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D9524" w14:textId="77777777" w:rsidR="007A6679" w:rsidRDefault="007A6679" w:rsidP="007A6679">
      <w:pPr>
        <w:spacing w:line="240" w:lineRule="auto"/>
        <w:jc w:val="center"/>
        <w:rPr>
          <w:rFonts w:ascii="Times New Roman" w:hAnsi="Times New Roman" w:cs="Times New Roman"/>
          <w:b/>
          <w:sz w:val="24"/>
        </w:rPr>
      </w:pPr>
      <w:r>
        <w:rPr>
          <w:rFonts w:ascii="Times New Roman" w:hAnsi="Times New Roman" w:cs="Times New Roman"/>
          <w:b/>
          <w:sz w:val="24"/>
        </w:rPr>
        <w:t>Conductas de hostigamiento y acoso sexual en selecciones deportivas universitarias: Una realidad invisible</w:t>
      </w:r>
    </w:p>
    <w:p w14:paraId="1A1DFE27" w14:textId="77777777" w:rsidR="007A6679" w:rsidRDefault="007A6679" w:rsidP="007A6679">
      <w:pPr>
        <w:spacing w:line="240" w:lineRule="auto"/>
        <w:rPr>
          <w:rFonts w:ascii="Times New Roman" w:hAnsi="Times New Roman" w:cs="Times New Roman"/>
          <w:b/>
          <w:sz w:val="24"/>
        </w:rPr>
      </w:pPr>
      <w:r>
        <w:rPr>
          <w:rFonts w:ascii="Times New Roman" w:hAnsi="Times New Roman" w:cs="Times New Roman"/>
          <w:b/>
          <w:sz w:val="24"/>
        </w:rPr>
        <w:t>Resumen</w:t>
      </w:r>
    </w:p>
    <w:p w14:paraId="0BABEE1F" w14:textId="77777777" w:rsidR="007A6679" w:rsidRDefault="007A6679" w:rsidP="007A6679">
      <w:pPr>
        <w:spacing w:line="240" w:lineRule="auto"/>
        <w:ind w:firstLine="708"/>
        <w:rPr>
          <w:rFonts w:ascii="Times New Roman" w:hAnsi="Times New Roman" w:cs="Times New Roman"/>
          <w:sz w:val="24"/>
          <w:szCs w:val="24"/>
        </w:rPr>
      </w:pPr>
      <w:r>
        <w:rPr>
          <w:rFonts w:ascii="Times New Roman" w:hAnsi="Times New Roman" w:cs="Times New Roman"/>
          <w:sz w:val="24"/>
          <w:szCs w:val="24"/>
        </w:rPr>
        <w:t xml:space="preserve">El hostigamiento y el acoso sexual (HAS), en las últimas décadas, se han reconocido como problemáticas presentes en las Instituciones de Educación Superior (IES). Sin embargo, los estudios sobre HAS, específicamente, en el deporte universitario, son escasos. El objetivo de este artículo es analizar el tipo de conductas de hostigamiento y acoso sexual que se presentan de manera diferencial por sexo y selección deportiva en la Universidad Autónoma de Yucatán (UADY). La </w:t>
      </w:r>
      <w:commentRangeStart w:id="0"/>
      <w:r>
        <w:rPr>
          <w:rFonts w:ascii="Times New Roman" w:hAnsi="Times New Roman" w:cs="Times New Roman"/>
          <w:sz w:val="24"/>
          <w:szCs w:val="24"/>
        </w:rPr>
        <w:t>metodología</w:t>
      </w:r>
      <w:commentRangeEnd w:id="0"/>
      <w:r w:rsidR="0094012D">
        <w:rPr>
          <w:rStyle w:val="CommentReference"/>
        </w:rPr>
        <w:commentReference w:id="0"/>
      </w:r>
      <w:r>
        <w:rPr>
          <w:rFonts w:ascii="Times New Roman" w:hAnsi="Times New Roman" w:cs="Times New Roman"/>
          <w:sz w:val="24"/>
          <w:szCs w:val="24"/>
        </w:rPr>
        <w:t xml:space="preserve"> es de corte cuantitativo, exploratorio, descriptivo y correlacional. </w:t>
      </w:r>
      <w:commentRangeStart w:id="1"/>
      <w:r>
        <w:rPr>
          <w:rFonts w:ascii="Times New Roman" w:hAnsi="Times New Roman" w:cs="Times New Roman"/>
          <w:sz w:val="24"/>
          <w:szCs w:val="24"/>
        </w:rPr>
        <w:t xml:space="preserve">Los resultados </w:t>
      </w:r>
      <w:commentRangeEnd w:id="1"/>
      <w:r w:rsidR="0094012D">
        <w:rPr>
          <w:rStyle w:val="CommentReference"/>
        </w:rPr>
        <w:commentReference w:id="1"/>
      </w:r>
      <w:r>
        <w:rPr>
          <w:rFonts w:ascii="Times New Roman" w:hAnsi="Times New Roman" w:cs="Times New Roman"/>
          <w:sz w:val="24"/>
          <w:szCs w:val="24"/>
        </w:rPr>
        <w:t>obtenidos muestran que, sí existe la presencia de conductas catalogadas como hostigamiento y acoso sexual en las prácticas deportivas de la UADY, sin embargo, no se perciben como tal y son naturalizadas en las interacciones sociales de la población.</w:t>
      </w:r>
    </w:p>
    <w:p w14:paraId="5DDAC778" w14:textId="77777777" w:rsidR="007A6679" w:rsidRDefault="007A6679" w:rsidP="007A6679">
      <w:pPr>
        <w:spacing w:line="240" w:lineRule="auto"/>
        <w:rPr>
          <w:rFonts w:ascii="Times New Roman" w:hAnsi="Times New Roman" w:cs="Times New Roman"/>
          <w:sz w:val="24"/>
          <w:szCs w:val="24"/>
        </w:rPr>
      </w:pPr>
      <w:r>
        <w:rPr>
          <w:rFonts w:ascii="Times New Roman" w:hAnsi="Times New Roman" w:cs="Times New Roman"/>
          <w:sz w:val="24"/>
          <w:szCs w:val="24"/>
        </w:rPr>
        <w:t>Palabras clave: Acoso sexual; Deporte; Educación superior; Género</w:t>
      </w:r>
    </w:p>
    <w:p w14:paraId="2D2326E1" w14:textId="59509E1B" w:rsidR="007A6679" w:rsidRPr="007A6679" w:rsidRDefault="007A6679" w:rsidP="007A6679">
      <w:pPr>
        <w:spacing w:line="240" w:lineRule="auto"/>
        <w:rPr>
          <w:rFonts w:ascii="Times New Roman" w:hAnsi="Times New Roman" w:cs="Times New Roman"/>
          <w:b/>
          <w:sz w:val="24"/>
          <w:szCs w:val="24"/>
          <w:lang w:val="en-US"/>
        </w:rPr>
      </w:pPr>
      <w:r w:rsidRPr="007A6679">
        <w:rPr>
          <w:rFonts w:ascii="Times New Roman" w:hAnsi="Times New Roman" w:cs="Times New Roman"/>
          <w:b/>
          <w:sz w:val="24"/>
          <w:szCs w:val="24"/>
          <w:lang w:val="en-US"/>
        </w:rPr>
        <w:t>Abstrac</w:t>
      </w:r>
      <w:ins w:id="2" w:author="Evaluadora" w:date="2019-09-25T09:25:00Z">
        <w:r w:rsidR="006857BA">
          <w:rPr>
            <w:rFonts w:ascii="Times New Roman" w:hAnsi="Times New Roman" w:cs="Times New Roman"/>
            <w:b/>
            <w:sz w:val="24"/>
            <w:szCs w:val="24"/>
            <w:lang w:val="en-US"/>
          </w:rPr>
          <w:t>t</w:t>
        </w:r>
      </w:ins>
    </w:p>
    <w:p w14:paraId="389748E0" w14:textId="73BF85F6" w:rsidR="007A6679" w:rsidRPr="007A6679" w:rsidRDefault="007A6679" w:rsidP="007A6679">
      <w:pPr>
        <w:spacing w:line="240" w:lineRule="auto"/>
        <w:rPr>
          <w:rFonts w:ascii="Times New Roman" w:hAnsi="Times New Roman" w:cs="Times New Roman"/>
          <w:sz w:val="24"/>
          <w:szCs w:val="24"/>
          <w:lang w:val="en-US"/>
        </w:rPr>
      </w:pPr>
      <w:r w:rsidRPr="007A6679">
        <w:rPr>
          <w:rFonts w:ascii="Times New Roman" w:hAnsi="Times New Roman" w:cs="Times New Roman"/>
          <w:sz w:val="24"/>
          <w:szCs w:val="24"/>
          <w:lang w:val="en-US"/>
        </w:rPr>
        <w:t xml:space="preserve">Both </w:t>
      </w:r>
      <w:proofErr w:type="spellStart"/>
      <w:r w:rsidRPr="007A6679">
        <w:rPr>
          <w:rFonts w:ascii="Times New Roman" w:hAnsi="Times New Roman" w:cs="Times New Roman"/>
          <w:sz w:val="24"/>
          <w:szCs w:val="24"/>
          <w:lang w:val="en-US"/>
        </w:rPr>
        <w:t>harras</w:t>
      </w:r>
      <w:ins w:id="3" w:author="Evaluadora" w:date="2019-09-24T18:52:00Z">
        <w:r w:rsidR="0094012D">
          <w:rPr>
            <w:rFonts w:ascii="Times New Roman" w:hAnsi="Times New Roman" w:cs="Times New Roman"/>
            <w:sz w:val="24"/>
            <w:szCs w:val="24"/>
            <w:lang w:val="en-US"/>
          </w:rPr>
          <w:t>s</w:t>
        </w:r>
      </w:ins>
      <w:r w:rsidRPr="007A6679">
        <w:rPr>
          <w:rFonts w:ascii="Times New Roman" w:hAnsi="Times New Roman" w:cs="Times New Roman"/>
          <w:sz w:val="24"/>
          <w:szCs w:val="24"/>
          <w:lang w:val="en-US"/>
        </w:rPr>
        <w:t>ment</w:t>
      </w:r>
      <w:proofErr w:type="spellEnd"/>
      <w:r w:rsidRPr="007A6679">
        <w:rPr>
          <w:rFonts w:ascii="Times New Roman" w:hAnsi="Times New Roman" w:cs="Times New Roman"/>
          <w:sz w:val="24"/>
          <w:szCs w:val="24"/>
          <w:lang w:val="en-US"/>
        </w:rPr>
        <w:t xml:space="preserve"> and sexual assault, in the latest decades, have been recognized as present day problematics on Higher Education Institutions. Nevertheless, studies on these problematics, specifically in university-level sports, are scarce. The objective of this article is to analyze the different types of harassment and sexual assault that are presented in differential ways depending on gender and sport of choice in Universidad </w:t>
      </w:r>
      <w:proofErr w:type="spellStart"/>
      <w:r w:rsidRPr="007A6679">
        <w:rPr>
          <w:rFonts w:ascii="Times New Roman" w:hAnsi="Times New Roman" w:cs="Times New Roman"/>
          <w:sz w:val="24"/>
          <w:szCs w:val="24"/>
          <w:lang w:val="en-US"/>
        </w:rPr>
        <w:t>Autónoma</w:t>
      </w:r>
      <w:proofErr w:type="spellEnd"/>
      <w:r w:rsidRPr="007A6679">
        <w:rPr>
          <w:rFonts w:ascii="Times New Roman" w:hAnsi="Times New Roman" w:cs="Times New Roman"/>
          <w:sz w:val="24"/>
          <w:szCs w:val="24"/>
          <w:lang w:val="en-US"/>
        </w:rPr>
        <w:t xml:space="preserve"> de Yucatán</w:t>
      </w:r>
      <w:r w:rsidRPr="007A6679">
        <w:rPr>
          <w:rFonts w:ascii="Times New Roman" w:hAnsi="Times New Roman" w:cs="Times New Roman"/>
          <w:i/>
          <w:sz w:val="24"/>
          <w:szCs w:val="24"/>
          <w:lang w:val="en-US"/>
        </w:rPr>
        <w:t xml:space="preserve"> </w:t>
      </w:r>
      <w:r w:rsidRPr="007A6679">
        <w:rPr>
          <w:rFonts w:ascii="Times New Roman" w:hAnsi="Times New Roman" w:cs="Times New Roman"/>
          <w:sz w:val="24"/>
          <w:szCs w:val="24"/>
          <w:lang w:val="en-US"/>
        </w:rPr>
        <w:t>(UADY). The used methodology is quantitative, exploratory, descriptive and correlational. The obtained results show that there’s presence of behaviors cataloged as harassment and sexual assault inside the sports practices of UADY, however, said behaviors are not perceived as such since they have been naturalized in social interactions of the population.</w:t>
      </w:r>
    </w:p>
    <w:p w14:paraId="1ED389A0" w14:textId="04CE480E" w:rsidR="007A6679" w:rsidRDefault="007A6679" w:rsidP="007A6679">
      <w:pPr>
        <w:spacing w:line="360" w:lineRule="auto"/>
        <w:rPr>
          <w:ins w:id="4" w:author="Evaluadora" w:date="2019-09-24T18:53:00Z"/>
          <w:rFonts w:ascii="Times New Roman" w:hAnsi="Times New Roman" w:cs="Times New Roman"/>
          <w:sz w:val="24"/>
          <w:szCs w:val="24"/>
          <w:lang w:val="en-US"/>
        </w:rPr>
      </w:pPr>
      <w:r w:rsidRPr="007A6679">
        <w:rPr>
          <w:rFonts w:ascii="Times New Roman" w:hAnsi="Times New Roman" w:cs="Times New Roman"/>
          <w:sz w:val="24"/>
          <w:szCs w:val="24"/>
          <w:lang w:val="en-US"/>
        </w:rPr>
        <w:t>Key words: Sexual violence; Sport, Higher education</w:t>
      </w:r>
      <w:ins w:id="5" w:author="Evaluadora" w:date="2019-09-25T09:25:00Z">
        <w:r w:rsidR="006857BA">
          <w:rPr>
            <w:rFonts w:ascii="Times New Roman" w:hAnsi="Times New Roman" w:cs="Times New Roman"/>
            <w:sz w:val="24"/>
            <w:szCs w:val="24"/>
            <w:lang w:val="en-US"/>
          </w:rPr>
          <w:t>,</w:t>
        </w:r>
      </w:ins>
      <w:r w:rsidRPr="007A6679">
        <w:rPr>
          <w:rFonts w:ascii="Times New Roman" w:hAnsi="Times New Roman" w:cs="Times New Roman"/>
          <w:sz w:val="24"/>
          <w:szCs w:val="24"/>
          <w:lang w:val="en-US"/>
        </w:rPr>
        <w:t xml:space="preserve"> Gender</w:t>
      </w:r>
    </w:p>
    <w:p w14:paraId="61628E08" w14:textId="1CEFA6DE" w:rsidR="0094012D" w:rsidRDefault="0094012D">
      <w:pPr>
        <w:rPr>
          <w:ins w:id="6" w:author="Evaluadora" w:date="2019-09-24T18:53:00Z"/>
          <w:rFonts w:ascii="Times New Roman" w:hAnsi="Times New Roman" w:cs="Times New Roman"/>
          <w:sz w:val="24"/>
          <w:szCs w:val="24"/>
          <w:lang w:val="en-US"/>
        </w:rPr>
      </w:pPr>
      <w:ins w:id="7" w:author="Evaluadora" w:date="2019-09-24T18:53:00Z">
        <w:r>
          <w:rPr>
            <w:rFonts w:ascii="Times New Roman" w:hAnsi="Times New Roman" w:cs="Times New Roman"/>
            <w:sz w:val="24"/>
            <w:szCs w:val="24"/>
            <w:lang w:val="en-US"/>
          </w:rPr>
          <w:br w:type="page"/>
        </w:r>
      </w:ins>
    </w:p>
    <w:p w14:paraId="30E163F2" w14:textId="77777777" w:rsidR="0094012D" w:rsidRPr="007A6679" w:rsidRDefault="0094012D" w:rsidP="007A6679">
      <w:pPr>
        <w:spacing w:line="360" w:lineRule="auto"/>
        <w:rPr>
          <w:rFonts w:ascii="Times New Roman" w:hAnsi="Times New Roman" w:cs="Times New Roman"/>
          <w:sz w:val="24"/>
          <w:szCs w:val="24"/>
          <w:lang w:val="en-US"/>
        </w:rPr>
      </w:pPr>
    </w:p>
    <w:p w14:paraId="7627680A" w14:textId="34538735" w:rsidR="00E5111C" w:rsidRPr="00C322C7" w:rsidRDefault="00E5111C" w:rsidP="00695948">
      <w:pPr>
        <w:spacing w:line="240" w:lineRule="auto"/>
        <w:jc w:val="both"/>
        <w:rPr>
          <w:rFonts w:ascii="Times New Roman" w:hAnsi="Times New Roman" w:cs="Times New Roman"/>
          <w:b/>
          <w:sz w:val="24"/>
        </w:rPr>
      </w:pPr>
      <w:r w:rsidRPr="00C322C7">
        <w:rPr>
          <w:rFonts w:ascii="Times New Roman" w:hAnsi="Times New Roman" w:cs="Times New Roman"/>
          <w:b/>
          <w:sz w:val="24"/>
        </w:rPr>
        <w:t xml:space="preserve">Introducción </w:t>
      </w:r>
    </w:p>
    <w:p w14:paraId="49A2AFC5" w14:textId="753C68A3" w:rsidR="00E7620E" w:rsidRPr="00C322C7" w:rsidRDefault="009431F4" w:rsidP="00695948">
      <w:pPr>
        <w:spacing w:line="240" w:lineRule="auto"/>
        <w:rPr>
          <w:rFonts w:ascii="Times New Roman" w:hAnsi="Times New Roman" w:cs="Times New Roman"/>
          <w:sz w:val="24"/>
        </w:rPr>
      </w:pPr>
      <w:r w:rsidRPr="00C322C7">
        <w:rPr>
          <w:rFonts w:ascii="Times New Roman" w:hAnsi="Times New Roman" w:cs="Times New Roman"/>
          <w:b/>
          <w:sz w:val="24"/>
        </w:rPr>
        <w:tab/>
      </w:r>
      <w:r w:rsidRPr="00C322C7">
        <w:rPr>
          <w:rFonts w:ascii="Times New Roman" w:hAnsi="Times New Roman" w:cs="Times New Roman"/>
          <w:sz w:val="24"/>
        </w:rPr>
        <w:t xml:space="preserve">En </w:t>
      </w:r>
      <w:r w:rsidR="00D813C8" w:rsidRPr="00C322C7">
        <w:rPr>
          <w:rFonts w:ascii="Times New Roman" w:hAnsi="Times New Roman" w:cs="Times New Roman"/>
          <w:sz w:val="24"/>
        </w:rPr>
        <w:t xml:space="preserve">el deporte, las interacciones </w:t>
      </w:r>
      <w:r w:rsidR="006A6D1D" w:rsidRPr="00C322C7">
        <w:rPr>
          <w:rFonts w:ascii="Times New Roman" w:hAnsi="Times New Roman" w:cs="Times New Roman"/>
          <w:sz w:val="24"/>
        </w:rPr>
        <w:t xml:space="preserve">que suceden </w:t>
      </w:r>
      <w:r w:rsidR="00D813C8" w:rsidRPr="00C322C7">
        <w:rPr>
          <w:rFonts w:ascii="Times New Roman" w:hAnsi="Times New Roman" w:cs="Times New Roman"/>
          <w:sz w:val="24"/>
        </w:rPr>
        <w:t>entre deportistas</w:t>
      </w:r>
      <w:r w:rsidRPr="00C322C7">
        <w:rPr>
          <w:rFonts w:ascii="Times New Roman" w:hAnsi="Times New Roman" w:cs="Times New Roman"/>
          <w:sz w:val="24"/>
        </w:rPr>
        <w:t xml:space="preserve"> y sus entrenadores </w:t>
      </w:r>
      <w:r w:rsidR="006A6D1D" w:rsidRPr="00C322C7">
        <w:rPr>
          <w:rFonts w:ascii="Times New Roman" w:hAnsi="Times New Roman" w:cs="Times New Roman"/>
          <w:sz w:val="24"/>
        </w:rPr>
        <w:t>se presentan de una forma</w:t>
      </w:r>
      <w:r w:rsidRPr="00C322C7">
        <w:rPr>
          <w:rFonts w:ascii="Times New Roman" w:hAnsi="Times New Roman" w:cs="Times New Roman"/>
          <w:sz w:val="24"/>
        </w:rPr>
        <w:t xml:space="preserve"> particular. Son los propios deportistas que, con el fin de alcanzar el </w:t>
      </w:r>
      <w:r w:rsidR="00E7620E" w:rsidRPr="00C322C7">
        <w:rPr>
          <w:rFonts w:ascii="Times New Roman" w:hAnsi="Times New Roman" w:cs="Times New Roman"/>
          <w:sz w:val="24"/>
        </w:rPr>
        <w:t>éxito o la excelencia deportiva</w:t>
      </w:r>
      <w:r w:rsidR="006A6D1D" w:rsidRPr="00C322C7">
        <w:rPr>
          <w:rFonts w:ascii="Times New Roman" w:hAnsi="Times New Roman" w:cs="Times New Roman"/>
          <w:sz w:val="24"/>
        </w:rPr>
        <w:t xml:space="preserve"> o simplemente </w:t>
      </w:r>
      <w:r w:rsidR="00033DC7" w:rsidRPr="00C322C7">
        <w:rPr>
          <w:rFonts w:ascii="Times New Roman" w:hAnsi="Times New Roman" w:cs="Times New Roman"/>
          <w:sz w:val="24"/>
        </w:rPr>
        <w:t xml:space="preserve">por </w:t>
      </w:r>
      <w:r w:rsidR="006A6D1D" w:rsidRPr="00C322C7">
        <w:rPr>
          <w:rFonts w:ascii="Times New Roman" w:hAnsi="Times New Roman" w:cs="Times New Roman"/>
          <w:sz w:val="24"/>
        </w:rPr>
        <w:t>formar parte de una selección deportiva y tener minutos de juego,</w:t>
      </w:r>
      <w:r w:rsidRPr="00C322C7">
        <w:rPr>
          <w:rFonts w:ascii="Times New Roman" w:hAnsi="Times New Roman" w:cs="Times New Roman"/>
          <w:sz w:val="24"/>
        </w:rPr>
        <w:t xml:space="preserve"> depositan en sus entrenadores una confianza que en muchos</w:t>
      </w:r>
      <w:r w:rsidR="00D813C8" w:rsidRPr="00C322C7">
        <w:rPr>
          <w:rFonts w:ascii="Times New Roman" w:hAnsi="Times New Roman" w:cs="Times New Roman"/>
          <w:sz w:val="24"/>
        </w:rPr>
        <w:t xml:space="preserve"> casos es ciega e incondicional</w:t>
      </w:r>
      <w:r w:rsidR="00387A2A" w:rsidRPr="00C322C7">
        <w:rPr>
          <w:rFonts w:ascii="Times New Roman" w:hAnsi="Times New Roman" w:cs="Times New Roman"/>
          <w:sz w:val="24"/>
        </w:rPr>
        <w:t xml:space="preserve"> (Bringer, Brackenridge y Jhonstone, 2002)</w:t>
      </w:r>
      <w:r w:rsidR="006A27A8" w:rsidRPr="00C322C7">
        <w:rPr>
          <w:rFonts w:ascii="Times New Roman" w:hAnsi="Times New Roman" w:cs="Times New Roman"/>
          <w:sz w:val="24"/>
        </w:rPr>
        <w:t>.</w:t>
      </w:r>
      <w:r w:rsidR="00D813C8" w:rsidRPr="00C322C7">
        <w:rPr>
          <w:rFonts w:ascii="Times New Roman" w:hAnsi="Times New Roman" w:cs="Times New Roman"/>
          <w:sz w:val="24"/>
        </w:rPr>
        <w:t xml:space="preserve"> Esto </w:t>
      </w:r>
      <w:r w:rsidR="00387A2A" w:rsidRPr="00C322C7">
        <w:rPr>
          <w:rFonts w:ascii="Times New Roman" w:hAnsi="Times New Roman" w:cs="Times New Roman"/>
          <w:sz w:val="24"/>
        </w:rPr>
        <w:t xml:space="preserve">puede </w:t>
      </w:r>
      <w:r w:rsidRPr="00C322C7">
        <w:rPr>
          <w:rFonts w:ascii="Times New Roman" w:hAnsi="Times New Roman" w:cs="Times New Roman"/>
          <w:sz w:val="24"/>
        </w:rPr>
        <w:t>lleva</w:t>
      </w:r>
      <w:r w:rsidR="00387A2A" w:rsidRPr="00C322C7">
        <w:rPr>
          <w:rFonts w:ascii="Times New Roman" w:hAnsi="Times New Roman" w:cs="Times New Roman"/>
          <w:sz w:val="24"/>
        </w:rPr>
        <w:t>r</w:t>
      </w:r>
      <w:r w:rsidRPr="00C322C7">
        <w:rPr>
          <w:rFonts w:ascii="Times New Roman" w:hAnsi="Times New Roman" w:cs="Times New Roman"/>
          <w:sz w:val="24"/>
        </w:rPr>
        <w:t xml:space="preserve"> </w:t>
      </w:r>
      <w:r w:rsidR="00D813C8" w:rsidRPr="00C322C7">
        <w:rPr>
          <w:rFonts w:ascii="Times New Roman" w:hAnsi="Times New Roman" w:cs="Times New Roman"/>
          <w:sz w:val="24"/>
        </w:rPr>
        <w:t>a que algunos entrenadores lleguen</w:t>
      </w:r>
      <w:r w:rsidRPr="00C322C7">
        <w:rPr>
          <w:rFonts w:ascii="Times New Roman" w:hAnsi="Times New Roman" w:cs="Times New Roman"/>
          <w:sz w:val="24"/>
        </w:rPr>
        <w:t xml:space="preserve"> a tener unas cuotas de p</w:t>
      </w:r>
      <w:r w:rsidR="00D813C8" w:rsidRPr="00C322C7">
        <w:rPr>
          <w:rFonts w:ascii="Times New Roman" w:hAnsi="Times New Roman" w:cs="Times New Roman"/>
          <w:sz w:val="24"/>
        </w:rPr>
        <w:t>oder muy altas sobre sus deportistas</w:t>
      </w:r>
      <w:r w:rsidRPr="00C322C7">
        <w:rPr>
          <w:rFonts w:ascii="Times New Roman" w:hAnsi="Times New Roman" w:cs="Times New Roman"/>
          <w:sz w:val="24"/>
        </w:rPr>
        <w:t>, y en algunos casos, pueden convertirse en acciones de abuso de poder (Brackenridge, 1997).</w:t>
      </w:r>
      <w:r w:rsidR="00D813C8" w:rsidRPr="00C322C7">
        <w:rPr>
          <w:rFonts w:ascii="Times New Roman" w:hAnsi="Times New Roman" w:cs="Times New Roman"/>
          <w:sz w:val="24"/>
        </w:rPr>
        <w:t xml:space="preserve"> Según Martín (2014), existen tres razones principales que explican la relación entre la dificultad para percibir comportamientos inadecuados entre entrenador, deportista y su estudio. La primera, es la ambigüedad</w:t>
      </w:r>
      <w:r w:rsidR="006A6D1D" w:rsidRPr="00C322C7">
        <w:rPr>
          <w:rFonts w:ascii="Times New Roman" w:hAnsi="Times New Roman" w:cs="Times New Roman"/>
          <w:sz w:val="24"/>
        </w:rPr>
        <w:t xml:space="preserve"> de las interacciones humanas. En este sentido,</w:t>
      </w:r>
      <w:r w:rsidR="00D813C8" w:rsidRPr="00C322C7">
        <w:rPr>
          <w:rFonts w:ascii="Times New Roman" w:hAnsi="Times New Roman" w:cs="Times New Roman"/>
          <w:sz w:val="24"/>
        </w:rPr>
        <w:t xml:space="preserve"> un comentario o un pequeño contacto físico puede no ser percibido de la misma manera por el entrenador que por las y los deportistas. La segunda, la dificultad que tiene la persona que recibe estos comportamientos no deseados a la hora de hacerlo público. Esto significa que es poco habitual denunciarlo, además, hacerlo puede suponer un mayor grado de victimización si el entorno</w:t>
      </w:r>
      <w:r w:rsidR="004B1C93" w:rsidRPr="00C322C7">
        <w:rPr>
          <w:rFonts w:ascii="Times New Roman" w:hAnsi="Times New Roman" w:cs="Times New Roman"/>
          <w:sz w:val="24"/>
        </w:rPr>
        <w:t xml:space="preserve"> o</w:t>
      </w:r>
      <w:r w:rsidR="00E7620E" w:rsidRPr="00C322C7">
        <w:rPr>
          <w:rFonts w:ascii="Times New Roman" w:hAnsi="Times New Roman" w:cs="Times New Roman"/>
          <w:sz w:val="24"/>
        </w:rPr>
        <w:t>,</w:t>
      </w:r>
      <w:r w:rsidR="004B1C93" w:rsidRPr="00C322C7">
        <w:rPr>
          <w:rFonts w:ascii="Times New Roman" w:hAnsi="Times New Roman" w:cs="Times New Roman"/>
          <w:sz w:val="24"/>
        </w:rPr>
        <w:t xml:space="preserve"> para el caso del presente artículo,</w:t>
      </w:r>
      <w:r w:rsidR="006A6D1D" w:rsidRPr="00C322C7">
        <w:rPr>
          <w:rFonts w:ascii="Times New Roman" w:hAnsi="Times New Roman" w:cs="Times New Roman"/>
          <w:sz w:val="24"/>
        </w:rPr>
        <w:t xml:space="preserve"> una institución</w:t>
      </w:r>
      <w:r w:rsidR="004B1C93" w:rsidRPr="00C322C7">
        <w:rPr>
          <w:rFonts w:ascii="Times New Roman" w:hAnsi="Times New Roman" w:cs="Times New Roman"/>
          <w:sz w:val="24"/>
        </w:rPr>
        <w:t xml:space="preserve"> educativa,</w:t>
      </w:r>
      <w:r w:rsidR="00D813C8" w:rsidRPr="00C322C7">
        <w:rPr>
          <w:rFonts w:ascii="Times New Roman" w:hAnsi="Times New Roman" w:cs="Times New Roman"/>
          <w:sz w:val="24"/>
        </w:rPr>
        <w:t xml:space="preserve"> no protege lo suficiente a la persona acosada. Y la tercera, la dificultad de consensuar de manera colectiva qué se considera hostigamiento o acoso sexual, puesto que existe una relación de poder y una diferencia clara de interpretación entre quien lo lleva a cabo y quien lo padece.</w:t>
      </w:r>
      <w:r w:rsidR="00F30587" w:rsidRPr="00C322C7">
        <w:rPr>
          <w:rFonts w:ascii="Times New Roman" w:hAnsi="Times New Roman" w:cs="Times New Roman"/>
          <w:sz w:val="24"/>
        </w:rPr>
        <w:t xml:space="preserve"> </w:t>
      </w:r>
    </w:p>
    <w:p w14:paraId="27F6C511" w14:textId="298729BB" w:rsidR="00E1034F" w:rsidRPr="00C322C7" w:rsidRDefault="00F30587"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Por otra parte, </w:t>
      </w:r>
      <w:r w:rsidR="00033DC7" w:rsidRPr="00C322C7">
        <w:rPr>
          <w:rFonts w:ascii="Times New Roman" w:hAnsi="Times New Roman" w:cs="Times New Roman"/>
          <w:sz w:val="24"/>
        </w:rPr>
        <w:t xml:space="preserve">si bien </w:t>
      </w:r>
      <w:r w:rsidRPr="00C322C7">
        <w:rPr>
          <w:rFonts w:ascii="Times New Roman" w:hAnsi="Times New Roman" w:cs="Times New Roman"/>
          <w:sz w:val="24"/>
        </w:rPr>
        <w:t>las razones descritas anteriormente, solo corresponden a las interacciones entre entrenadores y deporti</w:t>
      </w:r>
      <w:r w:rsidR="00A53C1C" w:rsidRPr="00C322C7">
        <w:rPr>
          <w:rFonts w:ascii="Times New Roman" w:hAnsi="Times New Roman" w:cs="Times New Roman"/>
          <w:sz w:val="24"/>
        </w:rPr>
        <w:t>stas</w:t>
      </w:r>
      <w:r w:rsidR="00033DC7" w:rsidRPr="00C322C7">
        <w:rPr>
          <w:rFonts w:ascii="Times New Roman" w:hAnsi="Times New Roman" w:cs="Times New Roman"/>
          <w:sz w:val="24"/>
        </w:rPr>
        <w:t xml:space="preserve"> es muy claro que </w:t>
      </w:r>
      <w:r w:rsidR="00A53C1C" w:rsidRPr="00C322C7">
        <w:rPr>
          <w:rFonts w:ascii="Times New Roman" w:hAnsi="Times New Roman" w:cs="Times New Roman"/>
          <w:sz w:val="24"/>
        </w:rPr>
        <w:t xml:space="preserve">existen </w:t>
      </w:r>
      <w:r w:rsidRPr="00C322C7">
        <w:rPr>
          <w:rFonts w:ascii="Times New Roman" w:hAnsi="Times New Roman" w:cs="Times New Roman"/>
          <w:sz w:val="24"/>
        </w:rPr>
        <w:t>conductas que se pueden catalogar como violentas y ofensivas</w:t>
      </w:r>
      <w:r w:rsidR="00717586" w:rsidRPr="00C322C7">
        <w:rPr>
          <w:rFonts w:ascii="Times New Roman" w:hAnsi="Times New Roman" w:cs="Times New Roman"/>
          <w:sz w:val="24"/>
        </w:rPr>
        <w:t xml:space="preserve"> </w:t>
      </w:r>
      <w:r w:rsidR="00033DC7" w:rsidRPr="00C322C7">
        <w:rPr>
          <w:rFonts w:ascii="Times New Roman" w:hAnsi="Times New Roman" w:cs="Times New Roman"/>
          <w:sz w:val="24"/>
        </w:rPr>
        <w:t xml:space="preserve">entre los y las deportistas. Algunas de ellas son: </w:t>
      </w:r>
      <w:r w:rsidR="00717586" w:rsidRPr="00C322C7">
        <w:rPr>
          <w:rFonts w:ascii="Times New Roman" w:hAnsi="Times New Roman" w:cs="Times New Roman"/>
          <w:sz w:val="24"/>
        </w:rPr>
        <w:t>tocamientos innecesarios, acercamientos excesivos, ofensas verbales o gráficas, entre otras</w:t>
      </w:r>
      <w:r w:rsidR="00033DC7" w:rsidRPr="00C322C7">
        <w:rPr>
          <w:rFonts w:ascii="Times New Roman" w:hAnsi="Times New Roman" w:cs="Times New Roman"/>
          <w:sz w:val="24"/>
        </w:rPr>
        <w:t>. Independientemente del tipo de ac</w:t>
      </w:r>
      <w:r w:rsidR="006A27A8" w:rsidRPr="00C322C7">
        <w:rPr>
          <w:rFonts w:ascii="Times New Roman" w:hAnsi="Times New Roman" w:cs="Times New Roman"/>
          <w:sz w:val="24"/>
        </w:rPr>
        <w:t>t</w:t>
      </w:r>
      <w:r w:rsidR="00033DC7" w:rsidRPr="00C322C7">
        <w:rPr>
          <w:rFonts w:ascii="Times New Roman" w:hAnsi="Times New Roman" w:cs="Times New Roman"/>
          <w:sz w:val="24"/>
        </w:rPr>
        <w:t>or social, t</w:t>
      </w:r>
      <w:r w:rsidR="000E7EEB" w:rsidRPr="00C322C7">
        <w:rPr>
          <w:rFonts w:ascii="Times New Roman" w:hAnsi="Times New Roman" w:cs="Times New Roman"/>
          <w:sz w:val="24"/>
        </w:rPr>
        <w:t xml:space="preserve">anto las interacciones entre entrenadores y deportistas, así como entre propios deportistas, están relacionadas </w:t>
      </w:r>
      <w:r w:rsidR="00AC1753" w:rsidRPr="00C322C7">
        <w:rPr>
          <w:rFonts w:ascii="Times New Roman" w:hAnsi="Times New Roman" w:cs="Times New Roman"/>
          <w:sz w:val="24"/>
        </w:rPr>
        <w:t>con los procesos de socialización que mencionan Berger y Luckmann (1967) en la Teoría de la Construcción</w:t>
      </w:r>
      <w:r w:rsidR="00BF59ED" w:rsidRPr="00C322C7">
        <w:rPr>
          <w:rFonts w:ascii="Times New Roman" w:hAnsi="Times New Roman" w:cs="Times New Roman"/>
          <w:sz w:val="24"/>
        </w:rPr>
        <w:t xml:space="preserve"> Social. En dicha teoría, se hace referencia a cómo los comportamientos sociales se crean, se desarrollan y se instauran dentro de una institución y se reproducen de una forma legítima.</w:t>
      </w:r>
      <w:r w:rsidR="00AC1753" w:rsidRPr="00C322C7">
        <w:rPr>
          <w:rFonts w:ascii="Times New Roman" w:hAnsi="Times New Roman" w:cs="Times New Roman"/>
          <w:sz w:val="24"/>
        </w:rPr>
        <w:t xml:space="preserve"> </w:t>
      </w:r>
      <w:r w:rsidR="00857B8B" w:rsidRPr="00C322C7">
        <w:rPr>
          <w:rFonts w:ascii="Times New Roman" w:hAnsi="Times New Roman" w:cs="Times New Roman"/>
          <w:sz w:val="24"/>
        </w:rPr>
        <w:t xml:space="preserve">En este sentido, los comportamientos sociales corresponden </w:t>
      </w:r>
      <w:r w:rsidR="006130B8" w:rsidRPr="00C322C7">
        <w:rPr>
          <w:rFonts w:ascii="Times New Roman" w:hAnsi="Times New Roman" w:cs="Times New Roman"/>
          <w:sz w:val="24"/>
        </w:rPr>
        <w:t xml:space="preserve">propiamente </w:t>
      </w:r>
      <w:r w:rsidR="00857B8B" w:rsidRPr="00C322C7">
        <w:rPr>
          <w:rFonts w:ascii="Times New Roman" w:hAnsi="Times New Roman" w:cs="Times New Roman"/>
          <w:sz w:val="24"/>
        </w:rPr>
        <w:t xml:space="preserve">a prácticas sociales y culturales que </w:t>
      </w:r>
      <w:r w:rsidR="006130B8" w:rsidRPr="00C322C7">
        <w:rPr>
          <w:rFonts w:ascii="Times New Roman" w:hAnsi="Times New Roman" w:cs="Times New Roman"/>
          <w:sz w:val="24"/>
        </w:rPr>
        <w:t xml:space="preserve">se expresan a partir de las diferencias biológicas entre los sexos, y se convierten en desigualdades sociales por el ejercicio de prácticas de poder con base al género </w:t>
      </w:r>
      <w:commentRangeStart w:id="8"/>
      <w:r w:rsidR="006130B8" w:rsidRPr="00C322C7">
        <w:rPr>
          <w:rFonts w:ascii="Times New Roman" w:hAnsi="Times New Roman" w:cs="Times New Roman"/>
          <w:sz w:val="24"/>
        </w:rPr>
        <w:t xml:space="preserve">(Lagarde, 1999; Benhabib y Cornet, 1999). </w:t>
      </w:r>
      <w:r w:rsidR="00B859DD" w:rsidRPr="00C322C7">
        <w:rPr>
          <w:rFonts w:ascii="Times New Roman" w:hAnsi="Times New Roman" w:cs="Times New Roman"/>
          <w:sz w:val="24"/>
        </w:rPr>
        <w:t xml:space="preserve"> </w:t>
      </w:r>
      <w:commentRangeEnd w:id="8"/>
      <w:r w:rsidR="0094012D">
        <w:rPr>
          <w:rStyle w:val="CommentReference"/>
        </w:rPr>
        <w:commentReference w:id="8"/>
      </w:r>
    </w:p>
    <w:p w14:paraId="40DC0A14" w14:textId="1DD49980" w:rsidR="00E1034F" w:rsidRPr="00C322C7" w:rsidRDefault="00E1034F"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Los procesos de socialización que describen </w:t>
      </w:r>
      <w:commentRangeStart w:id="9"/>
      <w:r w:rsidRPr="00C322C7">
        <w:rPr>
          <w:rFonts w:ascii="Times New Roman" w:hAnsi="Times New Roman" w:cs="Times New Roman"/>
          <w:sz w:val="24"/>
        </w:rPr>
        <w:t>Berger y Luckman</w:t>
      </w:r>
      <w:r w:rsidR="00295CD3" w:rsidRPr="00C322C7">
        <w:rPr>
          <w:rFonts w:ascii="Times New Roman" w:hAnsi="Times New Roman" w:cs="Times New Roman"/>
          <w:sz w:val="24"/>
        </w:rPr>
        <w:t>n</w:t>
      </w:r>
      <w:r w:rsidRPr="00C322C7">
        <w:rPr>
          <w:rFonts w:ascii="Times New Roman" w:hAnsi="Times New Roman" w:cs="Times New Roman"/>
          <w:sz w:val="24"/>
        </w:rPr>
        <w:t xml:space="preserve"> (1967</w:t>
      </w:r>
      <w:commentRangeEnd w:id="9"/>
      <w:r w:rsidR="0094012D">
        <w:rPr>
          <w:rStyle w:val="CommentReference"/>
        </w:rPr>
        <w:commentReference w:id="9"/>
      </w:r>
      <w:r w:rsidRPr="00C322C7">
        <w:rPr>
          <w:rFonts w:ascii="Times New Roman" w:hAnsi="Times New Roman" w:cs="Times New Roman"/>
          <w:sz w:val="24"/>
        </w:rPr>
        <w:t>), condicionan las interacciones sociales que se imponen culturalmente en las prácticas deportivas.</w:t>
      </w:r>
      <w:r w:rsidR="00295CD3" w:rsidRPr="00C322C7">
        <w:rPr>
          <w:rFonts w:ascii="Times New Roman" w:hAnsi="Times New Roman" w:cs="Times New Roman"/>
          <w:sz w:val="24"/>
        </w:rPr>
        <w:t xml:space="preserve"> Estas interacciones sociales, que además de tener un componente heteronormativo basado en el género, se refuerzan por un proceso de institucionalización que legitima conductas violentas de carácter sexual</w:t>
      </w:r>
      <w:r w:rsidR="002A645E" w:rsidRPr="00C322C7">
        <w:rPr>
          <w:rFonts w:ascii="Times New Roman" w:hAnsi="Times New Roman" w:cs="Times New Roman"/>
          <w:sz w:val="24"/>
        </w:rPr>
        <w:t xml:space="preserve"> que se pueden catalogar como HAS, sin embargo, pasan desapercibidas y se de desahogan como comportamientos propios del deporte. Por esta razón, se acepta que un entrenador pueda acercase a un deportista de forma excesiva o que realice tocamientos innecesarios, sin que se tome como un comportamiento ofensivo, o que entre los propios deportistas realicen el mismo tipo de conductas violentas.</w:t>
      </w:r>
    </w:p>
    <w:p w14:paraId="025CD5D1" w14:textId="6F0B9F8C" w:rsidR="006A27A8" w:rsidRPr="00A6077A" w:rsidRDefault="00B859DD"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En con</w:t>
      </w:r>
      <w:r w:rsidR="00D813C8" w:rsidRPr="00C322C7">
        <w:rPr>
          <w:rFonts w:ascii="Times New Roman" w:hAnsi="Times New Roman" w:cs="Times New Roman"/>
          <w:sz w:val="24"/>
        </w:rPr>
        <w:t>junto</w:t>
      </w:r>
      <w:r w:rsidRPr="00C322C7">
        <w:rPr>
          <w:rFonts w:ascii="Times New Roman" w:hAnsi="Times New Roman" w:cs="Times New Roman"/>
          <w:sz w:val="24"/>
        </w:rPr>
        <w:t>, esto</w:t>
      </w:r>
      <w:r w:rsidR="00D813C8" w:rsidRPr="00C322C7">
        <w:rPr>
          <w:rFonts w:ascii="Times New Roman" w:hAnsi="Times New Roman" w:cs="Times New Roman"/>
          <w:sz w:val="24"/>
        </w:rPr>
        <w:t xml:space="preserve"> hace que el hostigamiento y el acoso sexual en el deporte, sea todavía un tema tabú y al mismo tiempo d</w:t>
      </w:r>
      <w:r w:rsidRPr="00C322C7">
        <w:rPr>
          <w:rFonts w:ascii="Times New Roman" w:hAnsi="Times New Roman" w:cs="Times New Roman"/>
          <w:sz w:val="24"/>
        </w:rPr>
        <w:t xml:space="preserve">e difícil comprensión, ya que en muchas ocasiones se ejerce de forma simbólica y es aceptado como una práctica natural. Al mismo tiempo, </w:t>
      </w:r>
      <w:r w:rsidR="00D813C8" w:rsidRPr="00C322C7">
        <w:rPr>
          <w:rFonts w:ascii="Times New Roman" w:hAnsi="Times New Roman" w:cs="Times New Roman"/>
          <w:sz w:val="24"/>
        </w:rPr>
        <w:t xml:space="preserve">no se cuentan con </w:t>
      </w:r>
      <w:r w:rsidRPr="00C322C7">
        <w:rPr>
          <w:rFonts w:ascii="Times New Roman" w:hAnsi="Times New Roman" w:cs="Times New Roman"/>
          <w:sz w:val="24"/>
        </w:rPr>
        <w:t xml:space="preserve">suficientes </w:t>
      </w:r>
      <w:r w:rsidR="00D813C8" w:rsidRPr="00C322C7">
        <w:rPr>
          <w:rFonts w:ascii="Times New Roman" w:hAnsi="Times New Roman" w:cs="Times New Roman"/>
          <w:sz w:val="24"/>
        </w:rPr>
        <w:t>datos o referencias que pongan de manifiesto su existencia y consecuentemente su pertinente sanción y erradicación.</w:t>
      </w:r>
    </w:p>
    <w:p w14:paraId="0CE0C4AB" w14:textId="4158AFCB" w:rsidR="00CE61A9" w:rsidRPr="00C322C7" w:rsidRDefault="009B7C46" w:rsidP="00695948">
      <w:pPr>
        <w:spacing w:line="240" w:lineRule="auto"/>
        <w:rPr>
          <w:rFonts w:ascii="Times New Roman" w:hAnsi="Times New Roman" w:cs="Times New Roman"/>
          <w:b/>
          <w:sz w:val="24"/>
        </w:rPr>
      </w:pPr>
      <w:r w:rsidRPr="00C322C7">
        <w:rPr>
          <w:rFonts w:ascii="Times New Roman" w:hAnsi="Times New Roman" w:cs="Times New Roman"/>
          <w:b/>
          <w:sz w:val="24"/>
        </w:rPr>
        <w:lastRenderedPageBreak/>
        <w:t>Definición de hostigamiento y acoso sexual (HAS)</w:t>
      </w:r>
    </w:p>
    <w:p w14:paraId="61ABB67D" w14:textId="6DC8A1C5" w:rsidR="009B7C46" w:rsidRPr="00C322C7" w:rsidRDefault="009B7C46"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El hostigamiento y acoso sexual (HAS) son los términos empleados para designar un problema que ocurre desde hace mucho tiempo de forma generalizada, en el cual las mujeres han sido víctimas de un comportamiento ofensivo con base a su sexo (Campos Camacho, Abarca Barrantes y Prado Alfaro, 2005). Los orígenes del término </w:t>
      </w:r>
      <w:commentRangeStart w:id="10"/>
      <w:r w:rsidRPr="00C322C7">
        <w:rPr>
          <w:rFonts w:ascii="Times New Roman" w:hAnsi="Times New Roman" w:cs="Times New Roman"/>
          <w:sz w:val="24"/>
        </w:rPr>
        <w:t>sexual harrasment (acoso sexual)</w:t>
      </w:r>
      <w:commentRangeEnd w:id="10"/>
      <w:r w:rsidR="0094012D">
        <w:rPr>
          <w:rStyle w:val="CommentReference"/>
        </w:rPr>
        <w:commentReference w:id="10"/>
      </w:r>
      <w:r w:rsidRPr="00C322C7">
        <w:rPr>
          <w:rFonts w:ascii="Times New Roman" w:hAnsi="Times New Roman" w:cs="Times New Roman"/>
          <w:sz w:val="24"/>
        </w:rPr>
        <w:t xml:space="preserve"> se remontan al año de 1974, dicha expresión representa el acercamiento e interés de las feministas de recopilar las experiencias en el lugar de trabajo para un grupo de mujeres que se ven humilladas a causa de ser tratadas como objetos (Wise y Stanley, 1992).</w:t>
      </w:r>
    </w:p>
    <w:p w14:paraId="44F2EDA4" w14:textId="4C62A67E" w:rsidR="009B7C46" w:rsidRPr="00C322C7" w:rsidRDefault="009B7C46"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Tenca (2009) indicó que como resultado de la participación de las mujeres en la actividad económica se han originado una serie de transformaciones dentro y fuera del contexto laboral, entre ellas Farley destacó (como </w:t>
      </w:r>
      <w:commentRangeStart w:id="11"/>
      <w:r w:rsidRPr="00C322C7">
        <w:rPr>
          <w:rFonts w:ascii="Times New Roman" w:hAnsi="Times New Roman" w:cs="Times New Roman"/>
          <w:sz w:val="24"/>
        </w:rPr>
        <w:t xml:space="preserve">se citó </w:t>
      </w:r>
      <w:commentRangeEnd w:id="11"/>
      <w:r w:rsidR="0094012D">
        <w:rPr>
          <w:rStyle w:val="CommentReference"/>
        </w:rPr>
        <w:commentReference w:id="11"/>
      </w:r>
      <w:r w:rsidRPr="00C322C7">
        <w:rPr>
          <w:rFonts w:ascii="Times New Roman" w:hAnsi="Times New Roman" w:cs="Times New Roman"/>
          <w:sz w:val="24"/>
        </w:rPr>
        <w:t>en Wise y Stanley, 1992) el hostigamiento y acoso sexual como un medio para concentrar a las mujeres en determinados puestos de trabajo que permitiera a los hombres continuar dominado el mercado</w:t>
      </w:r>
      <w:r w:rsidR="00E73650" w:rsidRPr="00C322C7">
        <w:rPr>
          <w:rFonts w:ascii="Times New Roman" w:hAnsi="Times New Roman" w:cs="Times New Roman"/>
          <w:sz w:val="24"/>
        </w:rPr>
        <w:t>,</w:t>
      </w:r>
      <w:r w:rsidRPr="00C322C7">
        <w:rPr>
          <w:rFonts w:ascii="Times New Roman" w:hAnsi="Times New Roman" w:cs="Times New Roman"/>
          <w:sz w:val="24"/>
        </w:rPr>
        <w:t xml:space="preserve"> casi por completo. En consecuencia, la expresión de hostigamiento y acoso sexual se insertó primero en los países mayormente industrializados. Al comienzo</w:t>
      </w:r>
      <w:r w:rsidR="00E73650" w:rsidRPr="00C322C7">
        <w:rPr>
          <w:rFonts w:ascii="Times New Roman" w:hAnsi="Times New Roman" w:cs="Times New Roman"/>
          <w:sz w:val="24"/>
        </w:rPr>
        <w:t>,</w:t>
      </w:r>
      <w:r w:rsidRPr="00C322C7">
        <w:rPr>
          <w:rFonts w:ascii="Times New Roman" w:hAnsi="Times New Roman" w:cs="Times New Roman"/>
          <w:sz w:val="24"/>
        </w:rPr>
        <w:t xml:space="preserve"> las consideraciones al respecto eran sobre la intrusión masculina indeseada, así como los tipos de medidas que las mujeres podían ejercer contra los hombres acosadores. Posteriormente, con la cobertura de la prensa, se le dio una interpretación diferente a dicho fenómeno, y se presentó al acoso sexual como una conducta sexual natural característica de hombres y mujeres bajo los nombres de “Romeo y Julieta de oficina”. Con base a estos personajes</w:t>
      </w:r>
      <w:r w:rsidR="00E73650" w:rsidRPr="00C322C7">
        <w:rPr>
          <w:rFonts w:ascii="Times New Roman" w:hAnsi="Times New Roman" w:cs="Times New Roman"/>
          <w:sz w:val="24"/>
        </w:rPr>
        <w:t>,</w:t>
      </w:r>
      <w:r w:rsidRPr="00C322C7">
        <w:rPr>
          <w:rFonts w:ascii="Times New Roman" w:hAnsi="Times New Roman" w:cs="Times New Roman"/>
          <w:sz w:val="24"/>
        </w:rPr>
        <w:t xml:space="preserve"> el acoso sexual resultó ser una actividad esperada en un escenario donde se reúnen hombres y mujeres, que gustan de involucrarse en amoríos para hacer agradable su día laboral (Wise y Stanley, 1992).</w:t>
      </w:r>
    </w:p>
    <w:p w14:paraId="78202E62" w14:textId="5F5275D3" w:rsidR="009B7C46" w:rsidRPr="00C322C7" w:rsidRDefault="009B7C46" w:rsidP="00695948">
      <w:pPr>
        <w:spacing w:line="240" w:lineRule="auto"/>
        <w:ind w:firstLine="708"/>
        <w:rPr>
          <w:rFonts w:ascii="Times New Roman" w:hAnsi="Times New Roman" w:cs="Times New Roman"/>
          <w:sz w:val="24"/>
        </w:rPr>
      </w:pPr>
      <w:commentRangeStart w:id="12"/>
      <w:r w:rsidRPr="00C322C7">
        <w:rPr>
          <w:rFonts w:ascii="Times New Roman" w:hAnsi="Times New Roman" w:cs="Times New Roman"/>
          <w:sz w:val="24"/>
        </w:rPr>
        <w:t xml:space="preserve">La delimitación conceptual del hostigamiento y acoso sexual es uno de los problemas a los que se enfrentan </w:t>
      </w:r>
      <w:r w:rsidR="005A206D" w:rsidRPr="00C322C7">
        <w:rPr>
          <w:rFonts w:ascii="Times New Roman" w:hAnsi="Times New Roman" w:cs="Times New Roman"/>
          <w:sz w:val="24"/>
        </w:rPr>
        <w:t>estos</w:t>
      </w:r>
      <w:r w:rsidRPr="00C322C7">
        <w:rPr>
          <w:rFonts w:ascii="Times New Roman" w:hAnsi="Times New Roman" w:cs="Times New Roman"/>
          <w:sz w:val="24"/>
        </w:rPr>
        <w:t xml:space="preserve"> fenómenos, debido a que están relacionados a su definición y a los elementos característicos que los componen (García y García, 1998).</w:t>
      </w:r>
      <w:r w:rsidR="005A206D" w:rsidRPr="00C322C7">
        <w:rPr>
          <w:rFonts w:ascii="Times New Roman" w:hAnsi="Times New Roman" w:cs="Times New Roman"/>
          <w:sz w:val="24"/>
        </w:rPr>
        <w:t xml:space="preserve"> </w:t>
      </w:r>
      <w:commentRangeEnd w:id="12"/>
      <w:r w:rsidR="006857BA">
        <w:rPr>
          <w:rStyle w:val="CommentReference"/>
        </w:rPr>
        <w:commentReference w:id="12"/>
      </w:r>
      <w:r w:rsidR="005A206D" w:rsidRPr="00C322C7">
        <w:rPr>
          <w:rFonts w:ascii="Times New Roman" w:hAnsi="Times New Roman" w:cs="Times New Roman"/>
          <w:sz w:val="24"/>
        </w:rPr>
        <w:t>Otra complejidad con la delimitación del término es la traducción del mismo. En inglés se utiliza un único término</w:t>
      </w:r>
      <w:r w:rsidR="00D71FA4" w:rsidRPr="00C322C7">
        <w:rPr>
          <w:rFonts w:ascii="Times New Roman" w:hAnsi="Times New Roman" w:cs="Times New Roman"/>
          <w:sz w:val="24"/>
        </w:rPr>
        <w:t>:</w:t>
      </w:r>
      <w:r w:rsidR="005A206D" w:rsidRPr="00C322C7">
        <w:rPr>
          <w:rFonts w:ascii="Times New Roman" w:hAnsi="Times New Roman" w:cs="Times New Roman"/>
          <w:sz w:val="24"/>
        </w:rPr>
        <w:t xml:space="preserve"> </w:t>
      </w:r>
      <w:r w:rsidR="005A206D" w:rsidRPr="00C322C7">
        <w:rPr>
          <w:rFonts w:ascii="Times New Roman" w:hAnsi="Times New Roman" w:cs="Times New Roman"/>
          <w:i/>
          <w:sz w:val="24"/>
        </w:rPr>
        <w:t>sexual harrasment</w:t>
      </w:r>
      <w:r w:rsidR="005A206D" w:rsidRPr="00C322C7">
        <w:rPr>
          <w:rFonts w:ascii="Times New Roman" w:hAnsi="Times New Roman" w:cs="Times New Roman"/>
          <w:sz w:val="24"/>
        </w:rPr>
        <w:t>. En castellano se denomina como acoso u hostigamiento sexual de forma intercambiable, es decir, perseguir sin dar tregua ni reposo para el caso del acoso, mientras que el hostigamiento es molestar a alguien insistentemente (Barrére Unzueta et al., 2013).</w:t>
      </w:r>
    </w:p>
    <w:p w14:paraId="430CC3B0" w14:textId="4E7BE1E9" w:rsidR="00246328" w:rsidRPr="0047235F" w:rsidRDefault="005A206D"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Sin embargo, la Ley General de Acceso de las Mujeres a una Vida Libre de Violencia (LGAMVLV, 2007) en el artículo 13 distingue al acoso s</w:t>
      </w:r>
      <w:r w:rsidR="00B23302" w:rsidRPr="00C322C7">
        <w:rPr>
          <w:rFonts w:ascii="Times New Roman" w:hAnsi="Times New Roman" w:cs="Times New Roman"/>
          <w:sz w:val="24"/>
        </w:rPr>
        <w:t xml:space="preserve">exual del hostigamiento sexual: </w:t>
      </w:r>
      <w:r w:rsidRPr="00C322C7">
        <w:rPr>
          <w:rFonts w:ascii="Times New Roman" w:hAnsi="Times New Roman" w:cs="Times New Roman"/>
          <w:sz w:val="24"/>
        </w:rPr>
        <w:t xml:space="preserve">El hostigamiento sexual es el ejercicio del poder, en una relación de subordinación real de la víctima frente al agresor en los ámbitos laboral y/o escolar. </w:t>
      </w:r>
      <w:commentRangeStart w:id="13"/>
      <w:r w:rsidRPr="00C322C7">
        <w:rPr>
          <w:rFonts w:ascii="Times New Roman" w:hAnsi="Times New Roman" w:cs="Times New Roman"/>
          <w:sz w:val="24"/>
        </w:rPr>
        <w:t xml:space="preserve">Se expresa en conductas verbales, físicas o ambas, relacionadas con la sexualidad </w:t>
      </w:r>
      <w:r w:rsidR="00B23302" w:rsidRPr="00C322C7">
        <w:rPr>
          <w:rFonts w:ascii="Times New Roman" w:hAnsi="Times New Roman" w:cs="Times New Roman"/>
          <w:sz w:val="24"/>
        </w:rPr>
        <w:t>de connotación lasciva (p. 5)</w:t>
      </w:r>
      <w:commentRangeEnd w:id="13"/>
      <w:r w:rsidR="00C6380E">
        <w:rPr>
          <w:rStyle w:val="CommentReference"/>
        </w:rPr>
        <w:commentReference w:id="13"/>
      </w:r>
      <w:r w:rsidR="00B23302" w:rsidRPr="00C322C7">
        <w:rPr>
          <w:rFonts w:ascii="Times New Roman" w:hAnsi="Times New Roman" w:cs="Times New Roman"/>
          <w:sz w:val="24"/>
        </w:rPr>
        <w:t xml:space="preserve">. </w:t>
      </w:r>
      <w:r w:rsidRPr="00C322C7">
        <w:rPr>
          <w:rFonts w:ascii="Times New Roman" w:hAnsi="Times New Roman" w:cs="Times New Roman"/>
          <w:sz w:val="24"/>
        </w:rPr>
        <w:t xml:space="preserve">El acoso sexual es una forma de violencia en la que, si bien no existe la subordinación, hay un ejercicio abusivo de poder que conlleva a un estado de indefensión y de riesgo para la víctima, independientemente de que se realice en uno o varios eventos </w:t>
      </w:r>
      <w:commentRangeStart w:id="14"/>
      <w:r w:rsidRPr="00C322C7">
        <w:rPr>
          <w:rFonts w:ascii="Times New Roman" w:hAnsi="Times New Roman" w:cs="Times New Roman"/>
          <w:sz w:val="24"/>
        </w:rPr>
        <w:t>(p. 5).</w:t>
      </w:r>
      <w:r w:rsidR="002F590D" w:rsidRPr="00C322C7">
        <w:rPr>
          <w:rFonts w:ascii="Times New Roman" w:hAnsi="Times New Roman" w:cs="Times New Roman"/>
          <w:sz w:val="24"/>
        </w:rPr>
        <w:t xml:space="preserve"> </w:t>
      </w:r>
      <w:commentRangeEnd w:id="14"/>
      <w:r w:rsidR="007A0251">
        <w:rPr>
          <w:rStyle w:val="CommentReference"/>
        </w:rPr>
        <w:commentReference w:id="14"/>
      </w:r>
      <w:r w:rsidR="00B23302" w:rsidRPr="00C322C7">
        <w:rPr>
          <w:rFonts w:ascii="Times New Roman" w:hAnsi="Times New Roman" w:cs="Times New Roman"/>
          <w:sz w:val="24"/>
        </w:rPr>
        <w:t>En el marco normativo estatal, de acuerdo con la Ley de Acceso de las Mujeres a una vida libre de Violencia del Estado de Yucatán (2014), se entiende el hostigamiento y el acoso sexual como parte de la violencia sexual. En el Código Penal del Estado de Yucatán vigente (Reforma 2014), se tipifica el hostigamiento sexual y al abuso sexual como delitos sexuales, sin tomar en consideración al acoso sexual.</w:t>
      </w:r>
    </w:p>
    <w:p w14:paraId="3159CCC9" w14:textId="4FA68A19" w:rsidR="00B23302" w:rsidRPr="00C322C7" w:rsidRDefault="00B23302" w:rsidP="00695948">
      <w:pPr>
        <w:spacing w:line="240" w:lineRule="auto"/>
        <w:rPr>
          <w:rFonts w:ascii="Times New Roman" w:hAnsi="Times New Roman" w:cs="Times New Roman"/>
          <w:b/>
          <w:sz w:val="24"/>
        </w:rPr>
      </w:pPr>
      <w:r w:rsidRPr="00C322C7">
        <w:rPr>
          <w:rFonts w:ascii="Times New Roman" w:hAnsi="Times New Roman" w:cs="Times New Roman"/>
          <w:b/>
          <w:sz w:val="24"/>
        </w:rPr>
        <w:t>El hostigamiento y acoso sexual en el deporte</w:t>
      </w:r>
    </w:p>
    <w:p w14:paraId="6206FA3D" w14:textId="3439A08B" w:rsidR="00C02B42" w:rsidRPr="00C322C7" w:rsidRDefault="00B23302" w:rsidP="00695948">
      <w:pPr>
        <w:spacing w:line="240" w:lineRule="auto"/>
        <w:rPr>
          <w:rFonts w:ascii="Times New Roman" w:hAnsi="Times New Roman" w:cs="Times New Roman"/>
          <w:sz w:val="24"/>
        </w:rPr>
      </w:pPr>
      <w:r w:rsidRPr="00C322C7">
        <w:rPr>
          <w:rFonts w:ascii="Times New Roman" w:hAnsi="Times New Roman" w:cs="Times New Roman"/>
          <w:b/>
          <w:sz w:val="24"/>
        </w:rPr>
        <w:tab/>
      </w:r>
      <w:r w:rsidRPr="00C322C7">
        <w:rPr>
          <w:rFonts w:ascii="Times New Roman" w:hAnsi="Times New Roman" w:cs="Times New Roman"/>
          <w:sz w:val="24"/>
        </w:rPr>
        <w:t xml:space="preserve">Las intensas interacciones físicas y emocionales que a menudo se crean entre entrenador y deportista hacen difícil definir e identificar aquellas conductas que pueden ser objeto de acoso sexual en el deporte (Brackenridge, 1997). Desde una perspectiva sociocrítica, Celia Brackenridge </w:t>
      </w:r>
      <w:r w:rsidR="00387A2A" w:rsidRPr="00C322C7">
        <w:rPr>
          <w:rFonts w:ascii="Times New Roman" w:hAnsi="Times New Roman" w:cs="Times New Roman"/>
          <w:sz w:val="24"/>
        </w:rPr>
        <w:t>(1997a</w:t>
      </w:r>
      <w:r w:rsidRPr="00C322C7">
        <w:rPr>
          <w:rFonts w:ascii="Times New Roman" w:hAnsi="Times New Roman" w:cs="Times New Roman"/>
          <w:sz w:val="24"/>
        </w:rPr>
        <w:t>) afirma que el HAS</w:t>
      </w:r>
      <w:r w:rsidR="00857B8B" w:rsidRPr="00C322C7">
        <w:rPr>
          <w:rFonts w:ascii="Times New Roman" w:hAnsi="Times New Roman" w:cs="Times New Roman"/>
          <w:sz w:val="24"/>
        </w:rPr>
        <w:t xml:space="preserve"> son </w:t>
      </w:r>
      <w:r w:rsidRPr="00C322C7">
        <w:rPr>
          <w:rFonts w:ascii="Times New Roman" w:hAnsi="Times New Roman" w:cs="Times New Roman"/>
          <w:sz w:val="24"/>
        </w:rPr>
        <w:t>conducta</w:t>
      </w:r>
      <w:r w:rsidR="00857B8B" w:rsidRPr="00C322C7">
        <w:rPr>
          <w:rFonts w:ascii="Times New Roman" w:hAnsi="Times New Roman" w:cs="Times New Roman"/>
          <w:sz w:val="24"/>
        </w:rPr>
        <w:t>s</w:t>
      </w:r>
      <w:r w:rsidRPr="00C322C7">
        <w:rPr>
          <w:rFonts w:ascii="Times New Roman" w:hAnsi="Times New Roman" w:cs="Times New Roman"/>
          <w:sz w:val="24"/>
        </w:rPr>
        <w:t xml:space="preserve"> sexista</w:t>
      </w:r>
      <w:r w:rsidR="00857B8B" w:rsidRPr="00C322C7">
        <w:rPr>
          <w:rFonts w:ascii="Times New Roman" w:hAnsi="Times New Roman" w:cs="Times New Roman"/>
          <w:sz w:val="24"/>
        </w:rPr>
        <w:t>s</w:t>
      </w:r>
      <w:r w:rsidRPr="00C322C7">
        <w:rPr>
          <w:rFonts w:ascii="Times New Roman" w:hAnsi="Times New Roman" w:cs="Times New Roman"/>
          <w:sz w:val="24"/>
        </w:rPr>
        <w:t xml:space="preserve">, que tiene </w:t>
      </w:r>
      <w:r w:rsidRPr="00C322C7">
        <w:rPr>
          <w:rFonts w:ascii="Times New Roman" w:hAnsi="Times New Roman" w:cs="Times New Roman"/>
          <w:sz w:val="24"/>
        </w:rPr>
        <w:lastRenderedPageBreak/>
        <w:t>más que ver con el poder, con el abuso de poder de género y de clase, con las jerarquías inherentes a las organizaciones laborales, educativas o deportivas, que con un instinto sexual encuadrado dentro</w:t>
      </w:r>
      <w:r w:rsidR="00AA5DE8" w:rsidRPr="00C322C7">
        <w:rPr>
          <w:rFonts w:ascii="Times New Roman" w:hAnsi="Times New Roman" w:cs="Times New Roman"/>
          <w:sz w:val="24"/>
        </w:rPr>
        <w:t xml:space="preserve"> de una necesidad biológica. </w:t>
      </w:r>
    </w:p>
    <w:p w14:paraId="1271F547" w14:textId="77777777" w:rsidR="00E73650" w:rsidRPr="00C322C7" w:rsidRDefault="00AA5DE8"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Por su parte</w:t>
      </w:r>
      <w:r w:rsidR="00B23302" w:rsidRPr="00C322C7">
        <w:rPr>
          <w:rFonts w:ascii="Times New Roman" w:hAnsi="Times New Roman" w:cs="Times New Roman"/>
          <w:sz w:val="24"/>
        </w:rPr>
        <w:t>, Pernas, Romás, Olza y Naredo (2000) aseveran que p</w:t>
      </w:r>
      <w:r w:rsidRPr="00C322C7">
        <w:rPr>
          <w:rFonts w:ascii="Times New Roman" w:hAnsi="Times New Roman" w:cs="Times New Roman"/>
          <w:sz w:val="24"/>
        </w:rPr>
        <w:t>oner en contexto el HAS,</w:t>
      </w:r>
      <w:r w:rsidR="00B23302" w:rsidRPr="00C322C7">
        <w:rPr>
          <w:rFonts w:ascii="Times New Roman" w:hAnsi="Times New Roman" w:cs="Times New Roman"/>
          <w:sz w:val="24"/>
        </w:rPr>
        <w:t xml:space="preserve"> quiere decir reconocer que</w:t>
      </w:r>
      <w:r w:rsidR="00B859DD" w:rsidRPr="00C322C7">
        <w:rPr>
          <w:rFonts w:ascii="Times New Roman" w:hAnsi="Times New Roman" w:cs="Times New Roman"/>
          <w:sz w:val="24"/>
        </w:rPr>
        <w:t xml:space="preserve"> “no es psicológico sino social,</w:t>
      </w:r>
      <w:r w:rsidR="00B23302" w:rsidRPr="00C322C7">
        <w:rPr>
          <w:rFonts w:ascii="Times New Roman" w:hAnsi="Times New Roman" w:cs="Times New Roman"/>
          <w:sz w:val="24"/>
        </w:rPr>
        <w:t xml:space="preserve"> que no e</w:t>
      </w:r>
      <w:r w:rsidR="00B859DD" w:rsidRPr="00C322C7">
        <w:rPr>
          <w:rFonts w:ascii="Times New Roman" w:hAnsi="Times New Roman" w:cs="Times New Roman"/>
          <w:sz w:val="24"/>
        </w:rPr>
        <w:t>s extraordinario sino cotidiano,</w:t>
      </w:r>
      <w:r w:rsidR="00B23302" w:rsidRPr="00C322C7">
        <w:rPr>
          <w:rFonts w:ascii="Times New Roman" w:hAnsi="Times New Roman" w:cs="Times New Roman"/>
          <w:sz w:val="24"/>
        </w:rPr>
        <w:t xml:space="preserve"> y que no es neutral sino producto de la desigualdad entre hombres y mujeres” (pp. 13-14).</w:t>
      </w:r>
      <w:r w:rsidR="00C02B42" w:rsidRPr="00C322C7">
        <w:rPr>
          <w:rFonts w:ascii="Times New Roman" w:hAnsi="Times New Roman" w:cs="Times New Roman"/>
          <w:sz w:val="24"/>
        </w:rPr>
        <w:t xml:space="preserve"> </w:t>
      </w:r>
      <w:r w:rsidR="00B859DD" w:rsidRPr="00C322C7">
        <w:rPr>
          <w:rFonts w:ascii="Times New Roman" w:hAnsi="Times New Roman" w:cs="Times New Roman"/>
          <w:sz w:val="24"/>
        </w:rPr>
        <w:t xml:space="preserve">En palabras </w:t>
      </w:r>
      <w:r w:rsidR="00E73650" w:rsidRPr="00C322C7">
        <w:rPr>
          <w:rFonts w:ascii="Times New Roman" w:hAnsi="Times New Roman" w:cs="Times New Roman"/>
          <w:sz w:val="24"/>
        </w:rPr>
        <w:t xml:space="preserve">de </w:t>
      </w:r>
      <w:r w:rsidRPr="00C322C7">
        <w:rPr>
          <w:rFonts w:ascii="Times New Roman" w:hAnsi="Times New Roman" w:cs="Times New Roman"/>
          <w:sz w:val="24"/>
        </w:rPr>
        <w:t>Brake (201</w:t>
      </w:r>
      <w:r w:rsidR="00B859DD" w:rsidRPr="00C322C7">
        <w:rPr>
          <w:rFonts w:ascii="Times New Roman" w:hAnsi="Times New Roman" w:cs="Times New Roman"/>
          <w:sz w:val="24"/>
        </w:rPr>
        <w:t>0), la masculinización del espacio deportivo</w:t>
      </w:r>
      <w:r w:rsidR="00AF7A19" w:rsidRPr="00C322C7">
        <w:rPr>
          <w:rFonts w:ascii="Times New Roman" w:hAnsi="Times New Roman" w:cs="Times New Roman"/>
          <w:sz w:val="24"/>
        </w:rPr>
        <w:t xml:space="preserve"> (como un aspecto para justificar conductas ofensivas)</w:t>
      </w:r>
      <w:r w:rsidR="00B859DD" w:rsidRPr="00C322C7">
        <w:rPr>
          <w:rFonts w:ascii="Times New Roman" w:hAnsi="Times New Roman" w:cs="Times New Roman"/>
          <w:sz w:val="24"/>
        </w:rPr>
        <w:t xml:space="preserve"> es una de las razones por la</w:t>
      </w:r>
      <w:r w:rsidRPr="00C322C7">
        <w:rPr>
          <w:rFonts w:ascii="Times New Roman" w:hAnsi="Times New Roman" w:cs="Times New Roman"/>
          <w:sz w:val="24"/>
        </w:rPr>
        <w:t xml:space="preserve"> que l</w:t>
      </w:r>
      <w:r w:rsidR="00B859DD" w:rsidRPr="00C322C7">
        <w:rPr>
          <w:rFonts w:ascii="Times New Roman" w:hAnsi="Times New Roman" w:cs="Times New Roman"/>
          <w:sz w:val="24"/>
        </w:rPr>
        <w:t>a legislación sobre HAS</w:t>
      </w:r>
      <w:r w:rsidRPr="00C322C7">
        <w:rPr>
          <w:rFonts w:ascii="Times New Roman" w:hAnsi="Times New Roman" w:cs="Times New Roman"/>
          <w:sz w:val="24"/>
        </w:rPr>
        <w:t xml:space="preserve"> es más débil en el ámbito depor</w:t>
      </w:r>
      <w:r w:rsidR="00AF7A19" w:rsidRPr="00C322C7">
        <w:rPr>
          <w:rFonts w:ascii="Times New Roman" w:hAnsi="Times New Roman" w:cs="Times New Roman"/>
          <w:sz w:val="24"/>
        </w:rPr>
        <w:t>tivo que en el laboral. Por esta razón</w:t>
      </w:r>
      <w:r w:rsidRPr="00C322C7">
        <w:rPr>
          <w:rFonts w:ascii="Times New Roman" w:hAnsi="Times New Roman" w:cs="Times New Roman"/>
          <w:sz w:val="24"/>
        </w:rPr>
        <w:t xml:space="preserve">, tratar los casos </w:t>
      </w:r>
      <w:r w:rsidR="00AF7A19" w:rsidRPr="00C322C7">
        <w:rPr>
          <w:rFonts w:ascii="Times New Roman" w:hAnsi="Times New Roman" w:cs="Times New Roman"/>
          <w:sz w:val="24"/>
        </w:rPr>
        <w:t xml:space="preserve">reportados </w:t>
      </w:r>
      <w:r w:rsidRPr="00C322C7">
        <w:rPr>
          <w:rFonts w:ascii="Times New Roman" w:hAnsi="Times New Roman" w:cs="Times New Roman"/>
          <w:sz w:val="24"/>
        </w:rPr>
        <w:t>de acoso y abuso sexual en el deporte como casos aislados</w:t>
      </w:r>
      <w:r w:rsidR="00AF7A19" w:rsidRPr="00C322C7">
        <w:rPr>
          <w:rFonts w:ascii="Times New Roman" w:hAnsi="Times New Roman" w:cs="Times New Roman"/>
          <w:sz w:val="24"/>
        </w:rPr>
        <w:t>,</w:t>
      </w:r>
      <w:r w:rsidRPr="00C322C7">
        <w:rPr>
          <w:rFonts w:ascii="Times New Roman" w:hAnsi="Times New Roman" w:cs="Times New Roman"/>
          <w:sz w:val="24"/>
        </w:rPr>
        <w:t xml:space="preserve"> conlleva que éstos queden minimizados, invisibilizando </w:t>
      </w:r>
      <w:r w:rsidR="00AF7A19" w:rsidRPr="00C322C7">
        <w:rPr>
          <w:rFonts w:ascii="Times New Roman" w:hAnsi="Times New Roman" w:cs="Times New Roman"/>
          <w:sz w:val="24"/>
        </w:rPr>
        <w:t xml:space="preserve">o fuera de la lupa pública en </w:t>
      </w:r>
      <w:r w:rsidRPr="00C322C7">
        <w:rPr>
          <w:rFonts w:ascii="Times New Roman" w:hAnsi="Times New Roman" w:cs="Times New Roman"/>
          <w:sz w:val="24"/>
        </w:rPr>
        <w:t xml:space="preserve">el contexto social y político en el que tienen lugar. </w:t>
      </w:r>
    </w:p>
    <w:p w14:paraId="2F56E631" w14:textId="52C51B6A" w:rsidR="003074A1" w:rsidRPr="00C322C7" w:rsidRDefault="00AA5DE8"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Bringer, Brackenridge y Jhonstone (2002), señalan que</w:t>
      </w:r>
      <w:r w:rsidR="00E73650" w:rsidRPr="00C322C7">
        <w:rPr>
          <w:rFonts w:ascii="Times New Roman" w:hAnsi="Times New Roman" w:cs="Times New Roman"/>
          <w:sz w:val="24"/>
        </w:rPr>
        <w:t>,</w:t>
      </w:r>
      <w:r w:rsidRPr="00C322C7">
        <w:rPr>
          <w:rFonts w:ascii="Times New Roman" w:hAnsi="Times New Roman" w:cs="Times New Roman"/>
          <w:sz w:val="24"/>
        </w:rPr>
        <w:t xml:space="preserve"> en la cultura del deporte</w:t>
      </w:r>
      <w:r w:rsidR="00E73650" w:rsidRPr="00C322C7">
        <w:rPr>
          <w:rFonts w:ascii="Times New Roman" w:hAnsi="Times New Roman" w:cs="Times New Roman"/>
          <w:sz w:val="24"/>
        </w:rPr>
        <w:t>,</w:t>
      </w:r>
      <w:r w:rsidRPr="00C322C7">
        <w:rPr>
          <w:rFonts w:ascii="Times New Roman" w:hAnsi="Times New Roman" w:cs="Times New Roman"/>
          <w:sz w:val="24"/>
        </w:rPr>
        <w:t xml:space="preserve"> el entrenador como figura omnipotente, así como la fuerte competición por el reconocimiento deportivo</w:t>
      </w:r>
      <w:r w:rsidR="00AF7A19" w:rsidRPr="00C322C7">
        <w:rPr>
          <w:rFonts w:ascii="Times New Roman" w:hAnsi="Times New Roman" w:cs="Times New Roman"/>
          <w:sz w:val="24"/>
        </w:rPr>
        <w:t xml:space="preserve"> o por no quedar fuera de la selección deportiva,</w:t>
      </w:r>
      <w:r w:rsidRPr="00C322C7">
        <w:rPr>
          <w:rFonts w:ascii="Times New Roman" w:hAnsi="Times New Roman" w:cs="Times New Roman"/>
          <w:sz w:val="24"/>
        </w:rPr>
        <w:t xml:space="preserve"> crean un ambiente </w:t>
      </w:r>
      <w:r w:rsidR="00E73650" w:rsidRPr="00C322C7">
        <w:rPr>
          <w:rFonts w:ascii="Times New Roman" w:hAnsi="Times New Roman" w:cs="Times New Roman"/>
          <w:sz w:val="24"/>
        </w:rPr>
        <w:t>propicio para</w:t>
      </w:r>
      <w:r w:rsidRPr="00C322C7">
        <w:rPr>
          <w:rFonts w:ascii="Times New Roman" w:hAnsi="Times New Roman" w:cs="Times New Roman"/>
          <w:sz w:val="24"/>
        </w:rPr>
        <w:t xml:space="preserve"> que se presenten conductas violentas como el HAS en deportistas, particularmente en mujeres.</w:t>
      </w:r>
      <w:r w:rsidR="00402337" w:rsidRPr="00C322C7">
        <w:rPr>
          <w:rFonts w:ascii="Times New Roman" w:hAnsi="Times New Roman" w:cs="Times New Roman"/>
          <w:sz w:val="24"/>
        </w:rPr>
        <w:t xml:space="preserve"> En este sentido, se plantea que, al convivir durante largas horas de entrenamientos, la falta de días de descanso o el compartir el mismo espacio durante la práctica deportiva puede llevar consigo la adopción, no sólo de su rol como figura de autoridad, sino también de un rol de “amigos”. Rol que, por un lado, favorece una mayor </w:t>
      </w:r>
      <w:r w:rsidR="00533C02" w:rsidRPr="00C322C7">
        <w:rPr>
          <w:rFonts w:ascii="Times New Roman" w:hAnsi="Times New Roman" w:cs="Times New Roman"/>
          <w:sz w:val="24"/>
        </w:rPr>
        <w:t>cerca</w:t>
      </w:r>
      <w:r w:rsidR="00402337" w:rsidRPr="00C322C7">
        <w:rPr>
          <w:rFonts w:ascii="Times New Roman" w:hAnsi="Times New Roman" w:cs="Times New Roman"/>
          <w:sz w:val="24"/>
        </w:rPr>
        <w:t>nía a los propios deportistas, pero por otro</w:t>
      </w:r>
      <w:r w:rsidR="00C02B42" w:rsidRPr="00C322C7">
        <w:rPr>
          <w:rFonts w:ascii="Times New Roman" w:hAnsi="Times New Roman" w:cs="Times New Roman"/>
          <w:sz w:val="24"/>
        </w:rPr>
        <w:t>, cuando las o los deportistas reciben una conducta violenta por parte del e</w:t>
      </w:r>
      <w:r w:rsidR="00794C07" w:rsidRPr="00C322C7">
        <w:rPr>
          <w:rFonts w:ascii="Times New Roman" w:hAnsi="Times New Roman" w:cs="Times New Roman"/>
          <w:sz w:val="24"/>
        </w:rPr>
        <w:t xml:space="preserve">ntrenador, poco pueden hacer </w:t>
      </w:r>
      <w:r w:rsidR="00C02B42" w:rsidRPr="00C322C7">
        <w:rPr>
          <w:rFonts w:ascii="Times New Roman" w:hAnsi="Times New Roman" w:cs="Times New Roman"/>
          <w:sz w:val="24"/>
        </w:rPr>
        <w:t>al respecto</w:t>
      </w:r>
      <w:r w:rsidR="00E73650" w:rsidRPr="00C322C7">
        <w:rPr>
          <w:rFonts w:ascii="Times New Roman" w:hAnsi="Times New Roman" w:cs="Times New Roman"/>
          <w:sz w:val="24"/>
        </w:rPr>
        <w:t>,</w:t>
      </w:r>
      <w:r w:rsidR="00C02B42" w:rsidRPr="00C322C7">
        <w:rPr>
          <w:rFonts w:ascii="Times New Roman" w:hAnsi="Times New Roman" w:cs="Times New Roman"/>
          <w:sz w:val="24"/>
        </w:rPr>
        <w:t xml:space="preserve"> ya que el entrenador es</w:t>
      </w:r>
      <w:r w:rsidR="00794C07" w:rsidRPr="00C322C7">
        <w:rPr>
          <w:rFonts w:ascii="Times New Roman" w:hAnsi="Times New Roman" w:cs="Times New Roman"/>
          <w:sz w:val="24"/>
        </w:rPr>
        <w:t xml:space="preserve"> visto como</w:t>
      </w:r>
      <w:r w:rsidR="00C02B42" w:rsidRPr="00C322C7">
        <w:rPr>
          <w:rFonts w:ascii="Times New Roman" w:hAnsi="Times New Roman" w:cs="Times New Roman"/>
          <w:sz w:val="24"/>
        </w:rPr>
        <w:t xml:space="preserve"> la máxima autoridad en el contexto deportivo</w:t>
      </w:r>
      <w:r w:rsidR="00794C07" w:rsidRPr="00C322C7">
        <w:rPr>
          <w:rFonts w:ascii="Times New Roman" w:hAnsi="Times New Roman" w:cs="Times New Roman"/>
          <w:sz w:val="24"/>
        </w:rPr>
        <w:t>, o porque se piensa que es un comportamiento propio y natural en el deporte</w:t>
      </w:r>
      <w:r w:rsidR="00091F7E" w:rsidRPr="00C322C7">
        <w:rPr>
          <w:rFonts w:ascii="Times New Roman" w:hAnsi="Times New Roman" w:cs="Times New Roman"/>
          <w:sz w:val="24"/>
        </w:rPr>
        <w:t xml:space="preserve"> o de una relación de amistad</w:t>
      </w:r>
      <w:r w:rsidR="00C02B42" w:rsidRPr="00C322C7">
        <w:rPr>
          <w:rFonts w:ascii="Times New Roman" w:hAnsi="Times New Roman" w:cs="Times New Roman"/>
          <w:sz w:val="24"/>
        </w:rPr>
        <w:t xml:space="preserve">. De esta forma se hace casi imposible que puedan existir </w:t>
      </w:r>
      <w:r w:rsidR="00794C07" w:rsidRPr="00C322C7">
        <w:rPr>
          <w:rFonts w:ascii="Times New Roman" w:hAnsi="Times New Roman" w:cs="Times New Roman"/>
          <w:sz w:val="24"/>
        </w:rPr>
        <w:t>las denuncias en contra de esto</w:t>
      </w:r>
      <w:r w:rsidR="00B46996" w:rsidRPr="00C322C7">
        <w:rPr>
          <w:rFonts w:ascii="Times New Roman" w:hAnsi="Times New Roman" w:cs="Times New Roman"/>
          <w:sz w:val="24"/>
        </w:rPr>
        <w:t>s comportamientos</w:t>
      </w:r>
      <w:r w:rsidR="00E73650" w:rsidRPr="00C322C7">
        <w:rPr>
          <w:rFonts w:ascii="Times New Roman" w:hAnsi="Times New Roman" w:cs="Times New Roman"/>
          <w:sz w:val="24"/>
        </w:rPr>
        <w:t>. S</w:t>
      </w:r>
      <w:r w:rsidR="00B46996" w:rsidRPr="00C322C7">
        <w:rPr>
          <w:rFonts w:ascii="Times New Roman" w:hAnsi="Times New Roman" w:cs="Times New Roman"/>
          <w:sz w:val="24"/>
        </w:rPr>
        <w:t xml:space="preserve">in embargo, no son solo las o los entrenadores los que realizan este tipo de conductas violentas, como ya se mencionó en apartados anteriores, los comportamientos ofensivos también pueden </w:t>
      </w:r>
      <w:r w:rsidR="003074A1" w:rsidRPr="00C322C7">
        <w:rPr>
          <w:rFonts w:ascii="Times New Roman" w:hAnsi="Times New Roman" w:cs="Times New Roman"/>
          <w:sz w:val="24"/>
        </w:rPr>
        <w:t xml:space="preserve">ocurrir en las interacciones entre </w:t>
      </w:r>
      <w:r w:rsidR="00B34BAC" w:rsidRPr="00C322C7">
        <w:rPr>
          <w:rFonts w:ascii="Times New Roman" w:hAnsi="Times New Roman" w:cs="Times New Roman"/>
          <w:sz w:val="24"/>
        </w:rPr>
        <w:t>los propios d</w:t>
      </w:r>
      <w:r w:rsidR="003074A1" w:rsidRPr="00C322C7">
        <w:rPr>
          <w:rFonts w:ascii="Times New Roman" w:hAnsi="Times New Roman" w:cs="Times New Roman"/>
          <w:sz w:val="24"/>
        </w:rPr>
        <w:t>eportistas de forma regular o con</w:t>
      </w:r>
      <w:r w:rsidR="00E73650" w:rsidRPr="00C322C7">
        <w:rPr>
          <w:rFonts w:ascii="Times New Roman" w:hAnsi="Times New Roman" w:cs="Times New Roman"/>
          <w:sz w:val="24"/>
        </w:rPr>
        <w:t>s</w:t>
      </w:r>
      <w:r w:rsidR="003074A1" w:rsidRPr="00C322C7">
        <w:rPr>
          <w:rFonts w:ascii="Times New Roman" w:hAnsi="Times New Roman" w:cs="Times New Roman"/>
          <w:sz w:val="24"/>
        </w:rPr>
        <w:t>tante.</w:t>
      </w:r>
    </w:p>
    <w:p w14:paraId="3F699786" w14:textId="459CD5C1" w:rsidR="00C02B42" w:rsidRPr="00C322C7" w:rsidRDefault="00C02B42" w:rsidP="00695948">
      <w:pPr>
        <w:spacing w:line="240" w:lineRule="auto"/>
        <w:rPr>
          <w:rFonts w:ascii="Times New Roman" w:hAnsi="Times New Roman" w:cs="Times New Roman"/>
          <w:b/>
          <w:sz w:val="24"/>
        </w:rPr>
      </w:pPr>
      <w:r w:rsidRPr="00C322C7">
        <w:rPr>
          <w:rFonts w:ascii="Times New Roman" w:hAnsi="Times New Roman" w:cs="Times New Roman"/>
          <w:b/>
          <w:sz w:val="24"/>
        </w:rPr>
        <w:t>Hostigamiento y acoso sexual en el contexto universitario</w:t>
      </w:r>
    </w:p>
    <w:p w14:paraId="2CC12F59" w14:textId="49A0CF1E" w:rsidR="00C02B42" w:rsidRPr="00C322C7" w:rsidRDefault="00C02B42"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En el caso del deporte universitario, los hechos ocurren en escenarios y condiciones como las descrita anteriormente. Los entrenadores son los encargados de designar quiénes son las y los deportistas que integra</w:t>
      </w:r>
      <w:r w:rsidR="00233ED9" w:rsidRPr="00C322C7">
        <w:rPr>
          <w:rFonts w:ascii="Times New Roman" w:hAnsi="Times New Roman" w:cs="Times New Roman"/>
          <w:sz w:val="24"/>
        </w:rPr>
        <w:t>rán la selección universitaria. En este sentido</w:t>
      </w:r>
      <w:r w:rsidR="00E73650" w:rsidRPr="00C322C7">
        <w:rPr>
          <w:rFonts w:ascii="Times New Roman" w:hAnsi="Times New Roman" w:cs="Times New Roman"/>
          <w:sz w:val="24"/>
        </w:rPr>
        <w:t>,</w:t>
      </w:r>
      <w:r w:rsidR="001A473F" w:rsidRPr="00C322C7">
        <w:rPr>
          <w:rFonts w:ascii="Times New Roman" w:hAnsi="Times New Roman" w:cs="Times New Roman"/>
          <w:sz w:val="24"/>
        </w:rPr>
        <w:t xml:space="preserve"> </w:t>
      </w:r>
      <w:r w:rsidRPr="00C322C7">
        <w:rPr>
          <w:rFonts w:ascii="Times New Roman" w:hAnsi="Times New Roman" w:cs="Times New Roman"/>
          <w:sz w:val="24"/>
        </w:rPr>
        <w:t>el proceso de reclutamiento</w:t>
      </w:r>
      <w:r w:rsidR="001A473F" w:rsidRPr="00C322C7">
        <w:rPr>
          <w:rFonts w:ascii="Times New Roman" w:hAnsi="Times New Roman" w:cs="Times New Roman"/>
          <w:sz w:val="24"/>
        </w:rPr>
        <w:t xml:space="preserve"> para conformar una selección deportiva,</w:t>
      </w:r>
      <w:r w:rsidRPr="00C322C7">
        <w:rPr>
          <w:rFonts w:ascii="Times New Roman" w:hAnsi="Times New Roman" w:cs="Times New Roman"/>
          <w:sz w:val="24"/>
        </w:rPr>
        <w:t xml:space="preserve"> puede estar con base en diferentes factores</w:t>
      </w:r>
      <w:r w:rsidR="00233ED9" w:rsidRPr="00C322C7">
        <w:rPr>
          <w:rFonts w:ascii="Times New Roman" w:hAnsi="Times New Roman" w:cs="Times New Roman"/>
          <w:sz w:val="24"/>
        </w:rPr>
        <w:t>,</w:t>
      </w:r>
      <w:r w:rsidRPr="00C322C7">
        <w:rPr>
          <w:rFonts w:ascii="Times New Roman" w:hAnsi="Times New Roman" w:cs="Times New Roman"/>
          <w:sz w:val="24"/>
        </w:rPr>
        <w:t xml:space="preserve"> que no precisamente tienen que ver con las capacidades y destrezas deportivas, sino por considerar que se cuenta con una apariencia física </w:t>
      </w:r>
      <w:r w:rsidR="001A473F" w:rsidRPr="00C322C7">
        <w:rPr>
          <w:rFonts w:ascii="Times New Roman" w:hAnsi="Times New Roman" w:cs="Times New Roman"/>
          <w:sz w:val="24"/>
        </w:rPr>
        <w:t xml:space="preserve">y estética </w:t>
      </w:r>
      <w:r w:rsidRPr="00C322C7">
        <w:rPr>
          <w:rFonts w:ascii="Times New Roman" w:hAnsi="Times New Roman" w:cs="Times New Roman"/>
          <w:sz w:val="24"/>
        </w:rPr>
        <w:t>adecuada para el deporte a realizar</w:t>
      </w:r>
      <w:r w:rsidR="00E73650" w:rsidRPr="00C322C7">
        <w:rPr>
          <w:rFonts w:ascii="Times New Roman" w:hAnsi="Times New Roman" w:cs="Times New Roman"/>
          <w:sz w:val="24"/>
        </w:rPr>
        <w:t>,</w:t>
      </w:r>
      <w:r w:rsidRPr="00C322C7">
        <w:rPr>
          <w:rFonts w:ascii="Times New Roman" w:hAnsi="Times New Roman" w:cs="Times New Roman"/>
          <w:sz w:val="24"/>
        </w:rPr>
        <w:t xml:space="preserve"> según la mirada del entrenador. Si a esta situación se le suma que uno de los intereses deportivos por parte del alumnado son tener presencia o minutos de acción en el campo de juego, estos pueden llegar aceptar conductas inapropiadas por parte del entrenador. Estos casos contribuyen a dibujar un escenario de cierta vulnerabilidad para las y los deportistas que desean desarrollar su carrera deportiva.</w:t>
      </w:r>
    </w:p>
    <w:p w14:paraId="28CDB7F9" w14:textId="0196999D" w:rsidR="00246328" w:rsidRPr="0047235F" w:rsidRDefault="00477B95" w:rsidP="00695948">
      <w:pPr>
        <w:spacing w:line="240" w:lineRule="auto"/>
        <w:ind w:firstLine="708"/>
        <w:rPr>
          <w:rFonts w:ascii="Times New Roman" w:hAnsi="Times New Roman" w:cs="Times New Roman"/>
          <w:sz w:val="24"/>
        </w:rPr>
      </w:pPr>
      <w:commentRangeStart w:id="15"/>
      <w:r w:rsidRPr="00C322C7">
        <w:rPr>
          <w:rFonts w:ascii="Times New Roman" w:hAnsi="Times New Roman" w:cs="Times New Roman"/>
          <w:sz w:val="24"/>
        </w:rPr>
        <w:t xml:space="preserve">En este </w:t>
      </w:r>
      <w:r w:rsidR="00FE1B0C" w:rsidRPr="00C322C7">
        <w:rPr>
          <w:rFonts w:ascii="Times New Roman" w:hAnsi="Times New Roman" w:cs="Times New Roman"/>
          <w:sz w:val="24"/>
        </w:rPr>
        <w:t>contexto, el objetivo de este artículo es analizar el tipo de conductas de hostigamiento y acoso sexual que se presentan de manera diferencial por sexo y selección deportiva en la Universidad Autónoma de Yucatán (UADY). El presente trabajo forma parte de un proyecto más amplio denominado “</w:t>
      </w:r>
      <w:r w:rsidR="00766D35" w:rsidRPr="00C322C7">
        <w:rPr>
          <w:rFonts w:ascii="Times New Roman" w:hAnsi="Times New Roman" w:cs="Times New Roman"/>
          <w:sz w:val="24"/>
        </w:rPr>
        <w:t>Experiencias de acoso y hostigamiento sexual en estudiantes de la UADY</w:t>
      </w:r>
      <w:r w:rsidR="00FE1B0C" w:rsidRPr="00C322C7">
        <w:rPr>
          <w:rFonts w:ascii="Times New Roman" w:hAnsi="Times New Roman" w:cs="Times New Roman"/>
          <w:sz w:val="24"/>
        </w:rPr>
        <w:t xml:space="preserve">”, que tiene como objetivo analizar las experiencias de hombres y mujeres estudiantes universitarios de licenciatura y posgrado de la UADY que han vivido acoso y/u hostigamiento sexual; así como las actitudes de diferentes directivos institucionales </w:t>
      </w:r>
      <w:r w:rsidR="00FE1B0C" w:rsidRPr="00C322C7">
        <w:rPr>
          <w:rFonts w:ascii="Times New Roman" w:hAnsi="Times New Roman" w:cs="Times New Roman"/>
          <w:sz w:val="24"/>
        </w:rPr>
        <w:lastRenderedPageBreak/>
        <w:t xml:space="preserve">acerca de dicha problemática, enfatizando el análisis de las medidas de prevención, atención y sanción ante el acoso y/u hostigamiento sexual. La metodología fue de corte cualitativo fenomenológico con técnicas de entrevistas semiestructuradas y estructuradas; así como grupos de discusión. Además de que recurrió a técnicas cuantitativas para dar cuenta de la prevalencia de la problemática. </w:t>
      </w:r>
      <w:commentRangeEnd w:id="15"/>
      <w:r w:rsidR="00DC1CD0">
        <w:rPr>
          <w:rStyle w:val="CommentReference"/>
        </w:rPr>
        <w:commentReference w:id="15"/>
      </w:r>
    </w:p>
    <w:p w14:paraId="3062DC2A" w14:textId="2D657888" w:rsidR="003074A1" w:rsidRPr="00C322C7" w:rsidRDefault="003074A1" w:rsidP="00695948">
      <w:pPr>
        <w:spacing w:line="240" w:lineRule="auto"/>
        <w:rPr>
          <w:rFonts w:ascii="Times New Roman" w:hAnsi="Times New Roman" w:cs="Times New Roman"/>
          <w:b/>
          <w:sz w:val="24"/>
        </w:rPr>
      </w:pPr>
      <w:commentRangeStart w:id="16"/>
      <w:r w:rsidRPr="00C322C7">
        <w:rPr>
          <w:rFonts w:ascii="Times New Roman" w:hAnsi="Times New Roman" w:cs="Times New Roman"/>
          <w:b/>
          <w:sz w:val="24"/>
        </w:rPr>
        <w:t>Metodología</w:t>
      </w:r>
      <w:commentRangeEnd w:id="16"/>
      <w:r w:rsidR="00C6380E">
        <w:rPr>
          <w:rStyle w:val="CommentReference"/>
        </w:rPr>
        <w:commentReference w:id="16"/>
      </w:r>
    </w:p>
    <w:p w14:paraId="17D23930" w14:textId="71BEA3CC" w:rsidR="003074A1" w:rsidRPr="00C322C7" w:rsidRDefault="003074A1" w:rsidP="00695948">
      <w:pPr>
        <w:spacing w:line="240" w:lineRule="auto"/>
        <w:rPr>
          <w:rFonts w:ascii="Times New Roman" w:hAnsi="Times New Roman" w:cs="Times New Roman"/>
          <w:sz w:val="24"/>
        </w:rPr>
      </w:pPr>
      <w:r w:rsidRPr="00C322C7">
        <w:rPr>
          <w:rFonts w:ascii="Times New Roman" w:hAnsi="Times New Roman" w:cs="Times New Roman"/>
          <w:sz w:val="24"/>
        </w:rPr>
        <w:tab/>
      </w:r>
      <w:r w:rsidR="00677A9B" w:rsidRPr="00C322C7">
        <w:rPr>
          <w:rFonts w:ascii="Times New Roman" w:hAnsi="Times New Roman" w:cs="Times New Roman"/>
          <w:sz w:val="24"/>
        </w:rPr>
        <w:t xml:space="preserve">Siguiendo </w:t>
      </w:r>
      <w:r w:rsidR="00677A9B" w:rsidRPr="007A0251">
        <w:rPr>
          <w:rFonts w:ascii="Times New Roman" w:hAnsi="Times New Roman" w:cs="Times New Roman"/>
          <w:strike/>
          <w:sz w:val="24"/>
          <w:rPrChange w:id="17" w:author="Evaluadora" w:date="2019-10-16T14:45:00Z">
            <w:rPr>
              <w:rFonts w:ascii="Times New Roman" w:hAnsi="Times New Roman" w:cs="Times New Roman"/>
              <w:sz w:val="24"/>
            </w:rPr>
          </w:rPrChange>
        </w:rPr>
        <w:t>la metodología</w:t>
      </w:r>
      <w:r w:rsidR="00677A9B" w:rsidRPr="00C322C7">
        <w:rPr>
          <w:rFonts w:ascii="Times New Roman" w:hAnsi="Times New Roman" w:cs="Times New Roman"/>
          <w:sz w:val="24"/>
        </w:rPr>
        <w:t xml:space="preserve"> </w:t>
      </w:r>
      <w:ins w:id="18" w:author="Evaluadora" w:date="2019-10-16T14:45:00Z">
        <w:r w:rsidR="007A0251">
          <w:rPr>
            <w:rFonts w:ascii="Times New Roman" w:hAnsi="Times New Roman" w:cs="Times New Roman"/>
            <w:sz w:val="24"/>
          </w:rPr>
          <w:t xml:space="preserve"> el método </w:t>
        </w:r>
      </w:ins>
      <w:r w:rsidR="00677A9B" w:rsidRPr="00C322C7">
        <w:rPr>
          <w:rFonts w:ascii="Times New Roman" w:hAnsi="Times New Roman" w:cs="Times New Roman"/>
          <w:sz w:val="24"/>
        </w:rPr>
        <w:t xml:space="preserve">de Hernández, Fernández y Baptista (2003), </w:t>
      </w:r>
      <w:r w:rsidR="00677A9B" w:rsidRPr="007A0251">
        <w:rPr>
          <w:rFonts w:ascii="Times New Roman" w:hAnsi="Times New Roman" w:cs="Times New Roman"/>
          <w:strike/>
          <w:sz w:val="24"/>
          <w:rPrChange w:id="19" w:author="Evaluadora" w:date="2019-10-16T14:45:00Z">
            <w:rPr>
              <w:rFonts w:ascii="Times New Roman" w:hAnsi="Times New Roman" w:cs="Times New Roman"/>
              <w:sz w:val="24"/>
            </w:rPr>
          </w:rPrChange>
        </w:rPr>
        <w:t>p</w:t>
      </w:r>
      <w:r w:rsidR="00FE1B0C" w:rsidRPr="007A0251">
        <w:rPr>
          <w:rFonts w:ascii="Times New Roman" w:hAnsi="Times New Roman" w:cs="Times New Roman"/>
          <w:strike/>
          <w:sz w:val="24"/>
          <w:rPrChange w:id="20" w:author="Evaluadora" w:date="2019-10-16T14:45:00Z">
            <w:rPr>
              <w:rFonts w:ascii="Times New Roman" w:hAnsi="Times New Roman" w:cs="Times New Roman"/>
              <w:sz w:val="24"/>
            </w:rPr>
          </w:rPrChange>
        </w:rPr>
        <w:t>articularmente</w:t>
      </w:r>
      <w:r w:rsidR="00FE1B0C" w:rsidRPr="00C322C7">
        <w:rPr>
          <w:rFonts w:ascii="Times New Roman" w:hAnsi="Times New Roman" w:cs="Times New Roman"/>
          <w:sz w:val="24"/>
        </w:rPr>
        <w:t xml:space="preserve"> este trabajo es de </w:t>
      </w:r>
      <w:r w:rsidR="00211773" w:rsidRPr="00C322C7">
        <w:rPr>
          <w:rFonts w:ascii="Times New Roman" w:hAnsi="Times New Roman" w:cs="Times New Roman"/>
          <w:sz w:val="24"/>
        </w:rPr>
        <w:t>corte</w:t>
      </w:r>
      <w:r w:rsidR="00FE1B0C" w:rsidRPr="00C322C7">
        <w:rPr>
          <w:rFonts w:ascii="Times New Roman" w:hAnsi="Times New Roman" w:cs="Times New Roman"/>
          <w:sz w:val="24"/>
        </w:rPr>
        <w:t xml:space="preserve"> cuantitativo, </w:t>
      </w:r>
      <w:r w:rsidR="003A14D9" w:rsidRPr="00C322C7">
        <w:rPr>
          <w:rFonts w:ascii="Times New Roman" w:hAnsi="Times New Roman" w:cs="Times New Roman"/>
          <w:sz w:val="24"/>
        </w:rPr>
        <w:t xml:space="preserve">exploratorio, </w:t>
      </w:r>
      <w:r w:rsidR="00FE1B0C" w:rsidRPr="00C322C7">
        <w:rPr>
          <w:rFonts w:ascii="Times New Roman" w:hAnsi="Times New Roman" w:cs="Times New Roman"/>
          <w:sz w:val="24"/>
        </w:rPr>
        <w:t>descriptivo y correlacional.</w:t>
      </w:r>
      <w:r w:rsidR="00211773" w:rsidRPr="00C322C7">
        <w:rPr>
          <w:rFonts w:ascii="Times New Roman" w:hAnsi="Times New Roman" w:cs="Times New Roman"/>
          <w:sz w:val="24"/>
        </w:rPr>
        <w:t xml:space="preserve"> </w:t>
      </w:r>
      <w:commentRangeStart w:id="21"/>
      <w:r w:rsidR="00211773" w:rsidRPr="00C322C7">
        <w:rPr>
          <w:rFonts w:ascii="Times New Roman" w:hAnsi="Times New Roman" w:cs="Times New Roman"/>
          <w:sz w:val="24"/>
        </w:rPr>
        <w:t>“</w:t>
      </w:r>
      <w:r w:rsidR="00EB1519" w:rsidRPr="00C322C7">
        <w:rPr>
          <w:rFonts w:ascii="Times New Roman" w:hAnsi="Times New Roman" w:cs="Times New Roman"/>
          <w:sz w:val="24"/>
        </w:rPr>
        <w:t>El cor</w:t>
      </w:r>
      <w:r w:rsidR="00211773" w:rsidRPr="00C322C7">
        <w:rPr>
          <w:rFonts w:ascii="Times New Roman" w:hAnsi="Times New Roman" w:cs="Times New Roman"/>
          <w:sz w:val="24"/>
        </w:rPr>
        <w:t>te cuantitativo utiliza la recolección y el análisis de datos para contestar preguntas de investigación, confía en la medición numérica y frecuentemente en el uso de la estadística para establecer patrones de comportamiento en una población” (Hernández, Fernández y Baptista, 2003, p. 5).</w:t>
      </w:r>
      <w:commentRangeEnd w:id="21"/>
      <w:r w:rsidR="00C20286">
        <w:rPr>
          <w:rStyle w:val="CommentReference"/>
        </w:rPr>
        <w:commentReference w:id="21"/>
      </w:r>
      <w:r w:rsidR="00211773" w:rsidRPr="00C322C7">
        <w:rPr>
          <w:rFonts w:ascii="Times New Roman" w:hAnsi="Times New Roman" w:cs="Times New Roman"/>
          <w:sz w:val="24"/>
        </w:rPr>
        <w:t xml:space="preserve"> El estudio exploratorio</w:t>
      </w:r>
      <w:r w:rsidR="00677A9B" w:rsidRPr="00C322C7">
        <w:rPr>
          <w:rFonts w:ascii="Times New Roman" w:hAnsi="Times New Roman" w:cs="Times New Roman"/>
          <w:sz w:val="24"/>
        </w:rPr>
        <w:t xml:space="preserve"> consiste en indagar un tema o problema de investigación poco estudiado, o del cual no se tengan información al respecto</w:t>
      </w:r>
      <w:r w:rsidR="003E4DA0" w:rsidRPr="00C322C7">
        <w:rPr>
          <w:rFonts w:ascii="Times New Roman" w:hAnsi="Times New Roman" w:cs="Times New Roman"/>
          <w:sz w:val="24"/>
        </w:rPr>
        <w:t>, como lo es el hostigamiento y acoso sexual en selecciones deportivas universitarias.</w:t>
      </w:r>
      <w:r w:rsidR="00677A9B" w:rsidRPr="00C322C7">
        <w:rPr>
          <w:rFonts w:ascii="Times New Roman" w:hAnsi="Times New Roman" w:cs="Times New Roman"/>
          <w:sz w:val="24"/>
        </w:rPr>
        <w:t xml:space="preserve"> </w:t>
      </w:r>
      <w:r w:rsidR="003E4DA0" w:rsidRPr="00C322C7">
        <w:rPr>
          <w:rFonts w:ascii="Times New Roman" w:hAnsi="Times New Roman" w:cs="Times New Roman"/>
          <w:sz w:val="24"/>
        </w:rPr>
        <w:t>Con l</w:t>
      </w:r>
      <w:r w:rsidR="00677A9B" w:rsidRPr="00C322C7">
        <w:rPr>
          <w:rFonts w:ascii="Times New Roman" w:hAnsi="Times New Roman" w:cs="Times New Roman"/>
          <w:sz w:val="24"/>
        </w:rPr>
        <w:t xml:space="preserve">a investigación descriptiva, </w:t>
      </w:r>
      <w:r w:rsidR="003E4DA0" w:rsidRPr="00C322C7">
        <w:rPr>
          <w:rFonts w:ascii="Times New Roman" w:hAnsi="Times New Roman" w:cs="Times New Roman"/>
          <w:sz w:val="24"/>
        </w:rPr>
        <w:t xml:space="preserve">se recolectan los datos del problema o fenómeno, se miden y evalúan para poder así describir lo que se investiga. Y es </w:t>
      </w:r>
      <w:commentRangeStart w:id="22"/>
      <w:r w:rsidR="003E4DA0" w:rsidRPr="00C322C7">
        <w:rPr>
          <w:rFonts w:ascii="Times New Roman" w:hAnsi="Times New Roman" w:cs="Times New Roman"/>
          <w:sz w:val="24"/>
        </w:rPr>
        <w:t>correlacional</w:t>
      </w:r>
      <w:commentRangeEnd w:id="22"/>
      <w:r w:rsidR="00BB7084">
        <w:rPr>
          <w:rStyle w:val="CommentReference"/>
        </w:rPr>
        <w:commentReference w:id="22"/>
      </w:r>
      <w:r w:rsidR="003E4DA0" w:rsidRPr="00C322C7">
        <w:rPr>
          <w:rFonts w:ascii="Times New Roman" w:hAnsi="Times New Roman" w:cs="Times New Roman"/>
          <w:sz w:val="24"/>
        </w:rPr>
        <w:t>, al medir el grado de relación entre las variables a estudiar.</w:t>
      </w:r>
    </w:p>
    <w:p w14:paraId="60CF3FBE" w14:textId="77777777" w:rsidR="00077631" w:rsidRPr="00C322C7" w:rsidRDefault="00077631" w:rsidP="00695948">
      <w:pPr>
        <w:spacing w:line="240" w:lineRule="auto"/>
        <w:rPr>
          <w:rFonts w:ascii="Times New Roman" w:hAnsi="Times New Roman" w:cs="Times New Roman"/>
          <w:b/>
          <w:sz w:val="24"/>
        </w:rPr>
      </w:pPr>
      <w:r w:rsidRPr="00C322C7">
        <w:rPr>
          <w:rFonts w:ascii="Times New Roman" w:hAnsi="Times New Roman" w:cs="Times New Roman"/>
          <w:b/>
          <w:sz w:val="24"/>
        </w:rPr>
        <w:t>Instrumentos</w:t>
      </w:r>
    </w:p>
    <w:p w14:paraId="09CD3C76" w14:textId="589D3131" w:rsidR="00F61C34" w:rsidRPr="00C322C7" w:rsidRDefault="00F30F75" w:rsidP="007A0251">
      <w:pPr>
        <w:spacing w:line="240" w:lineRule="auto"/>
        <w:ind w:firstLine="708"/>
        <w:rPr>
          <w:rFonts w:ascii="Times New Roman" w:hAnsi="Times New Roman" w:cs="Times New Roman"/>
          <w:sz w:val="24"/>
        </w:rPr>
        <w:pPrChange w:id="23" w:author="Evaluadora" w:date="2019-10-16T14:46:00Z">
          <w:pPr>
            <w:spacing w:line="240" w:lineRule="auto"/>
          </w:pPr>
        </w:pPrChange>
      </w:pPr>
      <w:r w:rsidRPr="00C322C7">
        <w:rPr>
          <w:rFonts w:ascii="Times New Roman" w:hAnsi="Times New Roman" w:cs="Times New Roman"/>
          <w:sz w:val="24"/>
        </w:rPr>
        <w:t xml:space="preserve">Para la realización de este estudio, </w:t>
      </w:r>
      <w:commentRangeStart w:id="24"/>
      <w:r w:rsidRPr="00C322C7">
        <w:rPr>
          <w:rFonts w:ascii="Times New Roman" w:hAnsi="Times New Roman" w:cs="Times New Roman"/>
          <w:sz w:val="24"/>
        </w:rPr>
        <w:t>se utilizaron</w:t>
      </w:r>
      <w:commentRangeEnd w:id="24"/>
      <w:r w:rsidR="00C20286">
        <w:rPr>
          <w:rStyle w:val="CommentReference"/>
        </w:rPr>
        <w:commentReference w:id="24"/>
      </w:r>
      <w:r w:rsidRPr="00C322C7">
        <w:rPr>
          <w:rFonts w:ascii="Times New Roman" w:hAnsi="Times New Roman" w:cs="Times New Roman"/>
          <w:sz w:val="24"/>
        </w:rPr>
        <w:t xml:space="preserve"> dos instrumentos </w:t>
      </w:r>
      <w:r w:rsidR="00FE1B0C" w:rsidRPr="00C322C7">
        <w:rPr>
          <w:rFonts w:ascii="Times New Roman" w:hAnsi="Times New Roman" w:cs="Times New Roman"/>
          <w:sz w:val="24"/>
        </w:rPr>
        <w:t xml:space="preserve">de corte cuantitativo y una observación no participante, mediante diario de campo. A continuación, se describe cada una de ellas. </w:t>
      </w:r>
      <w:r w:rsidRPr="00C322C7">
        <w:rPr>
          <w:rFonts w:ascii="Times New Roman" w:hAnsi="Times New Roman" w:cs="Times New Roman"/>
          <w:sz w:val="24"/>
        </w:rPr>
        <w:t xml:space="preserve"> </w:t>
      </w:r>
    </w:p>
    <w:p w14:paraId="21952594" w14:textId="5ADD3958" w:rsidR="00077631" w:rsidRPr="00C322C7" w:rsidRDefault="00F61C34" w:rsidP="00695948">
      <w:pPr>
        <w:spacing w:line="240" w:lineRule="auto"/>
        <w:ind w:firstLine="708"/>
        <w:rPr>
          <w:rFonts w:ascii="Times New Roman" w:hAnsi="Times New Roman" w:cs="Times New Roman"/>
          <w:sz w:val="24"/>
          <w:lang w:val="es-ES"/>
        </w:rPr>
      </w:pPr>
      <w:r w:rsidRPr="00C322C7">
        <w:rPr>
          <w:rFonts w:ascii="Times New Roman" w:hAnsi="Times New Roman" w:cs="Times New Roman"/>
          <w:sz w:val="24"/>
        </w:rPr>
        <w:t>El primer</w:t>
      </w:r>
      <w:r w:rsidR="00AE09F0" w:rsidRPr="00C322C7">
        <w:rPr>
          <w:rFonts w:ascii="Times New Roman" w:hAnsi="Times New Roman" w:cs="Times New Roman"/>
          <w:sz w:val="24"/>
        </w:rPr>
        <w:t xml:space="preserve"> instrumento</w:t>
      </w:r>
      <w:r w:rsidRPr="00C322C7">
        <w:rPr>
          <w:rFonts w:ascii="Times New Roman" w:hAnsi="Times New Roman" w:cs="Times New Roman"/>
          <w:sz w:val="24"/>
        </w:rPr>
        <w:t xml:space="preserve"> es </w:t>
      </w:r>
      <w:bookmarkStart w:id="25" w:name="_Hlk518025803"/>
      <w:r w:rsidRPr="00C322C7">
        <w:rPr>
          <w:rFonts w:ascii="Times New Roman" w:hAnsi="Times New Roman" w:cs="Times New Roman"/>
          <w:sz w:val="24"/>
        </w:rPr>
        <w:t>l</w:t>
      </w:r>
      <w:r w:rsidR="00077631" w:rsidRPr="00C322C7">
        <w:rPr>
          <w:rFonts w:ascii="Times New Roman" w:hAnsi="Times New Roman" w:cs="Times New Roman"/>
          <w:sz w:val="24"/>
        </w:rPr>
        <w:t xml:space="preserve">a </w:t>
      </w:r>
      <w:r w:rsidRPr="007A0251">
        <w:rPr>
          <w:rFonts w:ascii="Times New Roman" w:hAnsi="Times New Roman" w:cs="Times New Roman"/>
          <w:sz w:val="24"/>
          <w:rPrChange w:id="26" w:author="Evaluadora" w:date="2019-10-16T14:46:00Z">
            <w:rPr>
              <w:rFonts w:ascii="Times New Roman" w:hAnsi="Times New Roman" w:cs="Times New Roman"/>
              <w:i/>
              <w:sz w:val="24"/>
            </w:rPr>
          </w:rPrChange>
        </w:rPr>
        <w:t>Escala de Acoso S</w:t>
      </w:r>
      <w:r w:rsidR="00077631" w:rsidRPr="007A0251">
        <w:rPr>
          <w:rFonts w:ascii="Times New Roman" w:hAnsi="Times New Roman" w:cs="Times New Roman"/>
          <w:sz w:val="24"/>
          <w:rPrChange w:id="27" w:author="Evaluadora" w:date="2019-10-16T14:46:00Z">
            <w:rPr>
              <w:rFonts w:ascii="Times New Roman" w:hAnsi="Times New Roman" w:cs="Times New Roman"/>
              <w:i/>
              <w:sz w:val="24"/>
            </w:rPr>
          </w:rPrChange>
        </w:rPr>
        <w:t>exual</w:t>
      </w:r>
      <w:r w:rsidR="00077631" w:rsidRPr="00C322C7">
        <w:rPr>
          <w:rFonts w:ascii="Times New Roman" w:hAnsi="Times New Roman" w:cs="Times New Roman"/>
          <w:sz w:val="24"/>
        </w:rPr>
        <w:t xml:space="preserve"> </w:t>
      </w:r>
      <w:r w:rsidR="0072519F" w:rsidRPr="00C322C7">
        <w:rPr>
          <w:rFonts w:ascii="Times New Roman" w:hAnsi="Times New Roman" w:cs="Times New Roman"/>
          <w:sz w:val="24"/>
        </w:rPr>
        <w:t xml:space="preserve">(Tunón, Evangelista </w:t>
      </w:r>
      <w:del w:id="28" w:author="Evaluadora" w:date="2019-10-16T14:46:00Z">
        <w:r w:rsidR="0072519F" w:rsidRPr="00C322C7" w:rsidDel="007A0251">
          <w:rPr>
            <w:rFonts w:ascii="Times New Roman" w:hAnsi="Times New Roman" w:cs="Times New Roman"/>
            <w:sz w:val="24"/>
          </w:rPr>
          <w:delText xml:space="preserve">y </w:delText>
        </w:r>
      </w:del>
      <w:ins w:id="29" w:author="Evaluadora" w:date="2019-10-16T14:46:00Z">
        <w:r w:rsidR="007A0251">
          <w:rPr>
            <w:rFonts w:ascii="Times New Roman" w:hAnsi="Times New Roman" w:cs="Times New Roman"/>
            <w:sz w:val="24"/>
          </w:rPr>
          <w:t>&amp;</w:t>
        </w:r>
        <w:r w:rsidR="007A0251" w:rsidRPr="00C322C7">
          <w:rPr>
            <w:rFonts w:ascii="Times New Roman" w:hAnsi="Times New Roman" w:cs="Times New Roman"/>
            <w:sz w:val="24"/>
          </w:rPr>
          <w:t xml:space="preserve"> </w:t>
        </w:r>
      </w:ins>
      <w:r w:rsidR="0072519F" w:rsidRPr="00C322C7">
        <w:rPr>
          <w:rFonts w:ascii="Times New Roman" w:hAnsi="Times New Roman" w:cs="Times New Roman"/>
          <w:sz w:val="24"/>
        </w:rPr>
        <w:t>Tinoco</w:t>
      </w:r>
      <w:ins w:id="30" w:author="Evaluadora" w:date="2019-09-24T19:00:00Z">
        <w:r w:rsidR="00C6380E">
          <w:rPr>
            <w:rFonts w:ascii="Times New Roman" w:hAnsi="Times New Roman" w:cs="Times New Roman"/>
            <w:sz w:val="24"/>
          </w:rPr>
          <w:t>,</w:t>
        </w:r>
      </w:ins>
      <w:del w:id="31" w:author="Evaluadora" w:date="2019-09-24T19:00:00Z">
        <w:r w:rsidR="0072519F" w:rsidRPr="00C322C7" w:rsidDel="00C6380E">
          <w:rPr>
            <w:rFonts w:ascii="Times New Roman" w:hAnsi="Times New Roman" w:cs="Times New Roman"/>
            <w:sz w:val="24"/>
          </w:rPr>
          <w:delText>.</w:delText>
        </w:r>
      </w:del>
      <w:r w:rsidR="0072519F" w:rsidRPr="00C322C7">
        <w:rPr>
          <w:rFonts w:ascii="Times New Roman" w:hAnsi="Times New Roman" w:cs="Times New Roman"/>
          <w:sz w:val="24"/>
        </w:rPr>
        <w:t xml:space="preserve"> 2011</w:t>
      </w:r>
      <w:r w:rsidRPr="00C322C7">
        <w:rPr>
          <w:rFonts w:ascii="Times New Roman" w:hAnsi="Times New Roman" w:cs="Times New Roman"/>
          <w:sz w:val="24"/>
        </w:rPr>
        <w:t>)</w:t>
      </w:r>
      <w:r w:rsidR="00077631" w:rsidRPr="00C322C7">
        <w:rPr>
          <w:rFonts w:ascii="Times New Roman" w:hAnsi="Times New Roman" w:cs="Times New Roman"/>
          <w:sz w:val="24"/>
        </w:rPr>
        <w:t xml:space="preserve">. </w:t>
      </w:r>
      <w:r w:rsidRPr="00C322C7">
        <w:rPr>
          <w:rFonts w:ascii="Times New Roman" w:hAnsi="Times New Roman" w:cs="Times New Roman"/>
          <w:sz w:val="24"/>
        </w:rPr>
        <w:t xml:space="preserve">El instrumento </w:t>
      </w:r>
      <w:r w:rsidR="0084602A" w:rsidRPr="00C322C7">
        <w:rPr>
          <w:rFonts w:ascii="Times New Roman" w:hAnsi="Times New Roman" w:cs="Times New Roman"/>
          <w:sz w:val="24"/>
        </w:rPr>
        <w:t xml:space="preserve">está </w:t>
      </w:r>
      <w:r w:rsidR="0072519F" w:rsidRPr="00C322C7">
        <w:rPr>
          <w:rFonts w:ascii="Times New Roman" w:hAnsi="Times New Roman" w:cs="Times New Roman"/>
          <w:sz w:val="24"/>
        </w:rPr>
        <w:t>dividido</w:t>
      </w:r>
      <w:r w:rsidRPr="00C322C7">
        <w:rPr>
          <w:rFonts w:ascii="Times New Roman" w:hAnsi="Times New Roman" w:cs="Times New Roman"/>
          <w:sz w:val="24"/>
        </w:rPr>
        <w:t xml:space="preserve"> en tres secciones. La primera se centra en datos generales de las y los participantes. La segunda </w:t>
      </w:r>
      <w:r w:rsidR="0084602A" w:rsidRPr="00C322C7">
        <w:rPr>
          <w:rFonts w:ascii="Times New Roman" w:hAnsi="Times New Roman" w:cs="Times New Roman"/>
          <w:sz w:val="24"/>
        </w:rPr>
        <w:t xml:space="preserve">se compone de 17 items que se refieren a conductas relacionadas con el HAS y </w:t>
      </w:r>
      <w:r w:rsidRPr="00C322C7">
        <w:rPr>
          <w:rFonts w:ascii="Times New Roman" w:hAnsi="Times New Roman" w:cs="Times New Roman"/>
          <w:sz w:val="24"/>
        </w:rPr>
        <w:t xml:space="preserve">pretende </w:t>
      </w:r>
      <w:r w:rsidR="00077631" w:rsidRPr="00C322C7">
        <w:rPr>
          <w:rFonts w:ascii="Times New Roman" w:hAnsi="Times New Roman" w:cs="Times New Roman"/>
          <w:sz w:val="24"/>
        </w:rPr>
        <w:t>identificar las principales conductas que se relacionan con el HAS</w:t>
      </w:r>
      <w:r w:rsidRPr="00C322C7">
        <w:rPr>
          <w:rFonts w:ascii="Times New Roman" w:hAnsi="Times New Roman" w:cs="Times New Roman"/>
          <w:sz w:val="24"/>
        </w:rPr>
        <w:t xml:space="preserve">, donde la tarea es indicar si </w:t>
      </w:r>
      <w:r w:rsidR="00DC2E2E" w:rsidRPr="00C322C7">
        <w:rPr>
          <w:rFonts w:ascii="Times New Roman" w:hAnsi="Times New Roman" w:cs="Times New Roman"/>
          <w:sz w:val="24"/>
        </w:rPr>
        <w:t>él</w:t>
      </w:r>
      <w:r w:rsidRPr="00C322C7">
        <w:rPr>
          <w:rFonts w:ascii="Times New Roman" w:hAnsi="Times New Roman" w:cs="Times New Roman"/>
          <w:sz w:val="24"/>
        </w:rPr>
        <w:t xml:space="preserve"> o la participante ha experimentado o no, alguna de las conductas referidas</w:t>
      </w:r>
      <w:r w:rsidR="0084602A" w:rsidRPr="00C322C7">
        <w:rPr>
          <w:rFonts w:ascii="Times New Roman" w:hAnsi="Times New Roman" w:cs="Times New Roman"/>
          <w:sz w:val="24"/>
        </w:rPr>
        <w:t xml:space="preserve">. </w:t>
      </w:r>
      <w:r w:rsidR="00FA18B3" w:rsidRPr="00C322C7">
        <w:rPr>
          <w:rFonts w:ascii="Times New Roman" w:hAnsi="Times New Roman" w:cs="Times New Roman"/>
          <w:sz w:val="24"/>
        </w:rPr>
        <w:t>La tercera parte consiste en brindar un espacio en donde las y los participantes comenten según su experiencia, si existen otros comportamientos que se pueden catalogar como acoso sexual</w:t>
      </w:r>
    </w:p>
    <w:bookmarkEnd w:id="25"/>
    <w:p w14:paraId="71CF66C5" w14:textId="4228AE81" w:rsidR="009B164C" w:rsidRPr="00C322C7" w:rsidRDefault="00F61C34"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El segundo es el </w:t>
      </w:r>
      <w:bookmarkStart w:id="32" w:name="_Hlk518025586"/>
      <w:r w:rsidR="0084602A" w:rsidRPr="007A0251">
        <w:rPr>
          <w:rFonts w:ascii="Times New Roman" w:hAnsi="Times New Roman" w:cs="Times New Roman"/>
          <w:sz w:val="24"/>
          <w:rPrChange w:id="33" w:author="Evaluadora" w:date="2019-10-16T14:47:00Z">
            <w:rPr>
              <w:rFonts w:ascii="Times New Roman" w:hAnsi="Times New Roman" w:cs="Times New Roman"/>
              <w:i/>
              <w:sz w:val="24"/>
            </w:rPr>
          </w:rPrChange>
        </w:rPr>
        <w:t>C</w:t>
      </w:r>
      <w:r w:rsidR="003E06B8" w:rsidRPr="007A0251">
        <w:rPr>
          <w:rFonts w:ascii="Times New Roman" w:hAnsi="Times New Roman" w:cs="Times New Roman"/>
          <w:sz w:val="24"/>
          <w:rPrChange w:id="34" w:author="Evaluadora" w:date="2019-10-16T14:47:00Z">
            <w:rPr>
              <w:rFonts w:ascii="Times New Roman" w:hAnsi="Times New Roman" w:cs="Times New Roman"/>
              <w:i/>
              <w:sz w:val="24"/>
            </w:rPr>
          </w:rPrChange>
        </w:rPr>
        <w:t>uestionario</w:t>
      </w:r>
      <w:r w:rsidR="0084602A" w:rsidRPr="007A0251">
        <w:rPr>
          <w:rFonts w:ascii="Times New Roman" w:hAnsi="Times New Roman" w:cs="Times New Roman"/>
          <w:sz w:val="24"/>
          <w:rPrChange w:id="35" w:author="Evaluadora" w:date="2019-10-16T14:47:00Z">
            <w:rPr>
              <w:rFonts w:ascii="Times New Roman" w:hAnsi="Times New Roman" w:cs="Times New Roman"/>
              <w:i/>
              <w:sz w:val="24"/>
            </w:rPr>
          </w:rPrChange>
        </w:rPr>
        <w:t xml:space="preserve"> sobre Hostigamiento S</w:t>
      </w:r>
      <w:r w:rsidR="003E06B8" w:rsidRPr="007A0251">
        <w:rPr>
          <w:rFonts w:ascii="Times New Roman" w:hAnsi="Times New Roman" w:cs="Times New Roman"/>
          <w:sz w:val="24"/>
          <w:rPrChange w:id="36" w:author="Evaluadora" w:date="2019-10-16T14:47:00Z">
            <w:rPr>
              <w:rFonts w:ascii="Times New Roman" w:hAnsi="Times New Roman" w:cs="Times New Roman"/>
              <w:i/>
              <w:sz w:val="24"/>
            </w:rPr>
          </w:rPrChange>
        </w:rPr>
        <w:t>exual</w:t>
      </w:r>
      <w:ins w:id="37" w:author="Evaluadora" w:date="2019-10-16T14:47:00Z">
        <w:r w:rsidR="007A0251">
          <w:rPr>
            <w:rFonts w:ascii="Times New Roman" w:hAnsi="Times New Roman" w:cs="Times New Roman"/>
            <w:sz w:val="24"/>
          </w:rPr>
          <w:t xml:space="preserve">, el cual </w:t>
        </w:r>
      </w:ins>
      <w:del w:id="38" w:author="Evaluadora" w:date="2019-10-16T14:47:00Z">
        <w:r w:rsidR="003E06B8" w:rsidRPr="00C322C7" w:rsidDel="007A0251">
          <w:rPr>
            <w:rFonts w:ascii="Times New Roman" w:hAnsi="Times New Roman" w:cs="Times New Roman"/>
            <w:sz w:val="24"/>
          </w:rPr>
          <w:delText xml:space="preserve"> </w:delText>
        </w:r>
      </w:del>
      <w:r w:rsidR="003E06B8" w:rsidRPr="00C322C7">
        <w:rPr>
          <w:rFonts w:ascii="Times New Roman" w:hAnsi="Times New Roman" w:cs="Times New Roman"/>
          <w:sz w:val="24"/>
        </w:rPr>
        <w:t>fue elabo</w:t>
      </w:r>
      <w:r w:rsidR="00C66C3E" w:rsidRPr="00C322C7">
        <w:rPr>
          <w:rFonts w:ascii="Times New Roman" w:hAnsi="Times New Roman" w:cs="Times New Roman"/>
          <w:sz w:val="24"/>
        </w:rPr>
        <w:t xml:space="preserve">rado por Volkwein et al. (1997). </w:t>
      </w:r>
      <w:r w:rsidR="003E06B8" w:rsidRPr="00C322C7">
        <w:rPr>
          <w:rFonts w:ascii="Times New Roman" w:hAnsi="Times New Roman" w:cs="Times New Roman"/>
          <w:sz w:val="24"/>
        </w:rPr>
        <w:t xml:space="preserve">Mide las percepcion con relación al hostigamiento sexual en el deporte universitario. El cuestionario está estructurado en </w:t>
      </w:r>
      <w:r w:rsidR="00246328">
        <w:rPr>
          <w:rFonts w:ascii="Times New Roman" w:hAnsi="Times New Roman" w:cs="Times New Roman"/>
          <w:sz w:val="24"/>
        </w:rPr>
        <w:t>dos</w:t>
      </w:r>
      <w:r w:rsidR="003E06B8" w:rsidRPr="00C322C7">
        <w:rPr>
          <w:rFonts w:ascii="Times New Roman" w:hAnsi="Times New Roman" w:cs="Times New Roman"/>
          <w:sz w:val="24"/>
        </w:rPr>
        <w:t xml:space="preserve"> secciones</w:t>
      </w:r>
      <w:r w:rsidR="0084602A" w:rsidRPr="00C322C7">
        <w:rPr>
          <w:rFonts w:ascii="Times New Roman" w:hAnsi="Times New Roman" w:cs="Times New Roman"/>
          <w:sz w:val="24"/>
        </w:rPr>
        <w:t>. L</w:t>
      </w:r>
      <w:r w:rsidR="00022295" w:rsidRPr="00C322C7">
        <w:rPr>
          <w:rFonts w:ascii="Times New Roman" w:hAnsi="Times New Roman" w:cs="Times New Roman"/>
          <w:sz w:val="24"/>
        </w:rPr>
        <w:t>a primera sección se relaciona con los datos generales y deportivos de cada participante</w:t>
      </w:r>
      <w:r w:rsidR="0084602A" w:rsidRPr="00C322C7">
        <w:rPr>
          <w:rFonts w:ascii="Times New Roman" w:hAnsi="Times New Roman" w:cs="Times New Roman"/>
          <w:sz w:val="24"/>
        </w:rPr>
        <w:t>. L</w:t>
      </w:r>
      <w:r w:rsidR="00022295" w:rsidRPr="00C322C7">
        <w:rPr>
          <w:rFonts w:ascii="Times New Roman" w:hAnsi="Times New Roman" w:cs="Times New Roman"/>
          <w:sz w:val="24"/>
        </w:rPr>
        <w:t xml:space="preserve">a segunda sección recoge información de 24 conductas en donde las y los participantes tienen que valorar del 1 al 4 el grado de hostigamiento sexual que cree que implica el comportamiento del entrenador, donde 1 significa que “el comportamiento no constituye en absoluto acoso sexual”, mientras que 4 significa “total certeza que el comportamiento constituye acoso sexual”. </w:t>
      </w:r>
      <w:r w:rsidR="0084602A" w:rsidRPr="00C322C7">
        <w:rPr>
          <w:rFonts w:ascii="Times New Roman" w:hAnsi="Times New Roman" w:cs="Times New Roman"/>
          <w:sz w:val="24"/>
        </w:rPr>
        <w:t xml:space="preserve">Los ítems </w:t>
      </w:r>
      <w:r w:rsidR="00022295" w:rsidRPr="00C322C7">
        <w:rPr>
          <w:rFonts w:ascii="Times New Roman" w:hAnsi="Times New Roman" w:cs="Times New Roman"/>
          <w:sz w:val="24"/>
        </w:rPr>
        <w:t>están agrupad</w:t>
      </w:r>
      <w:r w:rsidR="00462061" w:rsidRPr="00C322C7">
        <w:rPr>
          <w:rFonts w:ascii="Times New Roman" w:hAnsi="Times New Roman" w:cs="Times New Roman"/>
          <w:sz w:val="24"/>
        </w:rPr>
        <w:t>o</w:t>
      </w:r>
      <w:r w:rsidR="00022295" w:rsidRPr="00C322C7">
        <w:rPr>
          <w:rFonts w:ascii="Times New Roman" w:hAnsi="Times New Roman" w:cs="Times New Roman"/>
          <w:sz w:val="24"/>
        </w:rPr>
        <w:t xml:space="preserve">s en cuatro diferentes </w:t>
      </w:r>
      <w:r w:rsidR="0084602A" w:rsidRPr="00C322C7">
        <w:rPr>
          <w:rFonts w:ascii="Times New Roman" w:hAnsi="Times New Roman" w:cs="Times New Roman"/>
          <w:sz w:val="24"/>
        </w:rPr>
        <w:t>factores</w:t>
      </w:r>
      <w:r w:rsidR="00022295" w:rsidRPr="00C322C7">
        <w:rPr>
          <w:rFonts w:ascii="Times New Roman" w:hAnsi="Times New Roman" w:cs="Times New Roman"/>
          <w:sz w:val="24"/>
        </w:rPr>
        <w:t xml:space="preserve">: </w:t>
      </w:r>
      <w:commentRangeStart w:id="39"/>
      <w:r w:rsidR="00022295" w:rsidRPr="00C322C7">
        <w:rPr>
          <w:rFonts w:ascii="Times New Roman" w:hAnsi="Times New Roman" w:cs="Times New Roman"/>
          <w:sz w:val="24"/>
        </w:rPr>
        <w:t xml:space="preserve">a) </w:t>
      </w:r>
      <w:r w:rsidR="00022295" w:rsidRPr="00C322C7">
        <w:rPr>
          <w:rFonts w:ascii="Times New Roman" w:hAnsi="Times New Roman" w:cs="Times New Roman"/>
          <w:i/>
          <w:sz w:val="24"/>
        </w:rPr>
        <w:t>Comportamientos relacionados con la instrucción deportiva</w:t>
      </w:r>
      <w:r w:rsidR="00022295" w:rsidRPr="00C322C7">
        <w:rPr>
          <w:rFonts w:ascii="Times New Roman" w:hAnsi="Times New Roman" w:cs="Times New Roman"/>
          <w:sz w:val="24"/>
        </w:rPr>
        <w:t xml:space="preserve"> (5</w:t>
      </w:r>
      <w:r w:rsidR="0084602A" w:rsidRPr="00C322C7">
        <w:rPr>
          <w:rFonts w:ascii="Times New Roman" w:hAnsi="Times New Roman" w:cs="Times New Roman"/>
          <w:sz w:val="24"/>
        </w:rPr>
        <w:t xml:space="preserve"> ítems</w:t>
      </w:r>
      <w:r w:rsidR="00022295" w:rsidRPr="00C322C7">
        <w:rPr>
          <w:rFonts w:ascii="Times New Roman" w:hAnsi="Times New Roman" w:cs="Times New Roman"/>
          <w:sz w:val="24"/>
        </w:rPr>
        <w:t xml:space="preserve">), b) </w:t>
      </w:r>
      <w:r w:rsidR="00022295" w:rsidRPr="00C322C7">
        <w:rPr>
          <w:rFonts w:ascii="Times New Roman" w:hAnsi="Times New Roman" w:cs="Times New Roman"/>
          <w:i/>
          <w:sz w:val="24"/>
        </w:rPr>
        <w:t>Comportamientos no relacionados con la instrucción del deporte, pero dependientes de forma contextual de este</w:t>
      </w:r>
      <w:r w:rsidR="00022295" w:rsidRPr="00C322C7">
        <w:rPr>
          <w:rFonts w:ascii="Times New Roman" w:hAnsi="Times New Roman" w:cs="Times New Roman"/>
          <w:sz w:val="24"/>
        </w:rPr>
        <w:t xml:space="preserve"> (</w:t>
      </w:r>
      <w:r w:rsidR="0084602A" w:rsidRPr="00C322C7">
        <w:rPr>
          <w:rFonts w:ascii="Times New Roman" w:hAnsi="Times New Roman" w:cs="Times New Roman"/>
          <w:sz w:val="24"/>
        </w:rPr>
        <w:t>5 ítems)</w:t>
      </w:r>
      <w:r w:rsidR="00022295" w:rsidRPr="00C322C7">
        <w:rPr>
          <w:rFonts w:ascii="Times New Roman" w:hAnsi="Times New Roman" w:cs="Times New Roman"/>
          <w:sz w:val="24"/>
        </w:rPr>
        <w:t xml:space="preserve">, c) </w:t>
      </w:r>
      <w:r w:rsidR="00022295" w:rsidRPr="00C322C7">
        <w:rPr>
          <w:rFonts w:ascii="Times New Roman" w:hAnsi="Times New Roman" w:cs="Times New Roman"/>
          <w:i/>
          <w:sz w:val="24"/>
        </w:rPr>
        <w:t>Comportamientos sexistas</w:t>
      </w:r>
      <w:r w:rsidR="00022295" w:rsidRPr="00C322C7">
        <w:rPr>
          <w:rFonts w:ascii="Times New Roman" w:hAnsi="Times New Roman" w:cs="Times New Roman"/>
          <w:sz w:val="24"/>
        </w:rPr>
        <w:t xml:space="preserve"> (6</w:t>
      </w:r>
      <w:r w:rsidR="0084602A" w:rsidRPr="00C322C7">
        <w:rPr>
          <w:rFonts w:ascii="Times New Roman" w:hAnsi="Times New Roman" w:cs="Times New Roman"/>
          <w:sz w:val="24"/>
        </w:rPr>
        <w:t xml:space="preserve"> ítems</w:t>
      </w:r>
      <w:r w:rsidR="00022295" w:rsidRPr="00C322C7">
        <w:rPr>
          <w:rFonts w:ascii="Times New Roman" w:hAnsi="Times New Roman" w:cs="Times New Roman"/>
          <w:sz w:val="24"/>
        </w:rPr>
        <w:t xml:space="preserve">) </w:t>
      </w:r>
      <w:commentRangeEnd w:id="39"/>
      <w:r w:rsidR="00C20286">
        <w:rPr>
          <w:rStyle w:val="CommentReference"/>
        </w:rPr>
        <w:commentReference w:id="39"/>
      </w:r>
      <w:r w:rsidR="00022295" w:rsidRPr="00C322C7">
        <w:rPr>
          <w:rFonts w:ascii="Times New Roman" w:hAnsi="Times New Roman" w:cs="Times New Roman"/>
          <w:sz w:val="24"/>
        </w:rPr>
        <w:t xml:space="preserve">y d) </w:t>
      </w:r>
      <w:r w:rsidR="00022295" w:rsidRPr="00C322C7">
        <w:rPr>
          <w:rFonts w:ascii="Times New Roman" w:hAnsi="Times New Roman" w:cs="Times New Roman"/>
          <w:i/>
          <w:sz w:val="24"/>
        </w:rPr>
        <w:t>Contactos físicos y aproximaciones verbales</w:t>
      </w:r>
      <w:r w:rsidR="00022295" w:rsidRPr="00C322C7">
        <w:rPr>
          <w:rFonts w:ascii="Times New Roman" w:hAnsi="Times New Roman" w:cs="Times New Roman"/>
          <w:sz w:val="24"/>
        </w:rPr>
        <w:t xml:space="preserve"> (</w:t>
      </w:r>
      <w:r w:rsidR="0084602A" w:rsidRPr="00C322C7">
        <w:rPr>
          <w:rFonts w:ascii="Times New Roman" w:hAnsi="Times New Roman" w:cs="Times New Roman"/>
          <w:sz w:val="24"/>
        </w:rPr>
        <w:t>8 ítems</w:t>
      </w:r>
      <w:r w:rsidR="00022295" w:rsidRPr="00C322C7">
        <w:rPr>
          <w:rFonts w:ascii="Times New Roman" w:hAnsi="Times New Roman" w:cs="Times New Roman"/>
          <w:sz w:val="24"/>
        </w:rPr>
        <w:t>).</w:t>
      </w:r>
      <w:r w:rsidR="0084602A" w:rsidRPr="00C322C7">
        <w:rPr>
          <w:rFonts w:ascii="Times New Roman" w:hAnsi="Times New Roman" w:cs="Times New Roman"/>
          <w:sz w:val="24"/>
        </w:rPr>
        <w:t xml:space="preserve"> </w:t>
      </w:r>
      <w:r w:rsidR="00C66C3E" w:rsidRPr="00C322C7">
        <w:rPr>
          <w:rFonts w:ascii="Times New Roman" w:hAnsi="Times New Roman" w:cs="Times New Roman"/>
          <w:sz w:val="24"/>
        </w:rPr>
        <w:t>El cuestionario no cuenta con un proceso de estandarización y validez para la población mexicana</w:t>
      </w:r>
      <w:r w:rsidR="0084602A" w:rsidRPr="00C322C7">
        <w:rPr>
          <w:rFonts w:ascii="Times New Roman" w:hAnsi="Times New Roman" w:cs="Times New Roman"/>
          <w:sz w:val="24"/>
        </w:rPr>
        <w:t>. P</w:t>
      </w:r>
      <w:r w:rsidR="00C66C3E" w:rsidRPr="00C322C7">
        <w:rPr>
          <w:rFonts w:ascii="Times New Roman" w:hAnsi="Times New Roman" w:cs="Times New Roman"/>
          <w:sz w:val="24"/>
        </w:rPr>
        <w:t>ara efectos del objetivo del presente estudio</w:t>
      </w:r>
      <w:r w:rsidR="00C66C3E" w:rsidRPr="007A0251">
        <w:rPr>
          <w:rFonts w:ascii="Times New Roman" w:hAnsi="Times New Roman" w:cs="Times New Roman"/>
          <w:sz w:val="24"/>
          <w:highlight w:val="yellow"/>
          <w:rPrChange w:id="40" w:author="Evaluadora" w:date="2019-10-16T14:47:00Z">
            <w:rPr>
              <w:rFonts w:ascii="Times New Roman" w:hAnsi="Times New Roman" w:cs="Times New Roman"/>
              <w:sz w:val="24"/>
            </w:rPr>
          </w:rPrChange>
        </w:rPr>
        <w:t>, se toma</w:t>
      </w:r>
      <w:r w:rsidR="00C66C3E" w:rsidRPr="00C322C7">
        <w:rPr>
          <w:rFonts w:ascii="Times New Roman" w:hAnsi="Times New Roman" w:cs="Times New Roman"/>
          <w:sz w:val="24"/>
        </w:rPr>
        <w:t xml:space="preserve"> como antecedente el estudio realizado por Martín (2014), donde </w:t>
      </w:r>
      <w:r w:rsidR="0072519F" w:rsidRPr="00C322C7">
        <w:rPr>
          <w:rFonts w:ascii="Times New Roman" w:hAnsi="Times New Roman" w:cs="Times New Roman"/>
          <w:sz w:val="24"/>
        </w:rPr>
        <w:t>la autora</w:t>
      </w:r>
      <w:r w:rsidR="00C66C3E" w:rsidRPr="00C322C7">
        <w:rPr>
          <w:rFonts w:ascii="Times New Roman" w:hAnsi="Times New Roman" w:cs="Times New Roman"/>
          <w:sz w:val="24"/>
        </w:rPr>
        <w:t xml:space="preserve"> realizó la traducción del cuestionario original al catalán y fue adaptado a la población a estudiar, sin llegar a un proceso de validez estandarizada. </w:t>
      </w:r>
    </w:p>
    <w:bookmarkEnd w:id="32"/>
    <w:p w14:paraId="5AF33B98" w14:textId="77DF8B94" w:rsidR="0024675A" w:rsidRPr="00C322C7" w:rsidRDefault="004B253F"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lastRenderedPageBreak/>
        <w:t>Para la o</w:t>
      </w:r>
      <w:r w:rsidR="0024675A" w:rsidRPr="00C322C7">
        <w:rPr>
          <w:rFonts w:ascii="Times New Roman" w:hAnsi="Times New Roman" w:cs="Times New Roman"/>
          <w:sz w:val="24"/>
        </w:rPr>
        <w:t xml:space="preserve">bservación </w:t>
      </w:r>
      <w:r w:rsidRPr="00C322C7">
        <w:rPr>
          <w:rFonts w:ascii="Times New Roman" w:hAnsi="Times New Roman" w:cs="Times New Roman"/>
          <w:sz w:val="24"/>
        </w:rPr>
        <w:t>no particip</w:t>
      </w:r>
      <w:ins w:id="41" w:author="Evaluadora" w:date="2019-09-25T09:37:00Z">
        <w:r w:rsidR="00C20286">
          <w:rPr>
            <w:rFonts w:ascii="Times New Roman" w:hAnsi="Times New Roman" w:cs="Times New Roman"/>
            <w:sz w:val="24"/>
          </w:rPr>
          <w:t>e</w:t>
        </w:r>
      </w:ins>
      <w:del w:id="42" w:author="Evaluadora" w:date="2019-09-25T09:37:00Z">
        <w:r w:rsidRPr="00C322C7" w:rsidDel="00C20286">
          <w:rPr>
            <w:rFonts w:ascii="Times New Roman" w:hAnsi="Times New Roman" w:cs="Times New Roman"/>
            <w:sz w:val="24"/>
          </w:rPr>
          <w:delText>ante</w:delText>
        </w:r>
      </w:del>
      <w:r w:rsidRPr="00C322C7">
        <w:rPr>
          <w:rFonts w:ascii="Times New Roman" w:hAnsi="Times New Roman" w:cs="Times New Roman"/>
          <w:sz w:val="24"/>
        </w:rPr>
        <w:t>,</w:t>
      </w:r>
      <w:r w:rsidR="00DD5F14" w:rsidRPr="00C322C7">
        <w:rPr>
          <w:rFonts w:ascii="Times New Roman" w:hAnsi="Times New Roman" w:cs="Times New Roman"/>
          <w:sz w:val="24"/>
        </w:rPr>
        <w:t xml:space="preserve"> defin</w:t>
      </w:r>
      <w:r w:rsidR="00111707" w:rsidRPr="00C322C7">
        <w:rPr>
          <w:rFonts w:ascii="Times New Roman" w:hAnsi="Times New Roman" w:cs="Times New Roman"/>
          <w:sz w:val="24"/>
        </w:rPr>
        <w:t>ida por</w:t>
      </w:r>
      <w:r w:rsidR="00DD5F14" w:rsidRPr="00C322C7">
        <w:rPr>
          <w:rFonts w:ascii="Times New Roman" w:hAnsi="Times New Roman" w:cs="Times New Roman"/>
          <w:sz w:val="24"/>
        </w:rPr>
        <w:t xml:space="preserve"> Campos Covarrubias y Lule (2012), como toda aquella observación que se realiza sin tener en cuenta categorías o indicadores que guíen el proceso. </w:t>
      </w:r>
      <w:commentRangeStart w:id="43"/>
      <w:r w:rsidR="00DD5F14" w:rsidRPr="00C322C7">
        <w:rPr>
          <w:rFonts w:ascii="Times New Roman" w:hAnsi="Times New Roman" w:cs="Times New Roman"/>
          <w:sz w:val="24"/>
        </w:rPr>
        <w:t>S</w:t>
      </w:r>
      <w:r w:rsidRPr="00C322C7">
        <w:rPr>
          <w:rFonts w:ascii="Times New Roman" w:hAnsi="Times New Roman" w:cs="Times New Roman"/>
          <w:sz w:val="24"/>
        </w:rPr>
        <w:t>e</w:t>
      </w:r>
      <w:r w:rsidR="001507D4" w:rsidRPr="00C322C7">
        <w:rPr>
          <w:rFonts w:ascii="Times New Roman" w:hAnsi="Times New Roman" w:cs="Times New Roman"/>
          <w:sz w:val="24"/>
        </w:rPr>
        <w:t xml:space="preserve"> contó </w:t>
      </w:r>
      <w:commentRangeEnd w:id="43"/>
      <w:r w:rsidR="00DC1CD0">
        <w:rPr>
          <w:rStyle w:val="CommentReference"/>
        </w:rPr>
        <w:commentReference w:id="43"/>
      </w:r>
      <w:r w:rsidR="001507D4" w:rsidRPr="00C322C7">
        <w:rPr>
          <w:rFonts w:ascii="Times New Roman" w:hAnsi="Times New Roman" w:cs="Times New Roman"/>
          <w:sz w:val="24"/>
        </w:rPr>
        <w:t>con un diario de campo donde se recolectó la información obtenida a través de las interacciones entre los deportistas y los entrenadores</w:t>
      </w:r>
      <w:r w:rsidR="007D54C2" w:rsidRPr="00C322C7">
        <w:rPr>
          <w:rFonts w:ascii="Times New Roman" w:hAnsi="Times New Roman" w:cs="Times New Roman"/>
          <w:sz w:val="24"/>
        </w:rPr>
        <w:t xml:space="preserve"> de las diferentes selecciones participantes</w:t>
      </w:r>
      <w:r w:rsidR="001507D4" w:rsidRPr="00C322C7">
        <w:rPr>
          <w:rFonts w:ascii="Times New Roman" w:hAnsi="Times New Roman" w:cs="Times New Roman"/>
          <w:sz w:val="24"/>
        </w:rPr>
        <w:t xml:space="preserve"> durante sus prácticas deportivas en los entrenamientos y competencias oficiales</w:t>
      </w:r>
      <w:r w:rsidR="007D54C2" w:rsidRPr="00C322C7">
        <w:rPr>
          <w:rFonts w:ascii="Times New Roman" w:hAnsi="Times New Roman" w:cs="Times New Roman"/>
          <w:sz w:val="24"/>
        </w:rPr>
        <w:t>. En este sentido, se obtuvo información relacionada de interacciones sociales</w:t>
      </w:r>
      <w:r w:rsidR="00DD5F14" w:rsidRPr="00C322C7">
        <w:rPr>
          <w:rFonts w:ascii="Times New Roman" w:hAnsi="Times New Roman" w:cs="Times New Roman"/>
          <w:sz w:val="24"/>
        </w:rPr>
        <w:t xml:space="preserve"> </w:t>
      </w:r>
      <w:r w:rsidR="00DD5F14" w:rsidRPr="00C322C7">
        <w:rPr>
          <w:rFonts w:ascii="Times New Roman" w:hAnsi="Times New Roman" w:cs="Times New Roman"/>
          <w:i/>
          <w:sz w:val="24"/>
        </w:rPr>
        <w:t>deportista-entrenador</w:t>
      </w:r>
      <w:r w:rsidR="00DD5F14" w:rsidRPr="00C322C7">
        <w:rPr>
          <w:rFonts w:ascii="Times New Roman" w:hAnsi="Times New Roman" w:cs="Times New Roman"/>
          <w:sz w:val="24"/>
        </w:rPr>
        <w:t xml:space="preserve">, </w:t>
      </w:r>
      <w:r w:rsidR="00DD5F14" w:rsidRPr="00C322C7">
        <w:rPr>
          <w:rFonts w:ascii="Times New Roman" w:hAnsi="Times New Roman" w:cs="Times New Roman"/>
          <w:i/>
          <w:sz w:val="24"/>
        </w:rPr>
        <w:t>deportista-deportista</w:t>
      </w:r>
      <w:r w:rsidR="00DD5F14" w:rsidRPr="00C322C7">
        <w:rPr>
          <w:rFonts w:ascii="Times New Roman" w:hAnsi="Times New Roman" w:cs="Times New Roman"/>
          <w:sz w:val="24"/>
        </w:rPr>
        <w:t xml:space="preserve"> y </w:t>
      </w:r>
      <w:r w:rsidR="00DD5F14" w:rsidRPr="00C322C7">
        <w:rPr>
          <w:rFonts w:ascii="Times New Roman" w:hAnsi="Times New Roman" w:cs="Times New Roman"/>
          <w:i/>
          <w:sz w:val="24"/>
        </w:rPr>
        <w:t>deportista-aficionados</w:t>
      </w:r>
      <w:r w:rsidR="007D54C2" w:rsidRPr="00C322C7">
        <w:rPr>
          <w:rFonts w:ascii="Times New Roman" w:hAnsi="Times New Roman" w:cs="Times New Roman"/>
          <w:sz w:val="24"/>
        </w:rPr>
        <w:t xml:space="preserve">, </w:t>
      </w:r>
      <w:r w:rsidR="00111707" w:rsidRPr="00C322C7">
        <w:rPr>
          <w:rFonts w:ascii="Times New Roman" w:hAnsi="Times New Roman" w:cs="Times New Roman"/>
          <w:sz w:val="24"/>
        </w:rPr>
        <w:t xml:space="preserve">en </w:t>
      </w:r>
      <w:r w:rsidR="007D54C2" w:rsidRPr="00C322C7">
        <w:rPr>
          <w:rFonts w:ascii="Times New Roman" w:hAnsi="Times New Roman" w:cs="Times New Roman"/>
          <w:sz w:val="24"/>
        </w:rPr>
        <w:t>espacios físicos</w:t>
      </w:r>
      <w:r w:rsidR="00DD5F14" w:rsidRPr="00C322C7">
        <w:rPr>
          <w:rFonts w:ascii="Times New Roman" w:hAnsi="Times New Roman" w:cs="Times New Roman"/>
          <w:sz w:val="24"/>
        </w:rPr>
        <w:t xml:space="preserve"> como los campos de juego, las pistas de entrenamiento</w:t>
      </w:r>
      <w:r w:rsidR="009527F9" w:rsidRPr="00C322C7">
        <w:rPr>
          <w:rFonts w:ascii="Times New Roman" w:hAnsi="Times New Roman" w:cs="Times New Roman"/>
          <w:sz w:val="24"/>
        </w:rPr>
        <w:t xml:space="preserve"> o </w:t>
      </w:r>
      <w:r w:rsidR="00DD5F14" w:rsidRPr="00C322C7">
        <w:rPr>
          <w:rFonts w:ascii="Times New Roman" w:hAnsi="Times New Roman" w:cs="Times New Roman"/>
          <w:sz w:val="24"/>
        </w:rPr>
        <w:t>vestidores,</w:t>
      </w:r>
      <w:r w:rsidR="007D54C2" w:rsidRPr="00C322C7">
        <w:rPr>
          <w:rFonts w:ascii="Times New Roman" w:hAnsi="Times New Roman" w:cs="Times New Roman"/>
          <w:sz w:val="24"/>
        </w:rPr>
        <w:t xml:space="preserve"> </w:t>
      </w:r>
      <w:r w:rsidR="009527F9" w:rsidRPr="00C322C7">
        <w:rPr>
          <w:rFonts w:ascii="Times New Roman" w:hAnsi="Times New Roman" w:cs="Times New Roman"/>
          <w:sz w:val="24"/>
        </w:rPr>
        <w:t xml:space="preserve">y </w:t>
      </w:r>
      <w:r w:rsidR="007D54C2" w:rsidRPr="00C322C7">
        <w:rPr>
          <w:rFonts w:ascii="Times New Roman" w:hAnsi="Times New Roman" w:cs="Times New Roman"/>
          <w:sz w:val="24"/>
        </w:rPr>
        <w:t>ambiente</w:t>
      </w:r>
      <w:r w:rsidR="009527F9" w:rsidRPr="00C322C7">
        <w:rPr>
          <w:rFonts w:ascii="Times New Roman" w:hAnsi="Times New Roman" w:cs="Times New Roman"/>
          <w:sz w:val="24"/>
        </w:rPr>
        <w:t xml:space="preserve"> social-deportivo</w:t>
      </w:r>
      <w:r w:rsidR="00DD5F14" w:rsidRPr="00C322C7">
        <w:rPr>
          <w:rFonts w:ascii="Times New Roman" w:hAnsi="Times New Roman" w:cs="Times New Roman"/>
          <w:sz w:val="24"/>
        </w:rPr>
        <w:t xml:space="preserve"> durante los entrenamientos y competencias</w:t>
      </w:r>
      <w:r w:rsidR="009527F9" w:rsidRPr="00C322C7">
        <w:rPr>
          <w:rFonts w:ascii="Times New Roman" w:hAnsi="Times New Roman" w:cs="Times New Roman"/>
          <w:sz w:val="24"/>
        </w:rPr>
        <w:t xml:space="preserve">. </w:t>
      </w:r>
    </w:p>
    <w:p w14:paraId="40421E5F" w14:textId="77777777" w:rsidR="009B164C" w:rsidRPr="00C322C7" w:rsidRDefault="00535035" w:rsidP="00695948">
      <w:pPr>
        <w:spacing w:line="240" w:lineRule="auto"/>
        <w:rPr>
          <w:rFonts w:ascii="Times New Roman" w:hAnsi="Times New Roman" w:cs="Times New Roman"/>
          <w:b/>
          <w:sz w:val="24"/>
        </w:rPr>
      </w:pPr>
      <w:r w:rsidRPr="00C322C7">
        <w:rPr>
          <w:rFonts w:ascii="Times New Roman" w:hAnsi="Times New Roman" w:cs="Times New Roman"/>
          <w:b/>
          <w:sz w:val="24"/>
        </w:rPr>
        <w:t>P</w:t>
      </w:r>
      <w:r w:rsidR="009B164C" w:rsidRPr="00C322C7">
        <w:rPr>
          <w:rFonts w:ascii="Times New Roman" w:hAnsi="Times New Roman" w:cs="Times New Roman"/>
          <w:b/>
          <w:sz w:val="24"/>
        </w:rPr>
        <w:t>articipantes</w:t>
      </w:r>
    </w:p>
    <w:p w14:paraId="553A4E46" w14:textId="77777777" w:rsidR="00462061" w:rsidRPr="00C322C7" w:rsidRDefault="00535035" w:rsidP="00695948">
      <w:pPr>
        <w:spacing w:line="240" w:lineRule="auto"/>
        <w:ind w:firstLine="708"/>
        <w:rPr>
          <w:rFonts w:ascii="Times New Roman" w:hAnsi="Times New Roman" w:cs="Times New Roman"/>
          <w:sz w:val="24"/>
        </w:rPr>
      </w:pPr>
      <w:bookmarkStart w:id="44" w:name="_Hlk518025128"/>
      <w:r w:rsidRPr="00C322C7">
        <w:rPr>
          <w:rFonts w:ascii="Times New Roman" w:hAnsi="Times New Roman" w:cs="Times New Roman"/>
          <w:sz w:val="24"/>
        </w:rPr>
        <w:t>Si bien</w:t>
      </w:r>
      <w:r w:rsidR="00E660B8" w:rsidRPr="00C322C7">
        <w:rPr>
          <w:rFonts w:ascii="Times New Roman" w:hAnsi="Times New Roman" w:cs="Times New Roman"/>
          <w:sz w:val="24"/>
        </w:rPr>
        <w:t>,</w:t>
      </w:r>
      <w:r w:rsidRPr="00C322C7">
        <w:rPr>
          <w:rFonts w:ascii="Times New Roman" w:hAnsi="Times New Roman" w:cs="Times New Roman"/>
          <w:sz w:val="24"/>
        </w:rPr>
        <w:t xml:space="preserve"> la UADY cuenta con 22 selecciones</w:t>
      </w:r>
      <w:r w:rsidR="00E660B8" w:rsidRPr="00C322C7">
        <w:rPr>
          <w:rFonts w:ascii="Times New Roman" w:hAnsi="Times New Roman" w:cs="Times New Roman"/>
          <w:sz w:val="24"/>
        </w:rPr>
        <w:t xml:space="preserve"> reconocidas oficialmente para representar a la universidad en competencias deportivas,</w:t>
      </w:r>
      <w:r w:rsidRPr="00C322C7">
        <w:rPr>
          <w:rFonts w:ascii="Times New Roman" w:hAnsi="Times New Roman" w:cs="Times New Roman"/>
          <w:sz w:val="24"/>
        </w:rPr>
        <w:t xml:space="preserve"> </w:t>
      </w:r>
      <w:r w:rsidR="00E660B8" w:rsidRPr="00C322C7">
        <w:rPr>
          <w:rFonts w:ascii="Times New Roman" w:hAnsi="Times New Roman" w:cs="Times New Roman"/>
          <w:sz w:val="24"/>
        </w:rPr>
        <w:t xml:space="preserve">para efectos del estudio, </w:t>
      </w:r>
      <w:commentRangeStart w:id="45"/>
      <w:r w:rsidR="00E660B8" w:rsidRPr="00C322C7">
        <w:rPr>
          <w:rFonts w:ascii="Times New Roman" w:hAnsi="Times New Roman" w:cs="Times New Roman"/>
          <w:sz w:val="24"/>
        </w:rPr>
        <w:t xml:space="preserve">se realizó </w:t>
      </w:r>
      <w:commentRangeEnd w:id="45"/>
      <w:r w:rsidR="00C6380E">
        <w:rPr>
          <w:rStyle w:val="CommentReference"/>
        </w:rPr>
        <w:commentReference w:id="45"/>
      </w:r>
      <w:r w:rsidR="00E660B8" w:rsidRPr="00C322C7">
        <w:rPr>
          <w:rFonts w:ascii="Times New Roman" w:hAnsi="Times New Roman" w:cs="Times New Roman"/>
          <w:sz w:val="24"/>
        </w:rPr>
        <w:t xml:space="preserve">una selección por </w:t>
      </w:r>
      <w:r w:rsidRPr="00C322C7">
        <w:rPr>
          <w:rFonts w:ascii="Times New Roman" w:hAnsi="Times New Roman" w:cs="Times New Roman"/>
          <w:sz w:val="24"/>
        </w:rPr>
        <w:t xml:space="preserve">conveniencia </w:t>
      </w:r>
      <w:r w:rsidR="00E660B8" w:rsidRPr="00C322C7">
        <w:rPr>
          <w:rFonts w:ascii="Times New Roman" w:hAnsi="Times New Roman" w:cs="Times New Roman"/>
          <w:sz w:val="24"/>
        </w:rPr>
        <w:t xml:space="preserve">y </w:t>
      </w:r>
      <w:r w:rsidRPr="00C322C7">
        <w:rPr>
          <w:rFonts w:ascii="Times New Roman" w:hAnsi="Times New Roman" w:cs="Times New Roman"/>
          <w:sz w:val="24"/>
        </w:rPr>
        <w:t>se eligieron</w:t>
      </w:r>
      <w:r w:rsidR="00E660B8" w:rsidRPr="00C322C7">
        <w:rPr>
          <w:rFonts w:ascii="Times New Roman" w:hAnsi="Times New Roman" w:cs="Times New Roman"/>
          <w:sz w:val="24"/>
        </w:rPr>
        <w:t xml:space="preserve"> </w:t>
      </w:r>
      <w:commentRangeStart w:id="46"/>
      <w:r w:rsidR="00E660B8" w:rsidRPr="00C322C7">
        <w:rPr>
          <w:rFonts w:ascii="Times New Roman" w:hAnsi="Times New Roman" w:cs="Times New Roman"/>
          <w:sz w:val="24"/>
        </w:rPr>
        <w:t>5</w:t>
      </w:r>
      <w:commentRangeEnd w:id="46"/>
      <w:r w:rsidR="00C6380E">
        <w:rPr>
          <w:rStyle w:val="CommentReference"/>
        </w:rPr>
        <w:commentReference w:id="46"/>
      </w:r>
      <w:r w:rsidR="00E660B8" w:rsidRPr="00C322C7">
        <w:rPr>
          <w:rFonts w:ascii="Times New Roman" w:hAnsi="Times New Roman" w:cs="Times New Roman"/>
          <w:sz w:val="24"/>
        </w:rPr>
        <w:t xml:space="preserve"> selecciones</w:t>
      </w:r>
      <w:r w:rsidR="007D54C2" w:rsidRPr="00C322C7">
        <w:rPr>
          <w:rFonts w:ascii="Times New Roman" w:hAnsi="Times New Roman" w:cs="Times New Roman"/>
          <w:sz w:val="24"/>
        </w:rPr>
        <w:t xml:space="preserve"> que cumplen con las </w:t>
      </w:r>
      <w:r w:rsidR="00462061" w:rsidRPr="00C322C7">
        <w:rPr>
          <w:rFonts w:ascii="Times New Roman" w:hAnsi="Times New Roman" w:cs="Times New Roman"/>
          <w:sz w:val="24"/>
        </w:rPr>
        <w:t xml:space="preserve">dos </w:t>
      </w:r>
      <w:r w:rsidR="007D54C2" w:rsidRPr="00C322C7">
        <w:rPr>
          <w:rFonts w:ascii="Times New Roman" w:hAnsi="Times New Roman" w:cs="Times New Roman"/>
          <w:sz w:val="24"/>
        </w:rPr>
        <w:t>siguientes características</w:t>
      </w:r>
      <w:r w:rsidRPr="00C322C7">
        <w:rPr>
          <w:rFonts w:ascii="Times New Roman" w:hAnsi="Times New Roman" w:cs="Times New Roman"/>
          <w:sz w:val="24"/>
        </w:rPr>
        <w:t xml:space="preserve">: </w:t>
      </w:r>
      <w:commentRangeStart w:id="47"/>
      <w:r w:rsidR="007D54C2" w:rsidRPr="00C322C7">
        <w:rPr>
          <w:rFonts w:ascii="Times New Roman" w:hAnsi="Times New Roman" w:cs="Times New Roman"/>
          <w:sz w:val="24"/>
        </w:rPr>
        <w:t>1. Selecciones deportivas que cuenten con participación femenil y varonil, que representan a la Universidad Autónoma de Yucatán (UADY) en competencias oficiales a nivel universitario. 2. Selecciones deportivas que su práctica sea de deportes de conjunto</w:t>
      </w:r>
      <w:commentRangeEnd w:id="47"/>
      <w:r w:rsidR="00DC1CD0">
        <w:rPr>
          <w:rStyle w:val="CommentReference"/>
        </w:rPr>
        <w:commentReference w:id="47"/>
      </w:r>
      <w:r w:rsidR="007D54C2" w:rsidRPr="00C322C7">
        <w:rPr>
          <w:rFonts w:ascii="Times New Roman" w:hAnsi="Times New Roman" w:cs="Times New Roman"/>
          <w:sz w:val="24"/>
        </w:rPr>
        <w:t xml:space="preserve">. </w:t>
      </w:r>
      <w:r w:rsidR="001E4EB4" w:rsidRPr="00C322C7">
        <w:rPr>
          <w:rFonts w:ascii="Times New Roman" w:hAnsi="Times New Roman" w:cs="Times New Roman"/>
          <w:sz w:val="24"/>
        </w:rPr>
        <w:t xml:space="preserve">Se consideran estos dos criterios, ya que el objetivo </w:t>
      </w:r>
      <w:r w:rsidR="00462061" w:rsidRPr="00C322C7">
        <w:rPr>
          <w:rFonts w:ascii="Times New Roman" w:hAnsi="Times New Roman" w:cs="Times New Roman"/>
          <w:sz w:val="24"/>
        </w:rPr>
        <w:t>e</w:t>
      </w:r>
      <w:r w:rsidR="001E4EB4" w:rsidRPr="00C322C7">
        <w:rPr>
          <w:rFonts w:ascii="Times New Roman" w:hAnsi="Times New Roman" w:cs="Times New Roman"/>
          <w:sz w:val="24"/>
        </w:rPr>
        <w:t xml:space="preserve">s identificar cuáles son las conductas de HAS que se presentan en las selecciones deportivas de la UADY diferencias por sexo y tradicionalmente asociadas al género masculino y femenino. </w:t>
      </w:r>
    </w:p>
    <w:p w14:paraId="1A501AA0" w14:textId="30E4D856" w:rsidR="00535035" w:rsidRPr="00C322C7" w:rsidRDefault="007D54C2"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Las selecciones universitarias </w:t>
      </w:r>
      <w:r w:rsidR="00462061" w:rsidRPr="00C322C7">
        <w:rPr>
          <w:rFonts w:ascii="Times New Roman" w:hAnsi="Times New Roman" w:cs="Times New Roman"/>
          <w:sz w:val="24"/>
        </w:rPr>
        <w:t xml:space="preserve">participantes fueron: </w:t>
      </w:r>
      <w:ins w:id="48" w:author="Evaluadora" w:date="2019-09-25T09:43:00Z">
        <w:r w:rsidR="00DC1CD0">
          <w:rPr>
            <w:rFonts w:ascii="Times New Roman" w:hAnsi="Times New Roman" w:cs="Times New Roman"/>
            <w:sz w:val="24"/>
          </w:rPr>
          <w:t>v</w:t>
        </w:r>
      </w:ins>
      <w:del w:id="49" w:author="Evaluadora" w:date="2019-09-25T09:43:00Z">
        <w:r w:rsidR="000112D0" w:rsidRPr="00C322C7" w:rsidDel="00DC1CD0">
          <w:rPr>
            <w:rFonts w:ascii="Times New Roman" w:hAnsi="Times New Roman" w:cs="Times New Roman"/>
            <w:sz w:val="24"/>
          </w:rPr>
          <w:delText>V</w:delText>
        </w:r>
      </w:del>
      <w:r w:rsidR="000112D0" w:rsidRPr="00C322C7">
        <w:rPr>
          <w:rFonts w:ascii="Times New Roman" w:hAnsi="Times New Roman" w:cs="Times New Roman"/>
          <w:sz w:val="24"/>
        </w:rPr>
        <w:t>olibol masculino</w:t>
      </w:r>
      <w:r w:rsidR="00535035" w:rsidRPr="00C322C7">
        <w:rPr>
          <w:rFonts w:ascii="Times New Roman" w:hAnsi="Times New Roman" w:cs="Times New Roman"/>
          <w:sz w:val="24"/>
        </w:rPr>
        <w:t xml:space="preserve">, </w:t>
      </w:r>
      <w:ins w:id="50" w:author="Evaluadora" w:date="2019-09-25T09:43:00Z">
        <w:r w:rsidR="00DC1CD0">
          <w:rPr>
            <w:rFonts w:ascii="Times New Roman" w:hAnsi="Times New Roman" w:cs="Times New Roman"/>
            <w:sz w:val="24"/>
          </w:rPr>
          <w:t>v</w:t>
        </w:r>
      </w:ins>
      <w:del w:id="51" w:author="Evaluadora" w:date="2019-09-25T09:43:00Z">
        <w:r w:rsidR="000112D0" w:rsidRPr="00C322C7" w:rsidDel="00DC1CD0">
          <w:rPr>
            <w:rFonts w:ascii="Times New Roman" w:hAnsi="Times New Roman" w:cs="Times New Roman"/>
            <w:sz w:val="24"/>
          </w:rPr>
          <w:delText>V</w:delText>
        </w:r>
      </w:del>
      <w:r w:rsidR="000112D0" w:rsidRPr="00C322C7">
        <w:rPr>
          <w:rFonts w:ascii="Times New Roman" w:hAnsi="Times New Roman" w:cs="Times New Roman"/>
          <w:sz w:val="24"/>
        </w:rPr>
        <w:t>olibol femenil</w:t>
      </w:r>
      <w:r w:rsidR="00535035" w:rsidRPr="00C322C7">
        <w:rPr>
          <w:rFonts w:ascii="Times New Roman" w:hAnsi="Times New Roman" w:cs="Times New Roman"/>
          <w:sz w:val="24"/>
        </w:rPr>
        <w:t xml:space="preserve">, </w:t>
      </w:r>
      <w:ins w:id="52" w:author="Evaluadora" w:date="2019-09-25T09:43:00Z">
        <w:r w:rsidR="00DC1CD0">
          <w:rPr>
            <w:rFonts w:ascii="Times New Roman" w:hAnsi="Times New Roman" w:cs="Times New Roman"/>
            <w:sz w:val="24"/>
          </w:rPr>
          <w:t>b</w:t>
        </w:r>
      </w:ins>
      <w:del w:id="53" w:author="Evaluadora" w:date="2019-09-25T09:43:00Z">
        <w:r w:rsidR="000112D0" w:rsidRPr="00C322C7" w:rsidDel="00DC1CD0">
          <w:rPr>
            <w:rFonts w:ascii="Times New Roman" w:hAnsi="Times New Roman" w:cs="Times New Roman"/>
            <w:sz w:val="24"/>
          </w:rPr>
          <w:delText>B</w:delText>
        </w:r>
      </w:del>
      <w:r w:rsidR="000112D0" w:rsidRPr="00C322C7">
        <w:rPr>
          <w:rFonts w:ascii="Times New Roman" w:hAnsi="Times New Roman" w:cs="Times New Roman"/>
          <w:sz w:val="24"/>
        </w:rPr>
        <w:t>éisbol masculino</w:t>
      </w:r>
      <w:r w:rsidR="00535035" w:rsidRPr="00C322C7">
        <w:rPr>
          <w:rFonts w:ascii="Times New Roman" w:hAnsi="Times New Roman" w:cs="Times New Roman"/>
          <w:sz w:val="24"/>
        </w:rPr>
        <w:t xml:space="preserve">, </w:t>
      </w:r>
      <w:ins w:id="54" w:author="Evaluadora" w:date="2019-09-25T09:43:00Z">
        <w:r w:rsidR="00DC1CD0">
          <w:rPr>
            <w:rFonts w:ascii="Times New Roman" w:hAnsi="Times New Roman" w:cs="Times New Roman"/>
            <w:sz w:val="24"/>
          </w:rPr>
          <w:t>s</w:t>
        </w:r>
      </w:ins>
      <w:del w:id="55" w:author="Evaluadora" w:date="2019-09-25T09:43:00Z">
        <w:r w:rsidR="000112D0" w:rsidRPr="00C322C7" w:rsidDel="00DC1CD0">
          <w:rPr>
            <w:rFonts w:ascii="Times New Roman" w:hAnsi="Times New Roman" w:cs="Times New Roman"/>
            <w:sz w:val="24"/>
          </w:rPr>
          <w:delText>S</w:delText>
        </w:r>
      </w:del>
      <w:r w:rsidR="000112D0" w:rsidRPr="00C322C7">
        <w:rPr>
          <w:rFonts w:ascii="Times New Roman" w:hAnsi="Times New Roman" w:cs="Times New Roman"/>
          <w:sz w:val="24"/>
        </w:rPr>
        <w:t>oftbol femenil</w:t>
      </w:r>
      <w:r w:rsidR="00462061" w:rsidRPr="00C322C7">
        <w:rPr>
          <w:rFonts w:ascii="Times New Roman" w:hAnsi="Times New Roman" w:cs="Times New Roman"/>
          <w:sz w:val="24"/>
        </w:rPr>
        <w:t xml:space="preserve"> y</w:t>
      </w:r>
      <w:r w:rsidR="00535035" w:rsidRPr="00C322C7">
        <w:rPr>
          <w:rFonts w:ascii="Times New Roman" w:hAnsi="Times New Roman" w:cs="Times New Roman"/>
          <w:sz w:val="24"/>
        </w:rPr>
        <w:t xml:space="preserve"> </w:t>
      </w:r>
      <w:ins w:id="56" w:author="Evaluadora" w:date="2019-09-25T09:43:00Z">
        <w:r w:rsidR="00DC1CD0">
          <w:rPr>
            <w:rFonts w:ascii="Times New Roman" w:hAnsi="Times New Roman" w:cs="Times New Roman"/>
            <w:sz w:val="24"/>
          </w:rPr>
          <w:t>g</w:t>
        </w:r>
      </w:ins>
      <w:del w:id="57" w:author="Evaluadora" w:date="2019-09-25T09:43:00Z">
        <w:r w:rsidR="000112D0" w:rsidRPr="00C322C7" w:rsidDel="00DC1CD0">
          <w:rPr>
            <w:rFonts w:ascii="Times New Roman" w:hAnsi="Times New Roman" w:cs="Times New Roman"/>
            <w:sz w:val="24"/>
          </w:rPr>
          <w:delText>G</w:delText>
        </w:r>
      </w:del>
      <w:r w:rsidR="000112D0" w:rsidRPr="00C322C7">
        <w:rPr>
          <w:rFonts w:ascii="Times New Roman" w:hAnsi="Times New Roman" w:cs="Times New Roman"/>
          <w:sz w:val="24"/>
        </w:rPr>
        <w:t>imnasia aeróbica</w:t>
      </w:r>
      <w:r w:rsidR="00C011E8" w:rsidRPr="00C322C7">
        <w:rPr>
          <w:rFonts w:ascii="Times New Roman" w:hAnsi="Times New Roman" w:cs="Times New Roman"/>
          <w:sz w:val="24"/>
        </w:rPr>
        <w:t>.</w:t>
      </w:r>
      <w:bookmarkEnd w:id="44"/>
      <w:r w:rsidR="00462061" w:rsidRPr="00C322C7">
        <w:rPr>
          <w:rFonts w:ascii="Times New Roman" w:hAnsi="Times New Roman" w:cs="Times New Roman"/>
          <w:sz w:val="24"/>
        </w:rPr>
        <w:t xml:space="preserve"> </w:t>
      </w:r>
      <w:r w:rsidR="00D877D9" w:rsidRPr="00C322C7">
        <w:rPr>
          <w:rFonts w:ascii="Times New Roman" w:hAnsi="Times New Roman" w:cs="Times New Roman"/>
          <w:sz w:val="24"/>
        </w:rPr>
        <w:t xml:space="preserve">En este sentido, en la </w:t>
      </w:r>
      <w:ins w:id="58" w:author="Evaluadora" w:date="2019-09-24T19:01:00Z">
        <w:r w:rsidR="00C6380E">
          <w:rPr>
            <w:rFonts w:ascii="Times New Roman" w:hAnsi="Times New Roman" w:cs="Times New Roman"/>
            <w:sz w:val="24"/>
          </w:rPr>
          <w:t>T</w:t>
        </w:r>
      </w:ins>
      <w:del w:id="59" w:author="Evaluadora" w:date="2019-09-24T19:01:00Z">
        <w:r w:rsidR="00D877D9" w:rsidRPr="00C322C7" w:rsidDel="00C6380E">
          <w:rPr>
            <w:rFonts w:ascii="Times New Roman" w:hAnsi="Times New Roman" w:cs="Times New Roman"/>
            <w:sz w:val="24"/>
          </w:rPr>
          <w:delText>t</w:delText>
        </w:r>
      </w:del>
      <w:r w:rsidR="00D877D9" w:rsidRPr="00C322C7">
        <w:rPr>
          <w:rFonts w:ascii="Times New Roman" w:hAnsi="Times New Roman" w:cs="Times New Roman"/>
          <w:sz w:val="24"/>
        </w:rPr>
        <w:t>abla 1 se puede observar la distribución de los participantes con relación a la selección deportiva y al sexo. Se cuenta con un total de 46 pa</w:t>
      </w:r>
      <w:r w:rsidR="00462061" w:rsidRPr="00C322C7">
        <w:rPr>
          <w:rFonts w:ascii="Times New Roman" w:hAnsi="Times New Roman" w:cs="Times New Roman"/>
          <w:sz w:val="24"/>
        </w:rPr>
        <w:t xml:space="preserve">rticipantes, de los cuales 23 son hombres </w:t>
      </w:r>
      <w:r w:rsidR="00D877D9" w:rsidRPr="00C322C7">
        <w:rPr>
          <w:rFonts w:ascii="Times New Roman" w:hAnsi="Times New Roman" w:cs="Times New Roman"/>
          <w:sz w:val="24"/>
        </w:rPr>
        <w:t xml:space="preserve">y 23 </w:t>
      </w:r>
      <w:r w:rsidR="00462061" w:rsidRPr="00C322C7">
        <w:rPr>
          <w:rFonts w:ascii="Times New Roman" w:hAnsi="Times New Roman" w:cs="Times New Roman"/>
          <w:sz w:val="24"/>
        </w:rPr>
        <w:t>son mujeres</w:t>
      </w:r>
      <w:r w:rsidR="00D877D9" w:rsidRPr="00C322C7">
        <w:rPr>
          <w:rFonts w:ascii="Times New Roman" w:hAnsi="Times New Roman" w:cs="Times New Roman"/>
          <w:sz w:val="24"/>
        </w:rPr>
        <w:t>. Se agrupan de la siguiente manera: 9 participantes de la selección de volibol masculino, 10 participantes de la selección de volibol femenil, 11 participantes de la selección de béisbol varonil, 11 participantes de la selección de softbol femenil y 5 participantes de la selección de gimnasia aeróbica. Esta última selección es mixta, por lo que 2 participantes fueron hombres y 3 fueron mujeres</w:t>
      </w:r>
      <w:r w:rsidR="00462061" w:rsidRPr="00C322C7">
        <w:rPr>
          <w:rFonts w:ascii="Times New Roman" w:hAnsi="Times New Roman" w:cs="Times New Roman"/>
          <w:sz w:val="24"/>
        </w:rPr>
        <w:t xml:space="preserve"> (ver Tabla 1</w:t>
      </w:r>
      <w:del w:id="60" w:author="Evaluadora" w:date="2019-10-16T14:48:00Z">
        <w:r w:rsidR="00462061" w:rsidRPr="00C322C7" w:rsidDel="007A0251">
          <w:rPr>
            <w:rFonts w:ascii="Times New Roman" w:hAnsi="Times New Roman" w:cs="Times New Roman"/>
            <w:sz w:val="24"/>
          </w:rPr>
          <w:delText>.</w:delText>
        </w:r>
      </w:del>
      <w:r w:rsidR="00462061" w:rsidRPr="00C322C7">
        <w:rPr>
          <w:rFonts w:ascii="Times New Roman" w:hAnsi="Times New Roman" w:cs="Times New Roman"/>
          <w:sz w:val="24"/>
        </w:rPr>
        <w:t>)</w:t>
      </w:r>
      <w:r w:rsidR="00D877D9" w:rsidRPr="00C322C7">
        <w:rPr>
          <w:rFonts w:ascii="Times New Roman" w:hAnsi="Times New Roman" w:cs="Times New Roman"/>
          <w:sz w:val="24"/>
        </w:rPr>
        <w:t xml:space="preserve">. </w:t>
      </w:r>
    </w:p>
    <w:p w14:paraId="0E1A236D" w14:textId="08293536" w:rsidR="00535035" w:rsidRDefault="00D877D9" w:rsidP="0066614C">
      <w:pPr>
        <w:spacing w:line="240" w:lineRule="auto"/>
        <w:rPr>
          <w:rFonts w:ascii="Times New Roman" w:hAnsi="Times New Roman" w:cs="Times New Roman"/>
        </w:rPr>
      </w:pPr>
      <w:r>
        <w:rPr>
          <w:rFonts w:ascii="Times New Roman" w:hAnsi="Times New Roman" w:cs="Times New Roman"/>
        </w:rPr>
        <w:t>Tabla 1</w:t>
      </w:r>
    </w:p>
    <w:p w14:paraId="2FEB1F6D" w14:textId="1F2D389C" w:rsidR="00D877D9" w:rsidRPr="00D877D9" w:rsidRDefault="00D877D9" w:rsidP="0066614C">
      <w:pPr>
        <w:spacing w:line="240" w:lineRule="auto"/>
        <w:rPr>
          <w:rFonts w:ascii="Times New Roman" w:hAnsi="Times New Roman" w:cs="Times New Roman"/>
          <w:i/>
        </w:rPr>
      </w:pPr>
      <w:r w:rsidRPr="00D877D9">
        <w:rPr>
          <w:rFonts w:ascii="Times New Roman" w:hAnsi="Times New Roman" w:cs="Times New Roman"/>
          <w:i/>
        </w:rPr>
        <w:t>Frecuencias generales por sel</w:t>
      </w:r>
      <w:r>
        <w:rPr>
          <w:rFonts w:ascii="Times New Roman" w:hAnsi="Times New Roman" w:cs="Times New Roman"/>
          <w:i/>
        </w:rPr>
        <w:t>e</w:t>
      </w:r>
      <w:r w:rsidRPr="00D877D9">
        <w:rPr>
          <w:rFonts w:ascii="Times New Roman" w:hAnsi="Times New Roman" w:cs="Times New Roman"/>
          <w:i/>
        </w:rPr>
        <w:t>cción deportiva y sexo</w:t>
      </w:r>
    </w:p>
    <w:tbl>
      <w:tblPr>
        <w:tblStyle w:val="ListTable6Colorful"/>
        <w:tblW w:w="0" w:type="auto"/>
        <w:shd w:val="clear" w:color="auto" w:fill="FFFFFF" w:themeFill="background1"/>
        <w:tblLook w:val="04A0" w:firstRow="1" w:lastRow="0" w:firstColumn="1" w:lastColumn="0" w:noHBand="0" w:noVBand="1"/>
      </w:tblPr>
      <w:tblGrid>
        <w:gridCol w:w="2207"/>
        <w:gridCol w:w="2207"/>
        <w:gridCol w:w="2207"/>
        <w:gridCol w:w="2207"/>
      </w:tblGrid>
      <w:tr w:rsidR="00535035" w14:paraId="1BCBA2F5" w14:textId="77777777" w:rsidTr="006661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FFFFFF" w:themeFill="background1"/>
          </w:tcPr>
          <w:p w14:paraId="1BCDC206" w14:textId="5FAF2BDD" w:rsidR="00535035" w:rsidRDefault="00535035" w:rsidP="007E7F1F">
            <w:pPr>
              <w:jc w:val="center"/>
              <w:rPr>
                <w:rFonts w:ascii="Times New Roman" w:hAnsi="Times New Roman" w:cs="Times New Roman"/>
              </w:rPr>
            </w:pPr>
            <w:r>
              <w:rPr>
                <w:rFonts w:ascii="Times New Roman" w:hAnsi="Times New Roman" w:cs="Times New Roman"/>
              </w:rPr>
              <w:t>Selección</w:t>
            </w:r>
          </w:p>
        </w:tc>
        <w:tc>
          <w:tcPr>
            <w:tcW w:w="2207" w:type="dxa"/>
            <w:shd w:val="clear" w:color="auto" w:fill="FFFFFF" w:themeFill="background1"/>
          </w:tcPr>
          <w:p w14:paraId="3F992736" w14:textId="77777777" w:rsidR="00535035" w:rsidRDefault="00535035" w:rsidP="007E7F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Hombres</w:t>
            </w:r>
            <w:r w:rsidR="00E645A4">
              <w:rPr>
                <w:rFonts w:ascii="Times New Roman" w:hAnsi="Times New Roman" w:cs="Times New Roman"/>
              </w:rPr>
              <w:t xml:space="preserve"> f (%)</w:t>
            </w:r>
          </w:p>
        </w:tc>
        <w:tc>
          <w:tcPr>
            <w:tcW w:w="2207" w:type="dxa"/>
            <w:shd w:val="clear" w:color="auto" w:fill="FFFFFF" w:themeFill="background1"/>
          </w:tcPr>
          <w:p w14:paraId="718223F2" w14:textId="77777777" w:rsidR="00535035" w:rsidRDefault="00535035" w:rsidP="007E7F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 xml:space="preserve">Mujeres </w:t>
            </w:r>
            <w:r w:rsidR="00E645A4">
              <w:rPr>
                <w:rFonts w:ascii="Times New Roman" w:hAnsi="Times New Roman" w:cs="Times New Roman"/>
              </w:rPr>
              <w:t>f (%)</w:t>
            </w:r>
          </w:p>
        </w:tc>
        <w:tc>
          <w:tcPr>
            <w:tcW w:w="2207" w:type="dxa"/>
            <w:shd w:val="clear" w:color="auto" w:fill="FFFFFF" w:themeFill="background1"/>
          </w:tcPr>
          <w:p w14:paraId="28A9F93F" w14:textId="77777777" w:rsidR="00535035" w:rsidRDefault="00E645A4" w:rsidP="007E7F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Total f (%)</w:t>
            </w:r>
          </w:p>
        </w:tc>
      </w:tr>
      <w:tr w:rsidR="003F1A6E" w14:paraId="19171A05" w14:textId="77777777" w:rsidTr="00666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FFFFFF" w:themeFill="background1"/>
          </w:tcPr>
          <w:p w14:paraId="6E3745E7" w14:textId="4D6BA2A7" w:rsidR="003F1A6E" w:rsidRDefault="003F1A6E" w:rsidP="007E7F1F">
            <w:pPr>
              <w:jc w:val="center"/>
              <w:rPr>
                <w:rFonts w:ascii="Times New Roman" w:hAnsi="Times New Roman" w:cs="Times New Roman"/>
              </w:rPr>
            </w:pPr>
            <w:r>
              <w:rPr>
                <w:rFonts w:ascii="Times New Roman" w:hAnsi="Times New Roman" w:cs="Times New Roman"/>
              </w:rPr>
              <w:t>Volibol masculino</w:t>
            </w:r>
          </w:p>
        </w:tc>
        <w:tc>
          <w:tcPr>
            <w:tcW w:w="2207" w:type="dxa"/>
            <w:shd w:val="clear" w:color="auto" w:fill="FFFFFF" w:themeFill="background1"/>
          </w:tcPr>
          <w:p w14:paraId="598191E6" w14:textId="0643BC19"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 (19.56)</w:t>
            </w:r>
          </w:p>
        </w:tc>
        <w:tc>
          <w:tcPr>
            <w:tcW w:w="2207" w:type="dxa"/>
            <w:shd w:val="clear" w:color="auto" w:fill="FFFFFF" w:themeFill="background1"/>
          </w:tcPr>
          <w:p w14:paraId="5AC6FC72" w14:textId="77777777"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07" w:type="dxa"/>
            <w:vMerge w:val="restart"/>
            <w:shd w:val="clear" w:color="auto" w:fill="FFFFFF" w:themeFill="background1"/>
            <w:vAlign w:val="center"/>
          </w:tcPr>
          <w:p w14:paraId="1ECF7DBA" w14:textId="4D88D202" w:rsidR="003F1A6E" w:rsidRDefault="003F1A6E" w:rsidP="0066614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46 (100%)</w:t>
            </w:r>
          </w:p>
        </w:tc>
      </w:tr>
      <w:tr w:rsidR="003F1A6E" w14:paraId="74ACA6B0" w14:textId="77777777" w:rsidTr="0066614C">
        <w:tc>
          <w:tcPr>
            <w:cnfStyle w:val="001000000000" w:firstRow="0" w:lastRow="0" w:firstColumn="1" w:lastColumn="0" w:oddVBand="0" w:evenVBand="0" w:oddHBand="0" w:evenHBand="0" w:firstRowFirstColumn="0" w:firstRowLastColumn="0" w:lastRowFirstColumn="0" w:lastRowLastColumn="0"/>
            <w:tcW w:w="2207" w:type="dxa"/>
            <w:shd w:val="clear" w:color="auto" w:fill="FFFFFF" w:themeFill="background1"/>
          </w:tcPr>
          <w:p w14:paraId="264DF64E" w14:textId="25810B23" w:rsidR="003F1A6E" w:rsidRDefault="003F1A6E" w:rsidP="007E7F1F">
            <w:pPr>
              <w:jc w:val="center"/>
              <w:rPr>
                <w:rFonts w:ascii="Times New Roman" w:hAnsi="Times New Roman" w:cs="Times New Roman"/>
              </w:rPr>
            </w:pPr>
            <w:r>
              <w:rPr>
                <w:rFonts w:ascii="Times New Roman" w:hAnsi="Times New Roman" w:cs="Times New Roman"/>
              </w:rPr>
              <w:t>Volibol femenil</w:t>
            </w:r>
          </w:p>
        </w:tc>
        <w:tc>
          <w:tcPr>
            <w:tcW w:w="2207" w:type="dxa"/>
            <w:shd w:val="clear" w:color="auto" w:fill="FFFFFF" w:themeFill="background1"/>
          </w:tcPr>
          <w:p w14:paraId="17EEC290" w14:textId="77777777" w:rsidR="003F1A6E" w:rsidRDefault="003F1A6E" w:rsidP="007E7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07" w:type="dxa"/>
            <w:shd w:val="clear" w:color="auto" w:fill="FFFFFF" w:themeFill="background1"/>
          </w:tcPr>
          <w:p w14:paraId="3DAAD8F1" w14:textId="414A6FC8" w:rsidR="003F1A6E" w:rsidRDefault="003F1A6E" w:rsidP="007E7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10 (21.73)</w:t>
            </w:r>
          </w:p>
        </w:tc>
        <w:tc>
          <w:tcPr>
            <w:tcW w:w="2207" w:type="dxa"/>
            <w:vMerge/>
            <w:shd w:val="clear" w:color="auto" w:fill="FFFFFF" w:themeFill="background1"/>
          </w:tcPr>
          <w:p w14:paraId="5E516C17" w14:textId="77777777" w:rsidR="003F1A6E" w:rsidRDefault="003F1A6E" w:rsidP="007E7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F1A6E" w14:paraId="76F7726A" w14:textId="77777777" w:rsidTr="00666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FFFFFF" w:themeFill="background1"/>
          </w:tcPr>
          <w:p w14:paraId="1E83A334" w14:textId="22C4F2BB" w:rsidR="003F1A6E" w:rsidRDefault="003F1A6E" w:rsidP="007E7F1F">
            <w:pPr>
              <w:jc w:val="center"/>
              <w:rPr>
                <w:rFonts w:ascii="Times New Roman" w:hAnsi="Times New Roman" w:cs="Times New Roman"/>
              </w:rPr>
            </w:pPr>
            <w:r>
              <w:rPr>
                <w:rFonts w:ascii="Times New Roman" w:hAnsi="Times New Roman" w:cs="Times New Roman"/>
              </w:rPr>
              <w:t>Béisbol masculino</w:t>
            </w:r>
          </w:p>
        </w:tc>
        <w:tc>
          <w:tcPr>
            <w:tcW w:w="2207" w:type="dxa"/>
            <w:shd w:val="clear" w:color="auto" w:fill="FFFFFF" w:themeFill="background1"/>
          </w:tcPr>
          <w:p w14:paraId="3B18BFB5" w14:textId="1418CC15"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 (23.91)</w:t>
            </w:r>
          </w:p>
        </w:tc>
        <w:tc>
          <w:tcPr>
            <w:tcW w:w="2207" w:type="dxa"/>
            <w:shd w:val="clear" w:color="auto" w:fill="FFFFFF" w:themeFill="background1"/>
          </w:tcPr>
          <w:p w14:paraId="3F7F56F9" w14:textId="77777777"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207" w:type="dxa"/>
            <w:vMerge/>
            <w:shd w:val="clear" w:color="auto" w:fill="FFFFFF" w:themeFill="background1"/>
          </w:tcPr>
          <w:p w14:paraId="13386E98" w14:textId="77777777"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r w:rsidR="003F1A6E" w14:paraId="06AA54EC" w14:textId="77777777" w:rsidTr="0066614C">
        <w:tc>
          <w:tcPr>
            <w:cnfStyle w:val="001000000000" w:firstRow="0" w:lastRow="0" w:firstColumn="1" w:lastColumn="0" w:oddVBand="0" w:evenVBand="0" w:oddHBand="0" w:evenHBand="0" w:firstRowFirstColumn="0" w:firstRowLastColumn="0" w:lastRowFirstColumn="0" w:lastRowLastColumn="0"/>
            <w:tcW w:w="2207" w:type="dxa"/>
            <w:shd w:val="clear" w:color="auto" w:fill="FFFFFF" w:themeFill="background1"/>
          </w:tcPr>
          <w:p w14:paraId="0DED4B5D" w14:textId="3DD09C44" w:rsidR="003F1A6E" w:rsidRDefault="003F1A6E" w:rsidP="007E7F1F">
            <w:pPr>
              <w:jc w:val="center"/>
              <w:rPr>
                <w:rFonts w:ascii="Times New Roman" w:hAnsi="Times New Roman" w:cs="Times New Roman"/>
              </w:rPr>
            </w:pPr>
            <w:r>
              <w:rPr>
                <w:rFonts w:ascii="Times New Roman" w:hAnsi="Times New Roman" w:cs="Times New Roman"/>
              </w:rPr>
              <w:t>Softbol femenil</w:t>
            </w:r>
          </w:p>
        </w:tc>
        <w:tc>
          <w:tcPr>
            <w:tcW w:w="2207" w:type="dxa"/>
            <w:shd w:val="clear" w:color="auto" w:fill="FFFFFF" w:themeFill="background1"/>
          </w:tcPr>
          <w:p w14:paraId="6370F631" w14:textId="343B9366" w:rsidR="003F1A6E" w:rsidRDefault="003F1A6E" w:rsidP="007E7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207" w:type="dxa"/>
            <w:shd w:val="clear" w:color="auto" w:fill="FFFFFF" w:themeFill="background1"/>
          </w:tcPr>
          <w:p w14:paraId="7FA1939C" w14:textId="21D7FCC8" w:rsidR="003F1A6E" w:rsidRDefault="003F1A6E" w:rsidP="007E7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 (23.91)</w:t>
            </w:r>
          </w:p>
        </w:tc>
        <w:tc>
          <w:tcPr>
            <w:tcW w:w="2207" w:type="dxa"/>
            <w:vMerge/>
            <w:shd w:val="clear" w:color="auto" w:fill="FFFFFF" w:themeFill="background1"/>
          </w:tcPr>
          <w:p w14:paraId="74A8B165" w14:textId="77777777" w:rsidR="003F1A6E" w:rsidRDefault="003F1A6E" w:rsidP="007E7F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3F1A6E" w14:paraId="1CCA7910" w14:textId="77777777" w:rsidTr="006661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shd w:val="clear" w:color="auto" w:fill="FFFFFF" w:themeFill="background1"/>
          </w:tcPr>
          <w:p w14:paraId="4F88A47F" w14:textId="131257DB" w:rsidR="003F1A6E" w:rsidRDefault="003F1A6E" w:rsidP="007E7F1F">
            <w:pPr>
              <w:jc w:val="center"/>
              <w:rPr>
                <w:rFonts w:ascii="Times New Roman" w:hAnsi="Times New Roman" w:cs="Times New Roman"/>
              </w:rPr>
            </w:pPr>
            <w:r>
              <w:rPr>
                <w:rFonts w:ascii="Times New Roman" w:hAnsi="Times New Roman" w:cs="Times New Roman"/>
              </w:rPr>
              <w:t>Gimnasia aeróbica</w:t>
            </w:r>
          </w:p>
        </w:tc>
        <w:tc>
          <w:tcPr>
            <w:tcW w:w="2207" w:type="dxa"/>
            <w:shd w:val="clear" w:color="auto" w:fill="FFFFFF" w:themeFill="background1"/>
          </w:tcPr>
          <w:p w14:paraId="481B6FE8" w14:textId="3D89777B"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 (4.34)</w:t>
            </w:r>
          </w:p>
        </w:tc>
        <w:tc>
          <w:tcPr>
            <w:tcW w:w="2207" w:type="dxa"/>
            <w:shd w:val="clear" w:color="auto" w:fill="FFFFFF" w:themeFill="background1"/>
          </w:tcPr>
          <w:p w14:paraId="5FA0F3F7" w14:textId="23F7A166"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3 (6.52)</w:t>
            </w:r>
          </w:p>
        </w:tc>
        <w:tc>
          <w:tcPr>
            <w:tcW w:w="2207" w:type="dxa"/>
            <w:vMerge/>
            <w:shd w:val="clear" w:color="auto" w:fill="FFFFFF" w:themeFill="background1"/>
          </w:tcPr>
          <w:p w14:paraId="3CBC3F05" w14:textId="77777777" w:rsidR="003F1A6E" w:rsidRDefault="003F1A6E" w:rsidP="007E7F1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14:paraId="1E847F14" w14:textId="77777777" w:rsidR="00A60847" w:rsidRDefault="00A60847" w:rsidP="00695948">
      <w:pPr>
        <w:spacing w:line="240" w:lineRule="auto"/>
        <w:rPr>
          <w:rFonts w:ascii="Times New Roman" w:hAnsi="Times New Roman" w:cs="Times New Roman"/>
          <w:b/>
          <w:sz w:val="24"/>
        </w:rPr>
      </w:pPr>
    </w:p>
    <w:p w14:paraId="1045AD3E" w14:textId="34A0F930" w:rsidR="000112D0" w:rsidRPr="00C322C7" w:rsidRDefault="00535035" w:rsidP="00695948">
      <w:pPr>
        <w:spacing w:line="240" w:lineRule="auto"/>
        <w:rPr>
          <w:rFonts w:ascii="Times New Roman" w:hAnsi="Times New Roman" w:cs="Times New Roman"/>
          <w:b/>
          <w:sz w:val="24"/>
        </w:rPr>
      </w:pPr>
      <w:r w:rsidRPr="00C322C7">
        <w:rPr>
          <w:rFonts w:ascii="Times New Roman" w:hAnsi="Times New Roman" w:cs="Times New Roman"/>
          <w:b/>
          <w:sz w:val="24"/>
        </w:rPr>
        <w:t>P</w:t>
      </w:r>
      <w:r w:rsidR="005257C1" w:rsidRPr="00C322C7">
        <w:rPr>
          <w:rFonts w:ascii="Times New Roman" w:hAnsi="Times New Roman" w:cs="Times New Roman"/>
          <w:b/>
          <w:sz w:val="24"/>
        </w:rPr>
        <w:t>rocedimiento</w:t>
      </w:r>
    </w:p>
    <w:p w14:paraId="5C13D2E0" w14:textId="260B903E" w:rsidR="00905E8B" w:rsidRPr="00C322C7" w:rsidRDefault="00905E8B"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Para la aplicación de cada uno de los instrumentos </w:t>
      </w:r>
      <w:r w:rsidR="00462061" w:rsidRPr="00C322C7">
        <w:rPr>
          <w:rFonts w:ascii="Times New Roman" w:hAnsi="Times New Roman" w:cs="Times New Roman"/>
          <w:sz w:val="24"/>
        </w:rPr>
        <w:t>y las observaciones</w:t>
      </w:r>
      <w:r w:rsidRPr="00C322C7">
        <w:rPr>
          <w:rFonts w:ascii="Times New Roman" w:hAnsi="Times New Roman" w:cs="Times New Roman"/>
          <w:sz w:val="24"/>
        </w:rPr>
        <w:t xml:space="preserve">, </w:t>
      </w:r>
      <w:commentRangeStart w:id="61"/>
      <w:r w:rsidRPr="00C322C7">
        <w:rPr>
          <w:rFonts w:ascii="Times New Roman" w:hAnsi="Times New Roman" w:cs="Times New Roman"/>
          <w:sz w:val="24"/>
        </w:rPr>
        <w:t xml:space="preserve">se solicitó </w:t>
      </w:r>
      <w:commentRangeEnd w:id="61"/>
      <w:r w:rsidR="00DC1CD0">
        <w:rPr>
          <w:rStyle w:val="CommentReference"/>
        </w:rPr>
        <w:commentReference w:id="61"/>
      </w:r>
      <w:r w:rsidRPr="00C322C7">
        <w:rPr>
          <w:rFonts w:ascii="Times New Roman" w:hAnsi="Times New Roman" w:cs="Times New Roman"/>
          <w:sz w:val="24"/>
        </w:rPr>
        <w:t xml:space="preserve">la autorización por medio de una carta dirigida a la coordinación de promoción y difusión deportiva de la UADY. En ella se expusieron los motivos y objetivos de la investigación. De igual manera, </w:t>
      </w:r>
      <w:commentRangeStart w:id="62"/>
      <w:r w:rsidRPr="00C322C7">
        <w:rPr>
          <w:rFonts w:ascii="Times New Roman" w:hAnsi="Times New Roman" w:cs="Times New Roman"/>
          <w:sz w:val="24"/>
        </w:rPr>
        <w:t xml:space="preserve">se solicitó </w:t>
      </w:r>
      <w:commentRangeEnd w:id="62"/>
      <w:r w:rsidR="007A0251">
        <w:rPr>
          <w:rStyle w:val="CommentReference"/>
        </w:rPr>
        <w:commentReference w:id="62"/>
      </w:r>
      <w:r w:rsidRPr="00C322C7">
        <w:rPr>
          <w:rFonts w:ascii="Times New Roman" w:hAnsi="Times New Roman" w:cs="Times New Roman"/>
          <w:sz w:val="24"/>
        </w:rPr>
        <w:t>una cita a la coordinación para explicar a detalle todo el proceso del trabajo de campo</w:t>
      </w:r>
      <w:r w:rsidR="00462061" w:rsidRPr="00C322C7">
        <w:rPr>
          <w:rFonts w:ascii="Times New Roman" w:hAnsi="Times New Roman" w:cs="Times New Roman"/>
          <w:sz w:val="24"/>
        </w:rPr>
        <w:t>;</w:t>
      </w:r>
      <w:r w:rsidRPr="00C322C7">
        <w:rPr>
          <w:rFonts w:ascii="Times New Roman" w:hAnsi="Times New Roman" w:cs="Times New Roman"/>
          <w:sz w:val="24"/>
        </w:rPr>
        <w:t xml:space="preserve"> así como para resolver cualquier aclaración y</w:t>
      </w:r>
      <w:del w:id="63" w:author="Evaluadora" w:date="2019-09-25T09:44:00Z">
        <w:r w:rsidRPr="00C322C7" w:rsidDel="00DC1CD0">
          <w:rPr>
            <w:rFonts w:ascii="Times New Roman" w:hAnsi="Times New Roman" w:cs="Times New Roman"/>
            <w:sz w:val="24"/>
          </w:rPr>
          <w:delText>/o</w:delText>
        </w:r>
      </w:del>
      <w:r w:rsidRPr="00C322C7">
        <w:rPr>
          <w:rFonts w:ascii="Times New Roman" w:hAnsi="Times New Roman" w:cs="Times New Roman"/>
          <w:sz w:val="24"/>
        </w:rPr>
        <w:t xml:space="preserve"> duda al respecto.</w:t>
      </w:r>
      <w:r w:rsidR="001872AE" w:rsidRPr="00C322C7">
        <w:rPr>
          <w:rFonts w:ascii="Times New Roman" w:hAnsi="Times New Roman" w:cs="Times New Roman"/>
          <w:sz w:val="24"/>
        </w:rPr>
        <w:t xml:space="preserve"> Las observaciones no participantes, así como </w:t>
      </w:r>
      <w:r w:rsidR="00462061" w:rsidRPr="00C322C7">
        <w:rPr>
          <w:rFonts w:ascii="Times New Roman" w:hAnsi="Times New Roman" w:cs="Times New Roman"/>
          <w:sz w:val="24"/>
        </w:rPr>
        <w:t xml:space="preserve">la administración de </w:t>
      </w:r>
      <w:r w:rsidR="001872AE" w:rsidRPr="00C322C7">
        <w:rPr>
          <w:rFonts w:ascii="Times New Roman" w:hAnsi="Times New Roman" w:cs="Times New Roman"/>
          <w:sz w:val="24"/>
        </w:rPr>
        <w:t>la escala de acoso sexual y los cuestionarios sobre hostigamiento sexual, se efectuaron en el segundo semestre escolar 2017-</w:t>
      </w:r>
      <w:r w:rsidR="001872AE" w:rsidRPr="00C322C7">
        <w:rPr>
          <w:rFonts w:ascii="Times New Roman" w:hAnsi="Times New Roman" w:cs="Times New Roman"/>
          <w:sz w:val="24"/>
        </w:rPr>
        <w:lastRenderedPageBreak/>
        <w:t xml:space="preserve">2018 en un periodo de tiempo de </w:t>
      </w:r>
      <w:ins w:id="64" w:author="Evaluadora" w:date="2019-09-25T09:45:00Z">
        <w:r w:rsidR="00DC1CD0">
          <w:rPr>
            <w:rFonts w:ascii="Times New Roman" w:hAnsi="Times New Roman" w:cs="Times New Roman"/>
            <w:sz w:val="24"/>
          </w:rPr>
          <w:t>cuatro</w:t>
        </w:r>
      </w:ins>
      <w:del w:id="65" w:author="Evaluadora" w:date="2019-09-25T09:45:00Z">
        <w:r w:rsidR="001872AE" w:rsidRPr="00C322C7" w:rsidDel="00DC1CD0">
          <w:rPr>
            <w:rFonts w:ascii="Times New Roman" w:hAnsi="Times New Roman" w:cs="Times New Roman"/>
            <w:sz w:val="24"/>
          </w:rPr>
          <w:delText>4</w:delText>
        </w:r>
      </w:del>
      <w:r w:rsidR="001872AE" w:rsidRPr="00C322C7">
        <w:rPr>
          <w:rFonts w:ascii="Times New Roman" w:hAnsi="Times New Roman" w:cs="Times New Roman"/>
          <w:sz w:val="24"/>
        </w:rPr>
        <w:t xml:space="preserve"> meses en diferentes momentos y espacios de su práctica deportiva como lugar de</w:t>
      </w:r>
      <w:r w:rsidR="00462061" w:rsidRPr="00C322C7">
        <w:rPr>
          <w:rFonts w:ascii="Times New Roman" w:hAnsi="Times New Roman" w:cs="Times New Roman"/>
          <w:sz w:val="24"/>
        </w:rPr>
        <w:t xml:space="preserve"> entrenamiento y campos de juego. </w:t>
      </w:r>
    </w:p>
    <w:p w14:paraId="742FBB11" w14:textId="55CFD23D" w:rsidR="00771959" w:rsidRPr="00C322C7" w:rsidRDefault="00E645A4"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Para la a</w:t>
      </w:r>
      <w:r w:rsidR="00462061" w:rsidRPr="00C322C7">
        <w:rPr>
          <w:rFonts w:ascii="Times New Roman" w:hAnsi="Times New Roman" w:cs="Times New Roman"/>
          <w:sz w:val="24"/>
        </w:rPr>
        <w:t>dministración</w:t>
      </w:r>
      <w:r w:rsidRPr="00C322C7">
        <w:rPr>
          <w:rFonts w:ascii="Times New Roman" w:hAnsi="Times New Roman" w:cs="Times New Roman"/>
          <w:sz w:val="24"/>
        </w:rPr>
        <w:t xml:space="preserve"> de la escala y los cuestionarios de hostigamiento y acoso sexual se </w:t>
      </w:r>
      <w:r w:rsidR="00605BBF" w:rsidRPr="00C322C7">
        <w:rPr>
          <w:rFonts w:ascii="Times New Roman" w:hAnsi="Times New Roman" w:cs="Times New Roman"/>
          <w:sz w:val="24"/>
        </w:rPr>
        <w:t xml:space="preserve">preguntó a los entrenadores y deportistas si estaban dispuestos a participar en el estudio. Se </w:t>
      </w:r>
      <w:r w:rsidRPr="00C322C7">
        <w:rPr>
          <w:rFonts w:ascii="Times New Roman" w:hAnsi="Times New Roman" w:cs="Times New Roman"/>
          <w:sz w:val="24"/>
        </w:rPr>
        <w:t>llegó a un acuerdo con los entrenadores</w:t>
      </w:r>
      <w:r w:rsidR="00605BBF" w:rsidRPr="00C322C7">
        <w:rPr>
          <w:rFonts w:ascii="Times New Roman" w:hAnsi="Times New Roman" w:cs="Times New Roman"/>
          <w:sz w:val="24"/>
        </w:rPr>
        <w:t xml:space="preserve"> participantes</w:t>
      </w:r>
      <w:r w:rsidRPr="00C322C7">
        <w:rPr>
          <w:rFonts w:ascii="Times New Roman" w:hAnsi="Times New Roman" w:cs="Times New Roman"/>
          <w:sz w:val="24"/>
        </w:rPr>
        <w:t xml:space="preserve"> para que se dispusiera de un momento al finalizar sus entrenamientos, para que las y los deportistas </w:t>
      </w:r>
      <w:r w:rsidR="00605BBF" w:rsidRPr="00C322C7">
        <w:rPr>
          <w:rFonts w:ascii="Times New Roman" w:hAnsi="Times New Roman" w:cs="Times New Roman"/>
          <w:sz w:val="24"/>
        </w:rPr>
        <w:t xml:space="preserve">que accedieron a participar </w:t>
      </w:r>
      <w:r w:rsidRPr="00C322C7">
        <w:rPr>
          <w:rFonts w:ascii="Times New Roman" w:hAnsi="Times New Roman" w:cs="Times New Roman"/>
          <w:sz w:val="24"/>
        </w:rPr>
        <w:t xml:space="preserve">contestaran los instrumentos, </w:t>
      </w:r>
      <w:r w:rsidR="00462061" w:rsidRPr="00C322C7">
        <w:rPr>
          <w:rFonts w:ascii="Times New Roman" w:hAnsi="Times New Roman" w:cs="Times New Roman"/>
          <w:sz w:val="24"/>
        </w:rPr>
        <w:t>d</w:t>
      </w:r>
      <w:r w:rsidRPr="00C322C7">
        <w:rPr>
          <w:rFonts w:ascii="Times New Roman" w:hAnsi="Times New Roman" w:cs="Times New Roman"/>
          <w:sz w:val="24"/>
        </w:rPr>
        <w:t>e forma grupal por cada selección. Antes del reparto de las escalas y los cuestionarios, se informó a todos los</w:t>
      </w:r>
      <w:r w:rsidR="00605BBF" w:rsidRPr="00C322C7">
        <w:rPr>
          <w:rFonts w:ascii="Times New Roman" w:hAnsi="Times New Roman" w:cs="Times New Roman"/>
          <w:sz w:val="24"/>
        </w:rPr>
        <w:t xml:space="preserve"> y las</w:t>
      </w:r>
      <w:r w:rsidRPr="00C322C7">
        <w:rPr>
          <w:rFonts w:ascii="Times New Roman" w:hAnsi="Times New Roman" w:cs="Times New Roman"/>
          <w:sz w:val="24"/>
        </w:rPr>
        <w:t xml:space="preserve"> participantes del objetivo del estudio y se indicaron las características de participación </w:t>
      </w:r>
      <w:commentRangeStart w:id="66"/>
      <w:r w:rsidRPr="00C322C7">
        <w:rPr>
          <w:rFonts w:ascii="Times New Roman" w:hAnsi="Times New Roman" w:cs="Times New Roman"/>
          <w:sz w:val="24"/>
        </w:rPr>
        <w:t>anónima</w:t>
      </w:r>
      <w:commentRangeEnd w:id="66"/>
      <w:r w:rsidR="00DC1CD0">
        <w:rPr>
          <w:rStyle w:val="CommentReference"/>
        </w:rPr>
        <w:commentReference w:id="66"/>
      </w:r>
      <w:r w:rsidRPr="00C322C7">
        <w:rPr>
          <w:rFonts w:ascii="Times New Roman" w:hAnsi="Times New Roman" w:cs="Times New Roman"/>
          <w:sz w:val="24"/>
        </w:rPr>
        <w:t xml:space="preserve"> y voluntaria. Conjuntamente, también se pidió a los participantes que llenaran una hoja de consentimiento informado</w:t>
      </w:r>
      <w:r w:rsidR="00605BBF" w:rsidRPr="00C322C7">
        <w:rPr>
          <w:rFonts w:ascii="Times New Roman" w:hAnsi="Times New Roman" w:cs="Times New Roman"/>
          <w:sz w:val="24"/>
        </w:rPr>
        <w:t xml:space="preserve"> antes de contestar los instrumentos</w:t>
      </w:r>
      <w:r w:rsidRPr="00C322C7">
        <w:rPr>
          <w:rFonts w:ascii="Times New Roman" w:hAnsi="Times New Roman" w:cs="Times New Roman"/>
          <w:sz w:val="24"/>
        </w:rPr>
        <w:t>.</w:t>
      </w:r>
      <w:r w:rsidR="001872AE" w:rsidRPr="00C322C7">
        <w:rPr>
          <w:rFonts w:ascii="Times New Roman" w:hAnsi="Times New Roman" w:cs="Times New Roman"/>
          <w:sz w:val="24"/>
        </w:rPr>
        <w:t xml:space="preserve"> </w:t>
      </w:r>
      <w:r w:rsidR="00771959" w:rsidRPr="00C322C7">
        <w:rPr>
          <w:rFonts w:ascii="Times New Roman" w:hAnsi="Times New Roman" w:cs="Times New Roman"/>
          <w:sz w:val="24"/>
        </w:rPr>
        <w:t xml:space="preserve">Para el análisis </w:t>
      </w:r>
      <w:r w:rsidR="008B7A76" w:rsidRPr="00C322C7">
        <w:rPr>
          <w:rFonts w:ascii="Times New Roman" w:hAnsi="Times New Roman" w:cs="Times New Roman"/>
          <w:sz w:val="24"/>
        </w:rPr>
        <w:t xml:space="preserve">de la Escala de Acoso Sexual, así como para le Cuestionarios de Hostigamiento Sexual, </w:t>
      </w:r>
      <w:r w:rsidR="00771959" w:rsidRPr="00C322C7">
        <w:rPr>
          <w:rFonts w:ascii="Times New Roman" w:hAnsi="Times New Roman" w:cs="Times New Roman"/>
          <w:sz w:val="24"/>
        </w:rPr>
        <w:t xml:space="preserve">se utilizó el programa SPSS </w:t>
      </w:r>
      <w:r w:rsidR="008B7A76" w:rsidRPr="00C322C7">
        <w:rPr>
          <w:rFonts w:ascii="Times New Roman" w:hAnsi="Times New Roman" w:cs="Times New Roman"/>
          <w:sz w:val="24"/>
        </w:rPr>
        <w:t xml:space="preserve">en su </w:t>
      </w:r>
      <w:r w:rsidR="00771959" w:rsidRPr="00C322C7">
        <w:rPr>
          <w:rFonts w:ascii="Times New Roman" w:hAnsi="Times New Roman" w:cs="Times New Roman"/>
          <w:sz w:val="24"/>
        </w:rPr>
        <w:t xml:space="preserve">versión 21.0. </w:t>
      </w:r>
    </w:p>
    <w:p w14:paraId="4E38E524" w14:textId="77777777" w:rsidR="00462061" w:rsidRPr="00C322C7" w:rsidRDefault="00D877D9"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Para la realización de la observación no participante se contó con un diario de campo donde </w:t>
      </w:r>
      <w:commentRangeStart w:id="67"/>
      <w:r w:rsidRPr="00C322C7">
        <w:rPr>
          <w:rFonts w:ascii="Times New Roman" w:hAnsi="Times New Roman" w:cs="Times New Roman"/>
          <w:sz w:val="24"/>
        </w:rPr>
        <w:t>se recabó la información de las interacciones entre deportistas y entrenadores de las selecciones participantes durante los entrenamientos y los partidos oficiales disputados en ese lapso.</w:t>
      </w:r>
      <w:commentRangeEnd w:id="67"/>
      <w:r w:rsidR="00BB7084">
        <w:rPr>
          <w:rStyle w:val="CommentReference"/>
        </w:rPr>
        <w:commentReference w:id="67"/>
      </w:r>
      <w:r w:rsidRPr="00C322C7">
        <w:rPr>
          <w:rFonts w:ascii="Times New Roman" w:hAnsi="Times New Roman" w:cs="Times New Roman"/>
          <w:sz w:val="24"/>
        </w:rPr>
        <w:t xml:space="preserve"> Las observaciones para las selecciones de volibol masculino y femenil, así como para la selección de gimnasia aeróbica, </w:t>
      </w:r>
      <w:commentRangeStart w:id="68"/>
      <w:r w:rsidRPr="00C322C7">
        <w:rPr>
          <w:rFonts w:ascii="Times New Roman" w:hAnsi="Times New Roman" w:cs="Times New Roman"/>
          <w:sz w:val="24"/>
        </w:rPr>
        <w:t xml:space="preserve">se realizaron </w:t>
      </w:r>
      <w:commentRangeEnd w:id="68"/>
      <w:r w:rsidR="00BB7084">
        <w:rPr>
          <w:rStyle w:val="CommentReference"/>
        </w:rPr>
        <w:commentReference w:id="68"/>
      </w:r>
      <w:r w:rsidRPr="00C322C7">
        <w:rPr>
          <w:rFonts w:ascii="Times New Roman" w:hAnsi="Times New Roman" w:cs="Times New Roman"/>
          <w:sz w:val="24"/>
        </w:rPr>
        <w:t>en las canchas del Centro Deportivo Universitario.</w:t>
      </w:r>
      <w:r w:rsidR="00127856" w:rsidRPr="00C322C7">
        <w:rPr>
          <w:rFonts w:ascii="Times New Roman" w:hAnsi="Times New Roman" w:cs="Times New Roman"/>
          <w:sz w:val="24"/>
        </w:rPr>
        <w:t xml:space="preserve"> </w:t>
      </w:r>
      <w:r w:rsidRPr="00C322C7">
        <w:rPr>
          <w:rFonts w:ascii="Times New Roman" w:hAnsi="Times New Roman" w:cs="Times New Roman"/>
          <w:sz w:val="24"/>
        </w:rPr>
        <w:t xml:space="preserve">Para las selecciones de béisbol masculino y softbol femenil, las observaciones se llevaron a cabo en diferentes campos deportivos </w:t>
      </w:r>
      <w:r w:rsidR="009B437D" w:rsidRPr="00C322C7">
        <w:rPr>
          <w:rFonts w:ascii="Times New Roman" w:hAnsi="Times New Roman" w:cs="Times New Roman"/>
          <w:sz w:val="24"/>
        </w:rPr>
        <w:t xml:space="preserve">en el interior de la ciudad de Mérida, Yucatán. </w:t>
      </w:r>
    </w:p>
    <w:p w14:paraId="059870DE" w14:textId="0D4B1EB6" w:rsidR="00D877D9" w:rsidRPr="00C322C7" w:rsidRDefault="009B437D"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Cada selección, a excepción de la de gimnasia aeróbica, contó con un total de ocho observaciones, de las cuales siete corresponden a entrenamientos y </w:t>
      </w:r>
      <w:commentRangeStart w:id="69"/>
      <w:del w:id="70" w:author="Evaluadora" w:date="2019-09-25T09:49:00Z">
        <w:r w:rsidRPr="00C322C7" w:rsidDel="000416D2">
          <w:rPr>
            <w:rFonts w:ascii="Times New Roman" w:hAnsi="Times New Roman" w:cs="Times New Roman"/>
            <w:sz w:val="24"/>
          </w:rPr>
          <w:delText xml:space="preserve">3 </w:delText>
        </w:r>
      </w:del>
      <w:ins w:id="71" w:author="Evaluadora" w:date="2019-09-25T09:49:00Z">
        <w:r w:rsidR="000416D2">
          <w:rPr>
            <w:rFonts w:ascii="Times New Roman" w:hAnsi="Times New Roman" w:cs="Times New Roman"/>
            <w:sz w:val="24"/>
          </w:rPr>
          <w:t>tres</w:t>
        </w:r>
        <w:commentRangeEnd w:id="69"/>
        <w:r w:rsidR="000416D2">
          <w:rPr>
            <w:rStyle w:val="CommentReference"/>
          </w:rPr>
          <w:commentReference w:id="69"/>
        </w:r>
        <w:r w:rsidR="000416D2" w:rsidRPr="00C322C7">
          <w:rPr>
            <w:rFonts w:ascii="Times New Roman" w:hAnsi="Times New Roman" w:cs="Times New Roman"/>
            <w:sz w:val="24"/>
          </w:rPr>
          <w:t xml:space="preserve"> </w:t>
        </w:r>
      </w:ins>
      <w:r w:rsidRPr="00C322C7">
        <w:rPr>
          <w:rFonts w:ascii="Times New Roman" w:hAnsi="Times New Roman" w:cs="Times New Roman"/>
          <w:sz w:val="24"/>
        </w:rPr>
        <w:t>a partidos oficiales. Para los entrenamientos se dispuso de un total de tres horas</w:t>
      </w:r>
      <w:r w:rsidR="00380543" w:rsidRPr="00C322C7">
        <w:rPr>
          <w:rFonts w:ascii="Times New Roman" w:hAnsi="Times New Roman" w:cs="Times New Roman"/>
          <w:sz w:val="24"/>
        </w:rPr>
        <w:t xml:space="preserve"> donde se observó las interacciones entre los participantes</w:t>
      </w:r>
      <w:r w:rsidR="00462061" w:rsidRPr="00C322C7">
        <w:rPr>
          <w:rFonts w:ascii="Times New Roman" w:hAnsi="Times New Roman" w:cs="Times New Roman"/>
          <w:sz w:val="24"/>
        </w:rPr>
        <w:t>,</w:t>
      </w:r>
      <w:r w:rsidRPr="00C322C7">
        <w:rPr>
          <w:rFonts w:ascii="Times New Roman" w:hAnsi="Times New Roman" w:cs="Times New Roman"/>
          <w:sz w:val="24"/>
        </w:rPr>
        <w:t xml:space="preserve"> contemplan</w:t>
      </w:r>
      <w:r w:rsidR="00380543" w:rsidRPr="00C322C7">
        <w:rPr>
          <w:rFonts w:ascii="Times New Roman" w:hAnsi="Times New Roman" w:cs="Times New Roman"/>
          <w:sz w:val="24"/>
        </w:rPr>
        <w:t>do desde</w:t>
      </w:r>
      <w:r w:rsidRPr="00C322C7">
        <w:rPr>
          <w:rFonts w:ascii="Times New Roman" w:hAnsi="Times New Roman" w:cs="Times New Roman"/>
          <w:sz w:val="24"/>
        </w:rPr>
        <w:t xml:space="preserve"> la llegada de los deportistas y entrenadores al lugar del entrenamiento, ejercicios de calentamiento, ejercicios especializados de la práctica deportiva y </w:t>
      </w:r>
      <w:r w:rsidR="00380543" w:rsidRPr="00C322C7">
        <w:rPr>
          <w:rFonts w:ascii="Times New Roman" w:hAnsi="Times New Roman" w:cs="Times New Roman"/>
          <w:sz w:val="24"/>
        </w:rPr>
        <w:t>ejercicios de estiramiento para concluir los entrenamientos. En los partidos oficiales, el tiempo de observación fue diferente para cada selección</w:t>
      </w:r>
      <w:r w:rsidR="00462061" w:rsidRPr="00C322C7">
        <w:rPr>
          <w:rFonts w:ascii="Times New Roman" w:hAnsi="Times New Roman" w:cs="Times New Roman"/>
          <w:sz w:val="24"/>
        </w:rPr>
        <w:t>,</w:t>
      </w:r>
      <w:r w:rsidR="00380543" w:rsidRPr="00C322C7">
        <w:rPr>
          <w:rFonts w:ascii="Times New Roman" w:hAnsi="Times New Roman" w:cs="Times New Roman"/>
          <w:sz w:val="24"/>
        </w:rPr>
        <w:t xml:space="preserve"> ya que no se cuenta con una duración determinada. El promedio de observación fue dos horas y media, en donde se contempló las interacciones entre deportistas y entrenadores durante la llegada al lugar del partido, los ejercicios de calentamiento, el partido como tal, y la respuesta del público que asistió al encuentro.</w:t>
      </w:r>
    </w:p>
    <w:p w14:paraId="7F029BE2" w14:textId="6E0111E0" w:rsidR="00E645A4" w:rsidRPr="00C322C7" w:rsidRDefault="00380543" w:rsidP="00695948">
      <w:pPr>
        <w:spacing w:line="240" w:lineRule="auto"/>
        <w:ind w:firstLine="708"/>
        <w:rPr>
          <w:rFonts w:ascii="Times New Roman" w:hAnsi="Times New Roman" w:cs="Times New Roman"/>
          <w:b/>
          <w:sz w:val="24"/>
        </w:rPr>
      </w:pPr>
      <w:r w:rsidRPr="00C322C7">
        <w:rPr>
          <w:rFonts w:ascii="Times New Roman" w:hAnsi="Times New Roman" w:cs="Times New Roman"/>
          <w:sz w:val="24"/>
        </w:rPr>
        <w:t>En el caso de la selección de gimnasia aeróbica, las observaciones solo se realizaron durante los entrenamientos, ya que dicha selección no tuvo participación oficial dentro del Estado.</w:t>
      </w:r>
      <w:r w:rsidR="00CF0C6B" w:rsidRPr="00C322C7">
        <w:rPr>
          <w:rFonts w:ascii="Times New Roman" w:hAnsi="Times New Roman" w:cs="Times New Roman"/>
          <w:sz w:val="24"/>
        </w:rPr>
        <w:t xml:space="preserve"> Se realizaron un total de ocho observaciones con una duración de dos horas y media que contempla las interacciones entre los deportistas y entrenadores durante la llegada al centro de entrenamiento, los ejercicios de calentamiento, ejercicios especializados de la práctica deportiva, la rutina completa de baile y los ejercicios de estiramiento al concluir sus entrenamientos.</w:t>
      </w:r>
    </w:p>
    <w:p w14:paraId="44DB46C8" w14:textId="77777777" w:rsidR="00911CF3" w:rsidRPr="00C322C7" w:rsidRDefault="00911CF3" w:rsidP="00695948">
      <w:pPr>
        <w:spacing w:line="240" w:lineRule="auto"/>
        <w:rPr>
          <w:rFonts w:ascii="Times New Roman" w:hAnsi="Times New Roman" w:cs="Times New Roman"/>
          <w:b/>
          <w:sz w:val="24"/>
        </w:rPr>
      </w:pPr>
      <w:r w:rsidRPr="00C322C7">
        <w:rPr>
          <w:rFonts w:ascii="Times New Roman" w:hAnsi="Times New Roman" w:cs="Times New Roman"/>
          <w:b/>
          <w:sz w:val="24"/>
        </w:rPr>
        <w:t>Consideraciones éticas</w:t>
      </w:r>
    </w:p>
    <w:p w14:paraId="2B37358F" w14:textId="5256166B" w:rsidR="00911CF3" w:rsidRPr="00C322C7" w:rsidRDefault="00911CF3" w:rsidP="00695948">
      <w:pPr>
        <w:spacing w:line="240" w:lineRule="auto"/>
        <w:rPr>
          <w:rFonts w:ascii="Times New Roman" w:hAnsi="Times New Roman" w:cs="Times New Roman"/>
          <w:sz w:val="24"/>
        </w:rPr>
      </w:pPr>
      <w:r w:rsidRPr="00C322C7">
        <w:rPr>
          <w:rFonts w:ascii="Times New Roman" w:hAnsi="Times New Roman" w:cs="Times New Roman"/>
          <w:sz w:val="24"/>
        </w:rPr>
        <w:tab/>
        <w:t xml:space="preserve">Con base a la naturaleza del fenómeno del hostigamiento y acoso sexual, y a su clasificación como delito </w:t>
      </w:r>
      <w:r w:rsidR="00605BBF" w:rsidRPr="00C322C7">
        <w:rPr>
          <w:rFonts w:ascii="Times New Roman" w:hAnsi="Times New Roman" w:cs="Times New Roman"/>
          <w:sz w:val="24"/>
        </w:rPr>
        <w:t xml:space="preserve">(solo para el hostigamiento sexual) </w:t>
      </w:r>
      <w:r w:rsidRPr="00C322C7">
        <w:rPr>
          <w:rFonts w:ascii="Times New Roman" w:hAnsi="Times New Roman" w:cs="Times New Roman"/>
          <w:sz w:val="24"/>
        </w:rPr>
        <w:t>según el Código Penal Federal en su artículo 259 Bis y al Código Penal Estatal del estado de Yucatán, en su artículo 308 que señalan que, al que con fines lascivos asedie reiteradamente a persona de cualquier sexo, valiéndose de su posición jerárquica derivada de sus relaciones laborales, docentes, domésticas o cualquiera otra que implique subordinación, se tomaron en cuenta las siguientes consideraciones éticas.</w:t>
      </w:r>
    </w:p>
    <w:p w14:paraId="000E6CB2" w14:textId="77777777" w:rsidR="00911CF3" w:rsidRPr="00C322C7" w:rsidRDefault="00911CF3" w:rsidP="00695948">
      <w:pPr>
        <w:pStyle w:val="ListParagraph"/>
        <w:numPr>
          <w:ilvl w:val="0"/>
          <w:numId w:val="3"/>
        </w:numPr>
        <w:spacing w:line="240" w:lineRule="auto"/>
        <w:rPr>
          <w:rFonts w:ascii="Times New Roman" w:hAnsi="Times New Roman" w:cs="Times New Roman"/>
          <w:sz w:val="24"/>
        </w:rPr>
      </w:pPr>
      <w:r w:rsidRPr="00C322C7">
        <w:rPr>
          <w:rFonts w:ascii="Times New Roman" w:hAnsi="Times New Roman" w:cs="Times New Roman"/>
          <w:sz w:val="24"/>
        </w:rPr>
        <w:lastRenderedPageBreak/>
        <w:t>Salvaguardar la confidencialidad de los datos proporcionados por las y los participantes.</w:t>
      </w:r>
    </w:p>
    <w:p w14:paraId="446C8F8D" w14:textId="77777777" w:rsidR="00911CF3" w:rsidRPr="00C322C7" w:rsidRDefault="00911CF3" w:rsidP="00695948">
      <w:pPr>
        <w:pStyle w:val="ListParagraph"/>
        <w:numPr>
          <w:ilvl w:val="0"/>
          <w:numId w:val="3"/>
        </w:numPr>
        <w:spacing w:line="240" w:lineRule="auto"/>
        <w:rPr>
          <w:rFonts w:ascii="Times New Roman" w:hAnsi="Times New Roman" w:cs="Times New Roman"/>
          <w:sz w:val="24"/>
        </w:rPr>
      </w:pPr>
      <w:r w:rsidRPr="00C322C7">
        <w:rPr>
          <w:rFonts w:ascii="Times New Roman" w:hAnsi="Times New Roman" w:cs="Times New Roman"/>
          <w:sz w:val="24"/>
        </w:rPr>
        <w:t>Evitar la participación de menores de edad.</w:t>
      </w:r>
    </w:p>
    <w:p w14:paraId="13CBF87B" w14:textId="77777777" w:rsidR="00911CF3" w:rsidRPr="00C322C7" w:rsidRDefault="00911CF3" w:rsidP="00695948">
      <w:pPr>
        <w:pStyle w:val="ListParagraph"/>
        <w:numPr>
          <w:ilvl w:val="0"/>
          <w:numId w:val="3"/>
        </w:numPr>
        <w:spacing w:line="240" w:lineRule="auto"/>
        <w:rPr>
          <w:rFonts w:ascii="Times New Roman" w:hAnsi="Times New Roman" w:cs="Times New Roman"/>
          <w:sz w:val="24"/>
        </w:rPr>
      </w:pPr>
      <w:r w:rsidRPr="00C322C7">
        <w:rPr>
          <w:rFonts w:ascii="Times New Roman" w:hAnsi="Times New Roman" w:cs="Times New Roman"/>
          <w:sz w:val="24"/>
        </w:rPr>
        <w:t>No comprometer la relación entre las y los participantes de la investigación, con el fin de evitar cualquier repercusión institucional, académica y personal</w:t>
      </w:r>
    </w:p>
    <w:p w14:paraId="3FEAEEB4" w14:textId="6BC8EA01" w:rsidR="00911CF3" w:rsidRPr="00C322C7" w:rsidRDefault="00911CF3" w:rsidP="00695948">
      <w:pPr>
        <w:pStyle w:val="ListParagraph"/>
        <w:numPr>
          <w:ilvl w:val="0"/>
          <w:numId w:val="3"/>
        </w:numPr>
        <w:spacing w:line="240" w:lineRule="auto"/>
        <w:rPr>
          <w:rFonts w:ascii="Times New Roman" w:hAnsi="Times New Roman" w:cs="Times New Roman"/>
          <w:sz w:val="24"/>
        </w:rPr>
      </w:pPr>
      <w:r w:rsidRPr="00C322C7">
        <w:rPr>
          <w:rFonts w:ascii="Times New Roman" w:hAnsi="Times New Roman" w:cs="Times New Roman"/>
          <w:sz w:val="24"/>
        </w:rPr>
        <w:t xml:space="preserve">En el papel del investigador, cuidar siempre de tener una posición de respeto. En el caso de presentarse un caso grave de HAS, donde la parte afectada se pudiera ver comprometida, </w:t>
      </w:r>
      <w:r w:rsidR="00E571AC" w:rsidRPr="00BB7084">
        <w:rPr>
          <w:rFonts w:ascii="Times New Roman" w:hAnsi="Times New Roman" w:cs="Times New Roman"/>
          <w:strike/>
          <w:sz w:val="24"/>
          <w:rPrChange w:id="72" w:author="Evaluadora" w:date="2019-10-16T14:53:00Z">
            <w:rPr>
              <w:rFonts w:ascii="Times New Roman" w:hAnsi="Times New Roman" w:cs="Times New Roman"/>
              <w:sz w:val="24"/>
            </w:rPr>
          </w:rPrChange>
        </w:rPr>
        <w:t>se cuenta con</w:t>
      </w:r>
      <w:r w:rsidR="00E571AC" w:rsidRPr="00C322C7">
        <w:rPr>
          <w:rFonts w:ascii="Times New Roman" w:hAnsi="Times New Roman" w:cs="Times New Roman"/>
          <w:sz w:val="24"/>
        </w:rPr>
        <w:t xml:space="preserve"> </w:t>
      </w:r>
      <w:ins w:id="73" w:author="Evaluadora" w:date="2019-10-16T14:53:00Z">
        <w:r w:rsidR="00BB7084">
          <w:rPr>
            <w:rFonts w:ascii="Times New Roman" w:hAnsi="Times New Roman" w:cs="Times New Roman"/>
            <w:sz w:val="24"/>
          </w:rPr>
          <w:t xml:space="preserve">tuvimos </w:t>
        </w:r>
      </w:ins>
      <w:r w:rsidR="00E571AC" w:rsidRPr="00C322C7">
        <w:rPr>
          <w:rFonts w:ascii="Times New Roman" w:hAnsi="Times New Roman" w:cs="Times New Roman"/>
          <w:sz w:val="24"/>
        </w:rPr>
        <w:t xml:space="preserve">el apoyo de </w:t>
      </w:r>
      <w:r w:rsidRPr="00C322C7">
        <w:rPr>
          <w:rFonts w:ascii="Times New Roman" w:hAnsi="Times New Roman" w:cs="Times New Roman"/>
          <w:sz w:val="24"/>
        </w:rPr>
        <w:t xml:space="preserve">orientación </w:t>
      </w:r>
      <w:r w:rsidR="00610F6F" w:rsidRPr="00C322C7">
        <w:rPr>
          <w:rFonts w:ascii="Times New Roman" w:hAnsi="Times New Roman" w:cs="Times New Roman"/>
          <w:sz w:val="24"/>
        </w:rPr>
        <w:t xml:space="preserve">psicológica y jurídica </w:t>
      </w:r>
      <w:r w:rsidRPr="00C322C7">
        <w:rPr>
          <w:rFonts w:ascii="Times New Roman" w:hAnsi="Times New Roman" w:cs="Times New Roman"/>
          <w:sz w:val="24"/>
        </w:rPr>
        <w:t>a través de</w:t>
      </w:r>
      <w:r w:rsidR="00E571AC" w:rsidRPr="00C322C7">
        <w:rPr>
          <w:rFonts w:ascii="Times New Roman" w:hAnsi="Times New Roman" w:cs="Times New Roman"/>
          <w:sz w:val="24"/>
        </w:rPr>
        <w:t xml:space="preserve"> una unidad dedicada a la atención a víctimas. </w:t>
      </w:r>
    </w:p>
    <w:p w14:paraId="3B7F5038" w14:textId="098FDA14" w:rsidR="00791DF1" w:rsidRPr="00C322C7" w:rsidRDefault="00791DF1" w:rsidP="00695948">
      <w:pPr>
        <w:spacing w:line="240" w:lineRule="auto"/>
        <w:rPr>
          <w:rFonts w:ascii="Times New Roman" w:hAnsi="Times New Roman" w:cs="Times New Roman"/>
          <w:b/>
          <w:sz w:val="24"/>
        </w:rPr>
      </w:pPr>
      <w:bookmarkStart w:id="74" w:name="_Hlk518029560"/>
      <w:commentRangeStart w:id="75"/>
      <w:r w:rsidRPr="00C322C7">
        <w:rPr>
          <w:rFonts w:ascii="Times New Roman" w:hAnsi="Times New Roman" w:cs="Times New Roman"/>
          <w:b/>
          <w:sz w:val="24"/>
        </w:rPr>
        <w:t>Resultados</w:t>
      </w:r>
      <w:commentRangeEnd w:id="75"/>
      <w:r w:rsidR="00BB7084">
        <w:rPr>
          <w:rStyle w:val="CommentReference"/>
        </w:rPr>
        <w:commentReference w:id="75"/>
      </w:r>
    </w:p>
    <w:p w14:paraId="1E3553CE" w14:textId="75E4D2F6" w:rsidR="00791DF1" w:rsidRPr="00C322C7" w:rsidRDefault="00230FA1" w:rsidP="00695948">
      <w:pPr>
        <w:spacing w:line="240" w:lineRule="auto"/>
        <w:rPr>
          <w:rFonts w:ascii="Times New Roman" w:hAnsi="Times New Roman" w:cs="Times New Roman"/>
          <w:sz w:val="24"/>
        </w:rPr>
      </w:pPr>
      <w:r w:rsidRPr="00C322C7">
        <w:rPr>
          <w:rFonts w:ascii="Times New Roman" w:hAnsi="Times New Roman" w:cs="Times New Roman"/>
          <w:sz w:val="24"/>
        </w:rPr>
        <w:tab/>
        <w:t xml:space="preserve">Los resultados que </w:t>
      </w:r>
      <w:commentRangeStart w:id="76"/>
      <w:r w:rsidRPr="00C322C7">
        <w:rPr>
          <w:rFonts w:ascii="Times New Roman" w:hAnsi="Times New Roman" w:cs="Times New Roman"/>
          <w:sz w:val="24"/>
        </w:rPr>
        <w:t xml:space="preserve">se muestran </w:t>
      </w:r>
      <w:commentRangeEnd w:id="76"/>
      <w:r w:rsidR="00BB7084">
        <w:rPr>
          <w:rStyle w:val="CommentReference"/>
        </w:rPr>
        <w:commentReference w:id="76"/>
      </w:r>
      <w:r w:rsidRPr="00C322C7">
        <w:rPr>
          <w:rFonts w:ascii="Times New Roman" w:hAnsi="Times New Roman" w:cs="Times New Roman"/>
          <w:sz w:val="24"/>
        </w:rPr>
        <w:t xml:space="preserve">a continuación </w:t>
      </w:r>
      <w:r w:rsidR="003A14D9" w:rsidRPr="00C322C7">
        <w:rPr>
          <w:rFonts w:ascii="Times New Roman" w:hAnsi="Times New Roman" w:cs="Times New Roman"/>
          <w:sz w:val="24"/>
        </w:rPr>
        <w:t>s</w:t>
      </w:r>
      <w:r w:rsidR="00572600" w:rsidRPr="00C322C7">
        <w:rPr>
          <w:rFonts w:ascii="Times New Roman" w:hAnsi="Times New Roman" w:cs="Times New Roman"/>
          <w:sz w:val="24"/>
        </w:rPr>
        <w:t>e presentan en dos secciones</w:t>
      </w:r>
      <w:r w:rsidR="003A14D9" w:rsidRPr="00C322C7">
        <w:rPr>
          <w:rFonts w:ascii="Times New Roman" w:hAnsi="Times New Roman" w:cs="Times New Roman"/>
          <w:sz w:val="24"/>
        </w:rPr>
        <w:t>. L</w:t>
      </w:r>
      <w:r w:rsidR="00572600" w:rsidRPr="00C322C7">
        <w:rPr>
          <w:rFonts w:ascii="Times New Roman" w:hAnsi="Times New Roman" w:cs="Times New Roman"/>
          <w:sz w:val="24"/>
        </w:rPr>
        <w:t>a</w:t>
      </w:r>
      <w:r w:rsidRPr="00C322C7">
        <w:rPr>
          <w:rFonts w:ascii="Times New Roman" w:hAnsi="Times New Roman" w:cs="Times New Roman"/>
          <w:sz w:val="24"/>
        </w:rPr>
        <w:t xml:space="preserve"> </w:t>
      </w:r>
      <w:r w:rsidR="00572600" w:rsidRPr="00C322C7">
        <w:rPr>
          <w:rFonts w:ascii="Times New Roman" w:hAnsi="Times New Roman" w:cs="Times New Roman"/>
          <w:sz w:val="24"/>
        </w:rPr>
        <w:t>primera corresponde a las frecuencias de las escalas sobre las conductas de acoso sexual divididas por sexo y selección</w:t>
      </w:r>
      <w:r w:rsidR="00BF62D2" w:rsidRPr="00C322C7">
        <w:rPr>
          <w:rFonts w:ascii="Times New Roman" w:hAnsi="Times New Roman" w:cs="Times New Roman"/>
          <w:sz w:val="24"/>
        </w:rPr>
        <w:t>, así como su grado de incomodidad</w:t>
      </w:r>
      <w:r w:rsidR="003A14D9" w:rsidRPr="00C322C7">
        <w:rPr>
          <w:rFonts w:ascii="Times New Roman" w:hAnsi="Times New Roman" w:cs="Times New Roman"/>
          <w:sz w:val="24"/>
        </w:rPr>
        <w:t xml:space="preserve"> y la </w:t>
      </w:r>
      <w:r w:rsidR="00572600" w:rsidRPr="00C322C7">
        <w:rPr>
          <w:rFonts w:ascii="Times New Roman" w:hAnsi="Times New Roman" w:cs="Times New Roman"/>
          <w:sz w:val="24"/>
        </w:rPr>
        <w:t>segunda corresponde a las frecuencias, distribución de medias y desviación estándar sobre las conductas de hostigamiento sexual dividas por sexo y selección.</w:t>
      </w:r>
      <w:r w:rsidR="00E21136" w:rsidRPr="00C322C7">
        <w:rPr>
          <w:rFonts w:ascii="Times New Roman" w:hAnsi="Times New Roman" w:cs="Times New Roman"/>
          <w:sz w:val="24"/>
        </w:rPr>
        <w:t xml:space="preserve"> </w:t>
      </w:r>
      <w:commentRangeStart w:id="77"/>
      <w:r w:rsidR="003A14D9" w:rsidRPr="00C322C7">
        <w:rPr>
          <w:rFonts w:ascii="Times New Roman" w:hAnsi="Times New Roman" w:cs="Times New Roman"/>
          <w:sz w:val="24"/>
        </w:rPr>
        <w:t xml:space="preserve">Por su parte, los resultados de la observación no participante se incorporan en las secciones citadas anteriormente, en tanto permiten complementar en análisis realizado. </w:t>
      </w:r>
      <w:commentRangeEnd w:id="77"/>
      <w:r w:rsidR="00BB7084">
        <w:rPr>
          <w:rStyle w:val="CommentReference"/>
        </w:rPr>
        <w:commentReference w:id="77"/>
      </w:r>
    </w:p>
    <w:p w14:paraId="2E64F9BA" w14:textId="77777777" w:rsidR="00BF62D2" w:rsidRPr="00C322C7" w:rsidRDefault="00E645A4" w:rsidP="00695948">
      <w:pPr>
        <w:spacing w:line="240" w:lineRule="auto"/>
        <w:rPr>
          <w:rFonts w:ascii="Times New Roman" w:hAnsi="Times New Roman" w:cs="Times New Roman"/>
          <w:b/>
          <w:sz w:val="24"/>
        </w:rPr>
      </w:pPr>
      <w:r w:rsidRPr="00C322C7">
        <w:rPr>
          <w:rFonts w:ascii="Times New Roman" w:hAnsi="Times New Roman" w:cs="Times New Roman"/>
          <w:b/>
          <w:sz w:val="24"/>
        </w:rPr>
        <w:t>Escala</w:t>
      </w:r>
      <w:r w:rsidR="00BF62D2" w:rsidRPr="00C322C7">
        <w:rPr>
          <w:rFonts w:ascii="Times New Roman" w:hAnsi="Times New Roman" w:cs="Times New Roman"/>
          <w:b/>
          <w:sz w:val="24"/>
        </w:rPr>
        <w:t xml:space="preserve"> de Acoso Sexual</w:t>
      </w:r>
    </w:p>
    <w:p w14:paraId="72CD24D1" w14:textId="2E079108" w:rsidR="00E645A4" w:rsidRPr="00C322C7" w:rsidRDefault="00771959"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Para la escala de Acoso Sexual </w:t>
      </w:r>
      <w:r w:rsidR="007D54C2" w:rsidRPr="00C322C7">
        <w:rPr>
          <w:rFonts w:ascii="Times New Roman" w:hAnsi="Times New Roman" w:cs="Times New Roman"/>
          <w:sz w:val="24"/>
        </w:rPr>
        <w:t>(Tunón, Evangelista y Tinoco</w:t>
      </w:r>
      <w:r w:rsidR="003A14D9" w:rsidRPr="00C322C7">
        <w:rPr>
          <w:rFonts w:ascii="Times New Roman" w:hAnsi="Times New Roman" w:cs="Times New Roman"/>
          <w:sz w:val="24"/>
        </w:rPr>
        <w:t>,</w:t>
      </w:r>
      <w:r w:rsidR="007D54C2" w:rsidRPr="00C322C7">
        <w:rPr>
          <w:rFonts w:ascii="Times New Roman" w:hAnsi="Times New Roman" w:cs="Times New Roman"/>
          <w:sz w:val="24"/>
        </w:rPr>
        <w:t xml:space="preserve"> 2011), </w:t>
      </w:r>
      <w:r w:rsidRPr="00C322C7">
        <w:rPr>
          <w:rFonts w:ascii="Times New Roman" w:hAnsi="Times New Roman" w:cs="Times New Roman"/>
          <w:sz w:val="24"/>
        </w:rPr>
        <w:t xml:space="preserve">se realizó un análisis descriptivo de cada ítem a través de sus frecuencias y porcentajes de la muestra total. Posteriormente, se realizó este mismo análisis por sexo y selección. </w:t>
      </w:r>
    </w:p>
    <w:p w14:paraId="430A545F" w14:textId="7B99965C" w:rsidR="00B479D9" w:rsidRPr="00C322C7" w:rsidRDefault="00FA63A8"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Con</w:t>
      </w:r>
      <w:r w:rsidR="00771959" w:rsidRPr="00C322C7">
        <w:rPr>
          <w:rFonts w:ascii="Times New Roman" w:hAnsi="Times New Roman" w:cs="Times New Roman"/>
          <w:sz w:val="24"/>
        </w:rPr>
        <w:t xml:space="preserve"> relación al análisis descriptivo de cada ítem se encontró que, </w:t>
      </w:r>
      <w:r w:rsidR="00B479D9" w:rsidRPr="00C322C7">
        <w:rPr>
          <w:rFonts w:ascii="Times New Roman" w:hAnsi="Times New Roman" w:cs="Times New Roman"/>
          <w:sz w:val="24"/>
        </w:rPr>
        <w:t xml:space="preserve">del total de las </w:t>
      </w:r>
      <w:r w:rsidR="00771959" w:rsidRPr="00C322C7">
        <w:rPr>
          <w:rFonts w:ascii="Times New Roman" w:hAnsi="Times New Roman" w:cs="Times New Roman"/>
          <w:sz w:val="24"/>
        </w:rPr>
        <w:t xml:space="preserve">17 </w:t>
      </w:r>
      <w:r w:rsidR="00B479D9" w:rsidRPr="00C322C7">
        <w:rPr>
          <w:rFonts w:ascii="Times New Roman" w:hAnsi="Times New Roman" w:cs="Times New Roman"/>
          <w:sz w:val="24"/>
        </w:rPr>
        <w:t xml:space="preserve">conductas </w:t>
      </w:r>
      <w:r w:rsidR="00771959" w:rsidRPr="00C322C7">
        <w:rPr>
          <w:rFonts w:ascii="Times New Roman" w:hAnsi="Times New Roman" w:cs="Times New Roman"/>
          <w:sz w:val="24"/>
        </w:rPr>
        <w:t xml:space="preserve">señaladas </w:t>
      </w:r>
      <w:r w:rsidR="00B479D9" w:rsidRPr="00C322C7">
        <w:rPr>
          <w:rFonts w:ascii="Times New Roman" w:hAnsi="Times New Roman" w:cs="Times New Roman"/>
          <w:sz w:val="24"/>
        </w:rPr>
        <w:t xml:space="preserve">en el instrumento, siete conductas no reportan alguna puntuación por parte de las y los participantes de la muestra. Las conductas que no </w:t>
      </w:r>
      <w:r w:rsidR="00B37934" w:rsidRPr="00C322C7">
        <w:rPr>
          <w:rFonts w:ascii="Times New Roman" w:hAnsi="Times New Roman" w:cs="Times New Roman"/>
          <w:sz w:val="24"/>
        </w:rPr>
        <w:t xml:space="preserve">fueron mencionadas </w:t>
      </w:r>
      <w:r w:rsidR="00B479D9" w:rsidRPr="00C322C7">
        <w:rPr>
          <w:rFonts w:ascii="Times New Roman" w:hAnsi="Times New Roman" w:cs="Times New Roman"/>
          <w:sz w:val="24"/>
        </w:rPr>
        <w:t xml:space="preserve">en los resultados son las siguientes: 1. </w:t>
      </w:r>
      <w:r w:rsidR="00B479D9" w:rsidRPr="00C322C7">
        <w:rPr>
          <w:rFonts w:ascii="Times New Roman" w:hAnsi="Times New Roman" w:cs="Times New Roman"/>
          <w:i/>
          <w:sz w:val="24"/>
        </w:rPr>
        <w:t>“Exposición de carteles, calendarios o pantallas de computadora con imágenes de naturaleza sexual”</w:t>
      </w:r>
      <w:r w:rsidR="00B479D9" w:rsidRPr="00C322C7">
        <w:rPr>
          <w:rFonts w:ascii="Times New Roman" w:hAnsi="Times New Roman" w:cs="Times New Roman"/>
          <w:sz w:val="24"/>
        </w:rPr>
        <w:t xml:space="preserve">, 2. </w:t>
      </w:r>
      <w:r w:rsidR="00B479D9" w:rsidRPr="00C322C7">
        <w:rPr>
          <w:rFonts w:ascii="Times New Roman" w:hAnsi="Times New Roman" w:cs="Times New Roman"/>
          <w:i/>
          <w:sz w:val="24"/>
        </w:rPr>
        <w:t>“Obligado a mirar escenas o actos sexuales (exhibicionistas, pornografía, etc.)”,</w:t>
      </w:r>
      <w:r w:rsidR="00B479D9" w:rsidRPr="00C322C7">
        <w:rPr>
          <w:rFonts w:ascii="Times New Roman" w:hAnsi="Times New Roman" w:cs="Times New Roman"/>
          <w:sz w:val="24"/>
        </w:rPr>
        <w:t xml:space="preserve"> 3. </w:t>
      </w:r>
      <w:r w:rsidR="00B479D9" w:rsidRPr="00C322C7">
        <w:rPr>
          <w:rFonts w:ascii="Times New Roman" w:hAnsi="Times New Roman" w:cs="Times New Roman"/>
          <w:i/>
          <w:sz w:val="24"/>
        </w:rPr>
        <w:t>“Amenazas que afecten tu situación escolar y/o deportiva si no aceptas las invitaciones o propuestas sexuales”</w:t>
      </w:r>
      <w:r w:rsidR="00B479D9" w:rsidRPr="00C322C7">
        <w:rPr>
          <w:rFonts w:ascii="Times New Roman" w:hAnsi="Times New Roman" w:cs="Times New Roman"/>
          <w:sz w:val="24"/>
        </w:rPr>
        <w:t xml:space="preserve">, 4. </w:t>
      </w:r>
      <w:r w:rsidR="00B479D9" w:rsidRPr="00C322C7">
        <w:rPr>
          <w:rFonts w:ascii="Times New Roman" w:hAnsi="Times New Roman" w:cs="Times New Roman"/>
          <w:i/>
          <w:sz w:val="24"/>
        </w:rPr>
        <w:t>“Castigos, maltratos, asignación de actividades que no competen a deberes deportivas u otras medidas disciplinarias al rechazar proposiciones sexuales”</w:t>
      </w:r>
      <w:r w:rsidR="00B479D9" w:rsidRPr="00C322C7">
        <w:rPr>
          <w:rFonts w:ascii="Times New Roman" w:hAnsi="Times New Roman" w:cs="Times New Roman"/>
          <w:sz w:val="24"/>
        </w:rPr>
        <w:t xml:space="preserve">, 5. </w:t>
      </w:r>
      <w:r w:rsidR="00B479D9" w:rsidRPr="00C322C7">
        <w:rPr>
          <w:rFonts w:ascii="Times New Roman" w:hAnsi="Times New Roman" w:cs="Times New Roman"/>
          <w:i/>
          <w:sz w:val="24"/>
        </w:rPr>
        <w:t>“Te han hecho insinuaciones o propuestas para tener relaciones sexuales a cambio de algo (dinero, cosas)”</w:t>
      </w:r>
      <w:r w:rsidR="00B479D9" w:rsidRPr="00C322C7">
        <w:rPr>
          <w:rFonts w:ascii="Times New Roman" w:hAnsi="Times New Roman" w:cs="Times New Roman"/>
          <w:sz w:val="24"/>
        </w:rPr>
        <w:t xml:space="preserve">, 6. </w:t>
      </w:r>
      <w:r w:rsidR="00B479D9" w:rsidRPr="00C322C7">
        <w:rPr>
          <w:rFonts w:ascii="Times New Roman" w:hAnsi="Times New Roman" w:cs="Times New Roman"/>
          <w:i/>
          <w:sz w:val="24"/>
        </w:rPr>
        <w:t>“Te han obligado a tener relaciones sexuales”</w:t>
      </w:r>
      <w:r w:rsidR="00B479D9" w:rsidRPr="00C322C7">
        <w:rPr>
          <w:rFonts w:ascii="Times New Roman" w:hAnsi="Times New Roman" w:cs="Times New Roman"/>
          <w:sz w:val="24"/>
        </w:rPr>
        <w:t xml:space="preserve">, 7. </w:t>
      </w:r>
      <w:r w:rsidR="00B479D9" w:rsidRPr="00C322C7">
        <w:rPr>
          <w:rFonts w:ascii="Times New Roman" w:hAnsi="Times New Roman" w:cs="Times New Roman"/>
          <w:i/>
          <w:sz w:val="24"/>
        </w:rPr>
        <w:t>“Intento de violación”</w:t>
      </w:r>
      <w:r w:rsidR="00B479D9" w:rsidRPr="00C322C7">
        <w:rPr>
          <w:rFonts w:ascii="Times New Roman" w:hAnsi="Times New Roman" w:cs="Times New Roman"/>
          <w:sz w:val="24"/>
        </w:rPr>
        <w:t xml:space="preserve">. </w:t>
      </w:r>
      <w:r w:rsidR="007D54C2" w:rsidRPr="00C322C7">
        <w:rPr>
          <w:rFonts w:ascii="Times New Roman" w:hAnsi="Times New Roman" w:cs="Times New Roman"/>
          <w:sz w:val="24"/>
        </w:rPr>
        <w:t>En este sentido</w:t>
      </w:r>
      <w:r w:rsidR="006B36DF" w:rsidRPr="00C322C7">
        <w:rPr>
          <w:rFonts w:ascii="Times New Roman" w:hAnsi="Times New Roman" w:cs="Times New Roman"/>
          <w:sz w:val="24"/>
        </w:rPr>
        <w:t>, las conductas que no se mencionan están relacionadas con comportamientos que se pueden presentar uno a uno. Es decir, las frecuencias de dichas conductas tienen que ver con interacciones individuales o se presentan en escenarios en donde los o las participantes no se sientes vigilados u observados por el resto del grupo, lo que significa una mayor facilidad para realizarlas. El resto de las</w:t>
      </w:r>
      <w:r w:rsidR="00966FF5" w:rsidRPr="00C322C7">
        <w:rPr>
          <w:rFonts w:ascii="Times New Roman" w:hAnsi="Times New Roman" w:cs="Times New Roman"/>
          <w:sz w:val="24"/>
        </w:rPr>
        <w:t xml:space="preserve"> 10</w:t>
      </w:r>
      <w:r w:rsidR="006B36DF" w:rsidRPr="00C322C7">
        <w:rPr>
          <w:rFonts w:ascii="Times New Roman" w:hAnsi="Times New Roman" w:cs="Times New Roman"/>
          <w:sz w:val="24"/>
        </w:rPr>
        <w:t xml:space="preserve"> conductas que</w:t>
      </w:r>
      <w:r w:rsidR="003A14D9" w:rsidRPr="00C322C7">
        <w:rPr>
          <w:rFonts w:ascii="Times New Roman" w:hAnsi="Times New Roman" w:cs="Times New Roman"/>
          <w:sz w:val="24"/>
        </w:rPr>
        <w:t>, sí</w:t>
      </w:r>
      <w:r w:rsidR="006B36DF" w:rsidRPr="00C322C7">
        <w:rPr>
          <w:rFonts w:ascii="Times New Roman" w:hAnsi="Times New Roman" w:cs="Times New Roman"/>
          <w:sz w:val="24"/>
        </w:rPr>
        <w:t xml:space="preserve"> se mencionan o q</w:t>
      </w:r>
      <w:r w:rsidR="00966FF5" w:rsidRPr="00C322C7">
        <w:rPr>
          <w:rFonts w:ascii="Times New Roman" w:hAnsi="Times New Roman" w:cs="Times New Roman"/>
          <w:sz w:val="24"/>
        </w:rPr>
        <w:t>ue obtuvieron alguna puntuación están relacionadas con comportamientos que pueden suceder incluso</w:t>
      </w:r>
      <w:r w:rsidR="003A14D9" w:rsidRPr="00C322C7">
        <w:rPr>
          <w:rFonts w:ascii="Times New Roman" w:hAnsi="Times New Roman" w:cs="Times New Roman"/>
          <w:sz w:val="24"/>
        </w:rPr>
        <w:t>,</w:t>
      </w:r>
      <w:r w:rsidR="00966FF5" w:rsidRPr="00C322C7">
        <w:rPr>
          <w:rFonts w:ascii="Times New Roman" w:hAnsi="Times New Roman" w:cs="Times New Roman"/>
          <w:sz w:val="24"/>
        </w:rPr>
        <w:t xml:space="preserve"> si hay un grupo de personas observando, o pueden ser realizados por una o más personas. De esta forma, l</w:t>
      </w:r>
      <w:r w:rsidR="00B37934" w:rsidRPr="00C322C7">
        <w:rPr>
          <w:rFonts w:ascii="Times New Roman" w:hAnsi="Times New Roman" w:cs="Times New Roman"/>
          <w:sz w:val="24"/>
        </w:rPr>
        <w:t>as frecuencias y porcentaj</w:t>
      </w:r>
      <w:r w:rsidR="00966FF5" w:rsidRPr="00C322C7">
        <w:rPr>
          <w:rFonts w:ascii="Times New Roman" w:hAnsi="Times New Roman" w:cs="Times New Roman"/>
          <w:sz w:val="24"/>
        </w:rPr>
        <w:t xml:space="preserve">es que a continuación se presentan, corresponden </w:t>
      </w:r>
      <w:r w:rsidR="00370915" w:rsidRPr="00C322C7">
        <w:rPr>
          <w:rFonts w:ascii="Times New Roman" w:hAnsi="Times New Roman" w:cs="Times New Roman"/>
          <w:sz w:val="24"/>
        </w:rPr>
        <w:t>a estas 10 conductas de la</w:t>
      </w:r>
      <w:r w:rsidR="00966FF5" w:rsidRPr="00C322C7">
        <w:rPr>
          <w:rFonts w:ascii="Times New Roman" w:hAnsi="Times New Roman" w:cs="Times New Roman"/>
          <w:sz w:val="24"/>
        </w:rPr>
        <w:t xml:space="preserve"> </w:t>
      </w:r>
      <w:r w:rsidR="00B37934" w:rsidRPr="00C322C7">
        <w:rPr>
          <w:rFonts w:ascii="Times New Roman" w:hAnsi="Times New Roman" w:cs="Times New Roman"/>
          <w:sz w:val="24"/>
        </w:rPr>
        <w:t xml:space="preserve">muestra total. </w:t>
      </w:r>
    </w:p>
    <w:p w14:paraId="66D9D170" w14:textId="6A2207AF" w:rsidR="0080313B" w:rsidRPr="00C322C7" w:rsidRDefault="00111707"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Es importante </w:t>
      </w:r>
      <w:r w:rsidR="000F7673" w:rsidRPr="00C322C7">
        <w:rPr>
          <w:rFonts w:ascii="Times New Roman" w:hAnsi="Times New Roman" w:cs="Times New Roman"/>
          <w:sz w:val="24"/>
        </w:rPr>
        <w:t>recalcar</w:t>
      </w:r>
      <w:r w:rsidRPr="00C322C7">
        <w:rPr>
          <w:rFonts w:ascii="Times New Roman" w:hAnsi="Times New Roman" w:cs="Times New Roman"/>
          <w:sz w:val="24"/>
        </w:rPr>
        <w:t xml:space="preserve"> que las 10 conductas mencionadas </w:t>
      </w:r>
      <w:r w:rsidR="0019130D" w:rsidRPr="00C322C7">
        <w:rPr>
          <w:rFonts w:ascii="Times New Roman" w:hAnsi="Times New Roman" w:cs="Times New Roman"/>
          <w:sz w:val="24"/>
        </w:rPr>
        <w:t xml:space="preserve">se presentan con perspectiva de </w:t>
      </w:r>
      <w:r w:rsidR="00F13742" w:rsidRPr="00C322C7">
        <w:rPr>
          <w:rFonts w:ascii="Times New Roman" w:hAnsi="Times New Roman" w:cs="Times New Roman"/>
          <w:sz w:val="24"/>
        </w:rPr>
        <w:t>género</w:t>
      </w:r>
      <w:r w:rsidR="0019130D" w:rsidRPr="00C322C7">
        <w:rPr>
          <w:rFonts w:ascii="Times New Roman" w:hAnsi="Times New Roman" w:cs="Times New Roman"/>
          <w:sz w:val="24"/>
        </w:rPr>
        <w:t xml:space="preserve"> al r</w:t>
      </w:r>
      <w:r w:rsidR="00B37934" w:rsidRPr="00C322C7">
        <w:rPr>
          <w:rFonts w:ascii="Times New Roman" w:hAnsi="Times New Roman" w:cs="Times New Roman"/>
          <w:sz w:val="24"/>
        </w:rPr>
        <w:t xml:space="preserve">ealizar el análisis por sexo. Es decir, para lograr dicha estrategia se </w:t>
      </w:r>
      <w:r w:rsidR="0080313B" w:rsidRPr="00C322C7">
        <w:rPr>
          <w:rFonts w:ascii="Times New Roman" w:hAnsi="Times New Roman" w:cs="Times New Roman"/>
          <w:sz w:val="24"/>
        </w:rPr>
        <w:t>toma el 100% de los hombres y el 100% de las mujeres</w:t>
      </w:r>
      <w:r w:rsidR="00B37934" w:rsidRPr="00C322C7">
        <w:rPr>
          <w:rFonts w:ascii="Times New Roman" w:hAnsi="Times New Roman" w:cs="Times New Roman"/>
          <w:sz w:val="24"/>
        </w:rPr>
        <w:t xml:space="preserve"> dentro de las comparaciones para poder establecer brechas.</w:t>
      </w:r>
      <w:r w:rsidR="0080313B" w:rsidRPr="00C322C7">
        <w:rPr>
          <w:rFonts w:ascii="Times New Roman" w:hAnsi="Times New Roman" w:cs="Times New Roman"/>
          <w:sz w:val="24"/>
        </w:rPr>
        <w:t xml:space="preserve"> En este se</w:t>
      </w:r>
      <w:r w:rsidR="00B37934" w:rsidRPr="00C322C7">
        <w:rPr>
          <w:rFonts w:ascii="Times New Roman" w:hAnsi="Times New Roman" w:cs="Times New Roman"/>
          <w:sz w:val="24"/>
        </w:rPr>
        <w:t>ntido, se encuentra que el 26.1</w:t>
      </w:r>
      <w:r w:rsidR="0080313B" w:rsidRPr="00C322C7">
        <w:rPr>
          <w:rFonts w:ascii="Times New Roman" w:hAnsi="Times New Roman" w:cs="Times New Roman"/>
          <w:sz w:val="24"/>
        </w:rPr>
        <w:t xml:space="preserve">% del total de participantes </w:t>
      </w:r>
      <w:r w:rsidR="0080313B" w:rsidRPr="00C322C7">
        <w:rPr>
          <w:rFonts w:ascii="Times New Roman" w:hAnsi="Times New Roman" w:cs="Times New Roman"/>
          <w:sz w:val="24"/>
        </w:rPr>
        <w:lastRenderedPageBreak/>
        <w:t>señalan que durante los entrenamientos y/o competencias, recibieron piropos, comentarios o frases de carácter sexual. Esto significó que el 39.1% de los varones ha vivido dicha conducta a diferencia de un 13.0% de las mujeres.</w:t>
      </w:r>
      <w:r w:rsidR="00B37934" w:rsidRPr="00C322C7">
        <w:rPr>
          <w:rFonts w:ascii="Times New Roman" w:hAnsi="Times New Roman" w:cs="Times New Roman"/>
          <w:sz w:val="24"/>
        </w:rPr>
        <w:t xml:space="preserve"> </w:t>
      </w:r>
      <w:r w:rsidR="0080313B" w:rsidRPr="00C322C7">
        <w:rPr>
          <w:rFonts w:ascii="Times New Roman" w:hAnsi="Times New Roman" w:cs="Times New Roman"/>
          <w:sz w:val="24"/>
        </w:rPr>
        <w:t xml:space="preserve">Así mismo, se reporta que el 37.0% del total de la población señaló que recibió burlas, bromas, comentarios o preguntas incómodas sobre su vida sexual o amorosa. </w:t>
      </w:r>
      <w:r w:rsidR="007D2A4A" w:rsidRPr="00C322C7">
        <w:rPr>
          <w:rFonts w:ascii="Times New Roman" w:hAnsi="Times New Roman" w:cs="Times New Roman"/>
          <w:sz w:val="24"/>
        </w:rPr>
        <w:t>Esto significó</w:t>
      </w:r>
      <w:r w:rsidR="004B5681" w:rsidRPr="00C322C7">
        <w:rPr>
          <w:rFonts w:ascii="Times New Roman" w:hAnsi="Times New Roman" w:cs="Times New Roman"/>
          <w:sz w:val="24"/>
        </w:rPr>
        <w:t xml:space="preserve"> que el 56.5% corresponde a varones que han sufrido dicha conducta</w:t>
      </w:r>
      <w:r w:rsidR="007D2A4A" w:rsidRPr="00C322C7">
        <w:rPr>
          <w:rFonts w:ascii="Times New Roman" w:hAnsi="Times New Roman" w:cs="Times New Roman"/>
          <w:sz w:val="24"/>
        </w:rPr>
        <w:t>,</w:t>
      </w:r>
      <w:r w:rsidR="004B5681" w:rsidRPr="00C322C7">
        <w:rPr>
          <w:rFonts w:ascii="Times New Roman" w:hAnsi="Times New Roman" w:cs="Times New Roman"/>
          <w:sz w:val="24"/>
        </w:rPr>
        <w:t xml:space="preserve"> a diferencia de un 17.4% de las mujeres. Por otra parte, también se señala que durante los entrenamientos y/o competencias, el 23.9% del total de la población recibe miradas morbosas o gestos sugestivos</w:t>
      </w:r>
      <w:r w:rsidR="007D2A4A" w:rsidRPr="00C322C7">
        <w:rPr>
          <w:rFonts w:ascii="Times New Roman" w:hAnsi="Times New Roman" w:cs="Times New Roman"/>
          <w:sz w:val="24"/>
        </w:rPr>
        <w:t>, lo que significó que esta conducta está presente en un</w:t>
      </w:r>
      <w:r w:rsidR="004B5681" w:rsidRPr="00C322C7">
        <w:rPr>
          <w:rFonts w:ascii="Times New Roman" w:hAnsi="Times New Roman" w:cs="Times New Roman"/>
          <w:sz w:val="24"/>
        </w:rPr>
        <w:t xml:space="preserve"> 43.5% de varones</w:t>
      </w:r>
      <w:r w:rsidR="007D2A4A" w:rsidRPr="00C322C7">
        <w:rPr>
          <w:rFonts w:ascii="Times New Roman" w:hAnsi="Times New Roman" w:cs="Times New Roman"/>
          <w:sz w:val="24"/>
        </w:rPr>
        <w:t xml:space="preserve"> y en un 4.3% corresponde en </w:t>
      </w:r>
      <w:r w:rsidR="004B5681" w:rsidRPr="00C322C7">
        <w:rPr>
          <w:rFonts w:ascii="Times New Roman" w:hAnsi="Times New Roman" w:cs="Times New Roman"/>
          <w:sz w:val="24"/>
        </w:rPr>
        <w:t>las mujeres.</w:t>
      </w:r>
      <w:r w:rsidR="00370915" w:rsidRPr="00C322C7">
        <w:rPr>
          <w:rFonts w:ascii="Times New Roman" w:hAnsi="Times New Roman" w:cs="Times New Roman"/>
          <w:sz w:val="24"/>
        </w:rPr>
        <w:t xml:space="preserve"> (Ver tabla 2).</w:t>
      </w:r>
    </w:p>
    <w:p w14:paraId="4D44961F" w14:textId="489FE490" w:rsidR="007D2A4A" w:rsidRPr="00C322C7" w:rsidRDefault="007D2A4A"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Una conducta que llama la atención, es la de sentir presión para tener relaciones sexuales. Dicha conducta solo se presentó en las mujeres y corresponde a un 2.2% de la muestra total, lo que significó que una deportista reportó haber pasado por esa experiencia. Si bien es cierto que esta conducta </w:t>
      </w:r>
      <w:r w:rsidR="00B37934" w:rsidRPr="00C322C7">
        <w:rPr>
          <w:rFonts w:ascii="Times New Roman" w:hAnsi="Times New Roman" w:cs="Times New Roman"/>
          <w:sz w:val="24"/>
        </w:rPr>
        <w:t>únicamente</w:t>
      </w:r>
      <w:r w:rsidRPr="00C322C7">
        <w:rPr>
          <w:rFonts w:ascii="Times New Roman" w:hAnsi="Times New Roman" w:cs="Times New Roman"/>
          <w:sz w:val="24"/>
        </w:rPr>
        <w:t xml:space="preserve"> se presentó en una participante, se esperaría que no ocurriera este tipo de conductas en los espacios deportivos, y mucho menos en espacios deportivos universitarios</w:t>
      </w:r>
      <w:r w:rsidR="00370915" w:rsidRPr="00C322C7">
        <w:rPr>
          <w:rFonts w:ascii="Times New Roman" w:hAnsi="Times New Roman" w:cs="Times New Roman"/>
          <w:sz w:val="24"/>
        </w:rPr>
        <w:t xml:space="preserve"> (Ver tabla 2).</w:t>
      </w:r>
    </w:p>
    <w:p w14:paraId="5B3FF455" w14:textId="1BF2173E" w:rsidR="007D2A4A" w:rsidRDefault="0001469C" w:rsidP="00695948">
      <w:pPr>
        <w:spacing w:line="240" w:lineRule="auto"/>
        <w:ind w:firstLine="708"/>
        <w:rPr>
          <w:rFonts w:ascii="Times New Roman" w:hAnsi="Times New Roman" w:cs="Times New Roman"/>
        </w:rPr>
      </w:pPr>
      <w:commentRangeStart w:id="78"/>
      <w:r w:rsidRPr="00C322C7">
        <w:rPr>
          <w:rFonts w:ascii="Times New Roman" w:hAnsi="Times New Roman" w:cs="Times New Roman"/>
          <w:sz w:val="24"/>
        </w:rPr>
        <w:t>E</w:t>
      </w:r>
      <w:r w:rsidR="005E7E00" w:rsidRPr="00C322C7">
        <w:rPr>
          <w:rFonts w:ascii="Times New Roman" w:hAnsi="Times New Roman" w:cs="Times New Roman"/>
          <w:sz w:val="24"/>
        </w:rPr>
        <w:t>n primera instancia, y como lo sugiere Brackenridge (1997) en sus investigaciones, se pensaría que las mujeres son más proclives a recibir estas mismas conductas, sin embargo</w:t>
      </w:r>
      <w:r w:rsidRPr="00C322C7">
        <w:rPr>
          <w:rFonts w:ascii="Times New Roman" w:hAnsi="Times New Roman" w:cs="Times New Roman"/>
          <w:sz w:val="24"/>
        </w:rPr>
        <w:t>,</w:t>
      </w:r>
      <w:r w:rsidR="005E7E00" w:rsidRPr="00C322C7">
        <w:rPr>
          <w:rFonts w:ascii="Times New Roman" w:hAnsi="Times New Roman" w:cs="Times New Roman"/>
          <w:sz w:val="24"/>
        </w:rPr>
        <w:t xml:space="preserve"> </w:t>
      </w:r>
      <w:r w:rsidRPr="00C322C7">
        <w:rPr>
          <w:rFonts w:ascii="Times New Roman" w:hAnsi="Times New Roman" w:cs="Times New Roman"/>
          <w:sz w:val="24"/>
        </w:rPr>
        <w:t>c</w:t>
      </w:r>
      <w:r w:rsidR="007D2A4A" w:rsidRPr="00C322C7">
        <w:rPr>
          <w:rFonts w:ascii="Times New Roman" w:hAnsi="Times New Roman" w:cs="Times New Roman"/>
          <w:sz w:val="24"/>
        </w:rPr>
        <w:t>omo se puede apreciar en la descripción de los resultados</w:t>
      </w:r>
      <w:r w:rsidR="00B04B27" w:rsidRPr="00C322C7">
        <w:rPr>
          <w:rFonts w:ascii="Times New Roman" w:hAnsi="Times New Roman" w:cs="Times New Roman"/>
          <w:sz w:val="24"/>
        </w:rPr>
        <w:t xml:space="preserve"> de la tabla 2</w:t>
      </w:r>
      <w:r w:rsidR="007D2A4A" w:rsidRPr="00C322C7">
        <w:rPr>
          <w:rFonts w:ascii="Times New Roman" w:hAnsi="Times New Roman" w:cs="Times New Roman"/>
          <w:sz w:val="24"/>
        </w:rPr>
        <w:t xml:space="preserve">, son los varones los que reportan una mayor frecuencia </w:t>
      </w:r>
      <w:r w:rsidR="00D8737D" w:rsidRPr="00C322C7">
        <w:rPr>
          <w:rFonts w:ascii="Times New Roman" w:hAnsi="Times New Roman" w:cs="Times New Roman"/>
          <w:sz w:val="24"/>
        </w:rPr>
        <w:t>respecto a experiencias vividas de acoso sexual en s</w:t>
      </w:r>
      <w:r w:rsidRPr="00C322C7">
        <w:rPr>
          <w:rFonts w:ascii="Times New Roman" w:hAnsi="Times New Roman" w:cs="Times New Roman"/>
          <w:sz w:val="24"/>
        </w:rPr>
        <w:t xml:space="preserve">us prácticas deportivas. </w:t>
      </w:r>
      <w:commentRangeEnd w:id="78"/>
      <w:r w:rsidR="006E6AF7">
        <w:rPr>
          <w:rStyle w:val="CommentReference"/>
        </w:rPr>
        <w:commentReference w:id="78"/>
      </w:r>
      <w:r w:rsidRPr="00C322C7">
        <w:rPr>
          <w:rFonts w:ascii="Times New Roman" w:hAnsi="Times New Roman" w:cs="Times New Roman"/>
          <w:sz w:val="24"/>
        </w:rPr>
        <w:t>Esto mismo</w:t>
      </w:r>
      <w:r w:rsidR="00D8737D" w:rsidRPr="00C322C7">
        <w:rPr>
          <w:rFonts w:ascii="Times New Roman" w:hAnsi="Times New Roman" w:cs="Times New Roman"/>
          <w:sz w:val="24"/>
        </w:rPr>
        <w:t xml:space="preserve"> concuerda con los reportado en el diario de campo, al observar que son los varones los que más recurren a este tipo de conductas como las burlas de carácter sexual</w:t>
      </w:r>
      <w:r w:rsidR="00B04B27" w:rsidRPr="00C322C7">
        <w:rPr>
          <w:rFonts w:ascii="Times New Roman" w:hAnsi="Times New Roman" w:cs="Times New Roman"/>
          <w:sz w:val="24"/>
        </w:rPr>
        <w:t xml:space="preserve"> cuando se sabe que uno o varios de sus compañeros son homosexuales</w:t>
      </w:r>
      <w:r w:rsidR="00D8737D" w:rsidRPr="00C322C7">
        <w:rPr>
          <w:rFonts w:ascii="Times New Roman" w:hAnsi="Times New Roman" w:cs="Times New Roman"/>
          <w:sz w:val="24"/>
        </w:rPr>
        <w:t>, tocamientos innecesarios que no tienen que ver con su qu</w:t>
      </w:r>
      <w:r w:rsidRPr="00C322C7">
        <w:rPr>
          <w:rFonts w:ascii="Times New Roman" w:hAnsi="Times New Roman" w:cs="Times New Roman"/>
          <w:sz w:val="24"/>
        </w:rPr>
        <w:t>ehacer deportivo</w:t>
      </w:r>
      <w:r w:rsidR="00B04B27" w:rsidRPr="00C322C7">
        <w:rPr>
          <w:rFonts w:ascii="Times New Roman" w:hAnsi="Times New Roman" w:cs="Times New Roman"/>
          <w:sz w:val="24"/>
        </w:rPr>
        <w:t xml:space="preserve"> como las nalgadas y los pellizcos</w:t>
      </w:r>
      <w:r w:rsidRPr="00C322C7">
        <w:rPr>
          <w:rFonts w:ascii="Times New Roman" w:hAnsi="Times New Roman" w:cs="Times New Roman"/>
          <w:sz w:val="24"/>
        </w:rPr>
        <w:t xml:space="preserve"> o los piropos. Por otra parte, una de las características que también se reportó en el diario de campo, es que los hombres, a diferencia de las mujeres, utilizan estas mismas conductas </w:t>
      </w:r>
      <w:r w:rsidR="00480742" w:rsidRPr="00C322C7">
        <w:rPr>
          <w:rFonts w:ascii="Times New Roman" w:hAnsi="Times New Roman" w:cs="Times New Roman"/>
          <w:sz w:val="24"/>
        </w:rPr>
        <w:t xml:space="preserve">en repetidas ocasiones </w:t>
      </w:r>
      <w:r w:rsidRPr="00C322C7">
        <w:rPr>
          <w:rFonts w:ascii="Times New Roman" w:hAnsi="Times New Roman" w:cs="Times New Roman"/>
          <w:sz w:val="24"/>
        </w:rPr>
        <w:t xml:space="preserve">como la primera </w:t>
      </w:r>
      <w:r w:rsidR="00480742" w:rsidRPr="00C322C7">
        <w:rPr>
          <w:rFonts w:ascii="Times New Roman" w:hAnsi="Times New Roman" w:cs="Times New Roman"/>
          <w:sz w:val="24"/>
        </w:rPr>
        <w:t>interacción social entre ellos al presentarse a los entrenamientos o partidos.</w:t>
      </w:r>
      <w:r w:rsidR="00B04B27" w:rsidRPr="00C322C7">
        <w:rPr>
          <w:rFonts w:ascii="Times New Roman" w:hAnsi="Times New Roman" w:cs="Times New Roman"/>
          <w:sz w:val="24"/>
        </w:rPr>
        <w:t xml:space="preserve"> Es decir, las conductas se presentan cuando se saludan o se despiden entre ellos.</w:t>
      </w:r>
      <w:r w:rsidR="00480742" w:rsidRPr="00C322C7">
        <w:rPr>
          <w:rFonts w:ascii="Times New Roman" w:hAnsi="Times New Roman" w:cs="Times New Roman"/>
          <w:sz w:val="24"/>
        </w:rPr>
        <w:t xml:space="preserve"> Por su parte, las mujeres cuando realizan o</w:t>
      </w:r>
      <w:r w:rsidR="003A14D9" w:rsidRPr="00C322C7">
        <w:rPr>
          <w:rFonts w:ascii="Times New Roman" w:hAnsi="Times New Roman" w:cs="Times New Roman"/>
          <w:sz w:val="24"/>
        </w:rPr>
        <w:t>,</w:t>
      </w:r>
      <w:r w:rsidR="00480742" w:rsidRPr="00C322C7">
        <w:rPr>
          <w:rFonts w:ascii="Times New Roman" w:hAnsi="Times New Roman" w:cs="Times New Roman"/>
          <w:sz w:val="24"/>
        </w:rPr>
        <w:t xml:space="preserve"> en este caso, reciben alguna conducta de acoso sexual como los tocamientos inapropiados</w:t>
      </w:r>
      <w:r w:rsidR="00B04B27" w:rsidRPr="00C322C7">
        <w:rPr>
          <w:rFonts w:ascii="Times New Roman" w:hAnsi="Times New Roman" w:cs="Times New Roman"/>
          <w:sz w:val="24"/>
        </w:rPr>
        <w:t xml:space="preserve"> como las nalgadas o algún tipo de manoseo</w:t>
      </w:r>
      <w:r w:rsidR="00480742" w:rsidRPr="00C322C7">
        <w:rPr>
          <w:rFonts w:ascii="Times New Roman" w:hAnsi="Times New Roman" w:cs="Times New Roman"/>
          <w:sz w:val="24"/>
        </w:rPr>
        <w:t>, sucede en un momento particular de la práctica deportiva como es el caso de una celebración</w:t>
      </w:r>
      <w:r w:rsidR="00B04B27" w:rsidRPr="00C322C7">
        <w:rPr>
          <w:rFonts w:ascii="Times New Roman" w:hAnsi="Times New Roman" w:cs="Times New Roman"/>
          <w:sz w:val="24"/>
        </w:rPr>
        <w:t xml:space="preserve"> cuando se gana un punto o un partido</w:t>
      </w:r>
      <w:r w:rsidR="00480742" w:rsidRPr="00C322C7">
        <w:rPr>
          <w:rFonts w:ascii="Times New Roman" w:hAnsi="Times New Roman" w:cs="Times New Roman"/>
          <w:sz w:val="24"/>
        </w:rPr>
        <w:t xml:space="preserve">. En ambos casos, las conductas </w:t>
      </w:r>
      <w:r w:rsidR="0019130D" w:rsidRPr="00C322C7">
        <w:rPr>
          <w:rFonts w:ascii="Times New Roman" w:hAnsi="Times New Roman" w:cs="Times New Roman"/>
          <w:sz w:val="24"/>
        </w:rPr>
        <w:t xml:space="preserve">relacionadas con el </w:t>
      </w:r>
      <w:r w:rsidR="00480742" w:rsidRPr="00C322C7">
        <w:rPr>
          <w:rFonts w:ascii="Times New Roman" w:hAnsi="Times New Roman" w:cs="Times New Roman"/>
          <w:sz w:val="24"/>
        </w:rPr>
        <w:t>acoso sexual no son percibidas como violentas y sino como c</w:t>
      </w:r>
      <w:r w:rsidR="00B04B27" w:rsidRPr="00C322C7">
        <w:rPr>
          <w:rFonts w:ascii="Times New Roman" w:hAnsi="Times New Roman" w:cs="Times New Roman"/>
          <w:sz w:val="24"/>
        </w:rPr>
        <w:t xml:space="preserve">onductas naturales del deporte, lo que ocasiona </w:t>
      </w:r>
      <w:r w:rsidR="003F6ECF" w:rsidRPr="00C322C7">
        <w:rPr>
          <w:rFonts w:ascii="Times New Roman" w:hAnsi="Times New Roman" w:cs="Times New Roman"/>
          <w:sz w:val="24"/>
        </w:rPr>
        <w:t>que se presenten con frecuencia, de esta forma, se concuerda con lo que menciona Pernas, Romás, Olza y Naredo (2000), que explican que el HAS en los espacios deportivos, no son psicológicos sino sociales, y que no es extraordinario sino cotidiano</w:t>
      </w:r>
      <w:r w:rsidR="003F6ECF">
        <w:rPr>
          <w:rFonts w:ascii="Times New Roman" w:hAnsi="Times New Roman" w:cs="Times New Roman"/>
        </w:rPr>
        <w:t>.</w:t>
      </w:r>
    </w:p>
    <w:p w14:paraId="3F8D4F40" w14:textId="6B5F2729" w:rsidR="00696AB2" w:rsidRPr="00E46F3E" w:rsidRDefault="00B04B27" w:rsidP="00696AB2">
      <w:pPr>
        <w:rPr>
          <w:rFonts w:ascii="Times New Roman" w:hAnsi="Times New Roman" w:cs="Times New Roman"/>
          <w:sz w:val="24"/>
        </w:rPr>
      </w:pPr>
      <w:r>
        <w:rPr>
          <w:rFonts w:ascii="Times New Roman" w:hAnsi="Times New Roman" w:cs="Times New Roman"/>
          <w:sz w:val="24"/>
        </w:rPr>
        <w:t>Tabla 2</w:t>
      </w:r>
    </w:p>
    <w:p w14:paraId="2B261315" w14:textId="77777777" w:rsidR="00696AB2" w:rsidRPr="00A4428C" w:rsidRDefault="00696AB2" w:rsidP="00696AB2">
      <w:pPr>
        <w:rPr>
          <w:rFonts w:ascii="Times New Roman" w:hAnsi="Times New Roman" w:cs="Times New Roman"/>
          <w:i/>
          <w:sz w:val="24"/>
        </w:rPr>
      </w:pPr>
      <w:r w:rsidRPr="00A4428C">
        <w:rPr>
          <w:rFonts w:ascii="Times New Roman" w:hAnsi="Times New Roman" w:cs="Times New Roman"/>
          <w:i/>
          <w:sz w:val="24"/>
        </w:rPr>
        <w:t>Frecuencias generales por sexo</w:t>
      </w:r>
      <w:r>
        <w:rPr>
          <w:rFonts w:ascii="Times New Roman" w:hAnsi="Times New Roman" w:cs="Times New Roman"/>
          <w:i/>
          <w:sz w:val="24"/>
        </w:rPr>
        <w:t xml:space="preserve"> en el cuestionario sobre acoso</w:t>
      </w:r>
      <w:r w:rsidRPr="00A4428C">
        <w:rPr>
          <w:rFonts w:ascii="Times New Roman" w:hAnsi="Times New Roman" w:cs="Times New Roman"/>
          <w:i/>
          <w:sz w:val="24"/>
        </w:rPr>
        <w:t xml:space="preserve"> sexual para deportistas</w:t>
      </w:r>
      <w:r>
        <w:rPr>
          <w:rFonts w:ascii="Times New Roman" w:hAnsi="Times New Roman" w:cs="Times New Roman"/>
          <w:i/>
          <w:sz w:val="24"/>
        </w:rPr>
        <w:t>.</w:t>
      </w:r>
    </w:p>
    <w:tbl>
      <w:tblPr>
        <w:tblStyle w:val="ListTable6Colorful"/>
        <w:tblW w:w="10065" w:type="dxa"/>
        <w:tblInd w:w="-609" w:type="dxa"/>
        <w:shd w:val="clear" w:color="auto" w:fill="FFFFFF" w:themeFill="background1"/>
        <w:tblLook w:val="04A0" w:firstRow="1" w:lastRow="0" w:firstColumn="1" w:lastColumn="0" w:noHBand="0" w:noVBand="1"/>
      </w:tblPr>
      <w:tblGrid>
        <w:gridCol w:w="4962"/>
        <w:gridCol w:w="1843"/>
        <w:gridCol w:w="1701"/>
        <w:gridCol w:w="1559"/>
      </w:tblGrid>
      <w:tr w:rsidR="00696AB2" w:rsidRPr="00A742DA" w14:paraId="118777F8" w14:textId="77777777" w:rsidTr="008B76A4">
        <w:trPr>
          <w:cnfStyle w:val="100000000000" w:firstRow="1" w:lastRow="0" w:firstColumn="0" w:lastColumn="0" w:oddVBand="0" w:evenVBand="0" w:oddHBand="0"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6EB6D562" w14:textId="77777777" w:rsidR="00696AB2" w:rsidRPr="00A4428C" w:rsidRDefault="00696AB2" w:rsidP="008B76A4">
            <w:pPr>
              <w:jc w:val="center"/>
              <w:rPr>
                <w:rFonts w:ascii="Times New Roman" w:hAnsi="Times New Roman" w:cs="Times New Roman"/>
                <w:b w:val="0"/>
              </w:rPr>
            </w:pPr>
            <w:r w:rsidRPr="00A4428C">
              <w:rPr>
                <w:rFonts w:ascii="Times New Roman" w:hAnsi="Times New Roman" w:cs="Times New Roman"/>
                <w:b w:val="0"/>
              </w:rPr>
              <w:t>Conductas</w:t>
            </w:r>
          </w:p>
        </w:tc>
        <w:tc>
          <w:tcPr>
            <w:tcW w:w="1843" w:type="dxa"/>
            <w:shd w:val="clear" w:color="auto" w:fill="FFFFFF" w:themeFill="background1"/>
          </w:tcPr>
          <w:p w14:paraId="7724F8C0" w14:textId="77777777" w:rsidR="00696AB2" w:rsidRPr="00A4428C" w:rsidRDefault="00696AB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4428C">
              <w:rPr>
                <w:rFonts w:ascii="Times New Roman" w:hAnsi="Times New Roman" w:cs="Times New Roman"/>
                <w:b w:val="0"/>
              </w:rPr>
              <w:t>Hombres N=23</w:t>
            </w:r>
          </w:p>
          <w:p w14:paraId="6067CA2B" w14:textId="77777777" w:rsidR="00696AB2" w:rsidRPr="00A4428C" w:rsidRDefault="00696AB2" w:rsidP="008B76A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4428C">
              <w:rPr>
                <w:rFonts w:ascii="Times New Roman" w:hAnsi="Times New Roman" w:cs="Times New Roman"/>
                <w:b w:val="0"/>
              </w:rPr>
              <w:t xml:space="preserve">    </w:t>
            </w:r>
            <w:r>
              <w:rPr>
                <w:rFonts w:ascii="Times New Roman" w:hAnsi="Times New Roman" w:cs="Times New Roman"/>
                <w:b w:val="0"/>
              </w:rPr>
              <w:t xml:space="preserve">        f</w:t>
            </w:r>
            <w:r w:rsidRPr="00A4428C">
              <w:rPr>
                <w:rFonts w:ascii="Times New Roman" w:hAnsi="Times New Roman" w:cs="Times New Roman"/>
                <w:b w:val="0"/>
              </w:rPr>
              <w:t xml:space="preserve"> (%)    </w:t>
            </w:r>
          </w:p>
        </w:tc>
        <w:tc>
          <w:tcPr>
            <w:tcW w:w="1701" w:type="dxa"/>
            <w:shd w:val="clear" w:color="auto" w:fill="FFFFFF" w:themeFill="background1"/>
          </w:tcPr>
          <w:p w14:paraId="08C3CD88" w14:textId="77777777" w:rsidR="00696AB2" w:rsidRPr="00A4428C" w:rsidRDefault="00696AB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4428C">
              <w:rPr>
                <w:rFonts w:ascii="Times New Roman" w:hAnsi="Times New Roman" w:cs="Times New Roman"/>
                <w:b w:val="0"/>
              </w:rPr>
              <w:t>Mujeres N=23</w:t>
            </w:r>
          </w:p>
          <w:p w14:paraId="5AB0A230" w14:textId="77777777" w:rsidR="00696AB2" w:rsidRPr="00A4428C" w:rsidRDefault="00696AB2" w:rsidP="008B76A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4428C">
              <w:rPr>
                <w:rFonts w:ascii="Times New Roman" w:hAnsi="Times New Roman" w:cs="Times New Roman"/>
                <w:b w:val="0"/>
              </w:rPr>
              <w:t xml:space="preserve">           </w:t>
            </w:r>
            <w:r>
              <w:rPr>
                <w:rFonts w:ascii="Times New Roman" w:hAnsi="Times New Roman" w:cs="Times New Roman"/>
                <w:b w:val="0"/>
              </w:rPr>
              <w:t>f</w:t>
            </w:r>
            <w:r w:rsidRPr="00A4428C">
              <w:rPr>
                <w:rFonts w:ascii="Times New Roman" w:hAnsi="Times New Roman" w:cs="Times New Roman"/>
                <w:b w:val="0"/>
              </w:rPr>
              <w:t xml:space="preserve"> (%)                     </w:t>
            </w:r>
          </w:p>
        </w:tc>
        <w:tc>
          <w:tcPr>
            <w:tcW w:w="1559" w:type="dxa"/>
            <w:shd w:val="clear" w:color="auto" w:fill="FFFFFF" w:themeFill="background1"/>
          </w:tcPr>
          <w:p w14:paraId="454AE5BA" w14:textId="77777777" w:rsidR="00696AB2" w:rsidRPr="00A4428C" w:rsidRDefault="00696AB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4428C">
              <w:rPr>
                <w:rFonts w:ascii="Times New Roman" w:hAnsi="Times New Roman" w:cs="Times New Roman"/>
                <w:b w:val="0"/>
              </w:rPr>
              <w:t>Total N=46</w:t>
            </w:r>
          </w:p>
          <w:p w14:paraId="655BE5B0" w14:textId="77777777" w:rsidR="00696AB2" w:rsidRPr="00A4428C" w:rsidRDefault="00696AB2" w:rsidP="008B76A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A4428C">
              <w:rPr>
                <w:rFonts w:ascii="Times New Roman" w:hAnsi="Times New Roman" w:cs="Times New Roman"/>
                <w:b w:val="0"/>
              </w:rPr>
              <w:t xml:space="preserve">    </w:t>
            </w:r>
            <w:r>
              <w:rPr>
                <w:rFonts w:ascii="Times New Roman" w:hAnsi="Times New Roman" w:cs="Times New Roman"/>
                <w:b w:val="0"/>
              </w:rPr>
              <w:t xml:space="preserve">     f</w:t>
            </w:r>
            <w:r w:rsidRPr="00A4428C">
              <w:rPr>
                <w:rFonts w:ascii="Times New Roman" w:hAnsi="Times New Roman" w:cs="Times New Roman"/>
                <w:b w:val="0"/>
              </w:rPr>
              <w:t xml:space="preserve"> (%)                            </w:t>
            </w:r>
          </w:p>
        </w:tc>
      </w:tr>
      <w:tr w:rsidR="00696AB2" w:rsidRPr="00A742DA" w14:paraId="6AB3F2C4" w14:textId="77777777" w:rsidTr="008B76A4">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15120F35" w14:textId="77777777" w:rsidR="00696AB2" w:rsidRPr="00336BD2" w:rsidRDefault="00696AB2" w:rsidP="008B76A4">
            <w:pPr>
              <w:pStyle w:val="ListParagraph"/>
              <w:numPr>
                <w:ilvl w:val="0"/>
                <w:numId w:val="6"/>
              </w:numPr>
              <w:jc w:val="both"/>
              <w:rPr>
                <w:rFonts w:ascii="Times New Roman" w:hAnsi="Times New Roman" w:cs="Times New Roman"/>
                <w:b w:val="0"/>
              </w:rPr>
            </w:pPr>
            <w:r w:rsidRPr="00336BD2">
              <w:rPr>
                <w:rFonts w:ascii="Times New Roman" w:hAnsi="Times New Roman" w:cs="Times New Roman"/>
                <w:b w:val="0"/>
              </w:rPr>
              <w:t>Durante los entrenamientos y/o competencias, recibes piropos, comentarios o frases de carácter sexual</w:t>
            </w:r>
          </w:p>
        </w:tc>
        <w:tc>
          <w:tcPr>
            <w:tcW w:w="1843" w:type="dxa"/>
            <w:shd w:val="clear" w:color="auto" w:fill="FFFFFF" w:themeFill="background1"/>
          </w:tcPr>
          <w:p w14:paraId="70DE1AE0"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 xml:space="preserve">9 (39.1) </w:t>
            </w:r>
          </w:p>
        </w:tc>
        <w:tc>
          <w:tcPr>
            <w:tcW w:w="1701" w:type="dxa"/>
            <w:shd w:val="clear" w:color="auto" w:fill="FFFFFF" w:themeFill="background1"/>
          </w:tcPr>
          <w:p w14:paraId="13B9ED2D"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3(13.0)</w:t>
            </w:r>
          </w:p>
        </w:tc>
        <w:tc>
          <w:tcPr>
            <w:tcW w:w="1559" w:type="dxa"/>
            <w:shd w:val="clear" w:color="auto" w:fill="FFFFFF" w:themeFill="background1"/>
          </w:tcPr>
          <w:p w14:paraId="5ECC9D1B"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12 (26.1)</w:t>
            </w:r>
          </w:p>
        </w:tc>
      </w:tr>
      <w:tr w:rsidR="00696AB2" w:rsidRPr="00A742DA" w14:paraId="32010C69" w14:textId="77777777" w:rsidTr="008B76A4">
        <w:trPr>
          <w:trHeight w:val="563"/>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147540DE" w14:textId="77777777" w:rsidR="00696AB2" w:rsidRPr="00336BD2" w:rsidRDefault="00696AB2" w:rsidP="008B76A4">
            <w:pPr>
              <w:pStyle w:val="ListParagraph"/>
              <w:numPr>
                <w:ilvl w:val="0"/>
                <w:numId w:val="6"/>
              </w:numPr>
              <w:jc w:val="both"/>
              <w:rPr>
                <w:rFonts w:ascii="Times New Roman" w:hAnsi="Times New Roman" w:cs="Times New Roman"/>
                <w:b w:val="0"/>
              </w:rPr>
            </w:pPr>
            <w:r w:rsidRPr="00336BD2">
              <w:rPr>
                <w:rFonts w:ascii="Times New Roman" w:hAnsi="Times New Roman" w:cs="Times New Roman"/>
                <w:b w:val="0"/>
              </w:rPr>
              <w:t>Durante los entrenamientos y/o competencias, recibes miradas morbosas o gestos sugestivos</w:t>
            </w:r>
          </w:p>
        </w:tc>
        <w:tc>
          <w:tcPr>
            <w:tcW w:w="1843" w:type="dxa"/>
            <w:shd w:val="clear" w:color="auto" w:fill="FFFFFF" w:themeFill="background1"/>
          </w:tcPr>
          <w:p w14:paraId="71463B32"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10 (43.5)</w:t>
            </w:r>
          </w:p>
        </w:tc>
        <w:tc>
          <w:tcPr>
            <w:tcW w:w="1701" w:type="dxa"/>
            <w:shd w:val="clear" w:color="auto" w:fill="FFFFFF" w:themeFill="background1"/>
          </w:tcPr>
          <w:p w14:paraId="2E59CFFF"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1(4.3)</w:t>
            </w:r>
          </w:p>
        </w:tc>
        <w:tc>
          <w:tcPr>
            <w:tcW w:w="1559" w:type="dxa"/>
            <w:shd w:val="clear" w:color="auto" w:fill="FFFFFF" w:themeFill="background1"/>
          </w:tcPr>
          <w:p w14:paraId="468D3397"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11 (23.9)</w:t>
            </w:r>
          </w:p>
        </w:tc>
      </w:tr>
      <w:tr w:rsidR="00696AB2" w:rsidRPr="00A742DA" w14:paraId="2FA49E6B" w14:textId="77777777" w:rsidTr="008B76A4">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6D45E8D7" w14:textId="77777777" w:rsidR="00696AB2" w:rsidRPr="00336BD2" w:rsidRDefault="00696AB2" w:rsidP="008B76A4">
            <w:pPr>
              <w:pStyle w:val="ListParagraph"/>
              <w:numPr>
                <w:ilvl w:val="0"/>
                <w:numId w:val="6"/>
              </w:numPr>
              <w:jc w:val="both"/>
              <w:rPr>
                <w:rFonts w:ascii="Times New Roman" w:hAnsi="Times New Roman" w:cs="Times New Roman"/>
                <w:b w:val="0"/>
              </w:rPr>
            </w:pPr>
            <w:r w:rsidRPr="00336BD2">
              <w:rPr>
                <w:rFonts w:ascii="Times New Roman" w:hAnsi="Times New Roman" w:cs="Times New Roman"/>
                <w:b w:val="0"/>
              </w:rPr>
              <w:t>Burlas, bromas, comentarios o preguntas incómodas sobre tu vida sexual o amorosa</w:t>
            </w:r>
          </w:p>
        </w:tc>
        <w:tc>
          <w:tcPr>
            <w:tcW w:w="1843" w:type="dxa"/>
            <w:shd w:val="clear" w:color="auto" w:fill="FFFFFF" w:themeFill="background1"/>
          </w:tcPr>
          <w:p w14:paraId="2E0271FF"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13 (56.5)</w:t>
            </w:r>
          </w:p>
        </w:tc>
        <w:tc>
          <w:tcPr>
            <w:tcW w:w="1701" w:type="dxa"/>
            <w:shd w:val="clear" w:color="auto" w:fill="FFFFFF" w:themeFill="background1"/>
          </w:tcPr>
          <w:p w14:paraId="2EDC2113"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4(17.4)</w:t>
            </w:r>
          </w:p>
        </w:tc>
        <w:tc>
          <w:tcPr>
            <w:tcW w:w="1559" w:type="dxa"/>
            <w:shd w:val="clear" w:color="auto" w:fill="FFFFFF" w:themeFill="background1"/>
          </w:tcPr>
          <w:p w14:paraId="4DED9CC9"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17 (37.0)</w:t>
            </w:r>
          </w:p>
        </w:tc>
      </w:tr>
      <w:tr w:rsidR="00696AB2" w:rsidRPr="00A742DA" w14:paraId="7907AACB" w14:textId="77777777" w:rsidTr="008B76A4">
        <w:trPr>
          <w:trHeight w:val="579"/>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595E28B7" w14:textId="77777777" w:rsidR="00696AB2" w:rsidRPr="00336BD2" w:rsidRDefault="00696AB2" w:rsidP="008B76A4">
            <w:pPr>
              <w:pStyle w:val="ListParagraph"/>
              <w:numPr>
                <w:ilvl w:val="0"/>
                <w:numId w:val="6"/>
              </w:numPr>
              <w:jc w:val="both"/>
              <w:rPr>
                <w:rFonts w:ascii="Times New Roman" w:hAnsi="Times New Roman" w:cs="Times New Roman"/>
                <w:b w:val="0"/>
              </w:rPr>
            </w:pPr>
            <w:r w:rsidRPr="00336BD2">
              <w:rPr>
                <w:rFonts w:ascii="Times New Roman" w:hAnsi="Times New Roman" w:cs="Times New Roman"/>
                <w:b w:val="0"/>
              </w:rPr>
              <w:lastRenderedPageBreak/>
              <w:t>Presión para aceptar invitaciones a encuentros o citas no deseados dentro o fuera de tus entrenamientos</w:t>
            </w:r>
          </w:p>
        </w:tc>
        <w:tc>
          <w:tcPr>
            <w:tcW w:w="1843" w:type="dxa"/>
            <w:shd w:val="clear" w:color="auto" w:fill="FFFFFF" w:themeFill="background1"/>
          </w:tcPr>
          <w:p w14:paraId="0C4CD704"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2 (8.7)</w:t>
            </w:r>
          </w:p>
        </w:tc>
        <w:tc>
          <w:tcPr>
            <w:tcW w:w="1701" w:type="dxa"/>
            <w:shd w:val="clear" w:color="auto" w:fill="FFFFFF" w:themeFill="background1"/>
          </w:tcPr>
          <w:p w14:paraId="7AE16275"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1(4.3)</w:t>
            </w:r>
          </w:p>
        </w:tc>
        <w:tc>
          <w:tcPr>
            <w:tcW w:w="1559" w:type="dxa"/>
            <w:shd w:val="clear" w:color="auto" w:fill="FFFFFF" w:themeFill="background1"/>
          </w:tcPr>
          <w:p w14:paraId="338B1093"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3 (6.5)</w:t>
            </w:r>
          </w:p>
        </w:tc>
      </w:tr>
      <w:tr w:rsidR="00696AB2" w:rsidRPr="00A742DA" w14:paraId="7373D930" w14:textId="77777777" w:rsidTr="008B76A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36303451" w14:textId="77777777" w:rsidR="00696AB2" w:rsidRPr="00336BD2" w:rsidRDefault="00696AB2" w:rsidP="008B76A4">
            <w:pPr>
              <w:pStyle w:val="ListParagraph"/>
              <w:numPr>
                <w:ilvl w:val="0"/>
                <w:numId w:val="6"/>
              </w:numPr>
              <w:jc w:val="both"/>
              <w:rPr>
                <w:rFonts w:ascii="Times New Roman" w:hAnsi="Times New Roman" w:cs="Times New Roman"/>
                <w:b w:val="0"/>
              </w:rPr>
            </w:pPr>
            <w:r w:rsidRPr="00336BD2">
              <w:rPr>
                <w:rFonts w:ascii="Times New Roman" w:hAnsi="Times New Roman" w:cs="Times New Roman"/>
                <w:b w:val="0"/>
              </w:rPr>
              <w:t>Cartas, llamadas telefónicas, correos o mensajes por redes sociales de naturaleza sexual no deseadas</w:t>
            </w:r>
          </w:p>
        </w:tc>
        <w:tc>
          <w:tcPr>
            <w:tcW w:w="1843" w:type="dxa"/>
            <w:shd w:val="clear" w:color="auto" w:fill="FFFFFF" w:themeFill="background1"/>
          </w:tcPr>
          <w:p w14:paraId="7253E9F4"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4 (17.4)</w:t>
            </w:r>
          </w:p>
        </w:tc>
        <w:tc>
          <w:tcPr>
            <w:tcW w:w="1701" w:type="dxa"/>
            <w:shd w:val="clear" w:color="auto" w:fill="FFFFFF" w:themeFill="background1"/>
          </w:tcPr>
          <w:p w14:paraId="18433060"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1(4.3)</w:t>
            </w:r>
          </w:p>
        </w:tc>
        <w:tc>
          <w:tcPr>
            <w:tcW w:w="1559" w:type="dxa"/>
            <w:shd w:val="clear" w:color="auto" w:fill="FFFFFF" w:themeFill="background1"/>
          </w:tcPr>
          <w:p w14:paraId="64A39ABB"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5 (10.9)</w:t>
            </w:r>
          </w:p>
        </w:tc>
      </w:tr>
      <w:tr w:rsidR="00696AB2" w:rsidRPr="00A742DA" w14:paraId="2B0EC140" w14:textId="77777777" w:rsidTr="008B76A4">
        <w:trPr>
          <w:trHeight w:val="765"/>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3E5FFDCC" w14:textId="77777777" w:rsidR="00696AB2" w:rsidRPr="00336BD2" w:rsidRDefault="00696AB2" w:rsidP="008B76A4">
            <w:pPr>
              <w:pStyle w:val="ListParagraph"/>
              <w:numPr>
                <w:ilvl w:val="0"/>
                <w:numId w:val="6"/>
              </w:numPr>
              <w:jc w:val="both"/>
              <w:rPr>
                <w:rFonts w:ascii="Times New Roman" w:hAnsi="Times New Roman" w:cs="Times New Roman"/>
                <w:b w:val="0"/>
              </w:rPr>
            </w:pPr>
            <w:r w:rsidRPr="00336BD2">
              <w:rPr>
                <w:rFonts w:ascii="Times New Roman" w:hAnsi="Times New Roman" w:cs="Times New Roman"/>
                <w:b w:val="0"/>
              </w:rPr>
              <w:t>Durante los entrenamientos y/o competencias, has recibido contacto físico o te han manoseado sin tu consentimiento</w:t>
            </w:r>
          </w:p>
        </w:tc>
        <w:tc>
          <w:tcPr>
            <w:tcW w:w="1843" w:type="dxa"/>
            <w:shd w:val="clear" w:color="auto" w:fill="FFFFFF" w:themeFill="background1"/>
          </w:tcPr>
          <w:p w14:paraId="03986297"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8 (34.8)</w:t>
            </w:r>
          </w:p>
        </w:tc>
        <w:tc>
          <w:tcPr>
            <w:tcW w:w="1701" w:type="dxa"/>
            <w:shd w:val="clear" w:color="auto" w:fill="FFFFFF" w:themeFill="background1"/>
          </w:tcPr>
          <w:p w14:paraId="080AE86A"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2(8.7)</w:t>
            </w:r>
          </w:p>
        </w:tc>
        <w:tc>
          <w:tcPr>
            <w:tcW w:w="1559" w:type="dxa"/>
            <w:shd w:val="clear" w:color="auto" w:fill="FFFFFF" w:themeFill="background1"/>
          </w:tcPr>
          <w:p w14:paraId="2582EEC5"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10 (21.7)</w:t>
            </w:r>
          </w:p>
        </w:tc>
      </w:tr>
      <w:tr w:rsidR="00696AB2" w:rsidRPr="00A742DA" w14:paraId="000E7854" w14:textId="77777777" w:rsidTr="008B76A4">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70188B3D" w14:textId="77777777" w:rsidR="00696AB2" w:rsidRPr="00336BD2" w:rsidRDefault="00696AB2" w:rsidP="008B76A4">
            <w:pPr>
              <w:pStyle w:val="ListParagraph"/>
              <w:numPr>
                <w:ilvl w:val="0"/>
                <w:numId w:val="6"/>
              </w:numPr>
              <w:jc w:val="both"/>
              <w:rPr>
                <w:rFonts w:ascii="Times New Roman" w:hAnsi="Times New Roman" w:cs="Times New Roman"/>
                <w:b w:val="0"/>
              </w:rPr>
            </w:pPr>
            <w:r w:rsidRPr="00336BD2">
              <w:rPr>
                <w:rFonts w:ascii="Times New Roman" w:hAnsi="Times New Roman" w:cs="Times New Roman"/>
                <w:b w:val="0"/>
              </w:rPr>
              <w:t>Presión para tener relaciones sexuales</w:t>
            </w:r>
          </w:p>
        </w:tc>
        <w:tc>
          <w:tcPr>
            <w:tcW w:w="1843" w:type="dxa"/>
            <w:shd w:val="clear" w:color="auto" w:fill="FFFFFF" w:themeFill="background1"/>
          </w:tcPr>
          <w:p w14:paraId="78A29EF0"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0 (0)</w:t>
            </w:r>
          </w:p>
        </w:tc>
        <w:tc>
          <w:tcPr>
            <w:tcW w:w="1701" w:type="dxa"/>
            <w:shd w:val="clear" w:color="auto" w:fill="FFFFFF" w:themeFill="background1"/>
          </w:tcPr>
          <w:p w14:paraId="11B86017"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1(4.3)</w:t>
            </w:r>
          </w:p>
        </w:tc>
        <w:tc>
          <w:tcPr>
            <w:tcW w:w="1559" w:type="dxa"/>
            <w:shd w:val="clear" w:color="auto" w:fill="FFFFFF" w:themeFill="background1"/>
          </w:tcPr>
          <w:p w14:paraId="694B126B"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 (2.2)</w:t>
            </w:r>
          </w:p>
        </w:tc>
      </w:tr>
      <w:tr w:rsidR="00696AB2" w:rsidRPr="00A742DA" w14:paraId="583CEBF7" w14:textId="77777777" w:rsidTr="008B76A4">
        <w:trPr>
          <w:trHeight w:val="290"/>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462ADFBE" w14:textId="77777777" w:rsidR="00696AB2" w:rsidRPr="00336BD2" w:rsidRDefault="00696AB2" w:rsidP="008B76A4">
            <w:pPr>
              <w:pStyle w:val="ListParagraph"/>
              <w:numPr>
                <w:ilvl w:val="0"/>
                <w:numId w:val="6"/>
              </w:numPr>
              <w:jc w:val="both"/>
              <w:rPr>
                <w:rFonts w:ascii="Times New Roman" w:hAnsi="Times New Roman" w:cs="Times New Roman"/>
                <w:b w:val="0"/>
              </w:rPr>
            </w:pPr>
            <w:r w:rsidRPr="00336BD2">
              <w:rPr>
                <w:rFonts w:ascii="Times New Roman" w:hAnsi="Times New Roman" w:cs="Times New Roman"/>
                <w:b w:val="0"/>
              </w:rPr>
              <w:t>Sentir miedo de ser atacado/a o abusado/a sexualmente</w:t>
            </w:r>
          </w:p>
        </w:tc>
        <w:tc>
          <w:tcPr>
            <w:tcW w:w="1843" w:type="dxa"/>
            <w:shd w:val="clear" w:color="auto" w:fill="FFFFFF" w:themeFill="background1"/>
          </w:tcPr>
          <w:p w14:paraId="75D662D3"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2 (8.7)</w:t>
            </w:r>
          </w:p>
        </w:tc>
        <w:tc>
          <w:tcPr>
            <w:tcW w:w="1701" w:type="dxa"/>
            <w:shd w:val="clear" w:color="auto" w:fill="FFFFFF" w:themeFill="background1"/>
          </w:tcPr>
          <w:p w14:paraId="3C9A2839"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1(4.3)</w:t>
            </w:r>
          </w:p>
        </w:tc>
        <w:tc>
          <w:tcPr>
            <w:tcW w:w="1559" w:type="dxa"/>
            <w:shd w:val="clear" w:color="auto" w:fill="FFFFFF" w:themeFill="background1"/>
          </w:tcPr>
          <w:p w14:paraId="0105D805"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3 (6.5)</w:t>
            </w:r>
          </w:p>
        </w:tc>
      </w:tr>
      <w:tr w:rsidR="00696AB2" w:rsidRPr="00A742DA" w14:paraId="46C0E65C" w14:textId="77777777" w:rsidTr="008B76A4">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34354CC2" w14:textId="77777777" w:rsidR="00696AB2" w:rsidRPr="00336BD2" w:rsidRDefault="00696AB2" w:rsidP="008B76A4">
            <w:pPr>
              <w:pStyle w:val="ListParagraph"/>
              <w:numPr>
                <w:ilvl w:val="0"/>
                <w:numId w:val="6"/>
              </w:numPr>
              <w:jc w:val="both"/>
              <w:rPr>
                <w:rFonts w:ascii="Times New Roman" w:hAnsi="Times New Roman" w:cs="Times New Roman"/>
                <w:b w:val="0"/>
              </w:rPr>
            </w:pPr>
            <w:r w:rsidRPr="00336BD2">
              <w:rPr>
                <w:rFonts w:ascii="Times New Roman" w:hAnsi="Times New Roman" w:cs="Times New Roman"/>
                <w:b w:val="0"/>
              </w:rPr>
              <w:t>Burlas o situaciones de discriminación por tu orientación sexual</w:t>
            </w:r>
          </w:p>
        </w:tc>
        <w:tc>
          <w:tcPr>
            <w:tcW w:w="1843" w:type="dxa"/>
            <w:shd w:val="clear" w:color="auto" w:fill="FFFFFF" w:themeFill="background1"/>
          </w:tcPr>
          <w:p w14:paraId="7BCE6E3D"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8 (34.8)</w:t>
            </w:r>
          </w:p>
        </w:tc>
        <w:tc>
          <w:tcPr>
            <w:tcW w:w="1701" w:type="dxa"/>
            <w:shd w:val="clear" w:color="auto" w:fill="FFFFFF" w:themeFill="background1"/>
          </w:tcPr>
          <w:p w14:paraId="39680A1B"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1(4.3)</w:t>
            </w:r>
          </w:p>
        </w:tc>
        <w:tc>
          <w:tcPr>
            <w:tcW w:w="1559" w:type="dxa"/>
            <w:shd w:val="clear" w:color="auto" w:fill="FFFFFF" w:themeFill="background1"/>
          </w:tcPr>
          <w:p w14:paraId="67586FAB" w14:textId="77777777" w:rsidR="00696AB2" w:rsidRPr="00A742DA" w:rsidRDefault="00696AB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9 (19.6)</w:t>
            </w:r>
          </w:p>
        </w:tc>
      </w:tr>
      <w:tr w:rsidR="00696AB2" w:rsidRPr="00A742DA" w14:paraId="18FFD5E7" w14:textId="77777777" w:rsidTr="008B76A4">
        <w:trPr>
          <w:trHeight w:val="563"/>
        </w:trPr>
        <w:tc>
          <w:tcPr>
            <w:cnfStyle w:val="001000000000" w:firstRow="0" w:lastRow="0" w:firstColumn="1" w:lastColumn="0" w:oddVBand="0" w:evenVBand="0" w:oddHBand="0" w:evenHBand="0" w:firstRowFirstColumn="0" w:firstRowLastColumn="0" w:lastRowFirstColumn="0" w:lastRowLastColumn="0"/>
            <w:tcW w:w="4962" w:type="dxa"/>
            <w:shd w:val="clear" w:color="auto" w:fill="FFFFFF" w:themeFill="background1"/>
          </w:tcPr>
          <w:p w14:paraId="71523F32" w14:textId="77777777" w:rsidR="00696AB2" w:rsidRPr="00336BD2" w:rsidRDefault="00696AB2" w:rsidP="008B76A4">
            <w:pPr>
              <w:pStyle w:val="ListParagraph"/>
              <w:numPr>
                <w:ilvl w:val="0"/>
                <w:numId w:val="6"/>
              </w:numPr>
              <w:jc w:val="both"/>
              <w:rPr>
                <w:rFonts w:ascii="Times New Roman" w:hAnsi="Times New Roman" w:cs="Times New Roman"/>
                <w:b w:val="0"/>
              </w:rPr>
            </w:pPr>
            <w:r w:rsidRPr="00336BD2">
              <w:rPr>
                <w:rFonts w:ascii="Times New Roman" w:hAnsi="Times New Roman" w:cs="Times New Roman"/>
                <w:b w:val="0"/>
              </w:rPr>
              <w:t xml:space="preserve">Dentro de los vestidores, has sido objeto de comentarios respecto a tu aspecto físico (burlas, insinuaciones sexuales) </w:t>
            </w:r>
          </w:p>
        </w:tc>
        <w:tc>
          <w:tcPr>
            <w:tcW w:w="1843" w:type="dxa"/>
            <w:shd w:val="clear" w:color="auto" w:fill="FFFFFF" w:themeFill="background1"/>
          </w:tcPr>
          <w:p w14:paraId="7B4F50F4"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 (4.3)</w:t>
            </w:r>
          </w:p>
        </w:tc>
        <w:tc>
          <w:tcPr>
            <w:tcW w:w="1701" w:type="dxa"/>
            <w:shd w:val="clear" w:color="auto" w:fill="FFFFFF" w:themeFill="background1"/>
          </w:tcPr>
          <w:p w14:paraId="2CE1A125"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0(0)</w:t>
            </w:r>
          </w:p>
        </w:tc>
        <w:tc>
          <w:tcPr>
            <w:tcW w:w="1559" w:type="dxa"/>
            <w:shd w:val="clear" w:color="auto" w:fill="FFFFFF" w:themeFill="background1"/>
          </w:tcPr>
          <w:p w14:paraId="66EFCFB2" w14:textId="77777777" w:rsidR="00696AB2" w:rsidRPr="00A742DA" w:rsidRDefault="00696AB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742DA">
              <w:rPr>
                <w:rFonts w:ascii="Times New Roman" w:hAnsi="Times New Roman" w:cs="Times New Roman"/>
              </w:rPr>
              <w:t>1 (2.2)</w:t>
            </w:r>
          </w:p>
        </w:tc>
      </w:tr>
    </w:tbl>
    <w:p w14:paraId="29BDCA86" w14:textId="77777777" w:rsidR="007D2A4A" w:rsidRDefault="007D2A4A" w:rsidP="00696AB2">
      <w:pPr>
        <w:jc w:val="both"/>
        <w:rPr>
          <w:rFonts w:ascii="Times New Roman" w:hAnsi="Times New Roman" w:cs="Times New Roman"/>
        </w:rPr>
      </w:pPr>
    </w:p>
    <w:p w14:paraId="710F34B8" w14:textId="762C9DEF" w:rsidR="00696AB2" w:rsidRPr="00C322C7" w:rsidRDefault="00FA63A8"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Con</w:t>
      </w:r>
      <w:r w:rsidR="00491CD5" w:rsidRPr="00C322C7">
        <w:rPr>
          <w:rFonts w:ascii="Times New Roman" w:hAnsi="Times New Roman" w:cs="Times New Roman"/>
          <w:sz w:val="24"/>
        </w:rPr>
        <w:t xml:space="preserve"> relación al análisis de las </w:t>
      </w:r>
      <w:r w:rsidR="00F31712" w:rsidRPr="00C322C7">
        <w:rPr>
          <w:rFonts w:ascii="Times New Roman" w:hAnsi="Times New Roman" w:cs="Times New Roman"/>
          <w:sz w:val="24"/>
        </w:rPr>
        <w:t xml:space="preserve">frecuencias de conductas de acoso sexual por selección, se muestra que las conductas más sobresalientes </w:t>
      </w:r>
      <w:r w:rsidR="00491CD5" w:rsidRPr="00C322C7">
        <w:rPr>
          <w:rFonts w:ascii="Times New Roman" w:hAnsi="Times New Roman" w:cs="Times New Roman"/>
          <w:sz w:val="24"/>
        </w:rPr>
        <w:t xml:space="preserve">son: </w:t>
      </w:r>
      <w:r w:rsidR="00F31712" w:rsidRPr="00C322C7">
        <w:rPr>
          <w:rFonts w:ascii="Times New Roman" w:hAnsi="Times New Roman" w:cs="Times New Roman"/>
          <w:sz w:val="24"/>
        </w:rPr>
        <w:t xml:space="preserve">“Burlas, bromas, comentarios o preguntas incómodas sobre su vida sexual o amorosa”, </w:t>
      </w:r>
      <w:r w:rsidR="00491CD5" w:rsidRPr="00C322C7">
        <w:rPr>
          <w:rFonts w:ascii="Times New Roman" w:hAnsi="Times New Roman" w:cs="Times New Roman"/>
          <w:sz w:val="24"/>
        </w:rPr>
        <w:t xml:space="preserve">que </w:t>
      </w:r>
      <w:r w:rsidR="00F31712" w:rsidRPr="00C322C7">
        <w:rPr>
          <w:rFonts w:ascii="Times New Roman" w:hAnsi="Times New Roman" w:cs="Times New Roman"/>
          <w:sz w:val="24"/>
        </w:rPr>
        <w:t>se presenta en un 37.0</w:t>
      </w:r>
      <w:r w:rsidR="003A14D9" w:rsidRPr="00C322C7">
        <w:rPr>
          <w:rFonts w:ascii="Times New Roman" w:hAnsi="Times New Roman" w:cs="Times New Roman"/>
          <w:sz w:val="24"/>
        </w:rPr>
        <w:t>% del total de la población. Lo</w:t>
      </w:r>
      <w:r w:rsidR="00F31712" w:rsidRPr="00C322C7">
        <w:rPr>
          <w:rFonts w:ascii="Times New Roman" w:hAnsi="Times New Roman" w:cs="Times New Roman"/>
          <w:sz w:val="24"/>
        </w:rPr>
        <w:t xml:space="preserve"> que significó que esta conducta está presente en un 63.3% de la selección de béisbol masculino</w:t>
      </w:r>
      <w:r w:rsidR="00491CD5" w:rsidRPr="00C322C7">
        <w:rPr>
          <w:rFonts w:ascii="Times New Roman" w:hAnsi="Times New Roman" w:cs="Times New Roman"/>
          <w:sz w:val="24"/>
        </w:rPr>
        <w:t>. A</w:t>
      </w:r>
      <w:r w:rsidR="00F31712" w:rsidRPr="00C322C7">
        <w:rPr>
          <w:rFonts w:ascii="Times New Roman" w:hAnsi="Times New Roman" w:cs="Times New Roman"/>
          <w:sz w:val="24"/>
        </w:rPr>
        <w:t>sí mismo, los resultados señalan que el 60.0% de la selección de gimnasia aeróbica ha vivido dicha conducta a diferencia de un 44.4% en la selección de volibol masculino y un 30.0% en la selección de volibol femenil.</w:t>
      </w:r>
      <w:r w:rsidR="00BD371C" w:rsidRPr="00C322C7">
        <w:rPr>
          <w:rFonts w:ascii="Times New Roman" w:hAnsi="Times New Roman" w:cs="Times New Roman"/>
          <w:sz w:val="24"/>
        </w:rPr>
        <w:t xml:space="preserve"> (Ver tabla 3).</w:t>
      </w:r>
    </w:p>
    <w:p w14:paraId="6F665FF7" w14:textId="184E22A7" w:rsidR="00F31712" w:rsidRPr="00C322C7" w:rsidRDefault="00F31712"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En la conducta “Durante los entrenamientos y/o competencias, recibes piropos, comentarios o frases de carácter sexual”, se reporta </w:t>
      </w:r>
      <w:r w:rsidR="008545DB" w:rsidRPr="00C322C7">
        <w:rPr>
          <w:rFonts w:ascii="Times New Roman" w:hAnsi="Times New Roman" w:cs="Times New Roman"/>
          <w:sz w:val="24"/>
        </w:rPr>
        <w:t>un 26.1% en el total de la muestra. En este sentido</w:t>
      </w:r>
      <w:r w:rsidR="003A14D9" w:rsidRPr="00C322C7">
        <w:rPr>
          <w:rFonts w:ascii="Times New Roman" w:hAnsi="Times New Roman" w:cs="Times New Roman"/>
          <w:sz w:val="24"/>
        </w:rPr>
        <w:t>,</w:t>
      </w:r>
      <w:r w:rsidR="008545DB" w:rsidRPr="00C322C7">
        <w:rPr>
          <w:rFonts w:ascii="Times New Roman" w:hAnsi="Times New Roman" w:cs="Times New Roman"/>
          <w:sz w:val="24"/>
        </w:rPr>
        <w:t xml:space="preserve"> significa </w:t>
      </w:r>
      <w:r w:rsidR="003A14D9" w:rsidRPr="00C322C7">
        <w:rPr>
          <w:rFonts w:ascii="Times New Roman" w:hAnsi="Times New Roman" w:cs="Times New Roman"/>
          <w:sz w:val="24"/>
        </w:rPr>
        <w:t xml:space="preserve">que </w:t>
      </w:r>
      <w:r w:rsidR="008545DB" w:rsidRPr="00C322C7">
        <w:rPr>
          <w:rFonts w:ascii="Times New Roman" w:hAnsi="Times New Roman" w:cs="Times New Roman"/>
          <w:sz w:val="24"/>
        </w:rPr>
        <w:t xml:space="preserve">un 45.5% </w:t>
      </w:r>
      <w:r w:rsidRPr="00C322C7">
        <w:rPr>
          <w:rFonts w:ascii="Times New Roman" w:hAnsi="Times New Roman" w:cs="Times New Roman"/>
          <w:sz w:val="24"/>
        </w:rPr>
        <w:t>de la selección de béisbol masculino</w:t>
      </w:r>
      <w:r w:rsidR="003A14D9" w:rsidRPr="00C322C7">
        <w:rPr>
          <w:rFonts w:ascii="Times New Roman" w:hAnsi="Times New Roman" w:cs="Times New Roman"/>
          <w:sz w:val="24"/>
        </w:rPr>
        <w:t xml:space="preserve"> ha vivido esta </w:t>
      </w:r>
      <w:r w:rsidR="008545DB" w:rsidRPr="00C322C7">
        <w:rPr>
          <w:rFonts w:ascii="Times New Roman" w:hAnsi="Times New Roman" w:cs="Times New Roman"/>
          <w:sz w:val="24"/>
        </w:rPr>
        <w:t>conducta</w:t>
      </w:r>
      <w:r w:rsidR="003A14D9" w:rsidRPr="00C322C7">
        <w:rPr>
          <w:rFonts w:ascii="Times New Roman" w:hAnsi="Times New Roman" w:cs="Times New Roman"/>
          <w:sz w:val="24"/>
        </w:rPr>
        <w:t>;</w:t>
      </w:r>
      <w:r w:rsidRPr="00C322C7">
        <w:rPr>
          <w:rFonts w:ascii="Times New Roman" w:hAnsi="Times New Roman" w:cs="Times New Roman"/>
          <w:sz w:val="24"/>
        </w:rPr>
        <w:t xml:space="preserve"> </w:t>
      </w:r>
      <w:r w:rsidR="008545DB" w:rsidRPr="00C322C7">
        <w:rPr>
          <w:rFonts w:ascii="Times New Roman" w:hAnsi="Times New Roman" w:cs="Times New Roman"/>
          <w:sz w:val="24"/>
        </w:rPr>
        <w:t xml:space="preserve">así como también está presente en </w:t>
      </w:r>
      <w:r w:rsidRPr="00C322C7">
        <w:rPr>
          <w:rFonts w:ascii="Times New Roman" w:hAnsi="Times New Roman" w:cs="Times New Roman"/>
          <w:sz w:val="24"/>
        </w:rPr>
        <w:t xml:space="preserve">un 40.0% en la </w:t>
      </w:r>
      <w:r w:rsidR="008545DB" w:rsidRPr="00C322C7">
        <w:rPr>
          <w:rFonts w:ascii="Times New Roman" w:hAnsi="Times New Roman" w:cs="Times New Roman"/>
          <w:sz w:val="24"/>
        </w:rPr>
        <w:t>selección de gimnasia aeróbica</w:t>
      </w:r>
      <w:r w:rsidR="000F6322" w:rsidRPr="00C322C7">
        <w:rPr>
          <w:rFonts w:ascii="Times New Roman" w:hAnsi="Times New Roman" w:cs="Times New Roman"/>
          <w:sz w:val="24"/>
        </w:rPr>
        <w:t>, a diferencia</w:t>
      </w:r>
      <w:r w:rsidR="008545DB" w:rsidRPr="00C322C7">
        <w:rPr>
          <w:rFonts w:ascii="Times New Roman" w:hAnsi="Times New Roman" w:cs="Times New Roman"/>
          <w:sz w:val="24"/>
        </w:rPr>
        <w:t xml:space="preserve"> de un 33.3% de</w:t>
      </w:r>
      <w:r w:rsidRPr="00C322C7">
        <w:rPr>
          <w:rFonts w:ascii="Times New Roman" w:hAnsi="Times New Roman" w:cs="Times New Roman"/>
          <w:sz w:val="24"/>
        </w:rPr>
        <w:t xml:space="preserve"> la selección de volibol masculino y</w:t>
      </w:r>
      <w:r w:rsidR="008545DB" w:rsidRPr="00C322C7">
        <w:rPr>
          <w:rFonts w:ascii="Times New Roman" w:hAnsi="Times New Roman" w:cs="Times New Roman"/>
          <w:sz w:val="24"/>
        </w:rPr>
        <w:t xml:space="preserve"> en</w:t>
      </w:r>
      <w:r w:rsidRPr="00C322C7">
        <w:rPr>
          <w:rFonts w:ascii="Times New Roman" w:hAnsi="Times New Roman" w:cs="Times New Roman"/>
          <w:sz w:val="24"/>
        </w:rPr>
        <w:t xml:space="preserve"> un 20.0% en la selección de volibol femenil.</w:t>
      </w:r>
      <w:r w:rsidR="008545DB" w:rsidRPr="00C322C7">
        <w:rPr>
          <w:rFonts w:ascii="Times New Roman" w:hAnsi="Times New Roman" w:cs="Times New Roman"/>
          <w:sz w:val="24"/>
        </w:rPr>
        <w:t xml:space="preserve"> Para la conducta “Durante los entrenamientos y/o competencias, recibes miradas morbosas o gestos sugestivos”, se reportó que se presenta en un 23.9 del total de la muestra, lo que significó que un 45.5% de la selección de béisbol masculino se presenta la conducta, contra un 60.0% de la selección de gimnasia aeróbica y en un 33.3% de la selección de volibol masculino.</w:t>
      </w:r>
      <w:r w:rsidR="00CE427D" w:rsidRPr="00C322C7">
        <w:rPr>
          <w:rFonts w:ascii="Times New Roman" w:hAnsi="Times New Roman" w:cs="Times New Roman"/>
          <w:sz w:val="24"/>
        </w:rPr>
        <w:t xml:space="preserve"> </w:t>
      </w:r>
      <w:r w:rsidR="00BD371C" w:rsidRPr="00C322C7">
        <w:rPr>
          <w:rFonts w:ascii="Times New Roman" w:hAnsi="Times New Roman" w:cs="Times New Roman"/>
          <w:sz w:val="24"/>
        </w:rPr>
        <w:t xml:space="preserve">(Ver tabla 3). </w:t>
      </w:r>
    </w:p>
    <w:p w14:paraId="457C80F0" w14:textId="75E02917" w:rsidR="00CE427D" w:rsidRPr="00C322C7" w:rsidRDefault="00CE427D"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Por otra parte, en la conducta de “Presión para tener relaciones sexuales”, solo se presentó en un 2.2% del total de los participantes, lo que significó que un 10.0% de las integrantes de la selección de volibol femenil ha vivido dicha conducta. Cabe señalar que la selección de softbol femenil no reportó ninguna frecuencia en el total de las conductas señaladas, lo que significaría en primera instancia, que en esa selección no se presentan conductas de acoso sexual, pero esto no coincide con lo reportado en el diario de campo de las observaciones</w:t>
      </w:r>
      <w:r w:rsidR="00491CD5" w:rsidRPr="00C322C7">
        <w:rPr>
          <w:rFonts w:ascii="Times New Roman" w:hAnsi="Times New Roman" w:cs="Times New Roman"/>
          <w:sz w:val="24"/>
        </w:rPr>
        <w:t>, ya que sí</w:t>
      </w:r>
      <w:r w:rsidRPr="00C322C7">
        <w:rPr>
          <w:rFonts w:ascii="Times New Roman" w:hAnsi="Times New Roman" w:cs="Times New Roman"/>
          <w:sz w:val="24"/>
        </w:rPr>
        <w:t xml:space="preserve"> existe presencia de conductas como </w:t>
      </w:r>
      <w:r w:rsidRPr="00C322C7">
        <w:rPr>
          <w:rFonts w:ascii="Times New Roman" w:hAnsi="Times New Roman" w:cs="Times New Roman"/>
          <w:i/>
          <w:sz w:val="24"/>
        </w:rPr>
        <w:t>“Durante los entrenamientos y/o competencias, has recibido contacto físico o te han manoseado sin tu consentimiento”</w:t>
      </w:r>
      <w:r w:rsidR="00BD371C" w:rsidRPr="00C322C7">
        <w:rPr>
          <w:rFonts w:ascii="Times New Roman" w:hAnsi="Times New Roman" w:cs="Times New Roman"/>
          <w:i/>
          <w:sz w:val="24"/>
        </w:rPr>
        <w:t xml:space="preserve">. </w:t>
      </w:r>
      <w:r w:rsidR="00BD371C" w:rsidRPr="00C322C7">
        <w:rPr>
          <w:rFonts w:ascii="Times New Roman" w:hAnsi="Times New Roman" w:cs="Times New Roman"/>
          <w:sz w:val="24"/>
        </w:rPr>
        <w:t>Esto se ve reflejado en el momento en que una integrante de la selección realiza una buena acción</w:t>
      </w:r>
      <w:r w:rsidR="00A8701D" w:rsidRPr="00C322C7">
        <w:rPr>
          <w:rFonts w:ascii="Times New Roman" w:hAnsi="Times New Roman" w:cs="Times New Roman"/>
          <w:sz w:val="24"/>
        </w:rPr>
        <w:t xml:space="preserve"> como realizar una carrera completa</w:t>
      </w:r>
      <w:r w:rsidR="003A14D9" w:rsidRPr="00C322C7">
        <w:rPr>
          <w:rFonts w:ascii="Times New Roman" w:hAnsi="Times New Roman" w:cs="Times New Roman"/>
          <w:sz w:val="24"/>
        </w:rPr>
        <w:t>, por lo cual,</w:t>
      </w:r>
      <w:r w:rsidR="00BD371C" w:rsidRPr="00C322C7">
        <w:rPr>
          <w:rFonts w:ascii="Times New Roman" w:hAnsi="Times New Roman" w:cs="Times New Roman"/>
          <w:sz w:val="24"/>
        </w:rPr>
        <w:t xml:space="preserve"> recibe una nalgada por parte de sus compañeras</w:t>
      </w:r>
      <w:r w:rsidRPr="00C322C7">
        <w:rPr>
          <w:rFonts w:ascii="Times New Roman" w:hAnsi="Times New Roman" w:cs="Times New Roman"/>
          <w:sz w:val="24"/>
        </w:rPr>
        <w:t>.</w:t>
      </w:r>
      <w:r w:rsidR="00BD371C" w:rsidRPr="00C322C7">
        <w:rPr>
          <w:rFonts w:ascii="Times New Roman" w:hAnsi="Times New Roman" w:cs="Times New Roman"/>
          <w:sz w:val="24"/>
        </w:rPr>
        <w:t xml:space="preserve"> Otro ejemplo de este tipo de conductas es cuando una jugadora después de realizar su turno al bate, llega a la banca y busca un espacio para sentarse, lo realiza empujando o nalgueando a las demás compañeras.</w:t>
      </w:r>
      <w:r w:rsidRPr="00C322C7">
        <w:rPr>
          <w:rFonts w:ascii="Times New Roman" w:hAnsi="Times New Roman" w:cs="Times New Roman"/>
          <w:sz w:val="24"/>
        </w:rPr>
        <w:t xml:space="preserve"> Lo anterior hace suponer que</w:t>
      </w:r>
      <w:r w:rsidR="00056961" w:rsidRPr="00C322C7">
        <w:rPr>
          <w:rFonts w:ascii="Times New Roman" w:hAnsi="Times New Roman" w:cs="Times New Roman"/>
          <w:sz w:val="24"/>
        </w:rPr>
        <w:t>,</w:t>
      </w:r>
      <w:r w:rsidRPr="00C322C7">
        <w:rPr>
          <w:rFonts w:ascii="Times New Roman" w:hAnsi="Times New Roman" w:cs="Times New Roman"/>
          <w:sz w:val="24"/>
        </w:rPr>
        <w:t xml:space="preserve"> </w:t>
      </w:r>
      <w:r w:rsidR="00A8701D" w:rsidRPr="00C322C7">
        <w:rPr>
          <w:rFonts w:ascii="Times New Roman" w:hAnsi="Times New Roman" w:cs="Times New Roman"/>
          <w:sz w:val="24"/>
        </w:rPr>
        <w:t xml:space="preserve">para la selección de softbol femenil, el tipo de conductas mencionadas no son ofensivas </w:t>
      </w:r>
      <w:r w:rsidR="0089394A" w:rsidRPr="00C322C7">
        <w:rPr>
          <w:rFonts w:ascii="Times New Roman" w:hAnsi="Times New Roman" w:cs="Times New Roman"/>
          <w:sz w:val="24"/>
        </w:rPr>
        <w:t xml:space="preserve">o no </w:t>
      </w:r>
      <w:r w:rsidR="0019130D" w:rsidRPr="00C322C7">
        <w:rPr>
          <w:rFonts w:ascii="Times New Roman" w:hAnsi="Times New Roman" w:cs="Times New Roman"/>
          <w:sz w:val="24"/>
        </w:rPr>
        <w:t xml:space="preserve">se relacionan con el </w:t>
      </w:r>
      <w:r w:rsidR="0089394A" w:rsidRPr="00C322C7">
        <w:rPr>
          <w:rFonts w:ascii="Times New Roman" w:hAnsi="Times New Roman" w:cs="Times New Roman"/>
          <w:sz w:val="24"/>
        </w:rPr>
        <w:t xml:space="preserve">acoso sexual </w:t>
      </w:r>
      <w:r w:rsidR="00A8701D" w:rsidRPr="00C322C7">
        <w:rPr>
          <w:rFonts w:ascii="Times New Roman" w:hAnsi="Times New Roman" w:cs="Times New Roman"/>
          <w:sz w:val="24"/>
        </w:rPr>
        <w:t xml:space="preserve">y son comunes en su práctica deportiva. Otra posible razón de </w:t>
      </w:r>
      <w:r w:rsidR="00A8701D" w:rsidRPr="00C322C7">
        <w:rPr>
          <w:rFonts w:ascii="Times New Roman" w:hAnsi="Times New Roman" w:cs="Times New Roman"/>
          <w:sz w:val="24"/>
        </w:rPr>
        <w:lastRenderedPageBreak/>
        <w:t xml:space="preserve">que no se reportara ninguna conducta ofensiva, inclusive la de </w:t>
      </w:r>
      <w:r w:rsidR="0089394A" w:rsidRPr="00C322C7">
        <w:rPr>
          <w:rFonts w:ascii="Times New Roman" w:hAnsi="Times New Roman" w:cs="Times New Roman"/>
          <w:sz w:val="24"/>
        </w:rPr>
        <w:t>contacto físico sin consentimiento,</w:t>
      </w:r>
      <w:r w:rsidR="0017401E" w:rsidRPr="00C322C7">
        <w:rPr>
          <w:rFonts w:ascii="Times New Roman" w:hAnsi="Times New Roman" w:cs="Times New Roman"/>
          <w:sz w:val="24"/>
        </w:rPr>
        <w:t xml:space="preserve"> o la de burlas o comentarios de tipo de sexual,</w:t>
      </w:r>
      <w:r w:rsidR="0089394A" w:rsidRPr="00C322C7">
        <w:rPr>
          <w:rFonts w:ascii="Times New Roman" w:hAnsi="Times New Roman" w:cs="Times New Roman"/>
          <w:sz w:val="24"/>
        </w:rPr>
        <w:t xml:space="preserve"> es que</w:t>
      </w:r>
      <w:r w:rsidR="00A8701D" w:rsidRPr="00C322C7">
        <w:rPr>
          <w:rFonts w:ascii="Times New Roman" w:hAnsi="Times New Roman" w:cs="Times New Roman"/>
          <w:sz w:val="24"/>
        </w:rPr>
        <w:t xml:space="preserve"> </w:t>
      </w:r>
      <w:r w:rsidRPr="00C322C7">
        <w:rPr>
          <w:rFonts w:ascii="Times New Roman" w:hAnsi="Times New Roman" w:cs="Times New Roman"/>
          <w:sz w:val="24"/>
        </w:rPr>
        <w:t xml:space="preserve">las integrantes de la selección de softbol </w:t>
      </w:r>
      <w:r w:rsidR="00BD371C" w:rsidRPr="00C322C7">
        <w:rPr>
          <w:rFonts w:ascii="Times New Roman" w:hAnsi="Times New Roman" w:cs="Times New Roman"/>
          <w:sz w:val="24"/>
        </w:rPr>
        <w:t>femenil</w:t>
      </w:r>
      <w:r w:rsidRPr="00C322C7">
        <w:rPr>
          <w:rFonts w:ascii="Times New Roman" w:hAnsi="Times New Roman" w:cs="Times New Roman"/>
          <w:sz w:val="24"/>
        </w:rPr>
        <w:t xml:space="preserve"> no </w:t>
      </w:r>
      <w:r w:rsidR="0017401E" w:rsidRPr="00C322C7">
        <w:rPr>
          <w:rFonts w:ascii="Times New Roman" w:hAnsi="Times New Roman" w:cs="Times New Roman"/>
          <w:sz w:val="24"/>
        </w:rPr>
        <w:t>se sintieran cómodas al contestar el</w:t>
      </w:r>
      <w:r w:rsidRPr="00C322C7">
        <w:rPr>
          <w:rFonts w:ascii="Times New Roman" w:hAnsi="Times New Roman" w:cs="Times New Roman"/>
          <w:sz w:val="24"/>
        </w:rPr>
        <w:t xml:space="preserve"> </w:t>
      </w:r>
      <w:r w:rsidR="0089394A" w:rsidRPr="00C322C7">
        <w:rPr>
          <w:rFonts w:ascii="Times New Roman" w:hAnsi="Times New Roman" w:cs="Times New Roman"/>
          <w:sz w:val="24"/>
        </w:rPr>
        <w:t>cuestionario sobre acoso sexual</w:t>
      </w:r>
      <w:r w:rsidR="0017401E" w:rsidRPr="00C322C7">
        <w:rPr>
          <w:rFonts w:ascii="Times New Roman" w:hAnsi="Times New Roman" w:cs="Times New Roman"/>
          <w:sz w:val="24"/>
        </w:rPr>
        <w:t>, lo cual concuerda con lo que menciona Mingo (2010), donde señala que existe una falta de reconocimiento, y que se debe a que las lastimaduras de las experiencias de violencia sobrepasan esta capacidad, por lo que la negación y falta de denuncia, constituyen la mejor forma de lidiar con lo sucedido. De igual forma, el autor menciona que</w:t>
      </w:r>
      <w:r w:rsidR="00056961" w:rsidRPr="00C322C7">
        <w:rPr>
          <w:rFonts w:ascii="Times New Roman" w:hAnsi="Times New Roman" w:cs="Times New Roman"/>
          <w:sz w:val="24"/>
        </w:rPr>
        <w:t>,</w:t>
      </w:r>
      <w:r w:rsidR="0017401E" w:rsidRPr="00C322C7">
        <w:rPr>
          <w:rFonts w:ascii="Times New Roman" w:hAnsi="Times New Roman" w:cs="Times New Roman"/>
          <w:sz w:val="24"/>
        </w:rPr>
        <w:t xml:space="preserve"> en el contexto universitario, las y los estudiantes optan por no informar sobre los incidentes de violencia por la creencia de que, en las universidades, la violencia de género</w:t>
      </w:r>
      <w:r w:rsidR="00403BB9" w:rsidRPr="00C322C7">
        <w:rPr>
          <w:rFonts w:ascii="Times New Roman" w:hAnsi="Times New Roman" w:cs="Times New Roman"/>
          <w:sz w:val="24"/>
        </w:rPr>
        <w:t xml:space="preserve"> y </w:t>
      </w:r>
      <w:r w:rsidR="0017401E" w:rsidRPr="00C322C7">
        <w:rPr>
          <w:rFonts w:ascii="Times New Roman" w:hAnsi="Times New Roman" w:cs="Times New Roman"/>
          <w:sz w:val="24"/>
        </w:rPr>
        <w:t xml:space="preserve">los factores que la </w:t>
      </w:r>
      <w:r w:rsidR="00403BB9" w:rsidRPr="00C322C7">
        <w:rPr>
          <w:rFonts w:ascii="Times New Roman" w:hAnsi="Times New Roman" w:cs="Times New Roman"/>
          <w:sz w:val="24"/>
        </w:rPr>
        <w:t>sostienen</w:t>
      </w:r>
      <w:r w:rsidR="0017401E" w:rsidRPr="00C322C7">
        <w:rPr>
          <w:rFonts w:ascii="Times New Roman" w:hAnsi="Times New Roman" w:cs="Times New Roman"/>
          <w:sz w:val="24"/>
        </w:rPr>
        <w:t>, no son abordados de forma adecuada o que no tiene importancia como para realizar un seguimiento a la denuncia.</w:t>
      </w:r>
      <w:r w:rsidRPr="00C322C7">
        <w:rPr>
          <w:rFonts w:ascii="Times New Roman" w:hAnsi="Times New Roman" w:cs="Times New Roman"/>
          <w:sz w:val="24"/>
        </w:rPr>
        <w:t xml:space="preserve"> </w:t>
      </w:r>
      <w:r w:rsidR="00127D9E" w:rsidRPr="00C322C7">
        <w:rPr>
          <w:rFonts w:ascii="Times New Roman" w:hAnsi="Times New Roman" w:cs="Times New Roman"/>
          <w:sz w:val="24"/>
        </w:rPr>
        <w:t>(Ver Tabla 3)</w:t>
      </w:r>
      <w:r w:rsidR="00491CD5" w:rsidRPr="00C322C7">
        <w:rPr>
          <w:rFonts w:ascii="Times New Roman" w:hAnsi="Times New Roman" w:cs="Times New Roman"/>
          <w:sz w:val="24"/>
        </w:rPr>
        <w:t>.</w:t>
      </w:r>
    </w:p>
    <w:p w14:paraId="48291510" w14:textId="688842B1" w:rsidR="000F7673" w:rsidRPr="00991DFF" w:rsidRDefault="0055112D"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De igual forma</w:t>
      </w:r>
      <w:r w:rsidR="00B74B41" w:rsidRPr="00C322C7">
        <w:rPr>
          <w:rFonts w:ascii="Times New Roman" w:hAnsi="Times New Roman" w:cs="Times New Roman"/>
          <w:sz w:val="24"/>
        </w:rPr>
        <w:t>,</w:t>
      </w:r>
      <w:r w:rsidRPr="00C322C7">
        <w:rPr>
          <w:rFonts w:ascii="Times New Roman" w:hAnsi="Times New Roman" w:cs="Times New Roman"/>
          <w:sz w:val="24"/>
        </w:rPr>
        <w:t xml:space="preserve"> en la Tabla 3</w:t>
      </w:r>
      <w:r w:rsidR="00B74B41" w:rsidRPr="00C322C7">
        <w:rPr>
          <w:rFonts w:ascii="Times New Roman" w:hAnsi="Times New Roman" w:cs="Times New Roman"/>
          <w:sz w:val="24"/>
        </w:rPr>
        <w:t xml:space="preserve"> se puede apreciar que</w:t>
      </w:r>
      <w:r w:rsidR="00127D9E" w:rsidRPr="00C322C7">
        <w:rPr>
          <w:rFonts w:ascii="Times New Roman" w:hAnsi="Times New Roman" w:cs="Times New Roman"/>
          <w:sz w:val="24"/>
        </w:rPr>
        <w:t xml:space="preserve"> en general</w:t>
      </w:r>
      <w:r w:rsidR="00B74B41" w:rsidRPr="00C322C7">
        <w:rPr>
          <w:rFonts w:ascii="Times New Roman" w:hAnsi="Times New Roman" w:cs="Times New Roman"/>
          <w:sz w:val="24"/>
        </w:rPr>
        <w:t>,</w:t>
      </w:r>
      <w:r w:rsidR="00127D9E" w:rsidRPr="00C322C7">
        <w:rPr>
          <w:rFonts w:ascii="Times New Roman" w:hAnsi="Times New Roman" w:cs="Times New Roman"/>
          <w:sz w:val="24"/>
        </w:rPr>
        <w:t xml:space="preserve"> las selecciones varoniles en específico la selección de Béisbol</w:t>
      </w:r>
      <w:r w:rsidR="00B74B41" w:rsidRPr="00C322C7">
        <w:rPr>
          <w:rFonts w:ascii="Times New Roman" w:hAnsi="Times New Roman" w:cs="Times New Roman"/>
          <w:sz w:val="24"/>
        </w:rPr>
        <w:t>,</w:t>
      </w:r>
      <w:r w:rsidR="00127D9E" w:rsidRPr="00C322C7">
        <w:rPr>
          <w:rFonts w:ascii="Times New Roman" w:hAnsi="Times New Roman" w:cs="Times New Roman"/>
          <w:sz w:val="24"/>
        </w:rPr>
        <w:t xml:space="preserve"> reporta un alto índice de incidencia de conductas relacionadas con el acoso sexual. Esto se confirma de igual manera con lo observado en el diario de campo, donde se reporta </w:t>
      </w:r>
      <w:r w:rsidR="00E141CC" w:rsidRPr="00C322C7">
        <w:rPr>
          <w:rFonts w:ascii="Times New Roman" w:hAnsi="Times New Roman" w:cs="Times New Roman"/>
          <w:sz w:val="24"/>
        </w:rPr>
        <w:t>que las interacciones entre los deportistas de esta selección</w:t>
      </w:r>
      <w:r w:rsidR="00B74B41" w:rsidRPr="00C322C7">
        <w:rPr>
          <w:rFonts w:ascii="Times New Roman" w:hAnsi="Times New Roman" w:cs="Times New Roman"/>
          <w:sz w:val="24"/>
        </w:rPr>
        <w:t>,</w:t>
      </w:r>
      <w:r w:rsidR="00E141CC" w:rsidRPr="00C322C7">
        <w:rPr>
          <w:rFonts w:ascii="Times New Roman" w:hAnsi="Times New Roman" w:cs="Times New Roman"/>
          <w:sz w:val="24"/>
        </w:rPr>
        <w:t xml:space="preserve"> </w:t>
      </w:r>
      <w:r w:rsidR="00E20455" w:rsidRPr="00C322C7">
        <w:rPr>
          <w:rFonts w:ascii="Times New Roman" w:hAnsi="Times New Roman" w:cs="Times New Roman"/>
          <w:sz w:val="24"/>
        </w:rPr>
        <w:t>son principalmente de carácter sexual y que no tienen relación con su práctica depor</w:t>
      </w:r>
      <w:r w:rsidR="00B74B41" w:rsidRPr="00C322C7">
        <w:rPr>
          <w:rFonts w:ascii="Times New Roman" w:hAnsi="Times New Roman" w:cs="Times New Roman"/>
          <w:sz w:val="24"/>
        </w:rPr>
        <w:t>tiva. Un ejemplo de lo anterior</w:t>
      </w:r>
      <w:r w:rsidR="00E20455" w:rsidRPr="00C322C7">
        <w:rPr>
          <w:rFonts w:ascii="Times New Roman" w:hAnsi="Times New Roman" w:cs="Times New Roman"/>
          <w:sz w:val="24"/>
        </w:rPr>
        <w:t xml:space="preserve"> es</w:t>
      </w:r>
      <w:r w:rsidR="00B74B41" w:rsidRPr="00C322C7">
        <w:rPr>
          <w:rFonts w:ascii="Times New Roman" w:hAnsi="Times New Roman" w:cs="Times New Roman"/>
          <w:sz w:val="24"/>
        </w:rPr>
        <w:t>,</w:t>
      </w:r>
      <w:r w:rsidR="00E20455" w:rsidRPr="00C322C7">
        <w:rPr>
          <w:rFonts w:ascii="Times New Roman" w:hAnsi="Times New Roman" w:cs="Times New Roman"/>
          <w:sz w:val="24"/>
        </w:rPr>
        <w:t xml:space="preserve"> cuando un deportista llega al lugar del entrenamiento y saluda al resto de sus compañeros, lo re</w:t>
      </w:r>
      <w:r w:rsidR="00B74B41" w:rsidRPr="00C322C7">
        <w:rPr>
          <w:rFonts w:ascii="Times New Roman" w:hAnsi="Times New Roman" w:cs="Times New Roman"/>
          <w:sz w:val="24"/>
        </w:rPr>
        <w:t>aliza haciendo algún comentario</w:t>
      </w:r>
      <w:r w:rsidR="00056961" w:rsidRPr="00C322C7">
        <w:rPr>
          <w:rFonts w:ascii="Times New Roman" w:hAnsi="Times New Roman" w:cs="Times New Roman"/>
          <w:sz w:val="24"/>
        </w:rPr>
        <w:t xml:space="preserve"> ofensivo como “hola marico</w:t>
      </w:r>
      <w:r w:rsidR="00E20455" w:rsidRPr="00C322C7">
        <w:rPr>
          <w:rFonts w:ascii="Times New Roman" w:hAnsi="Times New Roman" w:cs="Times New Roman"/>
          <w:sz w:val="24"/>
        </w:rPr>
        <w:t>n</w:t>
      </w:r>
      <w:r w:rsidR="00B74B41" w:rsidRPr="00C322C7">
        <w:rPr>
          <w:rFonts w:ascii="Times New Roman" w:hAnsi="Times New Roman" w:cs="Times New Roman"/>
          <w:sz w:val="24"/>
        </w:rPr>
        <w:t>es</w:t>
      </w:r>
      <w:r w:rsidR="00E20455" w:rsidRPr="00C322C7">
        <w:rPr>
          <w:rFonts w:ascii="Times New Roman" w:hAnsi="Times New Roman" w:cs="Times New Roman"/>
          <w:sz w:val="24"/>
        </w:rPr>
        <w:t xml:space="preserve">”, o también cuando realiza algún gesto sugestivo como acercar </w:t>
      </w:r>
      <w:r w:rsidR="00403BB9" w:rsidRPr="00C322C7">
        <w:rPr>
          <w:rFonts w:ascii="Times New Roman" w:hAnsi="Times New Roman" w:cs="Times New Roman"/>
          <w:sz w:val="24"/>
        </w:rPr>
        <w:t xml:space="preserve">o empujar </w:t>
      </w:r>
      <w:r w:rsidR="00E20455" w:rsidRPr="00C322C7">
        <w:rPr>
          <w:rFonts w:ascii="Times New Roman" w:hAnsi="Times New Roman" w:cs="Times New Roman"/>
          <w:sz w:val="24"/>
        </w:rPr>
        <w:t xml:space="preserve">la cabeza de uno de sus compañeros a sus genitales. Otra conducta recurrente que sucede en la selección de béisbol masculino, es que </w:t>
      </w:r>
      <w:r w:rsidR="00B74B41" w:rsidRPr="00C322C7">
        <w:rPr>
          <w:rFonts w:ascii="Times New Roman" w:hAnsi="Times New Roman" w:cs="Times New Roman"/>
          <w:sz w:val="24"/>
        </w:rPr>
        <w:t xml:space="preserve">usan </w:t>
      </w:r>
      <w:r w:rsidR="00E20455" w:rsidRPr="00C322C7">
        <w:rPr>
          <w:rFonts w:ascii="Times New Roman" w:hAnsi="Times New Roman" w:cs="Times New Roman"/>
          <w:sz w:val="24"/>
        </w:rPr>
        <w:t xml:space="preserve">los aditamentos que se necesitan para la práctica deportiva como lo es el “bate”, </w:t>
      </w:r>
      <w:r w:rsidR="00B74B41" w:rsidRPr="00C322C7">
        <w:rPr>
          <w:rFonts w:ascii="Times New Roman" w:hAnsi="Times New Roman" w:cs="Times New Roman"/>
          <w:sz w:val="24"/>
        </w:rPr>
        <w:t xml:space="preserve">como un </w:t>
      </w:r>
      <w:r w:rsidR="00E20455" w:rsidRPr="00C322C7">
        <w:rPr>
          <w:rFonts w:ascii="Times New Roman" w:hAnsi="Times New Roman" w:cs="Times New Roman"/>
          <w:sz w:val="24"/>
        </w:rPr>
        <w:t>objeto fálico para agredir sexualmente a un c</w:t>
      </w:r>
      <w:r w:rsidR="00B74B41" w:rsidRPr="00C322C7">
        <w:rPr>
          <w:rFonts w:ascii="Times New Roman" w:hAnsi="Times New Roman" w:cs="Times New Roman"/>
          <w:sz w:val="24"/>
        </w:rPr>
        <w:t>ompañero.</w:t>
      </w:r>
      <w:r w:rsidR="00E20455" w:rsidRPr="00C322C7">
        <w:rPr>
          <w:rFonts w:ascii="Times New Roman" w:hAnsi="Times New Roman" w:cs="Times New Roman"/>
          <w:sz w:val="24"/>
        </w:rPr>
        <w:t xml:space="preserve"> </w:t>
      </w:r>
      <w:r w:rsidR="00AF21AB" w:rsidRPr="00C322C7">
        <w:rPr>
          <w:rFonts w:ascii="Times New Roman" w:hAnsi="Times New Roman" w:cs="Times New Roman"/>
          <w:sz w:val="24"/>
        </w:rPr>
        <w:t xml:space="preserve"> </w:t>
      </w:r>
    </w:p>
    <w:p w14:paraId="546B5AEB" w14:textId="6FFC9690" w:rsidR="00F31712" w:rsidRPr="00A4428C" w:rsidRDefault="00127D9E" w:rsidP="00F31712">
      <w:pPr>
        <w:rPr>
          <w:rFonts w:ascii="Times New Roman" w:hAnsi="Times New Roman" w:cs="Times New Roman"/>
        </w:rPr>
      </w:pPr>
      <w:r>
        <w:rPr>
          <w:rFonts w:ascii="Times New Roman" w:hAnsi="Times New Roman" w:cs="Times New Roman"/>
        </w:rPr>
        <w:t>Tabla 3</w:t>
      </w:r>
    </w:p>
    <w:p w14:paraId="358BBA25" w14:textId="77777777" w:rsidR="00F31712" w:rsidRPr="00D16BDE" w:rsidRDefault="00F31712" w:rsidP="00F31712">
      <w:pPr>
        <w:rPr>
          <w:rFonts w:ascii="Times New Roman" w:hAnsi="Times New Roman" w:cs="Times New Roman"/>
          <w:i/>
          <w:sz w:val="24"/>
          <w:szCs w:val="24"/>
        </w:rPr>
      </w:pPr>
      <w:r>
        <w:rPr>
          <w:rFonts w:ascii="Times New Roman" w:hAnsi="Times New Roman" w:cs="Times New Roman"/>
          <w:i/>
          <w:sz w:val="24"/>
          <w:szCs w:val="24"/>
        </w:rPr>
        <w:t>F</w:t>
      </w:r>
      <w:r w:rsidRPr="00EF4860">
        <w:rPr>
          <w:rFonts w:ascii="Times New Roman" w:hAnsi="Times New Roman" w:cs="Times New Roman"/>
          <w:i/>
          <w:sz w:val="24"/>
          <w:szCs w:val="24"/>
        </w:rPr>
        <w:t>recuencias</w:t>
      </w:r>
      <w:r>
        <w:rPr>
          <w:rFonts w:ascii="Times New Roman" w:hAnsi="Times New Roman" w:cs="Times New Roman"/>
          <w:i/>
          <w:sz w:val="24"/>
          <w:szCs w:val="24"/>
        </w:rPr>
        <w:t xml:space="preserve"> generales</w:t>
      </w:r>
      <w:r w:rsidRPr="00EF4860">
        <w:rPr>
          <w:rFonts w:ascii="Times New Roman" w:hAnsi="Times New Roman" w:cs="Times New Roman"/>
          <w:i/>
          <w:sz w:val="24"/>
          <w:szCs w:val="24"/>
        </w:rPr>
        <w:t xml:space="preserve"> sobre las conductas de acoso sexual por selección deportiva.</w:t>
      </w:r>
    </w:p>
    <w:tbl>
      <w:tblPr>
        <w:tblStyle w:val="ListTable6Colorful"/>
        <w:tblW w:w="9390" w:type="dxa"/>
        <w:jc w:val="center"/>
        <w:tblLook w:val="04A0" w:firstRow="1" w:lastRow="0" w:firstColumn="1" w:lastColumn="0" w:noHBand="0" w:noVBand="1"/>
      </w:tblPr>
      <w:tblGrid>
        <w:gridCol w:w="2556"/>
        <w:gridCol w:w="1194"/>
        <w:gridCol w:w="1213"/>
        <w:gridCol w:w="1153"/>
        <w:gridCol w:w="974"/>
        <w:gridCol w:w="1332"/>
        <w:gridCol w:w="968"/>
      </w:tblGrid>
      <w:tr w:rsidR="00F31712" w:rsidRPr="00B132ED" w14:paraId="441F909D" w14:textId="77777777" w:rsidTr="008B76A4">
        <w:trPr>
          <w:cnfStyle w:val="100000000000" w:firstRow="1" w:lastRow="0" w:firstColumn="0" w:lastColumn="0" w:oddVBand="0" w:evenVBand="0" w:oddHBand="0" w:evenHBand="0" w:firstRowFirstColumn="0" w:firstRowLastColumn="0" w:lastRowFirstColumn="0" w:lastRowLastColumn="0"/>
          <w:trHeight w:val="1076"/>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4C70EFF0" w14:textId="77777777" w:rsidR="00F31712" w:rsidRPr="00D16BDE" w:rsidRDefault="00F31712" w:rsidP="008B76A4">
            <w:pPr>
              <w:tabs>
                <w:tab w:val="left" w:pos="645"/>
                <w:tab w:val="center" w:pos="1170"/>
              </w:tabs>
              <w:rPr>
                <w:rFonts w:ascii="Times New Roman" w:hAnsi="Times New Roman" w:cs="Times New Roman"/>
                <w:b w:val="0"/>
              </w:rPr>
            </w:pPr>
            <w:r w:rsidRPr="00D16BDE">
              <w:rPr>
                <w:rFonts w:ascii="Times New Roman" w:hAnsi="Times New Roman" w:cs="Times New Roman"/>
                <w:b w:val="0"/>
              </w:rPr>
              <w:tab/>
            </w:r>
            <w:r w:rsidRPr="00D16BDE">
              <w:rPr>
                <w:rFonts w:ascii="Times New Roman" w:hAnsi="Times New Roman" w:cs="Times New Roman"/>
                <w:b w:val="0"/>
              </w:rPr>
              <w:tab/>
              <w:t>Conductas</w:t>
            </w:r>
          </w:p>
        </w:tc>
        <w:tc>
          <w:tcPr>
            <w:tcW w:w="1194" w:type="dxa"/>
            <w:shd w:val="clear" w:color="auto" w:fill="auto"/>
          </w:tcPr>
          <w:p w14:paraId="23B1A381"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16BDE">
              <w:rPr>
                <w:rFonts w:ascii="Times New Roman" w:hAnsi="Times New Roman" w:cs="Times New Roman"/>
                <w:b w:val="0"/>
              </w:rPr>
              <w:t>Volibol Masculino N=9</w:t>
            </w:r>
          </w:p>
          <w:p w14:paraId="70DA531E"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f</w:t>
            </w:r>
            <w:r w:rsidRPr="00D16BDE">
              <w:rPr>
                <w:rFonts w:ascii="Times New Roman" w:hAnsi="Times New Roman" w:cs="Times New Roman"/>
                <w:b w:val="0"/>
              </w:rPr>
              <w:t xml:space="preserve"> (%)</w:t>
            </w:r>
          </w:p>
        </w:tc>
        <w:tc>
          <w:tcPr>
            <w:tcW w:w="1213" w:type="dxa"/>
            <w:shd w:val="clear" w:color="auto" w:fill="auto"/>
          </w:tcPr>
          <w:p w14:paraId="02B39C24"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16BDE">
              <w:rPr>
                <w:rFonts w:ascii="Times New Roman" w:hAnsi="Times New Roman" w:cs="Times New Roman"/>
                <w:b w:val="0"/>
              </w:rPr>
              <w:t>Gimnasia Aeróbica N=5</w:t>
            </w:r>
          </w:p>
          <w:p w14:paraId="3F79B678"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f</w:t>
            </w:r>
            <w:r w:rsidRPr="00D16BDE">
              <w:rPr>
                <w:rFonts w:ascii="Times New Roman" w:hAnsi="Times New Roman" w:cs="Times New Roman"/>
                <w:b w:val="0"/>
              </w:rPr>
              <w:t xml:space="preserve"> (%)</w:t>
            </w:r>
          </w:p>
        </w:tc>
        <w:tc>
          <w:tcPr>
            <w:tcW w:w="1153" w:type="dxa"/>
            <w:shd w:val="clear" w:color="auto" w:fill="auto"/>
          </w:tcPr>
          <w:p w14:paraId="3B59E593"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16BDE">
              <w:rPr>
                <w:rFonts w:ascii="Times New Roman" w:hAnsi="Times New Roman" w:cs="Times New Roman"/>
                <w:b w:val="0"/>
              </w:rPr>
              <w:t>Volibol Femenil N=10</w:t>
            </w:r>
          </w:p>
          <w:p w14:paraId="02C909EE"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f</w:t>
            </w:r>
            <w:r w:rsidRPr="00D16BDE">
              <w:rPr>
                <w:rFonts w:ascii="Times New Roman" w:hAnsi="Times New Roman" w:cs="Times New Roman"/>
                <w:b w:val="0"/>
              </w:rPr>
              <w:t xml:space="preserve"> (%)</w:t>
            </w:r>
          </w:p>
        </w:tc>
        <w:tc>
          <w:tcPr>
            <w:tcW w:w="974" w:type="dxa"/>
            <w:shd w:val="clear" w:color="auto" w:fill="auto"/>
          </w:tcPr>
          <w:p w14:paraId="758E948C"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16BDE">
              <w:rPr>
                <w:rFonts w:ascii="Times New Roman" w:hAnsi="Times New Roman" w:cs="Times New Roman"/>
                <w:b w:val="0"/>
              </w:rPr>
              <w:t>Softbol Femenil N=11</w:t>
            </w:r>
          </w:p>
          <w:p w14:paraId="79E5BBB0"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f</w:t>
            </w:r>
            <w:r w:rsidRPr="00D16BDE">
              <w:rPr>
                <w:rFonts w:ascii="Times New Roman" w:hAnsi="Times New Roman" w:cs="Times New Roman"/>
                <w:b w:val="0"/>
              </w:rPr>
              <w:t xml:space="preserve"> (%)</w:t>
            </w:r>
          </w:p>
        </w:tc>
        <w:tc>
          <w:tcPr>
            <w:tcW w:w="1332" w:type="dxa"/>
            <w:shd w:val="clear" w:color="auto" w:fill="auto"/>
          </w:tcPr>
          <w:p w14:paraId="7D5E5761"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16BDE">
              <w:rPr>
                <w:rFonts w:ascii="Times New Roman" w:hAnsi="Times New Roman" w:cs="Times New Roman"/>
                <w:b w:val="0"/>
              </w:rPr>
              <w:t xml:space="preserve">Béisbol Masculino N=11 </w:t>
            </w:r>
          </w:p>
          <w:p w14:paraId="274B1B9A"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f</w:t>
            </w:r>
            <w:r w:rsidRPr="00D16BDE">
              <w:rPr>
                <w:rFonts w:ascii="Times New Roman" w:hAnsi="Times New Roman" w:cs="Times New Roman"/>
                <w:b w:val="0"/>
              </w:rPr>
              <w:t xml:space="preserve"> (%)</w:t>
            </w:r>
          </w:p>
        </w:tc>
        <w:tc>
          <w:tcPr>
            <w:tcW w:w="968" w:type="dxa"/>
            <w:shd w:val="clear" w:color="auto" w:fill="auto"/>
          </w:tcPr>
          <w:p w14:paraId="076EA410"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D16BDE">
              <w:rPr>
                <w:rFonts w:ascii="Times New Roman" w:hAnsi="Times New Roman" w:cs="Times New Roman"/>
                <w:b w:val="0"/>
              </w:rPr>
              <w:t>Total N=46</w:t>
            </w:r>
          </w:p>
          <w:p w14:paraId="3A98A75F"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
          <w:p w14:paraId="0D59ABC6" w14:textId="77777777" w:rsidR="00F31712" w:rsidRPr="00D16BDE" w:rsidRDefault="00F31712" w:rsidP="008B76A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f</w:t>
            </w:r>
            <w:r w:rsidRPr="00D16BDE">
              <w:rPr>
                <w:rFonts w:ascii="Times New Roman" w:hAnsi="Times New Roman" w:cs="Times New Roman"/>
                <w:b w:val="0"/>
              </w:rPr>
              <w:t xml:space="preserve"> (%)</w:t>
            </w:r>
          </w:p>
        </w:tc>
      </w:tr>
      <w:tr w:rsidR="00F31712" w:rsidRPr="00B132ED" w14:paraId="77B62EFF" w14:textId="77777777" w:rsidTr="008B76A4">
        <w:trPr>
          <w:cnfStyle w:val="000000100000" w:firstRow="0" w:lastRow="0" w:firstColumn="0" w:lastColumn="0" w:oddVBand="0" w:evenVBand="0" w:oddHBand="1" w:evenHBand="0" w:firstRowFirstColumn="0" w:firstRowLastColumn="0" w:lastRowFirstColumn="0" w:lastRowLastColumn="0"/>
          <w:trHeight w:val="638"/>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09FBAE08" w14:textId="77777777" w:rsidR="00F31712" w:rsidRPr="00591FD9" w:rsidRDefault="00F31712" w:rsidP="00F31712">
            <w:pPr>
              <w:pStyle w:val="ListParagraph"/>
              <w:numPr>
                <w:ilvl w:val="0"/>
                <w:numId w:val="7"/>
              </w:numPr>
              <w:rPr>
                <w:rFonts w:ascii="Times New Roman" w:hAnsi="Times New Roman" w:cs="Times New Roman"/>
                <w:b w:val="0"/>
              </w:rPr>
            </w:pPr>
            <w:r w:rsidRPr="00591FD9">
              <w:rPr>
                <w:rFonts w:ascii="Times New Roman" w:hAnsi="Times New Roman" w:cs="Times New Roman"/>
                <w:b w:val="0"/>
              </w:rPr>
              <w:t>Durante los entrenamientos y/o competencias, recibes piropos, comentarios o frases de carácter sexual</w:t>
            </w:r>
          </w:p>
        </w:tc>
        <w:tc>
          <w:tcPr>
            <w:tcW w:w="1194" w:type="dxa"/>
            <w:shd w:val="clear" w:color="auto" w:fill="auto"/>
          </w:tcPr>
          <w:p w14:paraId="175017F7"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3(33.3)</w:t>
            </w:r>
          </w:p>
        </w:tc>
        <w:tc>
          <w:tcPr>
            <w:tcW w:w="1213" w:type="dxa"/>
            <w:shd w:val="clear" w:color="auto" w:fill="auto"/>
          </w:tcPr>
          <w:p w14:paraId="76B414E7"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2(40.0)</w:t>
            </w:r>
          </w:p>
        </w:tc>
        <w:tc>
          <w:tcPr>
            <w:tcW w:w="1153" w:type="dxa"/>
            <w:shd w:val="clear" w:color="auto" w:fill="auto"/>
          </w:tcPr>
          <w:p w14:paraId="7592C844"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2(20.0)</w:t>
            </w:r>
          </w:p>
        </w:tc>
        <w:tc>
          <w:tcPr>
            <w:tcW w:w="974" w:type="dxa"/>
            <w:shd w:val="clear" w:color="auto" w:fill="auto"/>
          </w:tcPr>
          <w:p w14:paraId="1B19DDB4"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4A5B05C0"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5(45.5)</w:t>
            </w:r>
          </w:p>
        </w:tc>
        <w:tc>
          <w:tcPr>
            <w:tcW w:w="968" w:type="dxa"/>
            <w:shd w:val="clear" w:color="auto" w:fill="auto"/>
          </w:tcPr>
          <w:p w14:paraId="20F87BE8"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12(26.1)</w:t>
            </w:r>
          </w:p>
        </w:tc>
      </w:tr>
      <w:tr w:rsidR="00F31712" w:rsidRPr="00B132ED" w14:paraId="5AF5E278" w14:textId="77777777" w:rsidTr="008B76A4">
        <w:trPr>
          <w:trHeight w:val="548"/>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2335E3ED" w14:textId="77777777" w:rsidR="00F31712" w:rsidRPr="00591FD9" w:rsidRDefault="00F31712" w:rsidP="00F31712">
            <w:pPr>
              <w:pStyle w:val="ListParagraph"/>
              <w:numPr>
                <w:ilvl w:val="0"/>
                <w:numId w:val="7"/>
              </w:numPr>
              <w:rPr>
                <w:rFonts w:ascii="Times New Roman" w:hAnsi="Times New Roman" w:cs="Times New Roman"/>
                <w:b w:val="0"/>
              </w:rPr>
            </w:pPr>
            <w:r w:rsidRPr="00591FD9">
              <w:rPr>
                <w:rFonts w:ascii="Times New Roman" w:hAnsi="Times New Roman" w:cs="Times New Roman"/>
                <w:b w:val="0"/>
              </w:rPr>
              <w:t xml:space="preserve">Durante los entrenamientos y/o competencias, recibes miradas morbosas o gestos sugestivos </w:t>
            </w:r>
          </w:p>
        </w:tc>
        <w:tc>
          <w:tcPr>
            <w:tcW w:w="1194" w:type="dxa"/>
            <w:shd w:val="clear" w:color="auto" w:fill="auto"/>
          </w:tcPr>
          <w:p w14:paraId="6575B52A"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3(33.3)</w:t>
            </w:r>
          </w:p>
        </w:tc>
        <w:tc>
          <w:tcPr>
            <w:tcW w:w="1213" w:type="dxa"/>
            <w:shd w:val="clear" w:color="auto" w:fill="auto"/>
          </w:tcPr>
          <w:p w14:paraId="6FB403B1"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3(60.0)</w:t>
            </w:r>
          </w:p>
        </w:tc>
        <w:tc>
          <w:tcPr>
            <w:tcW w:w="1153" w:type="dxa"/>
            <w:shd w:val="clear" w:color="auto" w:fill="auto"/>
          </w:tcPr>
          <w:p w14:paraId="67FE8BAB"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974" w:type="dxa"/>
            <w:shd w:val="clear" w:color="auto" w:fill="auto"/>
          </w:tcPr>
          <w:p w14:paraId="2B410E64"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79D1E20C"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5(45.5)</w:t>
            </w:r>
          </w:p>
        </w:tc>
        <w:tc>
          <w:tcPr>
            <w:tcW w:w="968" w:type="dxa"/>
            <w:shd w:val="clear" w:color="auto" w:fill="auto"/>
          </w:tcPr>
          <w:p w14:paraId="03D9F0C2"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11(23.9)</w:t>
            </w:r>
          </w:p>
        </w:tc>
      </w:tr>
      <w:tr w:rsidR="00F31712" w:rsidRPr="00B132ED" w14:paraId="79BAEF70" w14:textId="77777777" w:rsidTr="008B76A4">
        <w:trPr>
          <w:cnfStyle w:val="000000100000" w:firstRow="0" w:lastRow="0" w:firstColumn="0" w:lastColumn="0" w:oddVBand="0" w:evenVBand="0" w:oddHBand="1" w:evenHBand="0" w:firstRowFirstColumn="0" w:firstRowLastColumn="0" w:lastRowFirstColumn="0" w:lastRowLastColumn="0"/>
          <w:trHeight w:val="428"/>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25FE04F0" w14:textId="77777777" w:rsidR="00F31712" w:rsidRPr="00591FD9" w:rsidRDefault="00F31712" w:rsidP="00F31712">
            <w:pPr>
              <w:pStyle w:val="ListParagraph"/>
              <w:numPr>
                <w:ilvl w:val="0"/>
                <w:numId w:val="7"/>
              </w:numPr>
              <w:rPr>
                <w:rFonts w:ascii="Times New Roman" w:hAnsi="Times New Roman" w:cs="Times New Roman"/>
                <w:b w:val="0"/>
              </w:rPr>
            </w:pPr>
            <w:r w:rsidRPr="00591FD9">
              <w:rPr>
                <w:rFonts w:ascii="Times New Roman" w:hAnsi="Times New Roman" w:cs="Times New Roman"/>
                <w:b w:val="0"/>
              </w:rPr>
              <w:t xml:space="preserve">Burlas, bromas, comentarios o preguntas incómodas sobre tu vida sexual o amorosa </w:t>
            </w:r>
          </w:p>
        </w:tc>
        <w:tc>
          <w:tcPr>
            <w:tcW w:w="1194" w:type="dxa"/>
            <w:shd w:val="clear" w:color="auto" w:fill="auto"/>
          </w:tcPr>
          <w:p w14:paraId="1D1041E2"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4(44.4)</w:t>
            </w:r>
          </w:p>
        </w:tc>
        <w:tc>
          <w:tcPr>
            <w:tcW w:w="1213" w:type="dxa"/>
            <w:shd w:val="clear" w:color="auto" w:fill="auto"/>
          </w:tcPr>
          <w:p w14:paraId="13BC34A6"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3(60.0)</w:t>
            </w:r>
          </w:p>
        </w:tc>
        <w:tc>
          <w:tcPr>
            <w:tcW w:w="1153" w:type="dxa"/>
            <w:shd w:val="clear" w:color="auto" w:fill="auto"/>
          </w:tcPr>
          <w:p w14:paraId="363C8AF7"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3(30.0)</w:t>
            </w:r>
          </w:p>
        </w:tc>
        <w:tc>
          <w:tcPr>
            <w:tcW w:w="974" w:type="dxa"/>
            <w:shd w:val="clear" w:color="auto" w:fill="auto"/>
          </w:tcPr>
          <w:p w14:paraId="4BABE438"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1C5F24EB"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7(63.3)</w:t>
            </w:r>
          </w:p>
        </w:tc>
        <w:tc>
          <w:tcPr>
            <w:tcW w:w="968" w:type="dxa"/>
            <w:shd w:val="clear" w:color="auto" w:fill="auto"/>
          </w:tcPr>
          <w:p w14:paraId="0918066B"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17(37.0)</w:t>
            </w:r>
          </w:p>
        </w:tc>
      </w:tr>
      <w:tr w:rsidR="00F31712" w:rsidRPr="00B132ED" w14:paraId="64671929" w14:textId="77777777" w:rsidTr="008B76A4">
        <w:trPr>
          <w:trHeight w:val="634"/>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1380A136" w14:textId="77777777" w:rsidR="00F31712" w:rsidRPr="00591FD9" w:rsidRDefault="00F31712" w:rsidP="00F31712">
            <w:pPr>
              <w:pStyle w:val="ListParagraph"/>
              <w:numPr>
                <w:ilvl w:val="0"/>
                <w:numId w:val="7"/>
              </w:numPr>
              <w:rPr>
                <w:rFonts w:ascii="Times New Roman" w:hAnsi="Times New Roman" w:cs="Times New Roman"/>
                <w:b w:val="0"/>
              </w:rPr>
            </w:pPr>
            <w:r w:rsidRPr="00591FD9">
              <w:rPr>
                <w:rFonts w:ascii="Times New Roman" w:hAnsi="Times New Roman" w:cs="Times New Roman"/>
                <w:b w:val="0"/>
              </w:rPr>
              <w:lastRenderedPageBreak/>
              <w:t>Presión para aceptar invitaciones a encuentros o citas no deseados dentro o fuera de tus entrenamientos</w:t>
            </w:r>
          </w:p>
        </w:tc>
        <w:tc>
          <w:tcPr>
            <w:tcW w:w="1194" w:type="dxa"/>
            <w:shd w:val="clear" w:color="auto" w:fill="auto"/>
          </w:tcPr>
          <w:p w14:paraId="48B56278"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1(11.1)</w:t>
            </w:r>
          </w:p>
        </w:tc>
        <w:tc>
          <w:tcPr>
            <w:tcW w:w="1213" w:type="dxa"/>
            <w:shd w:val="clear" w:color="auto" w:fill="auto"/>
          </w:tcPr>
          <w:p w14:paraId="718F64DD"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153" w:type="dxa"/>
            <w:shd w:val="clear" w:color="auto" w:fill="auto"/>
          </w:tcPr>
          <w:p w14:paraId="251D793C"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1(10.0)</w:t>
            </w:r>
          </w:p>
        </w:tc>
        <w:tc>
          <w:tcPr>
            <w:tcW w:w="974" w:type="dxa"/>
            <w:shd w:val="clear" w:color="auto" w:fill="auto"/>
          </w:tcPr>
          <w:p w14:paraId="76C0AB84"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5880D40C"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1(9.1)</w:t>
            </w:r>
          </w:p>
        </w:tc>
        <w:tc>
          <w:tcPr>
            <w:tcW w:w="968" w:type="dxa"/>
            <w:shd w:val="clear" w:color="auto" w:fill="auto"/>
          </w:tcPr>
          <w:p w14:paraId="6153BC2E"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3(6.5)</w:t>
            </w:r>
          </w:p>
        </w:tc>
      </w:tr>
      <w:tr w:rsidR="00F31712" w:rsidRPr="00B132ED" w14:paraId="508769AD" w14:textId="77777777" w:rsidTr="008B76A4">
        <w:trPr>
          <w:cnfStyle w:val="000000100000" w:firstRow="0" w:lastRow="0" w:firstColumn="0" w:lastColumn="0" w:oddVBand="0" w:evenVBand="0" w:oddHBand="1"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623D1BAD" w14:textId="77777777" w:rsidR="00F31712" w:rsidRPr="00591FD9" w:rsidRDefault="00F31712" w:rsidP="00F31712">
            <w:pPr>
              <w:pStyle w:val="ListParagraph"/>
              <w:numPr>
                <w:ilvl w:val="0"/>
                <w:numId w:val="7"/>
              </w:numPr>
              <w:rPr>
                <w:rFonts w:ascii="Times New Roman" w:hAnsi="Times New Roman" w:cs="Times New Roman"/>
                <w:b w:val="0"/>
              </w:rPr>
            </w:pPr>
            <w:r w:rsidRPr="00591FD9">
              <w:rPr>
                <w:rFonts w:ascii="Times New Roman" w:hAnsi="Times New Roman" w:cs="Times New Roman"/>
                <w:b w:val="0"/>
              </w:rPr>
              <w:t>Cartas, llamadas telefónicas, correos o mensajes por redes sociales de naturaleza sexual no deseadas</w:t>
            </w:r>
          </w:p>
        </w:tc>
        <w:tc>
          <w:tcPr>
            <w:tcW w:w="1194" w:type="dxa"/>
            <w:shd w:val="clear" w:color="auto" w:fill="auto"/>
          </w:tcPr>
          <w:p w14:paraId="5D5B9742"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1(11.1)</w:t>
            </w:r>
          </w:p>
        </w:tc>
        <w:tc>
          <w:tcPr>
            <w:tcW w:w="1213" w:type="dxa"/>
            <w:shd w:val="clear" w:color="auto" w:fill="auto"/>
          </w:tcPr>
          <w:p w14:paraId="1DC6AFE5"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1(20.0)</w:t>
            </w:r>
          </w:p>
        </w:tc>
        <w:tc>
          <w:tcPr>
            <w:tcW w:w="1153" w:type="dxa"/>
            <w:shd w:val="clear" w:color="auto" w:fill="auto"/>
          </w:tcPr>
          <w:p w14:paraId="6A56B3C3"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1(10.0)</w:t>
            </w:r>
          </w:p>
        </w:tc>
        <w:tc>
          <w:tcPr>
            <w:tcW w:w="974" w:type="dxa"/>
            <w:shd w:val="clear" w:color="auto" w:fill="auto"/>
          </w:tcPr>
          <w:p w14:paraId="1B3B3C4C"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4A84FE22"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2(18.2)</w:t>
            </w:r>
          </w:p>
        </w:tc>
        <w:tc>
          <w:tcPr>
            <w:tcW w:w="968" w:type="dxa"/>
            <w:shd w:val="clear" w:color="auto" w:fill="auto"/>
          </w:tcPr>
          <w:p w14:paraId="6B1645FA"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5(10.9)</w:t>
            </w:r>
          </w:p>
        </w:tc>
      </w:tr>
      <w:tr w:rsidR="00F31712" w:rsidRPr="00B132ED" w14:paraId="0E16B3D1" w14:textId="77777777" w:rsidTr="008B76A4">
        <w:trPr>
          <w:trHeight w:val="622"/>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75EDF460" w14:textId="77777777" w:rsidR="00F31712" w:rsidRPr="00591FD9" w:rsidRDefault="00F31712" w:rsidP="00F31712">
            <w:pPr>
              <w:pStyle w:val="ListParagraph"/>
              <w:numPr>
                <w:ilvl w:val="0"/>
                <w:numId w:val="7"/>
              </w:numPr>
              <w:rPr>
                <w:rFonts w:ascii="Times New Roman" w:hAnsi="Times New Roman" w:cs="Times New Roman"/>
                <w:b w:val="0"/>
              </w:rPr>
            </w:pPr>
            <w:r w:rsidRPr="00591FD9">
              <w:rPr>
                <w:rFonts w:ascii="Times New Roman" w:hAnsi="Times New Roman" w:cs="Times New Roman"/>
                <w:b w:val="0"/>
              </w:rPr>
              <w:t xml:space="preserve">Durante los entrenamientos y/o competencias, has recibido contacto físico o te han manoseado sin tu consentimiento </w:t>
            </w:r>
          </w:p>
        </w:tc>
        <w:tc>
          <w:tcPr>
            <w:tcW w:w="1194" w:type="dxa"/>
            <w:shd w:val="clear" w:color="auto" w:fill="auto"/>
          </w:tcPr>
          <w:p w14:paraId="44C5019C"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4(44.4)</w:t>
            </w:r>
          </w:p>
        </w:tc>
        <w:tc>
          <w:tcPr>
            <w:tcW w:w="1213" w:type="dxa"/>
            <w:shd w:val="clear" w:color="auto" w:fill="auto"/>
          </w:tcPr>
          <w:p w14:paraId="54DB8587"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1(20.0)</w:t>
            </w:r>
          </w:p>
        </w:tc>
        <w:tc>
          <w:tcPr>
            <w:tcW w:w="1153" w:type="dxa"/>
            <w:shd w:val="clear" w:color="auto" w:fill="auto"/>
          </w:tcPr>
          <w:p w14:paraId="049E6D4E"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1(10.0)</w:t>
            </w:r>
          </w:p>
        </w:tc>
        <w:tc>
          <w:tcPr>
            <w:tcW w:w="974" w:type="dxa"/>
            <w:shd w:val="clear" w:color="auto" w:fill="auto"/>
          </w:tcPr>
          <w:p w14:paraId="4CD3F3F8"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7A43587E"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4(36.4)</w:t>
            </w:r>
          </w:p>
        </w:tc>
        <w:tc>
          <w:tcPr>
            <w:tcW w:w="968" w:type="dxa"/>
            <w:shd w:val="clear" w:color="auto" w:fill="auto"/>
          </w:tcPr>
          <w:p w14:paraId="04A6CD18"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10(21.7)</w:t>
            </w:r>
          </w:p>
        </w:tc>
      </w:tr>
      <w:tr w:rsidR="00F31712" w:rsidRPr="00B132ED" w14:paraId="08F0B7C7" w14:textId="77777777" w:rsidTr="008B76A4">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17FCFED8" w14:textId="77777777" w:rsidR="00F31712" w:rsidRPr="00591FD9" w:rsidRDefault="00F31712" w:rsidP="00F31712">
            <w:pPr>
              <w:pStyle w:val="ListParagraph"/>
              <w:numPr>
                <w:ilvl w:val="0"/>
                <w:numId w:val="7"/>
              </w:numPr>
              <w:rPr>
                <w:rFonts w:ascii="Times New Roman" w:hAnsi="Times New Roman" w:cs="Times New Roman"/>
                <w:b w:val="0"/>
              </w:rPr>
            </w:pPr>
            <w:r w:rsidRPr="00591FD9">
              <w:rPr>
                <w:rFonts w:ascii="Times New Roman" w:hAnsi="Times New Roman" w:cs="Times New Roman"/>
                <w:b w:val="0"/>
              </w:rPr>
              <w:t>Presión para tener relaciones sexuales</w:t>
            </w:r>
          </w:p>
        </w:tc>
        <w:tc>
          <w:tcPr>
            <w:tcW w:w="1194" w:type="dxa"/>
            <w:shd w:val="clear" w:color="auto" w:fill="auto"/>
          </w:tcPr>
          <w:p w14:paraId="5FC9547F"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213" w:type="dxa"/>
            <w:shd w:val="clear" w:color="auto" w:fill="auto"/>
          </w:tcPr>
          <w:p w14:paraId="49BB7689"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153" w:type="dxa"/>
            <w:shd w:val="clear" w:color="auto" w:fill="auto"/>
          </w:tcPr>
          <w:p w14:paraId="37BF3CE9"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1(10.0)</w:t>
            </w:r>
          </w:p>
        </w:tc>
        <w:tc>
          <w:tcPr>
            <w:tcW w:w="974" w:type="dxa"/>
            <w:shd w:val="clear" w:color="auto" w:fill="auto"/>
          </w:tcPr>
          <w:p w14:paraId="3E909A00"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4C70C64B"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968" w:type="dxa"/>
            <w:shd w:val="clear" w:color="auto" w:fill="auto"/>
          </w:tcPr>
          <w:p w14:paraId="1D74125A"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1(2.2)</w:t>
            </w:r>
          </w:p>
        </w:tc>
      </w:tr>
      <w:tr w:rsidR="00F31712" w:rsidRPr="00B132ED" w14:paraId="08C1145A" w14:textId="77777777" w:rsidTr="008B76A4">
        <w:trPr>
          <w:trHeight w:val="205"/>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15C6FFCC" w14:textId="77777777" w:rsidR="00F31712" w:rsidRPr="00591FD9" w:rsidRDefault="00F31712" w:rsidP="00F31712">
            <w:pPr>
              <w:pStyle w:val="ListParagraph"/>
              <w:numPr>
                <w:ilvl w:val="0"/>
                <w:numId w:val="7"/>
              </w:numPr>
              <w:rPr>
                <w:rFonts w:ascii="Times New Roman" w:hAnsi="Times New Roman" w:cs="Times New Roman"/>
                <w:b w:val="0"/>
              </w:rPr>
            </w:pPr>
            <w:r w:rsidRPr="00591FD9">
              <w:rPr>
                <w:rFonts w:ascii="Times New Roman" w:hAnsi="Times New Roman" w:cs="Times New Roman"/>
                <w:b w:val="0"/>
              </w:rPr>
              <w:t xml:space="preserve">Sentir miedo de ser atacado/a o abusado/a sexualmente </w:t>
            </w:r>
          </w:p>
        </w:tc>
        <w:tc>
          <w:tcPr>
            <w:tcW w:w="1194" w:type="dxa"/>
            <w:shd w:val="clear" w:color="auto" w:fill="auto"/>
          </w:tcPr>
          <w:p w14:paraId="0E4FF8EC"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1(11.1)</w:t>
            </w:r>
          </w:p>
        </w:tc>
        <w:tc>
          <w:tcPr>
            <w:tcW w:w="1213" w:type="dxa"/>
            <w:shd w:val="clear" w:color="auto" w:fill="auto"/>
          </w:tcPr>
          <w:p w14:paraId="2D0D37F9"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153" w:type="dxa"/>
            <w:shd w:val="clear" w:color="auto" w:fill="auto"/>
          </w:tcPr>
          <w:p w14:paraId="6F2914CF"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1(10.0)</w:t>
            </w:r>
          </w:p>
        </w:tc>
        <w:tc>
          <w:tcPr>
            <w:tcW w:w="974" w:type="dxa"/>
            <w:shd w:val="clear" w:color="auto" w:fill="auto"/>
          </w:tcPr>
          <w:p w14:paraId="161042BC"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08DCF1C1"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1(9.1)</w:t>
            </w:r>
          </w:p>
        </w:tc>
        <w:tc>
          <w:tcPr>
            <w:tcW w:w="968" w:type="dxa"/>
            <w:shd w:val="clear" w:color="auto" w:fill="auto"/>
          </w:tcPr>
          <w:p w14:paraId="1F332938"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3(6.5)</w:t>
            </w:r>
          </w:p>
        </w:tc>
      </w:tr>
      <w:tr w:rsidR="00F31712" w:rsidRPr="00B132ED" w14:paraId="421513FF" w14:textId="77777777" w:rsidTr="008B76A4">
        <w:trPr>
          <w:cnfStyle w:val="000000100000" w:firstRow="0" w:lastRow="0" w:firstColumn="0" w:lastColumn="0" w:oddVBand="0" w:evenVBand="0" w:oddHBand="1"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72366D5A" w14:textId="77777777" w:rsidR="00F31712" w:rsidRPr="00591FD9" w:rsidRDefault="00F31712" w:rsidP="00F31712">
            <w:pPr>
              <w:pStyle w:val="ListParagraph"/>
              <w:numPr>
                <w:ilvl w:val="0"/>
                <w:numId w:val="7"/>
              </w:numPr>
              <w:rPr>
                <w:rFonts w:ascii="Times New Roman" w:hAnsi="Times New Roman" w:cs="Times New Roman"/>
                <w:b w:val="0"/>
              </w:rPr>
            </w:pPr>
            <w:r w:rsidRPr="00591FD9">
              <w:rPr>
                <w:rFonts w:ascii="Times New Roman" w:hAnsi="Times New Roman" w:cs="Times New Roman"/>
                <w:b w:val="0"/>
              </w:rPr>
              <w:t xml:space="preserve">Burlas o situaciones de discriminación por tu orientación sexual </w:t>
            </w:r>
          </w:p>
        </w:tc>
        <w:tc>
          <w:tcPr>
            <w:tcW w:w="1194" w:type="dxa"/>
            <w:shd w:val="clear" w:color="auto" w:fill="auto"/>
          </w:tcPr>
          <w:p w14:paraId="2D0DF96D"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3(33.3)</w:t>
            </w:r>
          </w:p>
        </w:tc>
        <w:tc>
          <w:tcPr>
            <w:tcW w:w="1213" w:type="dxa"/>
            <w:shd w:val="clear" w:color="auto" w:fill="auto"/>
          </w:tcPr>
          <w:p w14:paraId="0C269B73"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1(20.0)</w:t>
            </w:r>
          </w:p>
        </w:tc>
        <w:tc>
          <w:tcPr>
            <w:tcW w:w="1153" w:type="dxa"/>
            <w:shd w:val="clear" w:color="auto" w:fill="auto"/>
          </w:tcPr>
          <w:p w14:paraId="40263DE1"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1(10.0)</w:t>
            </w:r>
          </w:p>
        </w:tc>
        <w:tc>
          <w:tcPr>
            <w:tcW w:w="974" w:type="dxa"/>
            <w:shd w:val="clear" w:color="auto" w:fill="auto"/>
          </w:tcPr>
          <w:p w14:paraId="1620B5EF"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7FF05974"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4(36.4)</w:t>
            </w:r>
          </w:p>
        </w:tc>
        <w:tc>
          <w:tcPr>
            <w:tcW w:w="968" w:type="dxa"/>
            <w:shd w:val="clear" w:color="auto" w:fill="auto"/>
          </w:tcPr>
          <w:p w14:paraId="42A4A9DB" w14:textId="77777777" w:rsidR="00F31712" w:rsidRPr="00B132ED" w:rsidRDefault="00F31712" w:rsidP="008B76A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9(19.6)</w:t>
            </w:r>
          </w:p>
        </w:tc>
      </w:tr>
      <w:tr w:rsidR="00F31712" w:rsidRPr="00B132ED" w14:paraId="654D8B12" w14:textId="77777777" w:rsidTr="008B76A4">
        <w:trPr>
          <w:trHeight w:val="635"/>
          <w:jc w:val="center"/>
        </w:trPr>
        <w:tc>
          <w:tcPr>
            <w:cnfStyle w:val="001000000000" w:firstRow="0" w:lastRow="0" w:firstColumn="1" w:lastColumn="0" w:oddVBand="0" w:evenVBand="0" w:oddHBand="0" w:evenHBand="0" w:firstRowFirstColumn="0" w:firstRowLastColumn="0" w:lastRowFirstColumn="0" w:lastRowLastColumn="0"/>
            <w:tcW w:w="2556" w:type="dxa"/>
            <w:shd w:val="clear" w:color="auto" w:fill="auto"/>
          </w:tcPr>
          <w:p w14:paraId="3DACE485" w14:textId="77777777" w:rsidR="00F31712" w:rsidRPr="00591FD9" w:rsidRDefault="00F31712" w:rsidP="00F31712">
            <w:pPr>
              <w:pStyle w:val="ListParagraph"/>
              <w:numPr>
                <w:ilvl w:val="0"/>
                <w:numId w:val="7"/>
              </w:numPr>
              <w:rPr>
                <w:rFonts w:ascii="Times New Roman" w:hAnsi="Times New Roman" w:cs="Times New Roman"/>
                <w:b w:val="0"/>
              </w:rPr>
            </w:pPr>
            <w:r w:rsidRPr="00591FD9">
              <w:rPr>
                <w:rFonts w:ascii="Times New Roman" w:hAnsi="Times New Roman" w:cs="Times New Roman"/>
                <w:b w:val="0"/>
              </w:rPr>
              <w:t xml:space="preserve">Dentro de los vestidores, has sido objeto de comentarios respecto a tu aspecto físico (burlas, insinuaciones sexuales) </w:t>
            </w:r>
          </w:p>
        </w:tc>
        <w:tc>
          <w:tcPr>
            <w:tcW w:w="1194" w:type="dxa"/>
            <w:shd w:val="clear" w:color="auto" w:fill="auto"/>
          </w:tcPr>
          <w:p w14:paraId="2CC795B7"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1(11.1)</w:t>
            </w:r>
          </w:p>
        </w:tc>
        <w:tc>
          <w:tcPr>
            <w:tcW w:w="1213" w:type="dxa"/>
            <w:shd w:val="clear" w:color="auto" w:fill="auto"/>
          </w:tcPr>
          <w:p w14:paraId="7FC74752"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153" w:type="dxa"/>
            <w:shd w:val="clear" w:color="auto" w:fill="auto"/>
          </w:tcPr>
          <w:p w14:paraId="1B081DB0"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0(0</w:t>
            </w:r>
            <w:r w:rsidRPr="00B132ED">
              <w:rPr>
                <w:rFonts w:ascii="Times New Roman" w:hAnsi="Times New Roman" w:cs="Times New Roman"/>
              </w:rPr>
              <w:t>)</w:t>
            </w:r>
          </w:p>
        </w:tc>
        <w:tc>
          <w:tcPr>
            <w:tcW w:w="974" w:type="dxa"/>
            <w:shd w:val="clear" w:color="auto" w:fill="auto"/>
          </w:tcPr>
          <w:p w14:paraId="21679705"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1332" w:type="dxa"/>
            <w:shd w:val="clear" w:color="auto" w:fill="auto"/>
          </w:tcPr>
          <w:p w14:paraId="1E19697E"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0(0)</w:t>
            </w:r>
          </w:p>
        </w:tc>
        <w:tc>
          <w:tcPr>
            <w:tcW w:w="968" w:type="dxa"/>
            <w:shd w:val="clear" w:color="auto" w:fill="auto"/>
          </w:tcPr>
          <w:p w14:paraId="4FF0D5F9" w14:textId="77777777" w:rsidR="00F31712" w:rsidRPr="00B132ED" w:rsidRDefault="00F31712" w:rsidP="008B76A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B132ED">
              <w:rPr>
                <w:rFonts w:ascii="Times New Roman" w:hAnsi="Times New Roman" w:cs="Times New Roman"/>
              </w:rPr>
              <w:t>1(2.2)</w:t>
            </w:r>
          </w:p>
        </w:tc>
      </w:tr>
    </w:tbl>
    <w:p w14:paraId="3A9E0789" w14:textId="77777777" w:rsidR="006E6AF7" w:rsidRDefault="006E6AF7" w:rsidP="00695948">
      <w:pPr>
        <w:spacing w:line="240" w:lineRule="auto"/>
        <w:rPr>
          <w:ins w:id="79" w:author="Evaluadora" w:date="2019-10-16T15:08:00Z"/>
          <w:rFonts w:ascii="Times New Roman" w:hAnsi="Times New Roman" w:cs="Times New Roman"/>
          <w:b/>
          <w:sz w:val="24"/>
        </w:rPr>
      </w:pPr>
    </w:p>
    <w:p w14:paraId="10ECFB9F" w14:textId="19A71A06" w:rsidR="00BF62D2" w:rsidRPr="00C322C7" w:rsidRDefault="00BF62D2" w:rsidP="00695948">
      <w:pPr>
        <w:spacing w:line="240" w:lineRule="auto"/>
        <w:rPr>
          <w:rFonts w:ascii="Times New Roman" w:hAnsi="Times New Roman" w:cs="Times New Roman"/>
          <w:b/>
          <w:sz w:val="24"/>
        </w:rPr>
      </w:pPr>
      <w:r w:rsidRPr="00C322C7">
        <w:rPr>
          <w:rFonts w:ascii="Times New Roman" w:hAnsi="Times New Roman" w:cs="Times New Roman"/>
          <w:b/>
          <w:sz w:val="24"/>
        </w:rPr>
        <w:t>Percepción de conductas sobre hostigamiento sexual</w:t>
      </w:r>
    </w:p>
    <w:p w14:paraId="59E1F98B" w14:textId="22622B53" w:rsidR="00917C52" w:rsidRPr="00C322C7" w:rsidRDefault="00BF62D2" w:rsidP="00695948">
      <w:pPr>
        <w:spacing w:line="240" w:lineRule="auto"/>
        <w:rPr>
          <w:rFonts w:ascii="Times New Roman" w:hAnsi="Times New Roman" w:cs="Times New Roman"/>
          <w:sz w:val="24"/>
        </w:rPr>
      </w:pPr>
      <w:r w:rsidRPr="00C322C7">
        <w:rPr>
          <w:rFonts w:ascii="Times New Roman" w:hAnsi="Times New Roman" w:cs="Times New Roman"/>
          <w:sz w:val="24"/>
        </w:rPr>
        <w:tab/>
        <w:t xml:space="preserve">En la segunda sección de resultados, </w:t>
      </w:r>
      <w:commentRangeStart w:id="80"/>
      <w:r w:rsidRPr="00C322C7">
        <w:rPr>
          <w:rFonts w:ascii="Times New Roman" w:hAnsi="Times New Roman" w:cs="Times New Roman"/>
          <w:sz w:val="24"/>
        </w:rPr>
        <w:t xml:space="preserve">se presentan </w:t>
      </w:r>
      <w:commentRangeEnd w:id="80"/>
      <w:r w:rsidR="006E6AF7">
        <w:rPr>
          <w:rStyle w:val="CommentReference"/>
        </w:rPr>
        <w:commentReference w:id="80"/>
      </w:r>
      <w:r w:rsidRPr="00C322C7">
        <w:rPr>
          <w:rFonts w:ascii="Times New Roman" w:hAnsi="Times New Roman" w:cs="Times New Roman"/>
          <w:sz w:val="24"/>
        </w:rPr>
        <w:t>los datos obtenidos a través del cuestionario sobre percepción relacionada con el hostigamiento s</w:t>
      </w:r>
      <w:r w:rsidR="000740CC" w:rsidRPr="00C322C7">
        <w:rPr>
          <w:rFonts w:ascii="Times New Roman" w:hAnsi="Times New Roman" w:cs="Times New Roman"/>
          <w:sz w:val="24"/>
        </w:rPr>
        <w:t xml:space="preserve">exual. En ellos se muestran </w:t>
      </w:r>
      <w:r w:rsidRPr="00C322C7">
        <w:rPr>
          <w:rFonts w:ascii="Times New Roman" w:hAnsi="Times New Roman" w:cs="Times New Roman"/>
          <w:sz w:val="24"/>
        </w:rPr>
        <w:t>la distribución de medias y desviación estándar</w:t>
      </w:r>
      <w:r w:rsidR="00ED7B7B" w:rsidRPr="00C322C7">
        <w:rPr>
          <w:rFonts w:ascii="Times New Roman" w:hAnsi="Times New Roman" w:cs="Times New Roman"/>
          <w:sz w:val="24"/>
        </w:rPr>
        <w:t xml:space="preserve"> </w:t>
      </w:r>
      <w:r w:rsidR="000740CC" w:rsidRPr="00C322C7">
        <w:rPr>
          <w:rFonts w:ascii="Times New Roman" w:hAnsi="Times New Roman" w:cs="Times New Roman"/>
          <w:sz w:val="24"/>
        </w:rPr>
        <w:t xml:space="preserve">y las frecuencias y porcentajes </w:t>
      </w:r>
      <w:r w:rsidR="00ED7B7B" w:rsidRPr="00C322C7">
        <w:rPr>
          <w:rFonts w:ascii="Times New Roman" w:hAnsi="Times New Roman" w:cs="Times New Roman"/>
          <w:sz w:val="24"/>
        </w:rPr>
        <w:t xml:space="preserve">divididas por sexo y selección que corresponden a la segunda sección del cuestionario. </w:t>
      </w:r>
      <w:r w:rsidR="00D61990" w:rsidRPr="00C322C7">
        <w:rPr>
          <w:rFonts w:ascii="Times New Roman" w:hAnsi="Times New Roman" w:cs="Times New Roman"/>
          <w:sz w:val="24"/>
        </w:rPr>
        <w:t>L</w:t>
      </w:r>
      <w:r w:rsidR="000740CC" w:rsidRPr="00C322C7">
        <w:rPr>
          <w:rFonts w:ascii="Times New Roman" w:hAnsi="Times New Roman" w:cs="Times New Roman"/>
          <w:sz w:val="24"/>
        </w:rPr>
        <w:t>a segund</w:t>
      </w:r>
      <w:r w:rsidR="00D61990" w:rsidRPr="00C322C7">
        <w:rPr>
          <w:rFonts w:ascii="Times New Roman" w:hAnsi="Times New Roman" w:cs="Times New Roman"/>
          <w:sz w:val="24"/>
        </w:rPr>
        <w:t>a sección del Cuestionario de</w:t>
      </w:r>
      <w:r w:rsidR="000740CC" w:rsidRPr="00C322C7">
        <w:rPr>
          <w:rFonts w:ascii="Times New Roman" w:hAnsi="Times New Roman" w:cs="Times New Roman"/>
          <w:sz w:val="24"/>
        </w:rPr>
        <w:t xml:space="preserve"> percepción </w:t>
      </w:r>
      <w:r w:rsidR="00917C52" w:rsidRPr="00C322C7">
        <w:rPr>
          <w:rFonts w:ascii="Times New Roman" w:hAnsi="Times New Roman" w:cs="Times New Roman"/>
          <w:sz w:val="24"/>
        </w:rPr>
        <w:t>sobre hostigamiento sexual</w:t>
      </w:r>
      <w:r w:rsidR="00FA55AD">
        <w:rPr>
          <w:rFonts w:ascii="Times New Roman" w:hAnsi="Times New Roman" w:cs="Times New Roman"/>
          <w:sz w:val="24"/>
        </w:rPr>
        <w:t>,</w:t>
      </w:r>
      <w:r w:rsidR="00D61990" w:rsidRPr="00C322C7">
        <w:rPr>
          <w:rFonts w:ascii="Times New Roman" w:hAnsi="Times New Roman" w:cs="Times New Roman"/>
          <w:sz w:val="24"/>
        </w:rPr>
        <w:t xml:space="preserve"> tiene que ver con la percepción de las y los participantes en considerar si la conducta señalada implica un comportamiento de hostigamiento sexual por parte del entrenador.  </w:t>
      </w:r>
    </w:p>
    <w:p w14:paraId="22C645C7" w14:textId="559995CE" w:rsidR="00B7072D" w:rsidRPr="00C322C7" w:rsidRDefault="00ED7B7B"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lastRenderedPageBreak/>
        <w:t>La tabla 5</w:t>
      </w:r>
      <w:r w:rsidR="008B76A4" w:rsidRPr="00C322C7">
        <w:rPr>
          <w:rFonts w:ascii="Times New Roman" w:hAnsi="Times New Roman" w:cs="Times New Roman"/>
          <w:sz w:val="24"/>
        </w:rPr>
        <w:t xml:space="preserve"> muestra </w:t>
      </w:r>
      <w:r w:rsidR="00917C52" w:rsidRPr="00C322C7">
        <w:rPr>
          <w:rFonts w:ascii="Times New Roman" w:hAnsi="Times New Roman" w:cs="Times New Roman"/>
          <w:sz w:val="24"/>
        </w:rPr>
        <w:t xml:space="preserve">las medias y la desviación estándar divididas por sexo, donde se reporta </w:t>
      </w:r>
      <w:r w:rsidR="008B76A4" w:rsidRPr="00C322C7">
        <w:rPr>
          <w:rFonts w:ascii="Times New Roman" w:hAnsi="Times New Roman" w:cs="Times New Roman"/>
          <w:sz w:val="24"/>
        </w:rPr>
        <w:t>que</w:t>
      </w:r>
      <w:r w:rsidR="00056961" w:rsidRPr="00C322C7">
        <w:rPr>
          <w:rFonts w:ascii="Times New Roman" w:hAnsi="Times New Roman" w:cs="Times New Roman"/>
          <w:sz w:val="24"/>
        </w:rPr>
        <w:t>,</w:t>
      </w:r>
      <w:r w:rsidR="008B76A4" w:rsidRPr="00C322C7">
        <w:rPr>
          <w:rFonts w:ascii="Times New Roman" w:hAnsi="Times New Roman" w:cs="Times New Roman"/>
          <w:sz w:val="24"/>
        </w:rPr>
        <w:t xml:space="preserve"> para el total de la población participante, </w:t>
      </w:r>
      <w:r w:rsidR="00B7072D" w:rsidRPr="00C322C7">
        <w:rPr>
          <w:rFonts w:ascii="Times New Roman" w:hAnsi="Times New Roman" w:cs="Times New Roman"/>
          <w:sz w:val="24"/>
        </w:rPr>
        <w:t>del</w:t>
      </w:r>
      <w:r w:rsidR="008B76A4" w:rsidRPr="00C322C7">
        <w:rPr>
          <w:rFonts w:ascii="Times New Roman" w:hAnsi="Times New Roman" w:cs="Times New Roman"/>
          <w:sz w:val="24"/>
        </w:rPr>
        <w:t xml:space="preserve"> total de 24 conductas </w:t>
      </w:r>
      <w:r w:rsidRPr="00C322C7">
        <w:rPr>
          <w:rFonts w:ascii="Times New Roman" w:hAnsi="Times New Roman" w:cs="Times New Roman"/>
          <w:sz w:val="24"/>
        </w:rPr>
        <w:t>reportadas</w:t>
      </w:r>
      <w:r w:rsidR="00B7072D" w:rsidRPr="00C322C7">
        <w:rPr>
          <w:rFonts w:ascii="Times New Roman" w:hAnsi="Times New Roman" w:cs="Times New Roman"/>
          <w:sz w:val="24"/>
        </w:rPr>
        <w:t>,</w:t>
      </w:r>
      <w:r w:rsidR="008B76A4" w:rsidRPr="00C322C7">
        <w:rPr>
          <w:rFonts w:ascii="Times New Roman" w:hAnsi="Times New Roman" w:cs="Times New Roman"/>
          <w:sz w:val="24"/>
        </w:rPr>
        <w:t xml:space="preserve"> 18 de ellas</w:t>
      </w:r>
      <w:r w:rsidR="00B7072D" w:rsidRPr="00C322C7">
        <w:rPr>
          <w:rFonts w:ascii="Times New Roman" w:hAnsi="Times New Roman" w:cs="Times New Roman"/>
          <w:sz w:val="24"/>
        </w:rPr>
        <w:t xml:space="preserve"> </w:t>
      </w:r>
      <w:r w:rsidR="008B76A4" w:rsidRPr="00C322C7">
        <w:rPr>
          <w:rFonts w:ascii="Times New Roman" w:hAnsi="Times New Roman" w:cs="Times New Roman"/>
          <w:sz w:val="24"/>
        </w:rPr>
        <w:t>se encuentran por debajo de la media teórica</w:t>
      </w:r>
      <w:r w:rsidR="001E7BA7" w:rsidRPr="00C322C7">
        <w:rPr>
          <w:rFonts w:ascii="Times New Roman" w:hAnsi="Times New Roman" w:cs="Times New Roman"/>
          <w:sz w:val="24"/>
        </w:rPr>
        <w:t xml:space="preserve"> total</w:t>
      </w:r>
      <w:r w:rsidR="008B76A4" w:rsidRPr="00C322C7">
        <w:rPr>
          <w:rFonts w:ascii="Times New Roman" w:hAnsi="Times New Roman" w:cs="Times New Roman"/>
          <w:sz w:val="24"/>
        </w:rPr>
        <w:t xml:space="preserve"> (</w:t>
      </w:r>
      <w:r w:rsidR="00491CD5" w:rsidRPr="00C322C7">
        <w:rPr>
          <w:rFonts w:ascii="Times New Roman" w:hAnsi="Times New Roman" w:cs="Times New Roman"/>
          <w:sz w:val="24"/>
        </w:rPr>
        <w:t xml:space="preserve">M= </w:t>
      </w:r>
      <w:r w:rsidR="008B76A4" w:rsidRPr="00C322C7">
        <w:rPr>
          <w:rFonts w:ascii="Times New Roman" w:hAnsi="Times New Roman" w:cs="Times New Roman"/>
          <w:sz w:val="24"/>
        </w:rPr>
        <w:t xml:space="preserve">2.50). </w:t>
      </w:r>
      <w:r w:rsidR="00B7072D" w:rsidRPr="00C322C7">
        <w:rPr>
          <w:rFonts w:ascii="Times New Roman" w:hAnsi="Times New Roman" w:cs="Times New Roman"/>
          <w:sz w:val="24"/>
        </w:rPr>
        <w:t>Lo cua</w:t>
      </w:r>
      <w:r w:rsidR="00917C52" w:rsidRPr="00C322C7">
        <w:rPr>
          <w:rFonts w:ascii="Times New Roman" w:hAnsi="Times New Roman" w:cs="Times New Roman"/>
          <w:sz w:val="24"/>
        </w:rPr>
        <w:t>l significó que los y</w:t>
      </w:r>
      <w:r w:rsidR="00B7072D" w:rsidRPr="00C322C7">
        <w:rPr>
          <w:rFonts w:ascii="Times New Roman" w:hAnsi="Times New Roman" w:cs="Times New Roman"/>
          <w:sz w:val="24"/>
        </w:rPr>
        <w:t xml:space="preserve"> </w:t>
      </w:r>
      <w:r w:rsidRPr="00C322C7">
        <w:rPr>
          <w:rFonts w:ascii="Times New Roman" w:hAnsi="Times New Roman" w:cs="Times New Roman"/>
          <w:sz w:val="24"/>
        </w:rPr>
        <w:t xml:space="preserve">las participantes </w:t>
      </w:r>
      <w:r w:rsidR="00917C52" w:rsidRPr="00C322C7">
        <w:rPr>
          <w:rFonts w:ascii="Times New Roman" w:hAnsi="Times New Roman" w:cs="Times New Roman"/>
          <w:sz w:val="24"/>
        </w:rPr>
        <w:t xml:space="preserve">no </w:t>
      </w:r>
      <w:r w:rsidR="00B7072D" w:rsidRPr="00C322C7">
        <w:rPr>
          <w:rFonts w:ascii="Times New Roman" w:hAnsi="Times New Roman" w:cs="Times New Roman"/>
          <w:sz w:val="24"/>
        </w:rPr>
        <w:t>lo considera</w:t>
      </w:r>
      <w:r w:rsidR="00917C52" w:rsidRPr="00C322C7">
        <w:rPr>
          <w:rFonts w:ascii="Times New Roman" w:hAnsi="Times New Roman" w:cs="Times New Roman"/>
          <w:sz w:val="24"/>
        </w:rPr>
        <w:t>ran</w:t>
      </w:r>
      <w:r w:rsidR="00B7072D" w:rsidRPr="00C322C7">
        <w:rPr>
          <w:rFonts w:ascii="Times New Roman" w:hAnsi="Times New Roman" w:cs="Times New Roman"/>
          <w:sz w:val="24"/>
        </w:rPr>
        <w:t xml:space="preserve"> </w:t>
      </w:r>
      <w:r w:rsidRPr="00C322C7">
        <w:rPr>
          <w:rFonts w:ascii="Times New Roman" w:hAnsi="Times New Roman" w:cs="Times New Roman"/>
          <w:sz w:val="24"/>
        </w:rPr>
        <w:t xml:space="preserve">un acto de </w:t>
      </w:r>
      <w:r w:rsidR="00B7072D" w:rsidRPr="00C322C7">
        <w:rPr>
          <w:rFonts w:ascii="Times New Roman" w:hAnsi="Times New Roman" w:cs="Times New Roman"/>
          <w:sz w:val="24"/>
        </w:rPr>
        <w:t>hostigamiento</w:t>
      </w:r>
      <w:r w:rsidRPr="00C322C7">
        <w:rPr>
          <w:rFonts w:ascii="Times New Roman" w:hAnsi="Times New Roman" w:cs="Times New Roman"/>
          <w:sz w:val="24"/>
        </w:rPr>
        <w:t xml:space="preserve"> sexual</w:t>
      </w:r>
      <w:r w:rsidR="00B7072D" w:rsidRPr="00C322C7">
        <w:rPr>
          <w:rFonts w:ascii="Times New Roman" w:hAnsi="Times New Roman" w:cs="Times New Roman"/>
          <w:sz w:val="24"/>
        </w:rPr>
        <w:t xml:space="preserve">. </w:t>
      </w:r>
      <w:r w:rsidR="008B76A4" w:rsidRPr="00C322C7">
        <w:rPr>
          <w:rFonts w:ascii="Times New Roman" w:hAnsi="Times New Roman" w:cs="Times New Roman"/>
          <w:sz w:val="24"/>
        </w:rPr>
        <w:t>Solo 6 conductas reportan una puntuación mayor a la media teórica</w:t>
      </w:r>
      <w:r w:rsidR="001E7BA7" w:rsidRPr="00C322C7">
        <w:rPr>
          <w:rFonts w:ascii="Times New Roman" w:hAnsi="Times New Roman" w:cs="Times New Roman"/>
          <w:sz w:val="24"/>
        </w:rPr>
        <w:t xml:space="preserve"> total</w:t>
      </w:r>
      <w:r w:rsidR="008B76A4" w:rsidRPr="00C322C7">
        <w:rPr>
          <w:rFonts w:ascii="Times New Roman" w:hAnsi="Times New Roman" w:cs="Times New Roman"/>
          <w:sz w:val="24"/>
        </w:rPr>
        <w:t xml:space="preserve"> (</w:t>
      </w:r>
      <w:r w:rsidR="00B7072D" w:rsidRPr="00C322C7">
        <w:rPr>
          <w:rFonts w:ascii="Times New Roman" w:hAnsi="Times New Roman" w:cs="Times New Roman"/>
          <w:sz w:val="24"/>
        </w:rPr>
        <w:t>M=</w:t>
      </w:r>
      <w:r w:rsidR="008B76A4" w:rsidRPr="00C322C7">
        <w:rPr>
          <w:rFonts w:ascii="Times New Roman" w:hAnsi="Times New Roman" w:cs="Times New Roman"/>
          <w:sz w:val="24"/>
        </w:rPr>
        <w:t>2.50) en la percepción sobre hostigamiento sexual</w:t>
      </w:r>
      <w:r w:rsidR="00B7072D" w:rsidRPr="00C322C7">
        <w:rPr>
          <w:rFonts w:ascii="Times New Roman" w:hAnsi="Times New Roman" w:cs="Times New Roman"/>
          <w:sz w:val="24"/>
        </w:rPr>
        <w:t>, mostrando que son percibidas como conductas de hostigamiento</w:t>
      </w:r>
      <w:r w:rsidR="008B76A4" w:rsidRPr="00C322C7">
        <w:rPr>
          <w:rFonts w:ascii="Times New Roman" w:hAnsi="Times New Roman" w:cs="Times New Roman"/>
          <w:sz w:val="24"/>
        </w:rPr>
        <w:t>. Dichas conductas son las que se presentan a continuación: “Hace preguntas al deportista sobre su vida sexual” (</w:t>
      </w:r>
      <w:r w:rsidR="00B7072D" w:rsidRPr="00C322C7">
        <w:rPr>
          <w:rFonts w:ascii="Times New Roman" w:hAnsi="Times New Roman" w:cs="Times New Roman"/>
          <w:sz w:val="24"/>
        </w:rPr>
        <w:t>M=</w:t>
      </w:r>
      <w:r w:rsidR="008B76A4" w:rsidRPr="00C322C7">
        <w:rPr>
          <w:rFonts w:ascii="Times New Roman" w:hAnsi="Times New Roman" w:cs="Times New Roman"/>
          <w:sz w:val="24"/>
        </w:rPr>
        <w:t>2.54), “Mira fijamente las partes íntimas del deportista” (</w:t>
      </w:r>
      <w:r w:rsidR="00B7072D" w:rsidRPr="00C322C7">
        <w:rPr>
          <w:rFonts w:ascii="Times New Roman" w:hAnsi="Times New Roman" w:cs="Times New Roman"/>
          <w:sz w:val="24"/>
        </w:rPr>
        <w:t>M=</w:t>
      </w:r>
      <w:r w:rsidR="008B76A4" w:rsidRPr="00C322C7">
        <w:rPr>
          <w:rFonts w:ascii="Times New Roman" w:hAnsi="Times New Roman" w:cs="Times New Roman"/>
          <w:sz w:val="24"/>
        </w:rPr>
        <w:t>2.72), “Muestra interés sexual por el/la deportista” (</w:t>
      </w:r>
      <w:r w:rsidR="00B7072D" w:rsidRPr="00C322C7">
        <w:rPr>
          <w:rFonts w:ascii="Times New Roman" w:hAnsi="Times New Roman" w:cs="Times New Roman"/>
          <w:sz w:val="24"/>
        </w:rPr>
        <w:t>M=</w:t>
      </w:r>
      <w:r w:rsidR="008B76A4" w:rsidRPr="00C322C7">
        <w:rPr>
          <w:rFonts w:ascii="Times New Roman" w:hAnsi="Times New Roman" w:cs="Times New Roman"/>
          <w:sz w:val="24"/>
        </w:rPr>
        <w:t>2.78), “Besa en los labios” (</w:t>
      </w:r>
      <w:r w:rsidR="00B7072D" w:rsidRPr="00C322C7">
        <w:rPr>
          <w:rFonts w:ascii="Times New Roman" w:hAnsi="Times New Roman" w:cs="Times New Roman"/>
          <w:sz w:val="24"/>
        </w:rPr>
        <w:t>M=</w:t>
      </w:r>
      <w:r w:rsidR="008B76A4" w:rsidRPr="00C322C7">
        <w:rPr>
          <w:rFonts w:ascii="Times New Roman" w:hAnsi="Times New Roman" w:cs="Times New Roman"/>
          <w:sz w:val="24"/>
        </w:rPr>
        <w:t>2.83), “Propone relaciones sexuales sin nada a cambio” (</w:t>
      </w:r>
      <w:r w:rsidR="00B7072D" w:rsidRPr="00C322C7">
        <w:rPr>
          <w:rFonts w:ascii="Times New Roman" w:hAnsi="Times New Roman" w:cs="Times New Roman"/>
          <w:sz w:val="24"/>
        </w:rPr>
        <w:t>M=</w:t>
      </w:r>
      <w:r w:rsidR="008B76A4" w:rsidRPr="00C322C7">
        <w:rPr>
          <w:rFonts w:ascii="Times New Roman" w:hAnsi="Times New Roman" w:cs="Times New Roman"/>
          <w:sz w:val="24"/>
        </w:rPr>
        <w:t>2.80) y “Propone relaciones sexuales a cambio de privilegios”(</w:t>
      </w:r>
      <w:r w:rsidR="00B7072D" w:rsidRPr="00C322C7">
        <w:rPr>
          <w:rFonts w:ascii="Times New Roman" w:hAnsi="Times New Roman" w:cs="Times New Roman"/>
          <w:sz w:val="24"/>
        </w:rPr>
        <w:t>M=</w:t>
      </w:r>
      <w:r w:rsidR="008B76A4" w:rsidRPr="00C322C7">
        <w:rPr>
          <w:rFonts w:ascii="Times New Roman" w:hAnsi="Times New Roman" w:cs="Times New Roman"/>
          <w:sz w:val="24"/>
        </w:rPr>
        <w:t xml:space="preserve">2.83). </w:t>
      </w:r>
      <w:r w:rsidR="00D61990" w:rsidRPr="00C322C7">
        <w:rPr>
          <w:rFonts w:ascii="Times New Roman" w:hAnsi="Times New Roman" w:cs="Times New Roman"/>
          <w:sz w:val="24"/>
        </w:rPr>
        <w:t xml:space="preserve">Como se observa, dichas conductas están relacionadas con </w:t>
      </w:r>
      <w:r w:rsidR="00917C52" w:rsidRPr="00C322C7">
        <w:rPr>
          <w:rFonts w:ascii="Times New Roman" w:hAnsi="Times New Roman" w:cs="Times New Roman"/>
          <w:sz w:val="24"/>
        </w:rPr>
        <w:t>comportamientos o</w:t>
      </w:r>
      <w:r w:rsidR="00D61990" w:rsidRPr="00C322C7">
        <w:rPr>
          <w:rFonts w:ascii="Times New Roman" w:hAnsi="Times New Roman" w:cs="Times New Roman"/>
          <w:sz w:val="24"/>
        </w:rPr>
        <w:t xml:space="preserve"> connotaciones de carácter sexual,</w:t>
      </w:r>
      <w:r w:rsidR="00917C52" w:rsidRPr="00C322C7">
        <w:rPr>
          <w:rFonts w:ascii="Times New Roman" w:hAnsi="Times New Roman" w:cs="Times New Roman"/>
          <w:sz w:val="24"/>
        </w:rPr>
        <w:t xml:space="preserve"> y si podría</w:t>
      </w:r>
      <w:r w:rsidR="005D1F91" w:rsidRPr="00C322C7">
        <w:rPr>
          <w:rFonts w:ascii="Times New Roman" w:hAnsi="Times New Roman" w:cs="Times New Roman"/>
          <w:sz w:val="24"/>
        </w:rPr>
        <w:t>n</w:t>
      </w:r>
      <w:r w:rsidR="00917C52" w:rsidRPr="00C322C7">
        <w:rPr>
          <w:rFonts w:ascii="Times New Roman" w:hAnsi="Times New Roman" w:cs="Times New Roman"/>
          <w:sz w:val="24"/>
        </w:rPr>
        <w:t xml:space="preserve"> ser </w:t>
      </w:r>
      <w:r w:rsidR="00E11AD2" w:rsidRPr="00C322C7">
        <w:rPr>
          <w:rFonts w:ascii="Times New Roman" w:hAnsi="Times New Roman" w:cs="Times New Roman"/>
          <w:sz w:val="24"/>
        </w:rPr>
        <w:t xml:space="preserve">relacionadas con el </w:t>
      </w:r>
      <w:r w:rsidR="00917C52" w:rsidRPr="00C322C7">
        <w:rPr>
          <w:rFonts w:ascii="Times New Roman" w:hAnsi="Times New Roman" w:cs="Times New Roman"/>
          <w:sz w:val="24"/>
        </w:rPr>
        <w:t>hostigamiento sexual de parte del entrenador hacia las y los deportistas.</w:t>
      </w:r>
      <w:r w:rsidR="00D61990" w:rsidRPr="00C322C7">
        <w:rPr>
          <w:rFonts w:ascii="Times New Roman" w:hAnsi="Times New Roman" w:cs="Times New Roman"/>
          <w:sz w:val="24"/>
        </w:rPr>
        <w:t xml:space="preserve"> </w:t>
      </w:r>
      <w:r w:rsidR="00917C52" w:rsidRPr="00C322C7">
        <w:rPr>
          <w:rFonts w:ascii="Times New Roman" w:hAnsi="Times New Roman" w:cs="Times New Roman"/>
          <w:sz w:val="24"/>
        </w:rPr>
        <w:t>(Ver tabla 5).</w:t>
      </w:r>
    </w:p>
    <w:p w14:paraId="1B88983A" w14:textId="15DE289F" w:rsidR="00D33776" w:rsidRPr="004D3B0D" w:rsidRDefault="00FA63A8"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Con</w:t>
      </w:r>
      <w:r w:rsidR="00502528" w:rsidRPr="00C322C7">
        <w:rPr>
          <w:rFonts w:ascii="Times New Roman" w:hAnsi="Times New Roman" w:cs="Times New Roman"/>
          <w:sz w:val="24"/>
        </w:rPr>
        <w:t xml:space="preserve"> relación a la distribución de medias y desviación estándar por sexo, de manera adicional se realizó una prueba </w:t>
      </w:r>
      <w:r w:rsidR="00502528" w:rsidRPr="00C322C7">
        <w:rPr>
          <w:rFonts w:ascii="Times New Roman" w:hAnsi="Times New Roman" w:cs="Times New Roman"/>
          <w:i/>
          <w:sz w:val="24"/>
        </w:rPr>
        <w:t>t-student</w:t>
      </w:r>
      <w:r w:rsidR="00502528" w:rsidRPr="00C322C7">
        <w:rPr>
          <w:rFonts w:ascii="Times New Roman" w:hAnsi="Times New Roman" w:cs="Times New Roman"/>
          <w:sz w:val="24"/>
        </w:rPr>
        <w:t xml:space="preserve"> para conocer si existen diferencias estadísticas significativas entre el total de las conductas de hostigamiento reportadas entre hombres y mujeres. No se encontraron diferencias </w:t>
      </w:r>
      <w:r w:rsidR="00E11AD2" w:rsidRPr="00C322C7">
        <w:rPr>
          <w:rFonts w:ascii="Times New Roman" w:hAnsi="Times New Roman" w:cs="Times New Roman"/>
          <w:sz w:val="24"/>
        </w:rPr>
        <w:t xml:space="preserve">menores a un intervalo de confianza de 95%. </w:t>
      </w:r>
    </w:p>
    <w:p w14:paraId="10BC71B0" w14:textId="6927161F" w:rsidR="00ED7B7B" w:rsidRPr="001B131E" w:rsidRDefault="00ED7B7B" w:rsidP="00ED7B7B">
      <w:pPr>
        <w:rPr>
          <w:rFonts w:ascii="Times New Roman" w:hAnsi="Times New Roman" w:cs="Times New Roman"/>
        </w:rPr>
      </w:pPr>
      <w:r>
        <w:rPr>
          <w:rFonts w:ascii="Times New Roman" w:hAnsi="Times New Roman" w:cs="Times New Roman"/>
        </w:rPr>
        <w:t>Tabla 5</w:t>
      </w:r>
      <w:r w:rsidRPr="001B131E">
        <w:rPr>
          <w:rFonts w:ascii="Times New Roman" w:hAnsi="Times New Roman" w:cs="Times New Roman"/>
        </w:rPr>
        <w:t xml:space="preserve"> </w:t>
      </w:r>
    </w:p>
    <w:p w14:paraId="286228CF" w14:textId="77777777" w:rsidR="00ED7B7B" w:rsidRPr="001B131E" w:rsidRDefault="00ED7B7B" w:rsidP="00ED7B7B">
      <w:pPr>
        <w:tabs>
          <w:tab w:val="left" w:pos="5556"/>
        </w:tabs>
        <w:rPr>
          <w:rFonts w:ascii="Times New Roman" w:hAnsi="Times New Roman" w:cs="Times New Roman"/>
          <w:i/>
        </w:rPr>
      </w:pPr>
      <w:r>
        <w:rPr>
          <w:rFonts w:ascii="Times New Roman" w:hAnsi="Times New Roman" w:cs="Times New Roman"/>
          <w:i/>
        </w:rPr>
        <w:t>Distribución de medias generales y desviación estándar de percepción de conductas sobre</w:t>
      </w:r>
      <w:r w:rsidRPr="001B131E">
        <w:rPr>
          <w:rFonts w:ascii="Times New Roman" w:hAnsi="Times New Roman" w:cs="Times New Roman"/>
          <w:i/>
        </w:rPr>
        <w:t xml:space="preserve"> </w:t>
      </w:r>
      <w:r>
        <w:rPr>
          <w:rFonts w:ascii="Times New Roman" w:hAnsi="Times New Roman" w:cs="Times New Roman"/>
          <w:i/>
        </w:rPr>
        <w:t>hostigamiento sexual por sexo.</w:t>
      </w:r>
      <w:r w:rsidRPr="001B131E">
        <w:rPr>
          <w:rFonts w:ascii="Times New Roman" w:hAnsi="Times New Roman" w:cs="Times New Roman"/>
          <w:i/>
        </w:rPr>
        <w:tab/>
      </w:r>
    </w:p>
    <w:tbl>
      <w:tblPr>
        <w:tblStyle w:val="ListTable6Colorful"/>
        <w:tblW w:w="8789" w:type="dxa"/>
        <w:tblLook w:val="04A0" w:firstRow="1" w:lastRow="0" w:firstColumn="1" w:lastColumn="0" w:noHBand="0" w:noVBand="1"/>
      </w:tblPr>
      <w:tblGrid>
        <w:gridCol w:w="2698"/>
        <w:gridCol w:w="841"/>
        <w:gridCol w:w="1134"/>
        <w:gridCol w:w="992"/>
        <w:gridCol w:w="1223"/>
        <w:gridCol w:w="762"/>
        <w:gridCol w:w="1139"/>
      </w:tblGrid>
      <w:tr w:rsidR="00ED7B7B" w:rsidRPr="000B1996" w14:paraId="629C0064" w14:textId="77777777" w:rsidTr="00ED7B7B">
        <w:trPr>
          <w:cnfStyle w:val="100000000000" w:firstRow="1" w:lastRow="0" w:firstColumn="0" w:lastColumn="0" w:oddVBand="0" w:evenVBand="0" w:oddHBand="0"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58C445B2" w14:textId="77777777" w:rsidR="00ED7B7B" w:rsidRPr="000B1996" w:rsidRDefault="00ED7B7B" w:rsidP="00ED7B7B">
            <w:pPr>
              <w:rPr>
                <w:rFonts w:ascii="Times New Roman" w:hAnsi="Times New Roman" w:cs="Times New Roman"/>
                <w:b w:val="0"/>
              </w:rPr>
            </w:pPr>
            <w:r w:rsidRPr="000B1996">
              <w:rPr>
                <w:rFonts w:ascii="Times New Roman" w:hAnsi="Times New Roman" w:cs="Times New Roman"/>
                <w:b w:val="0"/>
              </w:rPr>
              <w:t>Conductas</w:t>
            </w:r>
          </w:p>
        </w:tc>
        <w:tc>
          <w:tcPr>
            <w:tcW w:w="1975" w:type="dxa"/>
            <w:gridSpan w:val="2"/>
            <w:shd w:val="clear" w:color="auto" w:fill="auto"/>
          </w:tcPr>
          <w:p w14:paraId="7CB295DA" w14:textId="77777777" w:rsidR="00ED7B7B" w:rsidRPr="000B1996" w:rsidRDefault="00ED7B7B" w:rsidP="00ED7B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1996">
              <w:rPr>
                <w:rFonts w:ascii="Times New Roman" w:hAnsi="Times New Roman" w:cs="Times New Roman"/>
                <w:b w:val="0"/>
              </w:rPr>
              <w:t>Hombres N=23</w:t>
            </w:r>
          </w:p>
          <w:p w14:paraId="6A2BC461" w14:textId="77777777" w:rsidR="00ED7B7B" w:rsidRPr="000B1996" w:rsidRDefault="00ED7B7B" w:rsidP="00ED7B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1996">
              <w:rPr>
                <w:rFonts w:ascii="Times New Roman" w:hAnsi="Times New Roman" w:cs="Times New Roman"/>
                <w:b w:val="0"/>
              </w:rPr>
              <w:t xml:space="preserve">Media </w:t>
            </w:r>
            <w:r>
              <w:rPr>
                <w:rFonts w:ascii="Times New Roman" w:hAnsi="Times New Roman" w:cs="Times New Roman"/>
                <w:b w:val="0"/>
              </w:rPr>
              <w:t xml:space="preserve">   </w:t>
            </w:r>
            <w:r w:rsidRPr="000B1996">
              <w:rPr>
                <w:rFonts w:ascii="Times New Roman" w:hAnsi="Times New Roman" w:cs="Times New Roman"/>
                <w:b w:val="0"/>
              </w:rPr>
              <w:t>(Des. Est)</w:t>
            </w:r>
          </w:p>
        </w:tc>
        <w:tc>
          <w:tcPr>
            <w:tcW w:w="2215" w:type="dxa"/>
            <w:gridSpan w:val="2"/>
            <w:shd w:val="clear" w:color="auto" w:fill="auto"/>
          </w:tcPr>
          <w:p w14:paraId="2C19A491" w14:textId="77777777" w:rsidR="00ED7B7B" w:rsidRPr="000B1996" w:rsidRDefault="00ED7B7B" w:rsidP="00ED7B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1996">
              <w:rPr>
                <w:rFonts w:ascii="Times New Roman" w:hAnsi="Times New Roman" w:cs="Times New Roman"/>
                <w:b w:val="0"/>
              </w:rPr>
              <w:t>Mujeres N=23</w:t>
            </w:r>
          </w:p>
          <w:p w14:paraId="6ECB14A8" w14:textId="77777777" w:rsidR="00ED7B7B" w:rsidRPr="000B1996" w:rsidRDefault="00ED7B7B" w:rsidP="00ED7B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1996">
              <w:rPr>
                <w:rFonts w:ascii="Times New Roman" w:hAnsi="Times New Roman" w:cs="Times New Roman"/>
                <w:b w:val="0"/>
              </w:rPr>
              <w:t xml:space="preserve">Media </w:t>
            </w:r>
            <w:r>
              <w:rPr>
                <w:rFonts w:ascii="Times New Roman" w:hAnsi="Times New Roman" w:cs="Times New Roman"/>
                <w:b w:val="0"/>
              </w:rPr>
              <w:t xml:space="preserve">        </w:t>
            </w:r>
            <w:r w:rsidRPr="000B1996">
              <w:rPr>
                <w:rFonts w:ascii="Times New Roman" w:hAnsi="Times New Roman" w:cs="Times New Roman"/>
                <w:b w:val="0"/>
              </w:rPr>
              <w:t>(Des. Est)</w:t>
            </w:r>
          </w:p>
        </w:tc>
        <w:tc>
          <w:tcPr>
            <w:tcW w:w="1901" w:type="dxa"/>
            <w:gridSpan w:val="2"/>
            <w:shd w:val="clear" w:color="auto" w:fill="auto"/>
          </w:tcPr>
          <w:p w14:paraId="7FE463E5" w14:textId="77777777" w:rsidR="00ED7B7B" w:rsidRPr="000B1996" w:rsidRDefault="00ED7B7B" w:rsidP="00ED7B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1996">
              <w:rPr>
                <w:rFonts w:ascii="Times New Roman" w:hAnsi="Times New Roman" w:cs="Times New Roman"/>
                <w:b w:val="0"/>
              </w:rPr>
              <w:t>Total N=46</w:t>
            </w:r>
          </w:p>
          <w:p w14:paraId="77D93390" w14:textId="77777777" w:rsidR="00ED7B7B" w:rsidRPr="000B1996" w:rsidRDefault="00ED7B7B" w:rsidP="00ED7B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B1996">
              <w:rPr>
                <w:rFonts w:ascii="Times New Roman" w:hAnsi="Times New Roman" w:cs="Times New Roman"/>
                <w:b w:val="0"/>
              </w:rPr>
              <w:t>Media</w:t>
            </w:r>
            <w:r>
              <w:rPr>
                <w:rFonts w:ascii="Times New Roman" w:hAnsi="Times New Roman" w:cs="Times New Roman"/>
                <w:b w:val="0"/>
              </w:rPr>
              <w:t xml:space="preserve">   </w:t>
            </w:r>
            <w:r w:rsidRPr="000B1996">
              <w:rPr>
                <w:rFonts w:ascii="Times New Roman" w:hAnsi="Times New Roman" w:cs="Times New Roman"/>
                <w:b w:val="0"/>
              </w:rPr>
              <w:t xml:space="preserve"> (Des. Est)</w:t>
            </w:r>
          </w:p>
        </w:tc>
      </w:tr>
      <w:tr w:rsidR="00ED7B7B" w:rsidRPr="000B1996" w14:paraId="0E062C8D" w14:textId="77777777" w:rsidTr="00ED7B7B">
        <w:trPr>
          <w:cnfStyle w:val="000000100000" w:firstRow="0" w:lastRow="0" w:firstColumn="0" w:lastColumn="0" w:oddVBand="0" w:evenVBand="0" w:oddHBand="1"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15C7D785" w14:textId="77777777" w:rsidR="00ED7B7B" w:rsidRPr="00A903F5" w:rsidRDefault="00ED7B7B" w:rsidP="00ED7B7B">
            <w:pPr>
              <w:pStyle w:val="ListParagraph"/>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Toca el hombro mientas instruye</w:t>
            </w:r>
          </w:p>
        </w:tc>
        <w:tc>
          <w:tcPr>
            <w:tcW w:w="841" w:type="dxa"/>
            <w:shd w:val="clear" w:color="auto" w:fill="auto"/>
            <w:vAlign w:val="center"/>
          </w:tcPr>
          <w:p w14:paraId="2EA3BEF7"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1.13</w:t>
            </w:r>
          </w:p>
        </w:tc>
        <w:tc>
          <w:tcPr>
            <w:tcW w:w="1134" w:type="dxa"/>
            <w:shd w:val="clear" w:color="auto" w:fill="auto"/>
            <w:vAlign w:val="center"/>
          </w:tcPr>
          <w:p w14:paraId="5AE1E5AB" w14:textId="77777777" w:rsidR="00ED7B7B" w:rsidRPr="000B1996" w:rsidRDefault="00ED7B7B" w:rsidP="00ED7B7B">
            <w:pPr>
              <w:ind w:left="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(.626)</w:t>
            </w:r>
          </w:p>
        </w:tc>
        <w:tc>
          <w:tcPr>
            <w:tcW w:w="992" w:type="dxa"/>
            <w:shd w:val="clear" w:color="auto" w:fill="auto"/>
            <w:vAlign w:val="center"/>
          </w:tcPr>
          <w:p w14:paraId="2734A617"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1.22</w:t>
            </w:r>
          </w:p>
        </w:tc>
        <w:tc>
          <w:tcPr>
            <w:tcW w:w="1223" w:type="dxa"/>
            <w:shd w:val="clear" w:color="auto" w:fill="auto"/>
            <w:vAlign w:val="center"/>
          </w:tcPr>
          <w:p w14:paraId="29D49972"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(.736)</w:t>
            </w:r>
          </w:p>
        </w:tc>
        <w:tc>
          <w:tcPr>
            <w:tcW w:w="762" w:type="dxa"/>
            <w:shd w:val="clear" w:color="auto" w:fill="auto"/>
            <w:vAlign w:val="center"/>
          </w:tcPr>
          <w:p w14:paraId="5C0F8321"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1.17</w:t>
            </w:r>
          </w:p>
        </w:tc>
        <w:tc>
          <w:tcPr>
            <w:tcW w:w="1139" w:type="dxa"/>
            <w:shd w:val="clear" w:color="auto" w:fill="auto"/>
            <w:vAlign w:val="center"/>
          </w:tcPr>
          <w:p w14:paraId="5A266539"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(.677)</w:t>
            </w:r>
          </w:p>
        </w:tc>
      </w:tr>
      <w:tr w:rsidR="00ED7B7B" w:rsidRPr="000B1996" w14:paraId="0B200568" w14:textId="77777777" w:rsidTr="00ED7B7B">
        <w:trPr>
          <w:trHeight w:val="304"/>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1DE7E5D5" w14:textId="77777777" w:rsidR="00ED7B7B" w:rsidRPr="00A903F5" w:rsidRDefault="00ED7B7B" w:rsidP="00ED7B7B">
            <w:pPr>
              <w:pStyle w:val="ListParagraph"/>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Toca el hombro mientras saluda</w:t>
            </w:r>
          </w:p>
        </w:tc>
        <w:tc>
          <w:tcPr>
            <w:tcW w:w="841" w:type="dxa"/>
            <w:shd w:val="clear" w:color="auto" w:fill="auto"/>
            <w:vAlign w:val="center"/>
          </w:tcPr>
          <w:p w14:paraId="6468D03A"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1.22</w:t>
            </w:r>
          </w:p>
        </w:tc>
        <w:tc>
          <w:tcPr>
            <w:tcW w:w="1134" w:type="dxa"/>
            <w:shd w:val="clear" w:color="auto" w:fill="auto"/>
            <w:vAlign w:val="center"/>
          </w:tcPr>
          <w:p w14:paraId="24093596" w14:textId="77777777" w:rsidR="00ED7B7B" w:rsidRPr="000B1996" w:rsidRDefault="00ED7B7B" w:rsidP="00ED7B7B">
            <w:pPr>
              <w:ind w:left="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(.671)</w:t>
            </w:r>
          </w:p>
        </w:tc>
        <w:tc>
          <w:tcPr>
            <w:tcW w:w="992" w:type="dxa"/>
            <w:shd w:val="clear" w:color="auto" w:fill="auto"/>
            <w:vAlign w:val="center"/>
          </w:tcPr>
          <w:p w14:paraId="10598048"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1.13</w:t>
            </w:r>
          </w:p>
        </w:tc>
        <w:tc>
          <w:tcPr>
            <w:tcW w:w="1223" w:type="dxa"/>
            <w:shd w:val="clear" w:color="auto" w:fill="auto"/>
            <w:vAlign w:val="center"/>
          </w:tcPr>
          <w:p w14:paraId="549AF3E4"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(.626)</w:t>
            </w:r>
          </w:p>
        </w:tc>
        <w:tc>
          <w:tcPr>
            <w:tcW w:w="762" w:type="dxa"/>
            <w:shd w:val="clear" w:color="auto" w:fill="auto"/>
            <w:vAlign w:val="center"/>
          </w:tcPr>
          <w:p w14:paraId="578B5256"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1.17</w:t>
            </w:r>
          </w:p>
        </w:tc>
        <w:tc>
          <w:tcPr>
            <w:tcW w:w="1139" w:type="dxa"/>
            <w:shd w:val="clear" w:color="auto" w:fill="auto"/>
            <w:vAlign w:val="center"/>
          </w:tcPr>
          <w:p w14:paraId="16E28549"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(.643)</w:t>
            </w:r>
          </w:p>
        </w:tc>
      </w:tr>
      <w:tr w:rsidR="00ED7B7B" w:rsidRPr="000B1996" w14:paraId="48FA9685" w14:textId="77777777" w:rsidTr="00ED7B7B">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667C2FFC" w14:textId="77777777" w:rsidR="00ED7B7B" w:rsidRPr="00A903F5" w:rsidRDefault="00ED7B7B" w:rsidP="00ED7B7B">
            <w:pPr>
              <w:pStyle w:val="ListParagraph"/>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Besa en la mejilla</w:t>
            </w:r>
          </w:p>
        </w:tc>
        <w:tc>
          <w:tcPr>
            <w:tcW w:w="841" w:type="dxa"/>
            <w:shd w:val="clear" w:color="auto" w:fill="auto"/>
            <w:vAlign w:val="center"/>
          </w:tcPr>
          <w:p w14:paraId="4549C225"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1.35</w:t>
            </w:r>
          </w:p>
        </w:tc>
        <w:tc>
          <w:tcPr>
            <w:tcW w:w="1134" w:type="dxa"/>
            <w:shd w:val="clear" w:color="auto" w:fill="auto"/>
            <w:vAlign w:val="center"/>
          </w:tcPr>
          <w:p w14:paraId="39A9D8FD" w14:textId="77777777" w:rsidR="00ED7B7B" w:rsidRPr="000B1996" w:rsidRDefault="00ED7B7B" w:rsidP="00ED7B7B">
            <w:pPr>
              <w:ind w:left="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(.775)</w:t>
            </w:r>
          </w:p>
        </w:tc>
        <w:tc>
          <w:tcPr>
            <w:tcW w:w="992" w:type="dxa"/>
            <w:shd w:val="clear" w:color="auto" w:fill="auto"/>
            <w:vAlign w:val="center"/>
          </w:tcPr>
          <w:p w14:paraId="43F629B1"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1.17</w:t>
            </w:r>
          </w:p>
        </w:tc>
        <w:tc>
          <w:tcPr>
            <w:tcW w:w="1223" w:type="dxa"/>
            <w:shd w:val="clear" w:color="auto" w:fill="auto"/>
            <w:vAlign w:val="center"/>
          </w:tcPr>
          <w:p w14:paraId="55AA4597"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(.650)</w:t>
            </w:r>
          </w:p>
        </w:tc>
        <w:tc>
          <w:tcPr>
            <w:tcW w:w="762" w:type="dxa"/>
            <w:shd w:val="clear" w:color="auto" w:fill="auto"/>
            <w:vAlign w:val="center"/>
          </w:tcPr>
          <w:p w14:paraId="003C86FA"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1.26</w:t>
            </w:r>
          </w:p>
        </w:tc>
        <w:tc>
          <w:tcPr>
            <w:tcW w:w="1139" w:type="dxa"/>
            <w:shd w:val="clear" w:color="auto" w:fill="auto"/>
            <w:vAlign w:val="center"/>
          </w:tcPr>
          <w:p w14:paraId="2D12E57C"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(.713)</w:t>
            </w:r>
          </w:p>
        </w:tc>
      </w:tr>
      <w:tr w:rsidR="00ED7B7B" w:rsidRPr="000B1996" w14:paraId="3227C096" w14:textId="77777777" w:rsidTr="00ED7B7B">
        <w:trPr>
          <w:trHeight w:val="172"/>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506D57B0" w14:textId="77777777" w:rsidR="00ED7B7B" w:rsidRPr="00A903F5" w:rsidRDefault="00ED7B7B" w:rsidP="00ED7B7B">
            <w:pPr>
              <w:pStyle w:val="ListParagraph"/>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Abraza cuando gana</w:t>
            </w:r>
          </w:p>
        </w:tc>
        <w:tc>
          <w:tcPr>
            <w:tcW w:w="841" w:type="dxa"/>
            <w:shd w:val="clear" w:color="auto" w:fill="auto"/>
            <w:vAlign w:val="center"/>
          </w:tcPr>
          <w:p w14:paraId="0DC9DFF2"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1.17</w:t>
            </w:r>
          </w:p>
        </w:tc>
        <w:tc>
          <w:tcPr>
            <w:tcW w:w="1134" w:type="dxa"/>
            <w:shd w:val="clear" w:color="auto" w:fill="auto"/>
            <w:vAlign w:val="center"/>
          </w:tcPr>
          <w:p w14:paraId="14A0F4B3" w14:textId="77777777" w:rsidR="00ED7B7B" w:rsidRPr="000B1996" w:rsidRDefault="00ED7B7B" w:rsidP="00ED7B7B">
            <w:pPr>
              <w:ind w:left="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(.650)</w:t>
            </w:r>
          </w:p>
        </w:tc>
        <w:tc>
          <w:tcPr>
            <w:tcW w:w="992" w:type="dxa"/>
            <w:shd w:val="clear" w:color="auto" w:fill="auto"/>
            <w:vAlign w:val="center"/>
          </w:tcPr>
          <w:p w14:paraId="7DD829D3"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1.17</w:t>
            </w:r>
          </w:p>
        </w:tc>
        <w:tc>
          <w:tcPr>
            <w:tcW w:w="1223" w:type="dxa"/>
            <w:shd w:val="clear" w:color="auto" w:fill="auto"/>
            <w:vAlign w:val="center"/>
          </w:tcPr>
          <w:p w14:paraId="68C989B2"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(.650)</w:t>
            </w:r>
          </w:p>
        </w:tc>
        <w:tc>
          <w:tcPr>
            <w:tcW w:w="762" w:type="dxa"/>
            <w:shd w:val="clear" w:color="auto" w:fill="auto"/>
            <w:vAlign w:val="center"/>
          </w:tcPr>
          <w:p w14:paraId="16B47039"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1.17</w:t>
            </w:r>
          </w:p>
        </w:tc>
        <w:tc>
          <w:tcPr>
            <w:tcW w:w="1139" w:type="dxa"/>
            <w:shd w:val="clear" w:color="auto" w:fill="auto"/>
            <w:vAlign w:val="center"/>
          </w:tcPr>
          <w:p w14:paraId="2341E62B"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(.643)</w:t>
            </w:r>
          </w:p>
        </w:tc>
      </w:tr>
      <w:tr w:rsidR="00ED7B7B" w:rsidRPr="000B1996" w14:paraId="55B7ACB8" w14:textId="77777777" w:rsidTr="00ED7B7B">
        <w:trPr>
          <w:cnfStyle w:val="000000100000" w:firstRow="0" w:lastRow="0" w:firstColumn="0" w:lastColumn="0" w:oddVBand="0" w:evenVBand="0" w:oddHBand="1"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3A14007A" w14:textId="77777777" w:rsidR="00ED7B7B" w:rsidRPr="00A903F5" w:rsidRDefault="00ED7B7B" w:rsidP="00ED7B7B">
            <w:pPr>
              <w:pStyle w:val="ListParagraph"/>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Se acerca mucho cuando instruye</w:t>
            </w:r>
          </w:p>
        </w:tc>
        <w:tc>
          <w:tcPr>
            <w:tcW w:w="841" w:type="dxa"/>
            <w:shd w:val="clear" w:color="auto" w:fill="auto"/>
            <w:vAlign w:val="center"/>
          </w:tcPr>
          <w:p w14:paraId="2C6314D3"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1.30</w:t>
            </w:r>
          </w:p>
        </w:tc>
        <w:tc>
          <w:tcPr>
            <w:tcW w:w="1134" w:type="dxa"/>
            <w:shd w:val="clear" w:color="auto" w:fill="auto"/>
            <w:vAlign w:val="center"/>
          </w:tcPr>
          <w:p w14:paraId="7022A795" w14:textId="77777777" w:rsidR="00ED7B7B" w:rsidRPr="000B1996" w:rsidRDefault="00ED7B7B" w:rsidP="00ED7B7B">
            <w:pPr>
              <w:ind w:left="7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(.559)</w:t>
            </w:r>
          </w:p>
        </w:tc>
        <w:tc>
          <w:tcPr>
            <w:tcW w:w="992" w:type="dxa"/>
            <w:shd w:val="clear" w:color="auto" w:fill="auto"/>
            <w:vAlign w:val="center"/>
          </w:tcPr>
          <w:p w14:paraId="7C840386"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1.43</w:t>
            </w:r>
          </w:p>
        </w:tc>
        <w:tc>
          <w:tcPr>
            <w:tcW w:w="1223" w:type="dxa"/>
            <w:shd w:val="clear" w:color="auto" w:fill="auto"/>
            <w:vAlign w:val="center"/>
          </w:tcPr>
          <w:p w14:paraId="6F882A61"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(.728)</w:t>
            </w:r>
          </w:p>
        </w:tc>
        <w:tc>
          <w:tcPr>
            <w:tcW w:w="762" w:type="dxa"/>
            <w:shd w:val="clear" w:color="auto" w:fill="auto"/>
            <w:vAlign w:val="center"/>
          </w:tcPr>
          <w:p w14:paraId="55CED16F"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1.37</w:t>
            </w:r>
          </w:p>
        </w:tc>
        <w:tc>
          <w:tcPr>
            <w:tcW w:w="1139" w:type="dxa"/>
            <w:shd w:val="clear" w:color="auto" w:fill="auto"/>
            <w:vAlign w:val="center"/>
          </w:tcPr>
          <w:p w14:paraId="7A457573"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(.645)</w:t>
            </w:r>
          </w:p>
        </w:tc>
      </w:tr>
      <w:tr w:rsidR="00ED7B7B" w:rsidRPr="000B1996" w14:paraId="58923C47" w14:textId="77777777" w:rsidTr="00ED7B7B">
        <w:trPr>
          <w:trHeight w:val="296"/>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0269F713" w14:textId="77777777" w:rsidR="00ED7B7B" w:rsidRPr="00A903F5" w:rsidRDefault="00ED7B7B" w:rsidP="00ED7B7B">
            <w:pPr>
              <w:pStyle w:val="ListParagraph"/>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Invita al deportista a tomar un café</w:t>
            </w:r>
          </w:p>
        </w:tc>
        <w:tc>
          <w:tcPr>
            <w:tcW w:w="841" w:type="dxa"/>
            <w:shd w:val="clear" w:color="auto" w:fill="auto"/>
            <w:vAlign w:val="center"/>
          </w:tcPr>
          <w:p w14:paraId="36383A6B"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1.83</w:t>
            </w:r>
          </w:p>
        </w:tc>
        <w:tc>
          <w:tcPr>
            <w:tcW w:w="1134" w:type="dxa"/>
            <w:shd w:val="clear" w:color="auto" w:fill="auto"/>
            <w:vAlign w:val="center"/>
          </w:tcPr>
          <w:p w14:paraId="2625DC4A" w14:textId="77777777" w:rsidR="00ED7B7B" w:rsidRPr="000B1996" w:rsidRDefault="00ED7B7B" w:rsidP="00ED7B7B">
            <w:pPr>
              <w:ind w:left="7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(1.029)</w:t>
            </w:r>
          </w:p>
        </w:tc>
        <w:tc>
          <w:tcPr>
            <w:tcW w:w="992" w:type="dxa"/>
            <w:shd w:val="clear" w:color="auto" w:fill="auto"/>
            <w:vAlign w:val="center"/>
          </w:tcPr>
          <w:p w14:paraId="1580BCF5"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1.74</w:t>
            </w:r>
          </w:p>
        </w:tc>
        <w:tc>
          <w:tcPr>
            <w:tcW w:w="1223" w:type="dxa"/>
            <w:shd w:val="clear" w:color="auto" w:fill="auto"/>
            <w:vAlign w:val="center"/>
          </w:tcPr>
          <w:p w14:paraId="06DDADB8"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(1.054)</w:t>
            </w:r>
          </w:p>
        </w:tc>
        <w:tc>
          <w:tcPr>
            <w:tcW w:w="762" w:type="dxa"/>
            <w:shd w:val="clear" w:color="auto" w:fill="auto"/>
            <w:vAlign w:val="center"/>
          </w:tcPr>
          <w:p w14:paraId="015E0D7E"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1.78</w:t>
            </w:r>
          </w:p>
        </w:tc>
        <w:tc>
          <w:tcPr>
            <w:tcW w:w="1139" w:type="dxa"/>
            <w:shd w:val="clear" w:color="auto" w:fill="auto"/>
            <w:vAlign w:val="center"/>
          </w:tcPr>
          <w:p w14:paraId="10383D3E"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(1.031)</w:t>
            </w:r>
          </w:p>
        </w:tc>
      </w:tr>
      <w:tr w:rsidR="00ED7B7B" w:rsidRPr="000B1996" w14:paraId="7B8E7384" w14:textId="77777777" w:rsidTr="00ED7B7B">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7D1F6371" w14:textId="77777777" w:rsidR="00ED7B7B" w:rsidRPr="00A903F5" w:rsidRDefault="00ED7B7B" w:rsidP="00ED7B7B">
            <w:pPr>
              <w:pStyle w:val="ListParagraph"/>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Invita al deportista a comer</w:t>
            </w:r>
          </w:p>
        </w:tc>
        <w:tc>
          <w:tcPr>
            <w:tcW w:w="841" w:type="dxa"/>
            <w:shd w:val="clear" w:color="auto" w:fill="auto"/>
            <w:vAlign w:val="center"/>
          </w:tcPr>
          <w:p w14:paraId="3836E0EF"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1.57</w:t>
            </w:r>
          </w:p>
        </w:tc>
        <w:tc>
          <w:tcPr>
            <w:tcW w:w="1134" w:type="dxa"/>
            <w:shd w:val="clear" w:color="auto" w:fill="auto"/>
            <w:vAlign w:val="center"/>
          </w:tcPr>
          <w:p w14:paraId="2C600678" w14:textId="77777777" w:rsidR="00ED7B7B" w:rsidRPr="000B1996" w:rsidRDefault="00ED7B7B" w:rsidP="00ED7B7B">
            <w:pPr>
              <w:ind w:left="1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(.788)</w:t>
            </w:r>
          </w:p>
        </w:tc>
        <w:tc>
          <w:tcPr>
            <w:tcW w:w="992" w:type="dxa"/>
            <w:shd w:val="clear" w:color="auto" w:fill="auto"/>
            <w:vAlign w:val="center"/>
          </w:tcPr>
          <w:p w14:paraId="7AE4F4AB"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1.74</w:t>
            </w:r>
          </w:p>
        </w:tc>
        <w:tc>
          <w:tcPr>
            <w:tcW w:w="1223" w:type="dxa"/>
            <w:shd w:val="clear" w:color="auto" w:fill="auto"/>
            <w:vAlign w:val="center"/>
          </w:tcPr>
          <w:p w14:paraId="3C8B4479"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(.964)</w:t>
            </w:r>
          </w:p>
        </w:tc>
        <w:tc>
          <w:tcPr>
            <w:tcW w:w="762" w:type="dxa"/>
            <w:shd w:val="clear" w:color="auto" w:fill="auto"/>
            <w:vAlign w:val="center"/>
          </w:tcPr>
          <w:p w14:paraId="45CEB5A4"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1.65</w:t>
            </w:r>
          </w:p>
        </w:tc>
        <w:tc>
          <w:tcPr>
            <w:tcW w:w="1139" w:type="dxa"/>
            <w:shd w:val="clear" w:color="auto" w:fill="auto"/>
            <w:vAlign w:val="center"/>
          </w:tcPr>
          <w:p w14:paraId="261B2CB2"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(.875)</w:t>
            </w:r>
          </w:p>
        </w:tc>
      </w:tr>
      <w:tr w:rsidR="00ED7B7B" w:rsidRPr="000B1996" w14:paraId="4C36A84C" w14:textId="77777777" w:rsidTr="00ED7B7B">
        <w:trPr>
          <w:trHeight w:val="312"/>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22F27A67" w14:textId="77777777" w:rsidR="00ED7B7B" w:rsidRPr="00A903F5" w:rsidRDefault="00ED7B7B" w:rsidP="00ED7B7B">
            <w:pPr>
              <w:pStyle w:val="ListParagraph"/>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Invita al deportista a cenar</w:t>
            </w:r>
          </w:p>
        </w:tc>
        <w:tc>
          <w:tcPr>
            <w:tcW w:w="841" w:type="dxa"/>
            <w:shd w:val="clear" w:color="auto" w:fill="auto"/>
            <w:vAlign w:val="center"/>
          </w:tcPr>
          <w:p w14:paraId="4B4E872D"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1.83</w:t>
            </w:r>
          </w:p>
        </w:tc>
        <w:tc>
          <w:tcPr>
            <w:tcW w:w="1134" w:type="dxa"/>
            <w:shd w:val="clear" w:color="auto" w:fill="auto"/>
            <w:vAlign w:val="center"/>
          </w:tcPr>
          <w:p w14:paraId="1EA4A74F" w14:textId="77777777" w:rsidR="00ED7B7B" w:rsidRPr="000B1996" w:rsidRDefault="00ED7B7B" w:rsidP="00ED7B7B">
            <w:pPr>
              <w:ind w:left="13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(1.029)</w:t>
            </w:r>
          </w:p>
        </w:tc>
        <w:tc>
          <w:tcPr>
            <w:tcW w:w="992" w:type="dxa"/>
            <w:shd w:val="clear" w:color="auto" w:fill="auto"/>
            <w:vAlign w:val="center"/>
          </w:tcPr>
          <w:p w14:paraId="2DB352FF"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1.96</w:t>
            </w:r>
          </w:p>
        </w:tc>
        <w:tc>
          <w:tcPr>
            <w:tcW w:w="1223" w:type="dxa"/>
            <w:shd w:val="clear" w:color="auto" w:fill="auto"/>
            <w:vAlign w:val="center"/>
          </w:tcPr>
          <w:p w14:paraId="5383DD8C"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(1.147)</w:t>
            </w:r>
          </w:p>
        </w:tc>
        <w:tc>
          <w:tcPr>
            <w:tcW w:w="762" w:type="dxa"/>
            <w:shd w:val="clear" w:color="auto" w:fill="auto"/>
            <w:vAlign w:val="center"/>
          </w:tcPr>
          <w:p w14:paraId="04D726B2"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1.89</w:t>
            </w:r>
          </w:p>
        </w:tc>
        <w:tc>
          <w:tcPr>
            <w:tcW w:w="1139" w:type="dxa"/>
            <w:shd w:val="clear" w:color="auto" w:fill="auto"/>
            <w:vAlign w:val="center"/>
          </w:tcPr>
          <w:p w14:paraId="4CF41E2E"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(1.080)</w:t>
            </w:r>
          </w:p>
        </w:tc>
      </w:tr>
      <w:tr w:rsidR="00ED7B7B" w:rsidRPr="000B1996" w14:paraId="01691AFF" w14:textId="77777777" w:rsidTr="00ED7B7B">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67E3406D" w14:textId="77777777" w:rsidR="00ED7B7B" w:rsidRPr="00A903F5" w:rsidRDefault="00ED7B7B" w:rsidP="00ED7B7B">
            <w:pPr>
              <w:pStyle w:val="ListParagraph"/>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Invita al deportista a su casa</w:t>
            </w:r>
          </w:p>
        </w:tc>
        <w:tc>
          <w:tcPr>
            <w:tcW w:w="841" w:type="dxa"/>
            <w:shd w:val="clear" w:color="auto" w:fill="auto"/>
            <w:vAlign w:val="center"/>
          </w:tcPr>
          <w:p w14:paraId="142B871E"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2.09</w:t>
            </w:r>
          </w:p>
        </w:tc>
        <w:tc>
          <w:tcPr>
            <w:tcW w:w="1134" w:type="dxa"/>
            <w:shd w:val="clear" w:color="auto" w:fill="auto"/>
            <w:vAlign w:val="center"/>
          </w:tcPr>
          <w:p w14:paraId="64EB447E" w14:textId="77777777" w:rsidR="00ED7B7B" w:rsidRPr="000B1996" w:rsidRDefault="00ED7B7B" w:rsidP="00ED7B7B">
            <w:pPr>
              <w:ind w:left="1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(1.276)</w:t>
            </w:r>
          </w:p>
        </w:tc>
        <w:tc>
          <w:tcPr>
            <w:tcW w:w="992" w:type="dxa"/>
            <w:shd w:val="clear" w:color="auto" w:fill="auto"/>
            <w:vAlign w:val="center"/>
          </w:tcPr>
          <w:p w14:paraId="30AF7143"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2.13</w:t>
            </w:r>
          </w:p>
        </w:tc>
        <w:tc>
          <w:tcPr>
            <w:tcW w:w="1223" w:type="dxa"/>
            <w:shd w:val="clear" w:color="auto" w:fill="auto"/>
            <w:vAlign w:val="center"/>
          </w:tcPr>
          <w:p w14:paraId="5598E8DC"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(1.254)</w:t>
            </w:r>
          </w:p>
        </w:tc>
        <w:tc>
          <w:tcPr>
            <w:tcW w:w="762" w:type="dxa"/>
            <w:shd w:val="clear" w:color="auto" w:fill="auto"/>
            <w:vAlign w:val="center"/>
          </w:tcPr>
          <w:p w14:paraId="662A31BC"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2.11</w:t>
            </w:r>
          </w:p>
        </w:tc>
        <w:tc>
          <w:tcPr>
            <w:tcW w:w="1139" w:type="dxa"/>
            <w:shd w:val="clear" w:color="auto" w:fill="auto"/>
            <w:vAlign w:val="center"/>
          </w:tcPr>
          <w:p w14:paraId="7BC2F620"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(1.251)</w:t>
            </w:r>
          </w:p>
        </w:tc>
      </w:tr>
      <w:tr w:rsidR="00ED7B7B" w:rsidRPr="000B1996" w14:paraId="7DA80FAF" w14:textId="77777777" w:rsidTr="00ED7B7B">
        <w:trPr>
          <w:trHeight w:val="430"/>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383D555F" w14:textId="77777777" w:rsidR="00ED7B7B" w:rsidRPr="00A903F5" w:rsidRDefault="00ED7B7B" w:rsidP="00ED7B7B">
            <w:pPr>
              <w:pStyle w:val="ListParagraph"/>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Pregunta al deportista sobre su tiempo de ocio</w:t>
            </w:r>
          </w:p>
        </w:tc>
        <w:tc>
          <w:tcPr>
            <w:tcW w:w="841" w:type="dxa"/>
            <w:shd w:val="clear" w:color="auto" w:fill="auto"/>
            <w:vAlign w:val="center"/>
          </w:tcPr>
          <w:p w14:paraId="2400E1D9"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1.35</w:t>
            </w:r>
          </w:p>
        </w:tc>
        <w:tc>
          <w:tcPr>
            <w:tcW w:w="1134" w:type="dxa"/>
            <w:shd w:val="clear" w:color="auto" w:fill="auto"/>
            <w:vAlign w:val="center"/>
          </w:tcPr>
          <w:p w14:paraId="50E519F2" w14:textId="77777777" w:rsidR="00ED7B7B" w:rsidRPr="000B1996" w:rsidRDefault="00ED7B7B" w:rsidP="00ED7B7B">
            <w:pPr>
              <w:ind w:left="13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(.714)</w:t>
            </w:r>
          </w:p>
        </w:tc>
        <w:tc>
          <w:tcPr>
            <w:tcW w:w="992" w:type="dxa"/>
            <w:shd w:val="clear" w:color="auto" w:fill="auto"/>
            <w:vAlign w:val="center"/>
          </w:tcPr>
          <w:p w14:paraId="00214A23"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1.48</w:t>
            </w:r>
          </w:p>
        </w:tc>
        <w:tc>
          <w:tcPr>
            <w:tcW w:w="1223" w:type="dxa"/>
            <w:shd w:val="clear" w:color="auto" w:fill="auto"/>
            <w:vAlign w:val="center"/>
          </w:tcPr>
          <w:p w14:paraId="1825BF70"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(.846)</w:t>
            </w:r>
          </w:p>
        </w:tc>
        <w:tc>
          <w:tcPr>
            <w:tcW w:w="762" w:type="dxa"/>
            <w:shd w:val="clear" w:color="auto" w:fill="auto"/>
            <w:vAlign w:val="center"/>
          </w:tcPr>
          <w:p w14:paraId="7B2DF14B"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1.41</w:t>
            </w:r>
          </w:p>
        </w:tc>
        <w:tc>
          <w:tcPr>
            <w:tcW w:w="1139" w:type="dxa"/>
            <w:shd w:val="clear" w:color="auto" w:fill="auto"/>
            <w:vAlign w:val="center"/>
          </w:tcPr>
          <w:p w14:paraId="2C8ECF00"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(.777)</w:t>
            </w:r>
          </w:p>
        </w:tc>
      </w:tr>
      <w:tr w:rsidR="00ED7B7B" w:rsidRPr="000B1996" w14:paraId="5D195BF5" w14:textId="77777777" w:rsidTr="00ED7B7B">
        <w:trPr>
          <w:cnfStyle w:val="000000100000" w:firstRow="0" w:lastRow="0" w:firstColumn="0" w:lastColumn="0" w:oddVBand="0" w:evenVBand="0" w:oddHBand="1" w:evenHBand="0" w:firstRowFirstColumn="0" w:firstRowLastColumn="0" w:lastRowFirstColumn="0" w:lastRowLastColumn="0"/>
          <w:trHeight w:val="421"/>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336EA0DD" w14:textId="77777777" w:rsidR="00ED7B7B" w:rsidRPr="00A903F5" w:rsidRDefault="00ED7B7B" w:rsidP="00ED7B7B">
            <w:pPr>
              <w:pStyle w:val="ListParagraph"/>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lastRenderedPageBreak/>
              <w:t>Pregunta al deportista sobre su fin de semana</w:t>
            </w:r>
          </w:p>
        </w:tc>
        <w:tc>
          <w:tcPr>
            <w:tcW w:w="841" w:type="dxa"/>
            <w:shd w:val="clear" w:color="auto" w:fill="auto"/>
            <w:vAlign w:val="center"/>
          </w:tcPr>
          <w:p w14:paraId="361E1487"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1.09</w:t>
            </w:r>
          </w:p>
        </w:tc>
        <w:tc>
          <w:tcPr>
            <w:tcW w:w="1134" w:type="dxa"/>
            <w:shd w:val="clear" w:color="auto" w:fill="auto"/>
            <w:vAlign w:val="center"/>
          </w:tcPr>
          <w:p w14:paraId="3B065B81" w14:textId="77777777" w:rsidR="00ED7B7B" w:rsidRPr="000B1996" w:rsidRDefault="00ED7B7B" w:rsidP="00ED7B7B">
            <w:pPr>
              <w:ind w:left="1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(.288)</w:t>
            </w:r>
          </w:p>
        </w:tc>
        <w:tc>
          <w:tcPr>
            <w:tcW w:w="992" w:type="dxa"/>
            <w:shd w:val="clear" w:color="auto" w:fill="auto"/>
            <w:vAlign w:val="center"/>
          </w:tcPr>
          <w:p w14:paraId="7DF1433E"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1.39</w:t>
            </w:r>
          </w:p>
        </w:tc>
        <w:tc>
          <w:tcPr>
            <w:tcW w:w="1223" w:type="dxa"/>
            <w:shd w:val="clear" w:color="auto" w:fill="auto"/>
            <w:vAlign w:val="center"/>
          </w:tcPr>
          <w:p w14:paraId="2BADAA7E"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(.722)</w:t>
            </w:r>
          </w:p>
        </w:tc>
        <w:tc>
          <w:tcPr>
            <w:tcW w:w="762" w:type="dxa"/>
            <w:shd w:val="clear" w:color="auto" w:fill="auto"/>
            <w:vAlign w:val="center"/>
          </w:tcPr>
          <w:p w14:paraId="40727F1C"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1.24</w:t>
            </w:r>
          </w:p>
        </w:tc>
        <w:tc>
          <w:tcPr>
            <w:tcW w:w="1139" w:type="dxa"/>
            <w:shd w:val="clear" w:color="auto" w:fill="auto"/>
            <w:vAlign w:val="center"/>
          </w:tcPr>
          <w:p w14:paraId="03833F20"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(.565)</w:t>
            </w:r>
          </w:p>
        </w:tc>
      </w:tr>
      <w:tr w:rsidR="00ED7B7B" w:rsidRPr="000B1996" w14:paraId="2F6B7E84" w14:textId="77777777" w:rsidTr="00ED7B7B">
        <w:trPr>
          <w:trHeight w:val="414"/>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30E99BB9" w14:textId="77777777" w:rsidR="00ED7B7B" w:rsidRPr="00A903F5" w:rsidRDefault="00ED7B7B" w:rsidP="00ED7B7B">
            <w:pPr>
              <w:pStyle w:val="ListParagraph"/>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Explica sus planes personales para el fin de semana</w:t>
            </w:r>
          </w:p>
        </w:tc>
        <w:tc>
          <w:tcPr>
            <w:tcW w:w="841" w:type="dxa"/>
            <w:shd w:val="clear" w:color="auto" w:fill="auto"/>
            <w:vAlign w:val="center"/>
          </w:tcPr>
          <w:p w14:paraId="0D07DA42"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1.22</w:t>
            </w:r>
          </w:p>
        </w:tc>
        <w:tc>
          <w:tcPr>
            <w:tcW w:w="1134" w:type="dxa"/>
            <w:shd w:val="clear" w:color="auto" w:fill="auto"/>
            <w:vAlign w:val="center"/>
          </w:tcPr>
          <w:p w14:paraId="014CC57C" w14:textId="77777777" w:rsidR="00ED7B7B" w:rsidRPr="000B1996" w:rsidRDefault="00ED7B7B" w:rsidP="00ED7B7B">
            <w:pPr>
              <w:ind w:left="13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(.600)</w:t>
            </w:r>
          </w:p>
        </w:tc>
        <w:tc>
          <w:tcPr>
            <w:tcW w:w="992" w:type="dxa"/>
            <w:shd w:val="clear" w:color="auto" w:fill="auto"/>
            <w:vAlign w:val="center"/>
          </w:tcPr>
          <w:p w14:paraId="7940DFAA"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1.48</w:t>
            </w:r>
          </w:p>
        </w:tc>
        <w:tc>
          <w:tcPr>
            <w:tcW w:w="1223" w:type="dxa"/>
            <w:shd w:val="clear" w:color="auto" w:fill="auto"/>
            <w:vAlign w:val="center"/>
          </w:tcPr>
          <w:p w14:paraId="48D170BF"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(.846)</w:t>
            </w:r>
          </w:p>
        </w:tc>
        <w:tc>
          <w:tcPr>
            <w:tcW w:w="762" w:type="dxa"/>
            <w:shd w:val="clear" w:color="auto" w:fill="auto"/>
            <w:vAlign w:val="center"/>
          </w:tcPr>
          <w:p w14:paraId="25DF3BA9"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1.35</w:t>
            </w:r>
          </w:p>
        </w:tc>
        <w:tc>
          <w:tcPr>
            <w:tcW w:w="1139" w:type="dxa"/>
            <w:shd w:val="clear" w:color="auto" w:fill="auto"/>
            <w:vAlign w:val="center"/>
          </w:tcPr>
          <w:p w14:paraId="000087EF"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(.737)</w:t>
            </w:r>
          </w:p>
        </w:tc>
      </w:tr>
      <w:tr w:rsidR="00ED7B7B" w:rsidRPr="000B1996" w14:paraId="4BFEE58E" w14:textId="77777777" w:rsidTr="00ED7B7B">
        <w:trPr>
          <w:cnfStyle w:val="000000100000" w:firstRow="0" w:lastRow="0" w:firstColumn="0" w:lastColumn="0" w:oddVBand="0" w:evenVBand="0" w:oddHBand="1" w:evenHBand="0" w:firstRowFirstColumn="0" w:firstRowLastColumn="0" w:lastRowFirstColumn="0" w:lastRowLastColumn="0"/>
          <w:trHeight w:val="336"/>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49E16B9D" w14:textId="77777777" w:rsidR="00ED7B7B" w:rsidRPr="00A903F5" w:rsidRDefault="00ED7B7B" w:rsidP="00ED7B7B">
            <w:pPr>
              <w:pStyle w:val="ListParagraph"/>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Explica lo que le gusta hacer en su tiempo de ocio</w:t>
            </w:r>
          </w:p>
        </w:tc>
        <w:tc>
          <w:tcPr>
            <w:tcW w:w="841" w:type="dxa"/>
            <w:shd w:val="clear" w:color="auto" w:fill="auto"/>
            <w:vAlign w:val="center"/>
          </w:tcPr>
          <w:p w14:paraId="67EA4F9B"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1.09</w:t>
            </w:r>
          </w:p>
        </w:tc>
        <w:tc>
          <w:tcPr>
            <w:tcW w:w="1134" w:type="dxa"/>
            <w:shd w:val="clear" w:color="auto" w:fill="auto"/>
            <w:vAlign w:val="center"/>
          </w:tcPr>
          <w:p w14:paraId="22FCEAE4" w14:textId="77777777" w:rsidR="00ED7B7B" w:rsidRPr="000B1996" w:rsidRDefault="00ED7B7B" w:rsidP="00ED7B7B">
            <w:pPr>
              <w:ind w:left="132"/>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(.288)</w:t>
            </w:r>
          </w:p>
        </w:tc>
        <w:tc>
          <w:tcPr>
            <w:tcW w:w="992" w:type="dxa"/>
            <w:shd w:val="clear" w:color="auto" w:fill="auto"/>
            <w:vAlign w:val="center"/>
          </w:tcPr>
          <w:p w14:paraId="5BCBF0C9"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1.35</w:t>
            </w:r>
          </w:p>
        </w:tc>
        <w:tc>
          <w:tcPr>
            <w:tcW w:w="1223" w:type="dxa"/>
            <w:shd w:val="clear" w:color="auto" w:fill="auto"/>
            <w:vAlign w:val="center"/>
          </w:tcPr>
          <w:p w14:paraId="39E1458F"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(.573)</w:t>
            </w:r>
          </w:p>
        </w:tc>
        <w:tc>
          <w:tcPr>
            <w:tcW w:w="762" w:type="dxa"/>
            <w:shd w:val="clear" w:color="auto" w:fill="auto"/>
            <w:vAlign w:val="center"/>
          </w:tcPr>
          <w:p w14:paraId="12364011"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1.22</w:t>
            </w:r>
          </w:p>
        </w:tc>
        <w:tc>
          <w:tcPr>
            <w:tcW w:w="1139" w:type="dxa"/>
            <w:shd w:val="clear" w:color="auto" w:fill="auto"/>
            <w:vAlign w:val="center"/>
          </w:tcPr>
          <w:p w14:paraId="464479BB"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(.467)</w:t>
            </w:r>
          </w:p>
        </w:tc>
      </w:tr>
      <w:tr w:rsidR="00ED7B7B" w:rsidRPr="000B1996" w14:paraId="044107DE" w14:textId="77777777" w:rsidTr="00ED7B7B">
        <w:trPr>
          <w:trHeight w:val="400"/>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0CB964A3" w14:textId="77777777" w:rsidR="00ED7B7B" w:rsidRPr="00A903F5" w:rsidRDefault="00ED7B7B" w:rsidP="00ED7B7B">
            <w:pPr>
              <w:pStyle w:val="ListParagraph"/>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Halaga la apariencia física del deportista</w:t>
            </w:r>
          </w:p>
        </w:tc>
        <w:tc>
          <w:tcPr>
            <w:tcW w:w="841" w:type="dxa"/>
            <w:shd w:val="clear" w:color="auto" w:fill="auto"/>
            <w:vAlign w:val="center"/>
          </w:tcPr>
          <w:p w14:paraId="3F5671D8"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1.70</w:t>
            </w:r>
          </w:p>
        </w:tc>
        <w:tc>
          <w:tcPr>
            <w:tcW w:w="1134" w:type="dxa"/>
            <w:shd w:val="clear" w:color="auto" w:fill="auto"/>
            <w:vAlign w:val="center"/>
          </w:tcPr>
          <w:p w14:paraId="725A40E2" w14:textId="77777777" w:rsidR="00ED7B7B" w:rsidRPr="000B1996" w:rsidRDefault="00ED7B7B" w:rsidP="00ED7B7B">
            <w:pPr>
              <w:ind w:left="132"/>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(.765)</w:t>
            </w:r>
          </w:p>
        </w:tc>
        <w:tc>
          <w:tcPr>
            <w:tcW w:w="992" w:type="dxa"/>
            <w:shd w:val="clear" w:color="auto" w:fill="auto"/>
            <w:vAlign w:val="center"/>
          </w:tcPr>
          <w:p w14:paraId="0B782101"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1.87</w:t>
            </w:r>
          </w:p>
        </w:tc>
        <w:tc>
          <w:tcPr>
            <w:tcW w:w="1223" w:type="dxa"/>
            <w:shd w:val="clear" w:color="auto" w:fill="auto"/>
            <w:vAlign w:val="center"/>
          </w:tcPr>
          <w:p w14:paraId="1A96E36E"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(1.058)</w:t>
            </w:r>
          </w:p>
        </w:tc>
        <w:tc>
          <w:tcPr>
            <w:tcW w:w="762" w:type="dxa"/>
            <w:shd w:val="clear" w:color="auto" w:fill="auto"/>
            <w:vAlign w:val="center"/>
          </w:tcPr>
          <w:p w14:paraId="299FB20D"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1.78</w:t>
            </w:r>
          </w:p>
        </w:tc>
        <w:tc>
          <w:tcPr>
            <w:tcW w:w="1139" w:type="dxa"/>
            <w:shd w:val="clear" w:color="auto" w:fill="auto"/>
            <w:vAlign w:val="center"/>
          </w:tcPr>
          <w:p w14:paraId="6E7E7450"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(.917)</w:t>
            </w:r>
          </w:p>
        </w:tc>
      </w:tr>
      <w:tr w:rsidR="00ED7B7B" w:rsidRPr="000B1996" w14:paraId="18B1C2CE" w14:textId="77777777" w:rsidTr="00ED7B7B">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4DD78B37" w14:textId="77777777" w:rsidR="00ED7B7B" w:rsidRPr="00A903F5" w:rsidRDefault="00ED7B7B" w:rsidP="00ED7B7B">
            <w:pPr>
              <w:pStyle w:val="ListParagraph"/>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Habla con diminutivos al deportista</w:t>
            </w:r>
          </w:p>
        </w:tc>
        <w:tc>
          <w:tcPr>
            <w:tcW w:w="841" w:type="dxa"/>
            <w:shd w:val="clear" w:color="auto" w:fill="auto"/>
            <w:vAlign w:val="center"/>
          </w:tcPr>
          <w:p w14:paraId="6104A654"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1.61</w:t>
            </w:r>
          </w:p>
        </w:tc>
        <w:tc>
          <w:tcPr>
            <w:tcW w:w="1134" w:type="dxa"/>
            <w:shd w:val="clear" w:color="auto" w:fill="auto"/>
            <w:vAlign w:val="center"/>
          </w:tcPr>
          <w:p w14:paraId="0A6DCD32" w14:textId="77777777" w:rsidR="00ED7B7B" w:rsidRPr="000B1996" w:rsidRDefault="00ED7B7B" w:rsidP="00ED7B7B">
            <w:pPr>
              <w:ind w:left="2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(.783)</w:t>
            </w:r>
          </w:p>
        </w:tc>
        <w:tc>
          <w:tcPr>
            <w:tcW w:w="992" w:type="dxa"/>
            <w:shd w:val="clear" w:color="auto" w:fill="auto"/>
            <w:vAlign w:val="center"/>
          </w:tcPr>
          <w:p w14:paraId="3165A120"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1.48</w:t>
            </w:r>
          </w:p>
        </w:tc>
        <w:tc>
          <w:tcPr>
            <w:tcW w:w="1223" w:type="dxa"/>
            <w:shd w:val="clear" w:color="auto" w:fill="auto"/>
            <w:vAlign w:val="center"/>
          </w:tcPr>
          <w:p w14:paraId="22E317AD"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(.665)</w:t>
            </w:r>
          </w:p>
        </w:tc>
        <w:tc>
          <w:tcPr>
            <w:tcW w:w="762" w:type="dxa"/>
            <w:shd w:val="clear" w:color="auto" w:fill="auto"/>
            <w:vAlign w:val="center"/>
          </w:tcPr>
          <w:p w14:paraId="7D101386"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1.54</w:t>
            </w:r>
          </w:p>
        </w:tc>
        <w:tc>
          <w:tcPr>
            <w:tcW w:w="1139" w:type="dxa"/>
            <w:shd w:val="clear" w:color="auto" w:fill="auto"/>
            <w:vAlign w:val="center"/>
          </w:tcPr>
          <w:p w14:paraId="6CC9E70D"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(.721)</w:t>
            </w:r>
          </w:p>
        </w:tc>
      </w:tr>
      <w:tr w:rsidR="00ED7B7B" w:rsidRPr="000B1996" w14:paraId="3B3F1F96" w14:textId="77777777" w:rsidTr="00ED7B7B">
        <w:trPr>
          <w:trHeight w:val="412"/>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768B0DA8" w14:textId="77777777" w:rsidR="00ED7B7B" w:rsidRPr="00A903F5" w:rsidRDefault="00ED7B7B" w:rsidP="00ED7B7B">
            <w:pPr>
              <w:pStyle w:val="ListParagraph"/>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Hace comentarios despectivos sobre las mujeres o a la femenino</w:t>
            </w:r>
          </w:p>
        </w:tc>
        <w:tc>
          <w:tcPr>
            <w:tcW w:w="841" w:type="dxa"/>
            <w:shd w:val="clear" w:color="auto" w:fill="auto"/>
            <w:vAlign w:val="center"/>
          </w:tcPr>
          <w:p w14:paraId="4F97E868" w14:textId="77777777" w:rsidR="00ED7B7B" w:rsidRPr="00B75DF1"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ED7B7B">
              <w:rPr>
                <w:rFonts w:ascii="Times New Roman" w:hAnsi="Times New Roman" w:cs="Times New Roman"/>
              </w:rPr>
              <w:t>2.78</w:t>
            </w:r>
          </w:p>
        </w:tc>
        <w:tc>
          <w:tcPr>
            <w:tcW w:w="1134" w:type="dxa"/>
            <w:shd w:val="clear" w:color="auto" w:fill="auto"/>
            <w:vAlign w:val="center"/>
          </w:tcPr>
          <w:p w14:paraId="11BBB9B9" w14:textId="77777777" w:rsidR="00ED7B7B" w:rsidRPr="00B75DF1" w:rsidRDefault="00ED7B7B" w:rsidP="00ED7B7B">
            <w:pPr>
              <w:ind w:left="8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ED7B7B">
              <w:rPr>
                <w:rFonts w:ascii="Times New Roman" w:hAnsi="Times New Roman" w:cs="Times New Roman"/>
              </w:rPr>
              <w:t>(1.347)</w:t>
            </w:r>
          </w:p>
        </w:tc>
        <w:tc>
          <w:tcPr>
            <w:tcW w:w="992" w:type="dxa"/>
            <w:shd w:val="clear" w:color="auto" w:fill="auto"/>
            <w:vAlign w:val="center"/>
          </w:tcPr>
          <w:p w14:paraId="69D09CCF" w14:textId="77777777" w:rsidR="00ED7B7B" w:rsidRPr="00B75DF1"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highlight w:val="yellow"/>
              </w:rPr>
            </w:pPr>
            <w:r w:rsidRPr="00ED7B7B">
              <w:rPr>
                <w:rFonts w:ascii="Times New Roman" w:hAnsi="Times New Roman" w:cs="Times New Roman"/>
                <w:color w:val="000000"/>
              </w:rPr>
              <w:t>2.09</w:t>
            </w:r>
          </w:p>
        </w:tc>
        <w:tc>
          <w:tcPr>
            <w:tcW w:w="1223" w:type="dxa"/>
            <w:shd w:val="clear" w:color="auto" w:fill="auto"/>
            <w:vAlign w:val="center"/>
          </w:tcPr>
          <w:p w14:paraId="031CB0A8"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(1.164)</w:t>
            </w:r>
          </w:p>
        </w:tc>
        <w:tc>
          <w:tcPr>
            <w:tcW w:w="762" w:type="dxa"/>
            <w:shd w:val="clear" w:color="auto" w:fill="auto"/>
            <w:vAlign w:val="center"/>
          </w:tcPr>
          <w:p w14:paraId="7EB1CF61"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2.43</w:t>
            </w:r>
          </w:p>
        </w:tc>
        <w:tc>
          <w:tcPr>
            <w:tcW w:w="1139" w:type="dxa"/>
            <w:shd w:val="clear" w:color="auto" w:fill="auto"/>
            <w:vAlign w:val="center"/>
          </w:tcPr>
          <w:p w14:paraId="066DBED8"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(1.294)</w:t>
            </w:r>
          </w:p>
        </w:tc>
      </w:tr>
      <w:tr w:rsidR="00ED7B7B" w:rsidRPr="000B1996" w14:paraId="1219AD47" w14:textId="77777777" w:rsidTr="00ED7B7B">
        <w:trPr>
          <w:cnfStyle w:val="000000100000" w:firstRow="0" w:lastRow="0" w:firstColumn="0" w:lastColumn="0" w:oddVBand="0" w:evenVBand="0" w:oddHBand="1" w:evenHBand="0" w:firstRowFirstColumn="0" w:firstRowLastColumn="0" w:lastRowFirstColumn="0" w:lastRowLastColumn="0"/>
          <w:trHeight w:val="356"/>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7FABA364" w14:textId="77777777" w:rsidR="00ED7B7B" w:rsidRPr="00A903F5" w:rsidRDefault="00ED7B7B" w:rsidP="00ED7B7B">
            <w:pPr>
              <w:pStyle w:val="ListParagraph"/>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Pellizca al deportista</w:t>
            </w:r>
          </w:p>
        </w:tc>
        <w:tc>
          <w:tcPr>
            <w:tcW w:w="841" w:type="dxa"/>
            <w:shd w:val="clear" w:color="auto" w:fill="auto"/>
            <w:vAlign w:val="center"/>
          </w:tcPr>
          <w:p w14:paraId="76A834BA"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2.00</w:t>
            </w:r>
          </w:p>
        </w:tc>
        <w:tc>
          <w:tcPr>
            <w:tcW w:w="1134" w:type="dxa"/>
            <w:shd w:val="clear" w:color="auto" w:fill="auto"/>
            <w:vAlign w:val="center"/>
          </w:tcPr>
          <w:p w14:paraId="2DFBB816" w14:textId="77777777" w:rsidR="00ED7B7B" w:rsidRPr="000B1996" w:rsidRDefault="00ED7B7B" w:rsidP="00ED7B7B">
            <w:pPr>
              <w:ind w:left="2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(1.168)</w:t>
            </w:r>
          </w:p>
        </w:tc>
        <w:tc>
          <w:tcPr>
            <w:tcW w:w="992" w:type="dxa"/>
            <w:shd w:val="clear" w:color="auto" w:fill="auto"/>
            <w:vAlign w:val="center"/>
          </w:tcPr>
          <w:p w14:paraId="2CD1E8DA"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2.00</w:t>
            </w:r>
          </w:p>
        </w:tc>
        <w:tc>
          <w:tcPr>
            <w:tcW w:w="1223" w:type="dxa"/>
            <w:shd w:val="clear" w:color="auto" w:fill="auto"/>
            <w:vAlign w:val="center"/>
          </w:tcPr>
          <w:p w14:paraId="0BDECA44"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(1.128)</w:t>
            </w:r>
          </w:p>
        </w:tc>
        <w:tc>
          <w:tcPr>
            <w:tcW w:w="762" w:type="dxa"/>
            <w:shd w:val="clear" w:color="auto" w:fill="auto"/>
            <w:vAlign w:val="center"/>
          </w:tcPr>
          <w:p w14:paraId="7D0248B9"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2.00</w:t>
            </w:r>
          </w:p>
        </w:tc>
        <w:tc>
          <w:tcPr>
            <w:tcW w:w="1139" w:type="dxa"/>
            <w:shd w:val="clear" w:color="auto" w:fill="auto"/>
            <w:vAlign w:val="center"/>
          </w:tcPr>
          <w:p w14:paraId="5BACDFFC"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(1.135)</w:t>
            </w:r>
          </w:p>
        </w:tc>
      </w:tr>
      <w:tr w:rsidR="00ED7B7B" w:rsidRPr="000B1996" w14:paraId="55B7D2D1" w14:textId="77777777" w:rsidTr="00ED7B7B">
        <w:trPr>
          <w:trHeight w:val="314"/>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7E193164" w14:textId="77777777" w:rsidR="00ED7B7B" w:rsidRPr="00A903F5" w:rsidRDefault="00ED7B7B" w:rsidP="00ED7B7B">
            <w:pPr>
              <w:pStyle w:val="ListParagraph"/>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Le da masajes en la espalda</w:t>
            </w:r>
          </w:p>
        </w:tc>
        <w:tc>
          <w:tcPr>
            <w:tcW w:w="841" w:type="dxa"/>
            <w:shd w:val="clear" w:color="auto" w:fill="auto"/>
            <w:vAlign w:val="center"/>
          </w:tcPr>
          <w:p w14:paraId="2788B6CD" w14:textId="77777777" w:rsidR="00ED7B7B" w:rsidRPr="00B75DF1"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ED7B7B">
              <w:rPr>
                <w:rFonts w:ascii="Times New Roman" w:hAnsi="Times New Roman" w:cs="Times New Roman"/>
              </w:rPr>
              <w:t>1.74</w:t>
            </w:r>
          </w:p>
        </w:tc>
        <w:tc>
          <w:tcPr>
            <w:tcW w:w="1134" w:type="dxa"/>
            <w:shd w:val="clear" w:color="auto" w:fill="auto"/>
            <w:vAlign w:val="center"/>
          </w:tcPr>
          <w:p w14:paraId="42D9987C" w14:textId="77777777" w:rsidR="00ED7B7B" w:rsidRPr="00B75DF1" w:rsidRDefault="00ED7B7B" w:rsidP="00ED7B7B">
            <w:pPr>
              <w:ind w:left="27"/>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highlight w:val="yellow"/>
              </w:rPr>
            </w:pPr>
            <w:r w:rsidRPr="00ED7B7B">
              <w:rPr>
                <w:rFonts w:ascii="Times New Roman" w:hAnsi="Times New Roman" w:cs="Times New Roman"/>
              </w:rPr>
              <w:t>(.964)</w:t>
            </w:r>
          </w:p>
        </w:tc>
        <w:tc>
          <w:tcPr>
            <w:tcW w:w="992" w:type="dxa"/>
            <w:shd w:val="clear" w:color="auto" w:fill="auto"/>
            <w:vAlign w:val="center"/>
          </w:tcPr>
          <w:p w14:paraId="30BBA7DC" w14:textId="77777777" w:rsidR="00ED7B7B" w:rsidRPr="00B75DF1"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highlight w:val="yellow"/>
              </w:rPr>
            </w:pPr>
            <w:r w:rsidRPr="00ED7B7B">
              <w:rPr>
                <w:rFonts w:ascii="Times New Roman" w:hAnsi="Times New Roman" w:cs="Times New Roman"/>
                <w:color w:val="000000"/>
              </w:rPr>
              <w:t>2.22</w:t>
            </w:r>
          </w:p>
        </w:tc>
        <w:tc>
          <w:tcPr>
            <w:tcW w:w="1223" w:type="dxa"/>
            <w:shd w:val="clear" w:color="auto" w:fill="auto"/>
            <w:vAlign w:val="center"/>
          </w:tcPr>
          <w:p w14:paraId="2A238275"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(1.242)</w:t>
            </w:r>
          </w:p>
        </w:tc>
        <w:tc>
          <w:tcPr>
            <w:tcW w:w="762" w:type="dxa"/>
            <w:shd w:val="clear" w:color="auto" w:fill="auto"/>
            <w:vAlign w:val="center"/>
          </w:tcPr>
          <w:p w14:paraId="2F508CAF"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1.98</w:t>
            </w:r>
          </w:p>
        </w:tc>
        <w:tc>
          <w:tcPr>
            <w:tcW w:w="1139" w:type="dxa"/>
            <w:shd w:val="clear" w:color="auto" w:fill="auto"/>
            <w:vAlign w:val="center"/>
          </w:tcPr>
          <w:p w14:paraId="4031E8AC"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(1.125)</w:t>
            </w:r>
          </w:p>
        </w:tc>
      </w:tr>
      <w:tr w:rsidR="00ED7B7B" w:rsidRPr="000B1996" w14:paraId="046F48A7" w14:textId="77777777" w:rsidTr="00ED7B7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081F8EF2" w14:textId="77777777" w:rsidR="00ED7B7B" w:rsidRPr="00A903F5" w:rsidRDefault="00ED7B7B" w:rsidP="00ED7B7B">
            <w:pPr>
              <w:pStyle w:val="ListParagraph"/>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Hace preguntas al deportista sobre su vida sexual</w:t>
            </w:r>
          </w:p>
        </w:tc>
        <w:tc>
          <w:tcPr>
            <w:tcW w:w="841" w:type="dxa"/>
            <w:shd w:val="clear" w:color="auto" w:fill="auto"/>
            <w:vAlign w:val="center"/>
          </w:tcPr>
          <w:p w14:paraId="3DBB866C"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2.74</w:t>
            </w:r>
          </w:p>
        </w:tc>
        <w:tc>
          <w:tcPr>
            <w:tcW w:w="1134" w:type="dxa"/>
            <w:shd w:val="clear" w:color="auto" w:fill="auto"/>
            <w:vAlign w:val="center"/>
          </w:tcPr>
          <w:p w14:paraId="5E20B307" w14:textId="77777777" w:rsidR="00ED7B7B" w:rsidRPr="000B1996" w:rsidRDefault="00ED7B7B" w:rsidP="00ED7B7B">
            <w:pPr>
              <w:ind w:left="27"/>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(1.287)</w:t>
            </w:r>
          </w:p>
        </w:tc>
        <w:tc>
          <w:tcPr>
            <w:tcW w:w="992" w:type="dxa"/>
            <w:shd w:val="clear" w:color="auto" w:fill="auto"/>
            <w:vAlign w:val="center"/>
          </w:tcPr>
          <w:p w14:paraId="2780EC8F"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2.35</w:t>
            </w:r>
          </w:p>
        </w:tc>
        <w:tc>
          <w:tcPr>
            <w:tcW w:w="1223" w:type="dxa"/>
            <w:shd w:val="clear" w:color="auto" w:fill="auto"/>
            <w:vAlign w:val="center"/>
          </w:tcPr>
          <w:p w14:paraId="17FFFBB3"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(1.335)</w:t>
            </w:r>
          </w:p>
        </w:tc>
        <w:tc>
          <w:tcPr>
            <w:tcW w:w="762" w:type="dxa"/>
            <w:shd w:val="clear" w:color="auto" w:fill="auto"/>
            <w:vAlign w:val="center"/>
          </w:tcPr>
          <w:p w14:paraId="5267BC05"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2.54</w:t>
            </w:r>
          </w:p>
        </w:tc>
        <w:tc>
          <w:tcPr>
            <w:tcW w:w="1139" w:type="dxa"/>
            <w:shd w:val="clear" w:color="auto" w:fill="auto"/>
            <w:vAlign w:val="center"/>
          </w:tcPr>
          <w:p w14:paraId="70A4FC48"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(1.312)</w:t>
            </w:r>
          </w:p>
        </w:tc>
      </w:tr>
      <w:tr w:rsidR="00ED7B7B" w:rsidRPr="000B1996" w14:paraId="68816F47" w14:textId="77777777" w:rsidTr="00ED7B7B">
        <w:trPr>
          <w:trHeight w:val="392"/>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3C42D0C3" w14:textId="77777777" w:rsidR="00ED7B7B" w:rsidRPr="00A903F5" w:rsidRDefault="00ED7B7B" w:rsidP="00ED7B7B">
            <w:pPr>
              <w:pStyle w:val="ListParagraph"/>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Mira fijamente las partes íntimas del deportista</w:t>
            </w:r>
          </w:p>
        </w:tc>
        <w:tc>
          <w:tcPr>
            <w:tcW w:w="841" w:type="dxa"/>
            <w:shd w:val="clear" w:color="auto" w:fill="auto"/>
            <w:vAlign w:val="center"/>
          </w:tcPr>
          <w:p w14:paraId="6A4F951D"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2.87</w:t>
            </w:r>
          </w:p>
        </w:tc>
        <w:tc>
          <w:tcPr>
            <w:tcW w:w="1134" w:type="dxa"/>
            <w:shd w:val="clear" w:color="auto" w:fill="auto"/>
            <w:vAlign w:val="center"/>
          </w:tcPr>
          <w:p w14:paraId="0A18764B"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(1.424)</w:t>
            </w:r>
          </w:p>
        </w:tc>
        <w:tc>
          <w:tcPr>
            <w:tcW w:w="992" w:type="dxa"/>
            <w:shd w:val="clear" w:color="auto" w:fill="auto"/>
            <w:vAlign w:val="center"/>
          </w:tcPr>
          <w:p w14:paraId="677EDF47"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2.57</w:t>
            </w:r>
          </w:p>
        </w:tc>
        <w:tc>
          <w:tcPr>
            <w:tcW w:w="1223" w:type="dxa"/>
            <w:shd w:val="clear" w:color="auto" w:fill="auto"/>
            <w:vAlign w:val="center"/>
          </w:tcPr>
          <w:p w14:paraId="0948A44D"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(1.441)</w:t>
            </w:r>
          </w:p>
        </w:tc>
        <w:tc>
          <w:tcPr>
            <w:tcW w:w="762" w:type="dxa"/>
            <w:shd w:val="clear" w:color="auto" w:fill="auto"/>
            <w:vAlign w:val="center"/>
          </w:tcPr>
          <w:p w14:paraId="42D3DAF7"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2.72</w:t>
            </w:r>
          </w:p>
        </w:tc>
        <w:tc>
          <w:tcPr>
            <w:tcW w:w="1139" w:type="dxa"/>
            <w:shd w:val="clear" w:color="auto" w:fill="auto"/>
            <w:vAlign w:val="center"/>
          </w:tcPr>
          <w:p w14:paraId="54840A06"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(1.425)</w:t>
            </w:r>
          </w:p>
        </w:tc>
      </w:tr>
      <w:tr w:rsidR="00ED7B7B" w:rsidRPr="000B1996" w14:paraId="591583C9" w14:textId="77777777" w:rsidTr="00ED7B7B">
        <w:trPr>
          <w:cnfStyle w:val="000000100000" w:firstRow="0" w:lastRow="0" w:firstColumn="0" w:lastColumn="0" w:oddVBand="0" w:evenVBand="0" w:oddHBand="1" w:evenHBand="0" w:firstRowFirstColumn="0" w:firstRowLastColumn="0" w:lastRowFirstColumn="0" w:lastRowLastColumn="0"/>
          <w:trHeight w:val="412"/>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4896F499" w14:textId="77777777" w:rsidR="00ED7B7B" w:rsidRPr="00A903F5" w:rsidRDefault="00ED7B7B" w:rsidP="00ED7B7B">
            <w:pPr>
              <w:pStyle w:val="ListParagraph"/>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Muestra interés sexual por el/la deportista</w:t>
            </w:r>
          </w:p>
        </w:tc>
        <w:tc>
          <w:tcPr>
            <w:tcW w:w="841" w:type="dxa"/>
            <w:shd w:val="clear" w:color="auto" w:fill="auto"/>
            <w:vAlign w:val="center"/>
          </w:tcPr>
          <w:p w14:paraId="62326A72"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2.96</w:t>
            </w:r>
          </w:p>
        </w:tc>
        <w:tc>
          <w:tcPr>
            <w:tcW w:w="1134" w:type="dxa"/>
            <w:shd w:val="clear" w:color="auto" w:fill="auto"/>
            <w:vAlign w:val="center"/>
          </w:tcPr>
          <w:p w14:paraId="432A8196"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(1.461)</w:t>
            </w:r>
          </w:p>
        </w:tc>
        <w:tc>
          <w:tcPr>
            <w:tcW w:w="992" w:type="dxa"/>
            <w:shd w:val="clear" w:color="auto" w:fill="auto"/>
            <w:vAlign w:val="center"/>
          </w:tcPr>
          <w:p w14:paraId="50BA4017"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2.61</w:t>
            </w:r>
          </w:p>
        </w:tc>
        <w:tc>
          <w:tcPr>
            <w:tcW w:w="1223" w:type="dxa"/>
            <w:shd w:val="clear" w:color="auto" w:fill="auto"/>
            <w:vAlign w:val="center"/>
          </w:tcPr>
          <w:p w14:paraId="1439A214"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(1.469)</w:t>
            </w:r>
          </w:p>
        </w:tc>
        <w:tc>
          <w:tcPr>
            <w:tcW w:w="762" w:type="dxa"/>
            <w:shd w:val="clear" w:color="auto" w:fill="auto"/>
            <w:vAlign w:val="center"/>
          </w:tcPr>
          <w:p w14:paraId="020B8614"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2.78</w:t>
            </w:r>
          </w:p>
        </w:tc>
        <w:tc>
          <w:tcPr>
            <w:tcW w:w="1139" w:type="dxa"/>
            <w:shd w:val="clear" w:color="auto" w:fill="auto"/>
            <w:vAlign w:val="center"/>
          </w:tcPr>
          <w:p w14:paraId="0F235235"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(1.459)</w:t>
            </w:r>
          </w:p>
        </w:tc>
      </w:tr>
      <w:tr w:rsidR="00ED7B7B" w:rsidRPr="000B1996" w14:paraId="4C47A065" w14:textId="77777777" w:rsidTr="00ED7B7B">
        <w:trPr>
          <w:trHeight w:val="343"/>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296DA045" w14:textId="77777777" w:rsidR="00ED7B7B" w:rsidRPr="00A903F5" w:rsidRDefault="00ED7B7B" w:rsidP="00ED7B7B">
            <w:pPr>
              <w:pStyle w:val="ListParagraph"/>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Besa en los labios</w:t>
            </w:r>
          </w:p>
        </w:tc>
        <w:tc>
          <w:tcPr>
            <w:tcW w:w="841" w:type="dxa"/>
            <w:shd w:val="clear" w:color="auto" w:fill="auto"/>
            <w:vAlign w:val="center"/>
          </w:tcPr>
          <w:p w14:paraId="6DAA4045"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2.96</w:t>
            </w:r>
          </w:p>
        </w:tc>
        <w:tc>
          <w:tcPr>
            <w:tcW w:w="1134" w:type="dxa"/>
            <w:shd w:val="clear" w:color="auto" w:fill="auto"/>
            <w:vAlign w:val="center"/>
          </w:tcPr>
          <w:p w14:paraId="377082AA"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(1.461)</w:t>
            </w:r>
          </w:p>
        </w:tc>
        <w:tc>
          <w:tcPr>
            <w:tcW w:w="992" w:type="dxa"/>
            <w:shd w:val="clear" w:color="auto" w:fill="auto"/>
            <w:vAlign w:val="center"/>
          </w:tcPr>
          <w:p w14:paraId="7251874D"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2.70</w:t>
            </w:r>
          </w:p>
        </w:tc>
        <w:tc>
          <w:tcPr>
            <w:tcW w:w="1223" w:type="dxa"/>
            <w:shd w:val="clear" w:color="auto" w:fill="auto"/>
            <w:vAlign w:val="center"/>
          </w:tcPr>
          <w:p w14:paraId="3CC0831E"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(1.521)</w:t>
            </w:r>
          </w:p>
        </w:tc>
        <w:tc>
          <w:tcPr>
            <w:tcW w:w="762" w:type="dxa"/>
            <w:shd w:val="clear" w:color="auto" w:fill="auto"/>
            <w:vAlign w:val="center"/>
          </w:tcPr>
          <w:p w14:paraId="4072F056"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2.83</w:t>
            </w:r>
          </w:p>
        </w:tc>
        <w:tc>
          <w:tcPr>
            <w:tcW w:w="1139" w:type="dxa"/>
            <w:shd w:val="clear" w:color="auto" w:fill="auto"/>
            <w:vAlign w:val="center"/>
          </w:tcPr>
          <w:p w14:paraId="147AF64D"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(1.480)</w:t>
            </w:r>
          </w:p>
        </w:tc>
      </w:tr>
      <w:tr w:rsidR="00ED7B7B" w:rsidRPr="000B1996" w14:paraId="5A911163" w14:textId="77777777" w:rsidTr="00ED7B7B">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72E113E9" w14:textId="77777777" w:rsidR="00ED7B7B" w:rsidRPr="00A903F5" w:rsidRDefault="00ED7B7B" w:rsidP="00ED7B7B">
            <w:pPr>
              <w:pStyle w:val="ListParagraph"/>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Propone relaciones sexuales sin nada a cambio</w:t>
            </w:r>
          </w:p>
        </w:tc>
        <w:tc>
          <w:tcPr>
            <w:tcW w:w="841" w:type="dxa"/>
            <w:shd w:val="clear" w:color="auto" w:fill="auto"/>
            <w:vAlign w:val="center"/>
          </w:tcPr>
          <w:p w14:paraId="3FC5CDF3"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2.96</w:t>
            </w:r>
          </w:p>
        </w:tc>
        <w:tc>
          <w:tcPr>
            <w:tcW w:w="1134" w:type="dxa"/>
            <w:shd w:val="clear" w:color="auto" w:fill="auto"/>
            <w:vAlign w:val="center"/>
          </w:tcPr>
          <w:p w14:paraId="227ACA4E"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(1.461)</w:t>
            </w:r>
          </w:p>
        </w:tc>
        <w:tc>
          <w:tcPr>
            <w:tcW w:w="992" w:type="dxa"/>
            <w:shd w:val="clear" w:color="auto" w:fill="auto"/>
            <w:vAlign w:val="center"/>
          </w:tcPr>
          <w:p w14:paraId="5BAFE2CF"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2.65</w:t>
            </w:r>
          </w:p>
        </w:tc>
        <w:tc>
          <w:tcPr>
            <w:tcW w:w="1223" w:type="dxa"/>
            <w:shd w:val="clear" w:color="auto" w:fill="auto"/>
            <w:vAlign w:val="center"/>
          </w:tcPr>
          <w:p w14:paraId="059CFC30" w14:textId="77777777" w:rsidR="00ED7B7B" w:rsidRPr="000B1996" w:rsidRDefault="00ED7B7B" w:rsidP="00ED7B7B">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(1.496)</w:t>
            </w:r>
          </w:p>
        </w:tc>
        <w:tc>
          <w:tcPr>
            <w:tcW w:w="762" w:type="dxa"/>
            <w:shd w:val="clear" w:color="auto" w:fill="auto"/>
            <w:vAlign w:val="center"/>
          </w:tcPr>
          <w:p w14:paraId="728380DF"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2.80</w:t>
            </w:r>
          </w:p>
        </w:tc>
        <w:tc>
          <w:tcPr>
            <w:tcW w:w="1139" w:type="dxa"/>
            <w:shd w:val="clear" w:color="auto" w:fill="auto"/>
            <w:vAlign w:val="center"/>
          </w:tcPr>
          <w:p w14:paraId="39F3D722" w14:textId="77777777" w:rsidR="00ED7B7B" w:rsidRPr="000B1996" w:rsidRDefault="00ED7B7B" w:rsidP="00ED7B7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(1.470)</w:t>
            </w:r>
          </w:p>
        </w:tc>
      </w:tr>
      <w:tr w:rsidR="00ED7B7B" w:rsidRPr="000B1996" w14:paraId="1FC38CCB" w14:textId="77777777" w:rsidTr="00ED7B7B">
        <w:trPr>
          <w:trHeight w:val="414"/>
        </w:trPr>
        <w:tc>
          <w:tcPr>
            <w:cnfStyle w:val="001000000000" w:firstRow="0" w:lastRow="0" w:firstColumn="1" w:lastColumn="0" w:oddVBand="0" w:evenVBand="0" w:oddHBand="0" w:evenHBand="0" w:firstRowFirstColumn="0" w:firstRowLastColumn="0" w:lastRowFirstColumn="0" w:lastRowLastColumn="0"/>
            <w:tcW w:w="2698" w:type="dxa"/>
            <w:shd w:val="clear" w:color="auto" w:fill="auto"/>
          </w:tcPr>
          <w:p w14:paraId="0A54DB3C" w14:textId="77777777" w:rsidR="00ED7B7B" w:rsidRPr="00A903F5" w:rsidRDefault="00ED7B7B" w:rsidP="00ED7B7B">
            <w:pPr>
              <w:pStyle w:val="ListParagraph"/>
              <w:numPr>
                <w:ilvl w:val="0"/>
                <w:numId w:val="9"/>
              </w:numPr>
              <w:suppressAutoHyphens/>
              <w:spacing w:before="100" w:after="100" w:line="100" w:lineRule="atLeast"/>
              <w:rPr>
                <w:rFonts w:ascii="Times New Roman" w:eastAsia="Times New Roman" w:hAnsi="Times New Roman" w:cs="Times New Roman"/>
                <w:b w:val="0"/>
                <w:kern w:val="1"/>
                <w:lang w:eastAsia="ar-SA"/>
              </w:rPr>
            </w:pPr>
            <w:r w:rsidRPr="00A903F5">
              <w:rPr>
                <w:rFonts w:ascii="Times New Roman" w:eastAsia="Times New Roman" w:hAnsi="Times New Roman" w:cs="Times New Roman"/>
                <w:b w:val="0"/>
                <w:kern w:val="1"/>
                <w:lang w:eastAsia="ar-SA"/>
              </w:rPr>
              <w:t>Propone relaciones sexuales a cambio de privilegios</w:t>
            </w:r>
          </w:p>
        </w:tc>
        <w:tc>
          <w:tcPr>
            <w:tcW w:w="841" w:type="dxa"/>
            <w:shd w:val="clear" w:color="auto" w:fill="auto"/>
            <w:vAlign w:val="center"/>
          </w:tcPr>
          <w:p w14:paraId="746B3F39"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2.96</w:t>
            </w:r>
          </w:p>
        </w:tc>
        <w:tc>
          <w:tcPr>
            <w:tcW w:w="1134" w:type="dxa"/>
            <w:shd w:val="clear" w:color="auto" w:fill="auto"/>
            <w:vAlign w:val="center"/>
          </w:tcPr>
          <w:p w14:paraId="516550E9"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(1.461)</w:t>
            </w:r>
          </w:p>
        </w:tc>
        <w:tc>
          <w:tcPr>
            <w:tcW w:w="992" w:type="dxa"/>
            <w:shd w:val="clear" w:color="auto" w:fill="auto"/>
            <w:vAlign w:val="center"/>
          </w:tcPr>
          <w:p w14:paraId="36DDE75E"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Pr>
                <w:rFonts w:ascii="Times New Roman" w:hAnsi="Times New Roman" w:cs="Times New Roman"/>
                <w:color w:val="000000"/>
              </w:rPr>
              <w:t>2.70</w:t>
            </w:r>
          </w:p>
        </w:tc>
        <w:tc>
          <w:tcPr>
            <w:tcW w:w="1223" w:type="dxa"/>
            <w:shd w:val="clear" w:color="auto" w:fill="auto"/>
            <w:vAlign w:val="center"/>
          </w:tcPr>
          <w:p w14:paraId="7A01CA20" w14:textId="77777777" w:rsidR="00ED7B7B" w:rsidRPr="000B1996" w:rsidRDefault="00ED7B7B" w:rsidP="00ED7B7B">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0B1996">
              <w:rPr>
                <w:rFonts w:ascii="Times New Roman" w:hAnsi="Times New Roman" w:cs="Times New Roman"/>
                <w:color w:val="000000"/>
              </w:rPr>
              <w:t>(1.521)</w:t>
            </w:r>
          </w:p>
        </w:tc>
        <w:tc>
          <w:tcPr>
            <w:tcW w:w="762" w:type="dxa"/>
            <w:shd w:val="clear" w:color="auto" w:fill="auto"/>
            <w:vAlign w:val="center"/>
          </w:tcPr>
          <w:p w14:paraId="31B42AAE"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2.83</w:t>
            </w:r>
          </w:p>
        </w:tc>
        <w:tc>
          <w:tcPr>
            <w:tcW w:w="1139" w:type="dxa"/>
            <w:shd w:val="clear" w:color="auto" w:fill="auto"/>
            <w:vAlign w:val="center"/>
          </w:tcPr>
          <w:p w14:paraId="67D63531" w14:textId="77777777" w:rsidR="00ED7B7B" w:rsidRPr="000B1996" w:rsidRDefault="00ED7B7B" w:rsidP="00ED7B7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0B1996">
              <w:rPr>
                <w:rFonts w:ascii="Times New Roman" w:hAnsi="Times New Roman" w:cs="Times New Roman"/>
              </w:rPr>
              <w:t>(1.480)</w:t>
            </w:r>
          </w:p>
        </w:tc>
      </w:tr>
    </w:tbl>
    <w:p w14:paraId="0F2EC807" w14:textId="77777777" w:rsidR="00ED7B7B" w:rsidRDefault="00ED7B7B" w:rsidP="00ED7B7B">
      <w:pPr>
        <w:jc w:val="both"/>
        <w:rPr>
          <w:rFonts w:ascii="Times New Roman" w:hAnsi="Times New Roman" w:cs="Times New Roman"/>
        </w:rPr>
      </w:pPr>
    </w:p>
    <w:p w14:paraId="1294DC14" w14:textId="4D32E824" w:rsidR="00917C52" w:rsidRPr="00C322C7" w:rsidRDefault="00742048" w:rsidP="00695948">
      <w:pPr>
        <w:spacing w:line="240" w:lineRule="auto"/>
        <w:rPr>
          <w:rFonts w:ascii="Times New Roman" w:hAnsi="Times New Roman" w:cs="Times New Roman"/>
          <w:sz w:val="24"/>
        </w:rPr>
      </w:pPr>
      <w:r>
        <w:rPr>
          <w:rFonts w:ascii="Times New Roman" w:hAnsi="Times New Roman" w:cs="Times New Roman"/>
        </w:rPr>
        <w:tab/>
      </w:r>
      <w:r w:rsidRPr="00C322C7">
        <w:rPr>
          <w:rFonts w:ascii="Times New Roman" w:hAnsi="Times New Roman" w:cs="Times New Roman"/>
          <w:sz w:val="24"/>
        </w:rPr>
        <w:t xml:space="preserve">De igual manera se obtuvieron las medias y la desviación estándar de </w:t>
      </w:r>
      <w:r w:rsidR="007F255E" w:rsidRPr="00C322C7">
        <w:rPr>
          <w:rFonts w:ascii="Times New Roman" w:hAnsi="Times New Roman" w:cs="Times New Roman"/>
          <w:sz w:val="24"/>
        </w:rPr>
        <w:t>los mismos 24 comportamientos divididos ahora por selección y factores. Los factores en los cuales se distribuyen los comportamientos son los sig</w:t>
      </w:r>
      <w:r w:rsidRPr="00C322C7">
        <w:rPr>
          <w:rFonts w:ascii="Times New Roman" w:hAnsi="Times New Roman" w:cs="Times New Roman"/>
          <w:sz w:val="24"/>
        </w:rPr>
        <w:t xml:space="preserve">uientes: a) </w:t>
      </w:r>
      <w:r w:rsidRPr="00C322C7">
        <w:rPr>
          <w:rFonts w:ascii="Times New Roman" w:hAnsi="Times New Roman" w:cs="Times New Roman"/>
          <w:i/>
          <w:sz w:val="24"/>
        </w:rPr>
        <w:t xml:space="preserve">Comportamientos relacionados con la </w:t>
      </w:r>
      <w:r w:rsidRPr="00C322C7">
        <w:rPr>
          <w:rFonts w:ascii="Times New Roman" w:hAnsi="Times New Roman" w:cs="Times New Roman"/>
          <w:i/>
          <w:sz w:val="24"/>
        </w:rPr>
        <w:lastRenderedPageBreak/>
        <w:t>instrucción deportiva</w:t>
      </w:r>
      <w:r w:rsidRPr="00C322C7">
        <w:rPr>
          <w:rFonts w:ascii="Times New Roman" w:hAnsi="Times New Roman" w:cs="Times New Roman"/>
          <w:sz w:val="24"/>
        </w:rPr>
        <w:t xml:space="preserve"> (5 ítems), b) </w:t>
      </w:r>
      <w:r w:rsidRPr="00C322C7">
        <w:rPr>
          <w:rFonts w:ascii="Times New Roman" w:hAnsi="Times New Roman" w:cs="Times New Roman"/>
          <w:i/>
          <w:sz w:val="24"/>
        </w:rPr>
        <w:t>Comportamientos no relacionados con la instrucción del deporte, pero dependientes de forma contextual de este</w:t>
      </w:r>
      <w:r w:rsidRPr="00C322C7">
        <w:rPr>
          <w:rFonts w:ascii="Times New Roman" w:hAnsi="Times New Roman" w:cs="Times New Roman"/>
          <w:sz w:val="24"/>
        </w:rPr>
        <w:t xml:space="preserve"> (5 ítems), c) </w:t>
      </w:r>
      <w:r w:rsidRPr="00C322C7">
        <w:rPr>
          <w:rFonts w:ascii="Times New Roman" w:hAnsi="Times New Roman" w:cs="Times New Roman"/>
          <w:i/>
          <w:sz w:val="24"/>
        </w:rPr>
        <w:t>Comportamientos sexistas</w:t>
      </w:r>
      <w:r w:rsidRPr="00C322C7">
        <w:rPr>
          <w:rFonts w:ascii="Times New Roman" w:hAnsi="Times New Roman" w:cs="Times New Roman"/>
          <w:sz w:val="24"/>
        </w:rPr>
        <w:t xml:space="preserve"> (6 ítems) y d) </w:t>
      </w:r>
      <w:r w:rsidRPr="00C322C7">
        <w:rPr>
          <w:rFonts w:ascii="Times New Roman" w:hAnsi="Times New Roman" w:cs="Times New Roman"/>
          <w:i/>
          <w:sz w:val="24"/>
        </w:rPr>
        <w:t>Contactos físicos y aproximaciones verbales</w:t>
      </w:r>
      <w:r w:rsidRPr="00C322C7">
        <w:rPr>
          <w:rFonts w:ascii="Times New Roman" w:hAnsi="Times New Roman" w:cs="Times New Roman"/>
          <w:sz w:val="24"/>
        </w:rPr>
        <w:t xml:space="preserve"> (8 ítems).</w:t>
      </w:r>
    </w:p>
    <w:p w14:paraId="35008665" w14:textId="1E7262D7" w:rsidR="00742048" w:rsidRPr="00C322C7" w:rsidRDefault="00EA3686" w:rsidP="00695948">
      <w:pPr>
        <w:spacing w:line="240" w:lineRule="auto"/>
        <w:rPr>
          <w:rFonts w:ascii="Times New Roman" w:hAnsi="Times New Roman" w:cs="Times New Roman"/>
          <w:sz w:val="24"/>
        </w:rPr>
      </w:pPr>
      <w:r w:rsidRPr="00C322C7">
        <w:rPr>
          <w:rFonts w:ascii="Times New Roman" w:hAnsi="Times New Roman" w:cs="Times New Roman"/>
          <w:sz w:val="24"/>
        </w:rPr>
        <w:tab/>
        <w:t xml:space="preserve">La </w:t>
      </w:r>
      <w:ins w:id="81" w:author="Evaluadora" w:date="2019-10-16T15:09:00Z">
        <w:r w:rsidR="006E6AF7">
          <w:rPr>
            <w:rFonts w:ascii="Times New Roman" w:hAnsi="Times New Roman" w:cs="Times New Roman"/>
            <w:sz w:val="24"/>
          </w:rPr>
          <w:t>T</w:t>
        </w:r>
      </w:ins>
      <w:del w:id="82" w:author="Evaluadora" w:date="2019-10-16T15:09:00Z">
        <w:r w:rsidRPr="00C322C7" w:rsidDel="006E6AF7">
          <w:rPr>
            <w:rFonts w:ascii="Times New Roman" w:hAnsi="Times New Roman" w:cs="Times New Roman"/>
            <w:sz w:val="24"/>
          </w:rPr>
          <w:delText>t</w:delText>
        </w:r>
      </w:del>
      <w:r w:rsidRPr="00C322C7">
        <w:rPr>
          <w:rFonts w:ascii="Times New Roman" w:hAnsi="Times New Roman" w:cs="Times New Roman"/>
          <w:sz w:val="24"/>
        </w:rPr>
        <w:t>abla 6 muestra que</w:t>
      </w:r>
      <w:r w:rsidR="00056961" w:rsidRPr="00C322C7">
        <w:rPr>
          <w:rFonts w:ascii="Times New Roman" w:hAnsi="Times New Roman" w:cs="Times New Roman"/>
          <w:sz w:val="24"/>
        </w:rPr>
        <w:t>,</w:t>
      </w:r>
      <w:r w:rsidRPr="00C322C7">
        <w:rPr>
          <w:rFonts w:ascii="Times New Roman" w:hAnsi="Times New Roman" w:cs="Times New Roman"/>
          <w:sz w:val="24"/>
        </w:rPr>
        <w:t xml:space="preserve"> para la selección de volibol masculino, solo 5</w:t>
      </w:r>
      <w:r w:rsidR="00742048" w:rsidRPr="00C322C7">
        <w:rPr>
          <w:rFonts w:ascii="Times New Roman" w:hAnsi="Times New Roman" w:cs="Times New Roman"/>
          <w:sz w:val="24"/>
        </w:rPr>
        <w:t xml:space="preserve"> ítems están por arriba de la media teórica (M=2.50)</w:t>
      </w:r>
      <w:r w:rsidR="004F22E4" w:rsidRPr="00C322C7">
        <w:rPr>
          <w:rFonts w:ascii="Times New Roman" w:hAnsi="Times New Roman" w:cs="Times New Roman"/>
          <w:sz w:val="24"/>
        </w:rPr>
        <w:t>. Las conductas que están por encima de esta puntuación son</w:t>
      </w:r>
      <w:r w:rsidR="004F22E4" w:rsidRPr="00C322C7">
        <w:rPr>
          <w:rFonts w:ascii="Times New Roman" w:hAnsi="Times New Roman" w:cs="Times New Roman"/>
          <w:i/>
          <w:sz w:val="24"/>
        </w:rPr>
        <w:t xml:space="preserve"> Mira fijamente las partes íntimas del deportista </w:t>
      </w:r>
      <w:r w:rsidR="004F22E4" w:rsidRPr="00C322C7">
        <w:rPr>
          <w:rFonts w:ascii="Times New Roman" w:hAnsi="Times New Roman" w:cs="Times New Roman"/>
          <w:sz w:val="24"/>
        </w:rPr>
        <w:t xml:space="preserve">(M=2.56), </w:t>
      </w:r>
      <w:r w:rsidR="004F22E4" w:rsidRPr="00C322C7">
        <w:rPr>
          <w:rFonts w:ascii="Times New Roman" w:hAnsi="Times New Roman" w:cs="Times New Roman"/>
          <w:i/>
          <w:sz w:val="24"/>
        </w:rPr>
        <w:t>Muestra interés sexual por el/la deportista</w:t>
      </w:r>
      <w:r w:rsidR="004F22E4" w:rsidRPr="00C322C7">
        <w:rPr>
          <w:rFonts w:ascii="Times New Roman" w:hAnsi="Times New Roman" w:cs="Times New Roman"/>
          <w:sz w:val="24"/>
        </w:rPr>
        <w:t xml:space="preserve"> (M=2.67), </w:t>
      </w:r>
      <w:r w:rsidR="004F22E4" w:rsidRPr="00C322C7">
        <w:rPr>
          <w:rFonts w:ascii="Times New Roman" w:hAnsi="Times New Roman" w:cs="Times New Roman"/>
          <w:i/>
          <w:sz w:val="24"/>
        </w:rPr>
        <w:t xml:space="preserve">Besa en los labios </w:t>
      </w:r>
      <w:r w:rsidR="004F22E4" w:rsidRPr="00C322C7">
        <w:rPr>
          <w:rFonts w:ascii="Times New Roman" w:hAnsi="Times New Roman" w:cs="Times New Roman"/>
          <w:sz w:val="24"/>
        </w:rPr>
        <w:t xml:space="preserve">(M=2.67), </w:t>
      </w:r>
      <w:r w:rsidR="004D0977" w:rsidRPr="00C322C7">
        <w:rPr>
          <w:rFonts w:ascii="Times New Roman" w:hAnsi="Times New Roman" w:cs="Times New Roman"/>
          <w:i/>
          <w:sz w:val="24"/>
        </w:rPr>
        <w:t xml:space="preserve">Propone relaciones sexuales sin nada a cambio </w:t>
      </w:r>
      <w:r w:rsidR="004D0977" w:rsidRPr="00C322C7">
        <w:rPr>
          <w:rFonts w:ascii="Times New Roman" w:hAnsi="Times New Roman" w:cs="Times New Roman"/>
          <w:sz w:val="24"/>
        </w:rPr>
        <w:t xml:space="preserve">(M=2.67) y </w:t>
      </w:r>
      <w:r w:rsidR="004D0977" w:rsidRPr="00C322C7">
        <w:rPr>
          <w:rFonts w:ascii="Times New Roman" w:hAnsi="Times New Roman" w:cs="Times New Roman"/>
          <w:i/>
          <w:sz w:val="24"/>
        </w:rPr>
        <w:t xml:space="preserve">Propone relaciones sexuales a cambio de privilegios </w:t>
      </w:r>
      <w:r w:rsidR="004D0977" w:rsidRPr="00C322C7">
        <w:rPr>
          <w:rFonts w:ascii="Times New Roman" w:hAnsi="Times New Roman" w:cs="Times New Roman"/>
          <w:sz w:val="24"/>
        </w:rPr>
        <w:t xml:space="preserve">(M=2.67). </w:t>
      </w:r>
      <w:r w:rsidR="004F22E4" w:rsidRPr="00C322C7">
        <w:rPr>
          <w:rFonts w:ascii="Times New Roman" w:hAnsi="Times New Roman" w:cs="Times New Roman"/>
          <w:sz w:val="24"/>
        </w:rPr>
        <w:t>Di</w:t>
      </w:r>
      <w:r w:rsidR="004D0977" w:rsidRPr="00C322C7">
        <w:rPr>
          <w:rFonts w:ascii="Times New Roman" w:hAnsi="Times New Roman" w:cs="Times New Roman"/>
          <w:sz w:val="24"/>
        </w:rPr>
        <w:t>chas conductas corresponden a los factores</w:t>
      </w:r>
      <w:r w:rsidR="004F22E4" w:rsidRPr="00C322C7">
        <w:rPr>
          <w:rFonts w:ascii="Times New Roman" w:hAnsi="Times New Roman" w:cs="Times New Roman"/>
          <w:sz w:val="24"/>
        </w:rPr>
        <w:t xml:space="preserve"> de “Contactos físicos y aproximaciones verbales</w:t>
      </w:r>
      <w:r w:rsidR="00403BB9" w:rsidRPr="00C322C7">
        <w:rPr>
          <w:rFonts w:ascii="Times New Roman" w:hAnsi="Times New Roman" w:cs="Times New Roman"/>
          <w:sz w:val="24"/>
        </w:rPr>
        <w:t xml:space="preserve">”. </w:t>
      </w:r>
    </w:p>
    <w:p w14:paraId="62407331" w14:textId="3C2FAADE" w:rsidR="001975BD" w:rsidRPr="00C322C7" w:rsidRDefault="004D0977"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 xml:space="preserve">En el caso de la selección de gimnasia aeróbica, 9 ítems de un total de 24 alcanzan una puntuación mayor a la media teórica (M=2.50). </w:t>
      </w:r>
      <w:r w:rsidR="00373F04" w:rsidRPr="00C322C7">
        <w:rPr>
          <w:rFonts w:ascii="Times New Roman" w:hAnsi="Times New Roman" w:cs="Times New Roman"/>
          <w:sz w:val="24"/>
        </w:rPr>
        <w:t xml:space="preserve">Las conductas por encima de esta puntuación son las siguientes: </w:t>
      </w:r>
      <w:r w:rsidR="00373F04" w:rsidRPr="00C322C7">
        <w:rPr>
          <w:rFonts w:ascii="Times New Roman" w:hAnsi="Times New Roman" w:cs="Times New Roman"/>
          <w:i/>
          <w:sz w:val="24"/>
        </w:rPr>
        <w:t>Invita al deportista a su casa</w:t>
      </w:r>
      <w:r w:rsidR="00373F04" w:rsidRPr="00C322C7">
        <w:rPr>
          <w:rFonts w:ascii="Times New Roman" w:hAnsi="Times New Roman" w:cs="Times New Roman"/>
          <w:sz w:val="24"/>
        </w:rPr>
        <w:t xml:space="preserve"> (M=2.80) que corresponde al factor “Comportamientos no relacionados con la instrucción del deporte, pero dependientes de forma contextual de este”, </w:t>
      </w:r>
      <w:r w:rsidR="00373F04" w:rsidRPr="00C322C7">
        <w:rPr>
          <w:rFonts w:ascii="Times New Roman" w:hAnsi="Times New Roman" w:cs="Times New Roman"/>
          <w:i/>
          <w:sz w:val="24"/>
        </w:rPr>
        <w:t>Hace comentarios despectivos sobre las mujeres o a la femenino</w:t>
      </w:r>
      <w:r w:rsidR="00373F04" w:rsidRPr="00C322C7">
        <w:rPr>
          <w:rFonts w:ascii="Times New Roman" w:hAnsi="Times New Roman" w:cs="Times New Roman"/>
          <w:sz w:val="24"/>
        </w:rPr>
        <w:t xml:space="preserve"> (M=3.40) que corresponde al factor “Comportamientos sexistas” y </w:t>
      </w:r>
      <w:r w:rsidR="001975BD" w:rsidRPr="00C322C7">
        <w:rPr>
          <w:rFonts w:ascii="Times New Roman" w:hAnsi="Times New Roman" w:cs="Times New Roman"/>
          <w:i/>
          <w:sz w:val="24"/>
        </w:rPr>
        <w:t xml:space="preserve">Pellizca al deportista </w:t>
      </w:r>
      <w:r w:rsidR="001975BD" w:rsidRPr="00C322C7">
        <w:rPr>
          <w:rFonts w:ascii="Times New Roman" w:hAnsi="Times New Roman" w:cs="Times New Roman"/>
          <w:sz w:val="24"/>
        </w:rPr>
        <w:t xml:space="preserve">(M=2.60), </w:t>
      </w:r>
      <w:r w:rsidR="001975BD" w:rsidRPr="00C322C7">
        <w:rPr>
          <w:rFonts w:ascii="Times New Roman" w:hAnsi="Times New Roman" w:cs="Times New Roman"/>
          <w:i/>
          <w:sz w:val="24"/>
        </w:rPr>
        <w:t>Hace preguntas al deportista sobre su vida sexual</w:t>
      </w:r>
      <w:r w:rsidR="001975BD" w:rsidRPr="00C322C7">
        <w:rPr>
          <w:rFonts w:ascii="Times New Roman" w:hAnsi="Times New Roman" w:cs="Times New Roman"/>
          <w:sz w:val="24"/>
        </w:rPr>
        <w:t xml:space="preserve"> (M=3.40), </w:t>
      </w:r>
      <w:r w:rsidR="001975BD" w:rsidRPr="00C322C7">
        <w:rPr>
          <w:rFonts w:ascii="Times New Roman" w:hAnsi="Times New Roman" w:cs="Times New Roman"/>
          <w:i/>
          <w:sz w:val="24"/>
        </w:rPr>
        <w:t xml:space="preserve">Mira fijamente las partes íntimas del deportista </w:t>
      </w:r>
      <w:r w:rsidR="001975BD" w:rsidRPr="00C322C7">
        <w:rPr>
          <w:rFonts w:ascii="Times New Roman" w:hAnsi="Times New Roman" w:cs="Times New Roman"/>
          <w:sz w:val="24"/>
        </w:rPr>
        <w:t xml:space="preserve">(M=3.40), </w:t>
      </w:r>
      <w:r w:rsidR="001975BD" w:rsidRPr="00C322C7">
        <w:rPr>
          <w:rFonts w:ascii="Times New Roman" w:hAnsi="Times New Roman" w:cs="Times New Roman"/>
          <w:i/>
          <w:sz w:val="24"/>
        </w:rPr>
        <w:t>Muestra interés sexual por el/la deportista</w:t>
      </w:r>
      <w:r w:rsidR="001975BD" w:rsidRPr="00C322C7">
        <w:rPr>
          <w:rFonts w:ascii="Times New Roman" w:hAnsi="Times New Roman" w:cs="Times New Roman"/>
          <w:sz w:val="24"/>
        </w:rPr>
        <w:t xml:space="preserve"> (M=3.40), </w:t>
      </w:r>
      <w:r w:rsidR="001975BD" w:rsidRPr="00C322C7">
        <w:rPr>
          <w:rFonts w:ascii="Times New Roman" w:hAnsi="Times New Roman" w:cs="Times New Roman"/>
          <w:i/>
          <w:sz w:val="24"/>
        </w:rPr>
        <w:t xml:space="preserve">Besa en los labios </w:t>
      </w:r>
      <w:r w:rsidR="001975BD" w:rsidRPr="00C322C7">
        <w:rPr>
          <w:rFonts w:ascii="Times New Roman" w:hAnsi="Times New Roman" w:cs="Times New Roman"/>
          <w:sz w:val="24"/>
        </w:rPr>
        <w:t xml:space="preserve">(M=3.40), </w:t>
      </w:r>
      <w:r w:rsidR="001975BD" w:rsidRPr="00C322C7">
        <w:rPr>
          <w:rFonts w:ascii="Times New Roman" w:hAnsi="Times New Roman" w:cs="Times New Roman"/>
          <w:i/>
          <w:sz w:val="24"/>
        </w:rPr>
        <w:t xml:space="preserve">Propone relaciones sexuales sin nada a cambio </w:t>
      </w:r>
      <w:r w:rsidR="001975BD" w:rsidRPr="00C322C7">
        <w:rPr>
          <w:rFonts w:ascii="Times New Roman" w:hAnsi="Times New Roman" w:cs="Times New Roman"/>
          <w:sz w:val="24"/>
        </w:rPr>
        <w:t xml:space="preserve">(M=3.40) y </w:t>
      </w:r>
      <w:r w:rsidR="001975BD" w:rsidRPr="00C322C7">
        <w:rPr>
          <w:rFonts w:ascii="Times New Roman" w:hAnsi="Times New Roman" w:cs="Times New Roman"/>
          <w:i/>
          <w:sz w:val="24"/>
        </w:rPr>
        <w:t xml:space="preserve">Propone relaciones sexuales a cambio de privilegios </w:t>
      </w:r>
      <w:r w:rsidR="001975BD" w:rsidRPr="00C322C7">
        <w:rPr>
          <w:rFonts w:ascii="Times New Roman" w:hAnsi="Times New Roman" w:cs="Times New Roman"/>
          <w:sz w:val="24"/>
        </w:rPr>
        <w:t xml:space="preserve">(M=3.40). Dichas conductas corresponden a los factores de “Contactos físicos y aproximaciones verbales” </w:t>
      </w:r>
    </w:p>
    <w:p w14:paraId="0BBAE92F" w14:textId="2B0A55D2" w:rsidR="001975BD" w:rsidRPr="00C322C7" w:rsidRDefault="001975BD"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La selección de volibol femenil reportó 9 ítems de un total de 24 que alcanzan una puntuación mayor a la media teórica (M=2.50).</w:t>
      </w:r>
      <w:r w:rsidR="00F36D26" w:rsidRPr="00C322C7">
        <w:rPr>
          <w:rFonts w:ascii="Times New Roman" w:hAnsi="Times New Roman" w:cs="Times New Roman"/>
          <w:sz w:val="24"/>
        </w:rPr>
        <w:t xml:space="preserve"> Las conductas por encima de esta puntuación son las siguientes: </w:t>
      </w:r>
      <w:r w:rsidR="00F36D26" w:rsidRPr="00C322C7">
        <w:rPr>
          <w:rFonts w:ascii="Times New Roman" w:hAnsi="Times New Roman" w:cs="Times New Roman"/>
          <w:i/>
          <w:sz w:val="24"/>
        </w:rPr>
        <w:t>Invita al deportista a su casa</w:t>
      </w:r>
      <w:r w:rsidR="00F36D26" w:rsidRPr="00C322C7">
        <w:rPr>
          <w:rFonts w:ascii="Times New Roman" w:hAnsi="Times New Roman" w:cs="Times New Roman"/>
          <w:sz w:val="24"/>
        </w:rPr>
        <w:t xml:space="preserve"> (M=2.70) que corresponde al factor “Comportamientos no relacionados con la instrucción del deporte, pero dependientes de forma contextual de este”, </w:t>
      </w:r>
      <w:r w:rsidR="00F36D26" w:rsidRPr="00C322C7">
        <w:rPr>
          <w:rFonts w:ascii="Times New Roman" w:hAnsi="Times New Roman" w:cs="Times New Roman"/>
          <w:i/>
          <w:sz w:val="24"/>
        </w:rPr>
        <w:t>Halaga la apariencia física del deportista</w:t>
      </w:r>
      <w:r w:rsidR="00F36D26" w:rsidRPr="00C322C7">
        <w:rPr>
          <w:rFonts w:ascii="Times New Roman" w:hAnsi="Times New Roman" w:cs="Times New Roman"/>
          <w:sz w:val="24"/>
        </w:rPr>
        <w:t xml:space="preserve"> (M=2.60) que corresponde al factor “Comportamientos sexistas” y </w:t>
      </w:r>
      <w:r w:rsidR="00F36D26" w:rsidRPr="00C322C7">
        <w:rPr>
          <w:rFonts w:ascii="Times New Roman" w:hAnsi="Times New Roman" w:cs="Times New Roman"/>
          <w:i/>
          <w:sz w:val="24"/>
        </w:rPr>
        <w:t>Le da masajes en la espalda</w:t>
      </w:r>
      <w:r w:rsidR="00F36D26" w:rsidRPr="00C322C7">
        <w:rPr>
          <w:rFonts w:ascii="Times New Roman" w:hAnsi="Times New Roman" w:cs="Times New Roman"/>
          <w:sz w:val="24"/>
        </w:rPr>
        <w:t xml:space="preserve"> (M=2.90), </w:t>
      </w:r>
      <w:r w:rsidR="00F36D26" w:rsidRPr="00C322C7">
        <w:rPr>
          <w:rFonts w:ascii="Times New Roman" w:hAnsi="Times New Roman" w:cs="Times New Roman"/>
          <w:i/>
          <w:sz w:val="24"/>
        </w:rPr>
        <w:t>Hace preguntas al deportista sobre su vida sexual</w:t>
      </w:r>
      <w:r w:rsidR="00F36D26" w:rsidRPr="00C322C7">
        <w:rPr>
          <w:rFonts w:ascii="Times New Roman" w:hAnsi="Times New Roman" w:cs="Times New Roman"/>
          <w:sz w:val="24"/>
        </w:rPr>
        <w:t xml:space="preserve"> (M=3.10), </w:t>
      </w:r>
      <w:r w:rsidR="00F36D26" w:rsidRPr="00C322C7">
        <w:rPr>
          <w:rFonts w:ascii="Times New Roman" w:hAnsi="Times New Roman" w:cs="Times New Roman"/>
          <w:i/>
          <w:sz w:val="24"/>
        </w:rPr>
        <w:t xml:space="preserve">Mira fijamente las partes íntimas del deportista </w:t>
      </w:r>
      <w:r w:rsidR="00F36D26" w:rsidRPr="00C322C7">
        <w:rPr>
          <w:rFonts w:ascii="Times New Roman" w:hAnsi="Times New Roman" w:cs="Times New Roman"/>
          <w:sz w:val="24"/>
        </w:rPr>
        <w:t xml:space="preserve">(M=3.70), </w:t>
      </w:r>
      <w:r w:rsidR="00F36D26" w:rsidRPr="00C322C7">
        <w:rPr>
          <w:rFonts w:ascii="Times New Roman" w:hAnsi="Times New Roman" w:cs="Times New Roman"/>
          <w:i/>
          <w:sz w:val="24"/>
        </w:rPr>
        <w:t>Muestra interés sexual por el/la deportista</w:t>
      </w:r>
      <w:r w:rsidR="00F36D26" w:rsidRPr="00C322C7">
        <w:rPr>
          <w:rFonts w:ascii="Times New Roman" w:hAnsi="Times New Roman" w:cs="Times New Roman"/>
          <w:sz w:val="24"/>
        </w:rPr>
        <w:t xml:space="preserve"> (M=3.80), </w:t>
      </w:r>
      <w:r w:rsidR="00F36D26" w:rsidRPr="00C322C7">
        <w:rPr>
          <w:rFonts w:ascii="Times New Roman" w:hAnsi="Times New Roman" w:cs="Times New Roman"/>
          <w:i/>
          <w:sz w:val="24"/>
        </w:rPr>
        <w:t xml:space="preserve">Besa en los labios </w:t>
      </w:r>
      <w:r w:rsidR="00F36D26" w:rsidRPr="00C322C7">
        <w:rPr>
          <w:rFonts w:ascii="Times New Roman" w:hAnsi="Times New Roman" w:cs="Times New Roman"/>
          <w:sz w:val="24"/>
        </w:rPr>
        <w:t xml:space="preserve">(M=4.00), </w:t>
      </w:r>
      <w:r w:rsidR="00F36D26" w:rsidRPr="00C322C7">
        <w:rPr>
          <w:rFonts w:ascii="Times New Roman" w:hAnsi="Times New Roman" w:cs="Times New Roman"/>
          <w:i/>
          <w:sz w:val="24"/>
        </w:rPr>
        <w:t xml:space="preserve">Propone relaciones sexuales sin nada a cambio </w:t>
      </w:r>
      <w:r w:rsidR="00F36D26" w:rsidRPr="00C322C7">
        <w:rPr>
          <w:rFonts w:ascii="Times New Roman" w:hAnsi="Times New Roman" w:cs="Times New Roman"/>
          <w:sz w:val="24"/>
        </w:rPr>
        <w:t xml:space="preserve">(M=3.90) y </w:t>
      </w:r>
      <w:r w:rsidR="00F36D26" w:rsidRPr="00C322C7">
        <w:rPr>
          <w:rFonts w:ascii="Times New Roman" w:hAnsi="Times New Roman" w:cs="Times New Roman"/>
          <w:i/>
          <w:sz w:val="24"/>
        </w:rPr>
        <w:t xml:space="preserve">Propone relaciones sexuales a cambio de privilegios </w:t>
      </w:r>
      <w:r w:rsidR="00F36D26" w:rsidRPr="00C322C7">
        <w:rPr>
          <w:rFonts w:ascii="Times New Roman" w:hAnsi="Times New Roman" w:cs="Times New Roman"/>
          <w:sz w:val="24"/>
        </w:rPr>
        <w:t>(M=4.00). Dichas conductas corresponden a los factores de “Contactos físicos y aproximaciones verbales”</w:t>
      </w:r>
      <w:r w:rsidR="00403BB9" w:rsidRPr="00C322C7">
        <w:rPr>
          <w:rFonts w:ascii="Times New Roman" w:hAnsi="Times New Roman" w:cs="Times New Roman"/>
          <w:sz w:val="24"/>
        </w:rPr>
        <w:t xml:space="preserve">. </w:t>
      </w:r>
    </w:p>
    <w:p w14:paraId="52BF348E" w14:textId="0D7877F0" w:rsidR="00F36D26" w:rsidRPr="00C322C7" w:rsidRDefault="00F36D26"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La selección de softbol femenil no reporta ninguna conducta por encima de la media teórica (M=2.50) en</w:t>
      </w:r>
      <w:r w:rsidR="00FB7FCB" w:rsidRPr="00C322C7">
        <w:rPr>
          <w:rFonts w:ascii="Times New Roman" w:hAnsi="Times New Roman" w:cs="Times New Roman"/>
          <w:sz w:val="24"/>
        </w:rPr>
        <w:t xml:space="preserve"> los diferentes factores. Si</w:t>
      </w:r>
      <w:r w:rsidRPr="00C322C7">
        <w:rPr>
          <w:rFonts w:ascii="Times New Roman" w:hAnsi="Times New Roman" w:cs="Times New Roman"/>
          <w:sz w:val="24"/>
        </w:rPr>
        <w:t>n embargo</w:t>
      </w:r>
      <w:r w:rsidR="00CA4F86" w:rsidRPr="00C322C7">
        <w:rPr>
          <w:rFonts w:ascii="Times New Roman" w:hAnsi="Times New Roman" w:cs="Times New Roman"/>
          <w:sz w:val="24"/>
        </w:rPr>
        <w:t>,</w:t>
      </w:r>
      <w:r w:rsidRPr="00C322C7">
        <w:rPr>
          <w:rFonts w:ascii="Times New Roman" w:hAnsi="Times New Roman" w:cs="Times New Roman"/>
          <w:sz w:val="24"/>
        </w:rPr>
        <w:t xml:space="preserve"> la conducta que alcanzó la mayor puntuación con respecto a la media</w:t>
      </w:r>
      <w:r w:rsidR="00FB7FCB" w:rsidRPr="00C322C7">
        <w:rPr>
          <w:rFonts w:ascii="Times New Roman" w:hAnsi="Times New Roman" w:cs="Times New Roman"/>
          <w:sz w:val="24"/>
        </w:rPr>
        <w:t xml:space="preserve"> teórica (M=2.50), corresponde al ítem </w:t>
      </w:r>
      <w:r w:rsidRPr="00C322C7">
        <w:rPr>
          <w:rFonts w:ascii="Times New Roman" w:hAnsi="Times New Roman" w:cs="Times New Roman"/>
          <w:i/>
          <w:sz w:val="24"/>
        </w:rPr>
        <w:t>Hace comentarios despectivos sobre las mujeres o a lo femenino</w:t>
      </w:r>
      <w:r w:rsidR="00FB7FCB" w:rsidRPr="00C322C7">
        <w:rPr>
          <w:rFonts w:ascii="Times New Roman" w:hAnsi="Times New Roman" w:cs="Times New Roman"/>
          <w:sz w:val="24"/>
        </w:rPr>
        <w:t xml:space="preserve"> que se agrupa en el factor “Comentarios sexistas”</w:t>
      </w:r>
      <w:r w:rsidR="00C56FDF" w:rsidRPr="00C322C7">
        <w:rPr>
          <w:rFonts w:ascii="Times New Roman" w:hAnsi="Times New Roman" w:cs="Times New Roman"/>
          <w:sz w:val="24"/>
        </w:rPr>
        <w:t xml:space="preserve">, lo cual tiene sentido al ser una selección femenil, por lo que se espera que </w:t>
      </w:r>
      <w:r w:rsidR="00245524" w:rsidRPr="00C322C7">
        <w:rPr>
          <w:rFonts w:ascii="Times New Roman" w:hAnsi="Times New Roman" w:cs="Times New Roman"/>
          <w:sz w:val="24"/>
        </w:rPr>
        <w:t>reacciones ante este tipo de</w:t>
      </w:r>
      <w:r w:rsidR="00403BB9" w:rsidRPr="00C322C7">
        <w:rPr>
          <w:rFonts w:ascii="Times New Roman" w:hAnsi="Times New Roman" w:cs="Times New Roman"/>
          <w:sz w:val="24"/>
        </w:rPr>
        <w:t xml:space="preserve"> comportamientos. Por otra parte, el que no</w:t>
      </w:r>
      <w:r w:rsidR="00245524" w:rsidRPr="00C322C7">
        <w:rPr>
          <w:rFonts w:ascii="Times New Roman" w:hAnsi="Times New Roman" w:cs="Times New Roman"/>
          <w:sz w:val="24"/>
        </w:rPr>
        <w:t xml:space="preserve"> se haya reportado ninguna conducta por encima de la media teórica,</w:t>
      </w:r>
      <w:r w:rsidR="00F345DE" w:rsidRPr="00C322C7">
        <w:rPr>
          <w:rFonts w:ascii="Times New Roman" w:hAnsi="Times New Roman" w:cs="Times New Roman"/>
          <w:sz w:val="24"/>
        </w:rPr>
        <w:t xml:space="preserve"> llama la atención porque hace pensar que las instrucciones para contestar el cuestionario no fueron </w:t>
      </w:r>
      <w:r w:rsidR="00CA4F86" w:rsidRPr="00C322C7">
        <w:rPr>
          <w:rFonts w:ascii="Times New Roman" w:hAnsi="Times New Roman" w:cs="Times New Roman"/>
          <w:sz w:val="24"/>
        </w:rPr>
        <w:t>bien asimiladas por las integrantes de la selección, ya que conductas violentas muy marcadas como el “besar en los labios” o “proponer relaciones sexuales con o sin privilegios” y que significan un total abuso de poder por parte del entrenador, no serían percibidas como actos de hostigamiento.</w:t>
      </w:r>
      <w:r w:rsidR="00245524" w:rsidRPr="00C322C7">
        <w:rPr>
          <w:rFonts w:ascii="Times New Roman" w:hAnsi="Times New Roman" w:cs="Times New Roman"/>
          <w:sz w:val="24"/>
        </w:rPr>
        <w:t xml:space="preserve"> Otra razón </w:t>
      </w:r>
      <w:r w:rsidR="0057301A" w:rsidRPr="00C322C7">
        <w:rPr>
          <w:rFonts w:ascii="Times New Roman" w:hAnsi="Times New Roman" w:cs="Times New Roman"/>
          <w:sz w:val="24"/>
        </w:rPr>
        <w:t>por la cual pudo suceder</w:t>
      </w:r>
      <w:r w:rsidR="00245524" w:rsidRPr="00C322C7">
        <w:rPr>
          <w:rFonts w:ascii="Times New Roman" w:hAnsi="Times New Roman" w:cs="Times New Roman"/>
          <w:sz w:val="24"/>
        </w:rPr>
        <w:t xml:space="preserve"> lo anterior, es lo que menciona Bringer, Brackenridge y Jhonstone (2002), donde señalan que</w:t>
      </w:r>
      <w:r w:rsidR="005D4FA9" w:rsidRPr="00C322C7">
        <w:rPr>
          <w:rFonts w:ascii="Times New Roman" w:hAnsi="Times New Roman" w:cs="Times New Roman"/>
          <w:sz w:val="24"/>
        </w:rPr>
        <w:t>,</w:t>
      </w:r>
      <w:r w:rsidR="00245524" w:rsidRPr="00C322C7">
        <w:rPr>
          <w:rFonts w:ascii="Times New Roman" w:hAnsi="Times New Roman" w:cs="Times New Roman"/>
          <w:sz w:val="24"/>
        </w:rPr>
        <w:t xml:space="preserve"> en la cultura del deporte, si el entrenador es visto como figura omnipotente, así como la fuerte competición por el reconocimiento deportivo, o por no quedar fuera de la selección deportiva, se crea un ambie</w:t>
      </w:r>
      <w:r w:rsidR="00403BB9" w:rsidRPr="00C322C7">
        <w:rPr>
          <w:rFonts w:ascii="Times New Roman" w:hAnsi="Times New Roman" w:cs="Times New Roman"/>
          <w:sz w:val="24"/>
        </w:rPr>
        <w:t>nte propicio para</w:t>
      </w:r>
      <w:r w:rsidR="00245524" w:rsidRPr="00C322C7">
        <w:rPr>
          <w:rFonts w:ascii="Times New Roman" w:hAnsi="Times New Roman" w:cs="Times New Roman"/>
          <w:sz w:val="24"/>
        </w:rPr>
        <w:t xml:space="preserve"> que se presenten conductas violentas como el HAS en deportistas, particularmente en mujeres y con una dificultad para identificarlo como HAS. </w:t>
      </w:r>
    </w:p>
    <w:p w14:paraId="27279593" w14:textId="4AD93950" w:rsidR="00CA4F86" w:rsidRPr="00C322C7" w:rsidRDefault="00CA4F86"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lastRenderedPageBreak/>
        <w:t xml:space="preserve">Respecto a la selección de béisbol varonil, 7 conductas de un total de 24 sobrepasan la media teórica (M=2.50). Los ítems que alcanzan estas puntuaciones son las siguientes: </w:t>
      </w:r>
      <w:r w:rsidRPr="00C322C7">
        <w:rPr>
          <w:rFonts w:ascii="Times New Roman" w:hAnsi="Times New Roman" w:cs="Times New Roman"/>
          <w:i/>
          <w:sz w:val="24"/>
        </w:rPr>
        <w:t>Hace comentarios despectivos sobre las mujeres o a la femenino</w:t>
      </w:r>
      <w:r w:rsidRPr="00C322C7">
        <w:rPr>
          <w:rFonts w:ascii="Times New Roman" w:hAnsi="Times New Roman" w:cs="Times New Roman"/>
          <w:sz w:val="24"/>
        </w:rPr>
        <w:t xml:space="preserve"> (M=2.91) que corresponde al factor “Comportamientos sexistas”</w:t>
      </w:r>
      <w:r w:rsidR="005D1F91" w:rsidRPr="00C322C7">
        <w:rPr>
          <w:rFonts w:ascii="Times New Roman" w:hAnsi="Times New Roman" w:cs="Times New Roman"/>
          <w:sz w:val="24"/>
        </w:rPr>
        <w:t xml:space="preserve"> y para los factores de “Contactos físicos y aproximaciones verbales están los ítems ”</w:t>
      </w:r>
      <w:r w:rsidR="005D1F91" w:rsidRPr="00C322C7">
        <w:rPr>
          <w:rFonts w:ascii="Times New Roman" w:hAnsi="Times New Roman" w:cs="Times New Roman"/>
          <w:i/>
          <w:sz w:val="24"/>
        </w:rPr>
        <w:t>Hace preguntas al deportista sobre su vida sexual</w:t>
      </w:r>
      <w:r w:rsidR="005D1F91" w:rsidRPr="00C322C7">
        <w:rPr>
          <w:rFonts w:ascii="Times New Roman" w:hAnsi="Times New Roman" w:cs="Times New Roman"/>
          <w:sz w:val="24"/>
        </w:rPr>
        <w:t xml:space="preserve"> (M=2.82), </w:t>
      </w:r>
      <w:r w:rsidR="005D1F91" w:rsidRPr="00C322C7">
        <w:rPr>
          <w:rFonts w:ascii="Times New Roman" w:hAnsi="Times New Roman" w:cs="Times New Roman"/>
          <w:i/>
          <w:sz w:val="24"/>
        </w:rPr>
        <w:t xml:space="preserve">Mira fijamente las partes íntimas del deportista </w:t>
      </w:r>
      <w:r w:rsidR="005D1F91" w:rsidRPr="00C322C7">
        <w:rPr>
          <w:rFonts w:ascii="Times New Roman" w:hAnsi="Times New Roman" w:cs="Times New Roman"/>
          <w:sz w:val="24"/>
        </w:rPr>
        <w:t xml:space="preserve">(M=2.82), </w:t>
      </w:r>
      <w:r w:rsidR="005D1F91" w:rsidRPr="00C322C7">
        <w:rPr>
          <w:rFonts w:ascii="Times New Roman" w:hAnsi="Times New Roman" w:cs="Times New Roman"/>
          <w:i/>
          <w:sz w:val="24"/>
        </w:rPr>
        <w:t>Muestra interés sexual por el/la deportista</w:t>
      </w:r>
      <w:r w:rsidR="005D1F91" w:rsidRPr="00C322C7">
        <w:rPr>
          <w:rFonts w:ascii="Times New Roman" w:hAnsi="Times New Roman" w:cs="Times New Roman"/>
          <w:sz w:val="24"/>
        </w:rPr>
        <w:t xml:space="preserve"> (M=2.91), </w:t>
      </w:r>
      <w:r w:rsidR="005D1F91" w:rsidRPr="00C322C7">
        <w:rPr>
          <w:rFonts w:ascii="Times New Roman" w:hAnsi="Times New Roman" w:cs="Times New Roman"/>
          <w:i/>
          <w:sz w:val="24"/>
        </w:rPr>
        <w:t xml:space="preserve">Besa en los labios </w:t>
      </w:r>
      <w:r w:rsidR="005D1F91" w:rsidRPr="00C322C7">
        <w:rPr>
          <w:rFonts w:ascii="Times New Roman" w:hAnsi="Times New Roman" w:cs="Times New Roman"/>
          <w:sz w:val="24"/>
        </w:rPr>
        <w:t xml:space="preserve">(M=2.91), </w:t>
      </w:r>
      <w:r w:rsidR="005D1F91" w:rsidRPr="00C322C7">
        <w:rPr>
          <w:rFonts w:ascii="Times New Roman" w:hAnsi="Times New Roman" w:cs="Times New Roman"/>
          <w:i/>
          <w:sz w:val="24"/>
        </w:rPr>
        <w:t xml:space="preserve">Propone relaciones sexuales sin nada a cambio </w:t>
      </w:r>
      <w:r w:rsidR="005D1F91" w:rsidRPr="00C322C7">
        <w:rPr>
          <w:rFonts w:ascii="Times New Roman" w:hAnsi="Times New Roman" w:cs="Times New Roman"/>
          <w:sz w:val="24"/>
        </w:rPr>
        <w:t xml:space="preserve">(M=2.91) y </w:t>
      </w:r>
      <w:r w:rsidR="005D1F91" w:rsidRPr="00C322C7">
        <w:rPr>
          <w:rFonts w:ascii="Times New Roman" w:hAnsi="Times New Roman" w:cs="Times New Roman"/>
          <w:i/>
          <w:sz w:val="24"/>
        </w:rPr>
        <w:t xml:space="preserve">Propone relaciones sexuales a cambio de privilegios </w:t>
      </w:r>
      <w:r w:rsidR="005D1F91" w:rsidRPr="00C322C7">
        <w:rPr>
          <w:rFonts w:ascii="Times New Roman" w:hAnsi="Times New Roman" w:cs="Times New Roman"/>
          <w:sz w:val="24"/>
        </w:rPr>
        <w:t>(M=2.91).</w:t>
      </w:r>
    </w:p>
    <w:p w14:paraId="10F9902F" w14:textId="66B08843" w:rsidR="00907C13" w:rsidRPr="00FA55AD" w:rsidRDefault="005D1F91"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Con base a lo descrito anteriormente, se puede observar que</w:t>
      </w:r>
      <w:r w:rsidR="005D4FA9" w:rsidRPr="00C322C7">
        <w:rPr>
          <w:rFonts w:ascii="Times New Roman" w:hAnsi="Times New Roman" w:cs="Times New Roman"/>
          <w:sz w:val="24"/>
        </w:rPr>
        <w:t>,</w:t>
      </w:r>
      <w:r w:rsidRPr="00C322C7">
        <w:rPr>
          <w:rFonts w:ascii="Times New Roman" w:hAnsi="Times New Roman" w:cs="Times New Roman"/>
          <w:sz w:val="24"/>
        </w:rPr>
        <w:t xml:space="preserve"> para el total de las selecciones</w:t>
      </w:r>
      <w:r w:rsidR="00AC0926" w:rsidRPr="00C322C7">
        <w:rPr>
          <w:rFonts w:ascii="Times New Roman" w:hAnsi="Times New Roman" w:cs="Times New Roman"/>
          <w:sz w:val="24"/>
        </w:rPr>
        <w:t xml:space="preserve"> participantes</w:t>
      </w:r>
      <w:r w:rsidRPr="00C322C7">
        <w:rPr>
          <w:rFonts w:ascii="Times New Roman" w:hAnsi="Times New Roman" w:cs="Times New Roman"/>
          <w:sz w:val="24"/>
        </w:rPr>
        <w:t xml:space="preserve">, solo </w:t>
      </w:r>
      <w:del w:id="83" w:author="Evaluadora" w:date="2019-10-16T15:30:00Z">
        <w:r w:rsidRPr="00C322C7" w:rsidDel="0090029E">
          <w:rPr>
            <w:rFonts w:ascii="Times New Roman" w:hAnsi="Times New Roman" w:cs="Times New Roman"/>
            <w:sz w:val="24"/>
          </w:rPr>
          <w:delText xml:space="preserve">6 </w:delText>
        </w:r>
      </w:del>
      <w:ins w:id="84" w:author="Evaluadora" w:date="2019-10-16T15:30:00Z">
        <w:r w:rsidR="0090029E">
          <w:rPr>
            <w:rFonts w:ascii="Times New Roman" w:hAnsi="Times New Roman" w:cs="Times New Roman"/>
            <w:sz w:val="24"/>
          </w:rPr>
          <w:t>seis</w:t>
        </w:r>
        <w:bookmarkStart w:id="85" w:name="_GoBack"/>
        <w:bookmarkEnd w:id="85"/>
        <w:r w:rsidR="0090029E" w:rsidRPr="00C322C7">
          <w:rPr>
            <w:rFonts w:ascii="Times New Roman" w:hAnsi="Times New Roman" w:cs="Times New Roman"/>
            <w:sz w:val="24"/>
          </w:rPr>
          <w:t xml:space="preserve"> </w:t>
        </w:r>
      </w:ins>
      <w:r w:rsidRPr="00C322C7">
        <w:rPr>
          <w:rFonts w:ascii="Times New Roman" w:hAnsi="Times New Roman" w:cs="Times New Roman"/>
          <w:sz w:val="24"/>
        </w:rPr>
        <w:t>conductas reportan una puntuación mayor a la media teórica total (M=2.50) en la percepción sobre hostigamiento sexual, mostrando que son percibidas como conductas de hostigamiento</w:t>
      </w:r>
      <w:r w:rsidR="00AC0926" w:rsidRPr="00C322C7">
        <w:rPr>
          <w:rFonts w:ascii="Times New Roman" w:hAnsi="Times New Roman" w:cs="Times New Roman"/>
          <w:sz w:val="24"/>
        </w:rPr>
        <w:t xml:space="preserve"> sexual</w:t>
      </w:r>
      <w:r w:rsidRPr="00C322C7">
        <w:rPr>
          <w:rFonts w:ascii="Times New Roman" w:hAnsi="Times New Roman" w:cs="Times New Roman"/>
          <w:sz w:val="24"/>
        </w:rPr>
        <w:t>. Dichas conductas son las que se presentan a continuación: “Hace preguntas al deportista sobre su vida sexual” (M=2.54), “Mira fijamente las partes íntimas del deportista” (M=2.72), “Muestra interés sexual por el/la deportista” (M=2.78), “Besa en los labios” (M=2.83), “Propone relaciones sexuales sin nada a cambio” (M=2.80) y “Propone relaciones sexuales a cambio de privilegios”(M=2.83).</w:t>
      </w:r>
      <w:r w:rsidR="00AC0926" w:rsidRPr="00C322C7">
        <w:rPr>
          <w:rFonts w:ascii="Times New Roman" w:hAnsi="Times New Roman" w:cs="Times New Roman"/>
          <w:sz w:val="24"/>
        </w:rPr>
        <w:t xml:space="preserve"> Dichas conductas corresponden a los factores de “Contactos físicos y aproximaciones verbales”, lo que significó que este factor es percibido como un comportamiento más severo</w:t>
      </w:r>
      <w:r w:rsidR="00403BB9" w:rsidRPr="00C322C7">
        <w:rPr>
          <w:rFonts w:ascii="Times New Roman" w:hAnsi="Times New Roman" w:cs="Times New Roman"/>
          <w:sz w:val="24"/>
        </w:rPr>
        <w:t xml:space="preserve"> y coercitivo</w:t>
      </w:r>
      <w:r w:rsidR="00AC0926" w:rsidRPr="00C322C7">
        <w:rPr>
          <w:rFonts w:ascii="Times New Roman" w:hAnsi="Times New Roman" w:cs="Times New Roman"/>
          <w:sz w:val="24"/>
        </w:rPr>
        <w:t xml:space="preserve"> </w:t>
      </w:r>
      <w:r w:rsidR="00403BB9" w:rsidRPr="00C322C7">
        <w:rPr>
          <w:rFonts w:ascii="Times New Roman" w:hAnsi="Times New Roman" w:cs="Times New Roman"/>
          <w:sz w:val="24"/>
        </w:rPr>
        <w:t>en</w:t>
      </w:r>
      <w:r w:rsidR="00AC0926" w:rsidRPr="00C322C7">
        <w:rPr>
          <w:rFonts w:ascii="Times New Roman" w:hAnsi="Times New Roman" w:cs="Times New Roman"/>
          <w:sz w:val="24"/>
        </w:rPr>
        <w:t xml:space="preserve"> comparación </w:t>
      </w:r>
      <w:r w:rsidR="00403BB9" w:rsidRPr="00C322C7">
        <w:rPr>
          <w:rFonts w:ascii="Times New Roman" w:hAnsi="Times New Roman" w:cs="Times New Roman"/>
          <w:sz w:val="24"/>
        </w:rPr>
        <w:t>a</w:t>
      </w:r>
      <w:r w:rsidR="00AC0926" w:rsidRPr="00C322C7">
        <w:rPr>
          <w:rFonts w:ascii="Times New Roman" w:hAnsi="Times New Roman" w:cs="Times New Roman"/>
          <w:sz w:val="24"/>
        </w:rPr>
        <w:t xml:space="preserve"> los otros factores. En este sentido</w:t>
      </w:r>
      <w:r w:rsidR="00084559" w:rsidRPr="00C322C7">
        <w:rPr>
          <w:rFonts w:ascii="Times New Roman" w:hAnsi="Times New Roman" w:cs="Times New Roman"/>
          <w:sz w:val="24"/>
        </w:rPr>
        <w:t>,</w:t>
      </w:r>
      <w:r w:rsidR="00AC0926" w:rsidRPr="00C322C7">
        <w:rPr>
          <w:rFonts w:ascii="Times New Roman" w:hAnsi="Times New Roman" w:cs="Times New Roman"/>
          <w:sz w:val="24"/>
        </w:rPr>
        <w:t xml:space="preserve"> marcan actuaciones que rebasan los rituales culturales deportivos y las acciones están muy relacionadas con comportamientos sexuales bastante o muy explícitos. (Ver tabla 6).</w:t>
      </w:r>
    </w:p>
    <w:p w14:paraId="73CBAF26" w14:textId="6D5D1AF6" w:rsidR="00917C52" w:rsidRPr="00B7788F" w:rsidRDefault="00917C52" w:rsidP="00AC0926">
      <w:pPr>
        <w:rPr>
          <w:rFonts w:ascii="Times New Roman" w:hAnsi="Times New Roman" w:cs="Times New Roman"/>
        </w:rPr>
      </w:pPr>
      <w:r>
        <w:rPr>
          <w:rFonts w:ascii="Times New Roman" w:hAnsi="Times New Roman" w:cs="Times New Roman"/>
        </w:rPr>
        <w:t>Tabla 6</w:t>
      </w:r>
    </w:p>
    <w:p w14:paraId="680B345F" w14:textId="77777777" w:rsidR="00917C52" w:rsidRPr="00144FFD" w:rsidRDefault="00917C52" w:rsidP="00917C52">
      <w:pPr>
        <w:rPr>
          <w:i/>
        </w:rPr>
      </w:pPr>
      <w:commentRangeStart w:id="86"/>
      <w:r w:rsidRPr="00144FFD">
        <w:rPr>
          <w:rFonts w:ascii="Times New Roman" w:hAnsi="Times New Roman" w:cs="Times New Roman"/>
          <w:i/>
        </w:rPr>
        <w:t xml:space="preserve">Media general </w:t>
      </w:r>
      <w:r>
        <w:rPr>
          <w:rFonts w:ascii="Times New Roman" w:hAnsi="Times New Roman" w:cs="Times New Roman"/>
          <w:i/>
        </w:rPr>
        <w:t xml:space="preserve">y desviación estándar de percepción </w:t>
      </w:r>
      <w:r w:rsidRPr="00144FFD">
        <w:rPr>
          <w:rFonts w:ascii="Times New Roman" w:hAnsi="Times New Roman" w:cs="Times New Roman"/>
          <w:i/>
        </w:rPr>
        <w:t>de</w:t>
      </w:r>
      <w:r>
        <w:rPr>
          <w:rFonts w:ascii="Times New Roman" w:hAnsi="Times New Roman" w:cs="Times New Roman"/>
          <w:i/>
        </w:rPr>
        <w:t xml:space="preserve"> conductas sobre</w:t>
      </w:r>
      <w:r w:rsidRPr="00144FFD">
        <w:rPr>
          <w:rFonts w:ascii="Times New Roman" w:hAnsi="Times New Roman" w:cs="Times New Roman"/>
          <w:i/>
        </w:rPr>
        <w:t xml:space="preserve"> hostigamiento</w:t>
      </w:r>
      <w:r>
        <w:rPr>
          <w:rFonts w:ascii="Times New Roman" w:hAnsi="Times New Roman" w:cs="Times New Roman"/>
          <w:i/>
        </w:rPr>
        <w:t xml:space="preserve"> sexual</w:t>
      </w:r>
      <w:r w:rsidRPr="00144FFD">
        <w:rPr>
          <w:rFonts w:ascii="Times New Roman" w:hAnsi="Times New Roman" w:cs="Times New Roman"/>
          <w:i/>
        </w:rPr>
        <w:t xml:space="preserve"> por selección.</w:t>
      </w:r>
      <w:commentRangeEnd w:id="86"/>
      <w:r w:rsidR="000416D2">
        <w:rPr>
          <w:rStyle w:val="CommentReference"/>
        </w:rPr>
        <w:commentReference w:id="86"/>
      </w:r>
    </w:p>
    <w:tbl>
      <w:tblPr>
        <w:tblStyle w:val="ListTable6Colorful"/>
        <w:tblW w:w="9973" w:type="dxa"/>
        <w:jc w:val="center"/>
        <w:tblLayout w:type="fixed"/>
        <w:tblLook w:val="04A0" w:firstRow="1" w:lastRow="0" w:firstColumn="1" w:lastColumn="0" w:noHBand="0" w:noVBand="1"/>
      </w:tblPr>
      <w:tblGrid>
        <w:gridCol w:w="2169"/>
        <w:gridCol w:w="603"/>
        <w:gridCol w:w="631"/>
        <w:gridCol w:w="595"/>
        <w:gridCol w:w="625"/>
        <w:gridCol w:w="645"/>
        <w:gridCol w:w="770"/>
        <w:gridCol w:w="581"/>
        <w:gridCol w:w="770"/>
        <w:gridCol w:w="582"/>
        <w:gridCol w:w="13"/>
        <w:gridCol w:w="685"/>
        <w:gridCol w:w="574"/>
        <w:gridCol w:w="730"/>
      </w:tblGrid>
      <w:tr w:rsidR="00917C52" w14:paraId="56F2AAC7" w14:textId="77777777" w:rsidTr="005D1F91">
        <w:trPr>
          <w:cnfStyle w:val="100000000000" w:firstRow="1" w:lastRow="0" w:firstColumn="0" w:lastColumn="0" w:oddVBand="0" w:evenVBand="0" w:oddHBand="0"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bottom"/>
          </w:tcPr>
          <w:p w14:paraId="10E50C30" w14:textId="77777777" w:rsidR="00917C52" w:rsidRPr="00B7788F" w:rsidRDefault="00917C52" w:rsidP="005D1F91">
            <w:pPr>
              <w:jc w:val="center"/>
              <w:rPr>
                <w:rFonts w:ascii="Times New Roman" w:hAnsi="Times New Roman" w:cs="Times New Roman"/>
                <w:b w:val="0"/>
                <w:sz w:val="14"/>
              </w:rPr>
            </w:pPr>
            <w:r w:rsidRPr="00B7788F">
              <w:rPr>
                <w:rFonts w:ascii="Times New Roman" w:hAnsi="Times New Roman" w:cs="Times New Roman"/>
                <w:b w:val="0"/>
                <w:sz w:val="14"/>
              </w:rPr>
              <w:t>Conductas</w:t>
            </w:r>
          </w:p>
        </w:tc>
        <w:tc>
          <w:tcPr>
            <w:tcW w:w="1234" w:type="dxa"/>
            <w:gridSpan w:val="2"/>
            <w:shd w:val="clear" w:color="auto" w:fill="auto"/>
            <w:vAlign w:val="bottom"/>
          </w:tcPr>
          <w:p w14:paraId="3E114197" w14:textId="77777777" w:rsidR="00917C52" w:rsidRPr="00B7788F"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Volibol Masculino N=9</w:t>
            </w:r>
          </w:p>
        </w:tc>
        <w:tc>
          <w:tcPr>
            <w:tcW w:w="1220" w:type="dxa"/>
            <w:gridSpan w:val="2"/>
            <w:shd w:val="clear" w:color="auto" w:fill="auto"/>
            <w:vAlign w:val="bottom"/>
          </w:tcPr>
          <w:p w14:paraId="370E0184" w14:textId="77777777" w:rsidR="00917C52" w:rsidRPr="00B7788F"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Gimnasia Aeróbica N=5</w:t>
            </w:r>
          </w:p>
        </w:tc>
        <w:tc>
          <w:tcPr>
            <w:tcW w:w="1415" w:type="dxa"/>
            <w:gridSpan w:val="2"/>
            <w:shd w:val="clear" w:color="auto" w:fill="auto"/>
            <w:vAlign w:val="bottom"/>
          </w:tcPr>
          <w:p w14:paraId="2F5CFF9E" w14:textId="77777777" w:rsidR="00917C52" w:rsidRPr="00B7788F"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Volibol Femenil N=10</w:t>
            </w:r>
          </w:p>
        </w:tc>
        <w:tc>
          <w:tcPr>
            <w:tcW w:w="1351" w:type="dxa"/>
            <w:gridSpan w:val="2"/>
            <w:shd w:val="clear" w:color="auto" w:fill="auto"/>
            <w:vAlign w:val="bottom"/>
          </w:tcPr>
          <w:p w14:paraId="1DC721FF" w14:textId="77777777" w:rsidR="00917C52" w:rsidRPr="00B7788F"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Softbol Femenil N=11</w:t>
            </w:r>
          </w:p>
        </w:tc>
        <w:tc>
          <w:tcPr>
            <w:tcW w:w="1280" w:type="dxa"/>
            <w:gridSpan w:val="3"/>
            <w:shd w:val="clear" w:color="auto" w:fill="auto"/>
            <w:vAlign w:val="bottom"/>
          </w:tcPr>
          <w:p w14:paraId="7B70060E" w14:textId="77777777" w:rsidR="00917C52" w:rsidRPr="00B7788F"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Béisbol Masculino N=11</w:t>
            </w:r>
          </w:p>
        </w:tc>
        <w:tc>
          <w:tcPr>
            <w:tcW w:w="1304" w:type="dxa"/>
            <w:gridSpan w:val="2"/>
            <w:shd w:val="clear" w:color="auto" w:fill="auto"/>
            <w:vAlign w:val="bottom"/>
          </w:tcPr>
          <w:p w14:paraId="13A53FCC" w14:textId="77777777" w:rsidR="00917C52"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Total</w:t>
            </w:r>
          </w:p>
          <w:p w14:paraId="458D4090" w14:textId="77777777" w:rsidR="00917C52" w:rsidRPr="00B7788F" w:rsidRDefault="00917C52" w:rsidP="005D1F9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14"/>
              </w:rPr>
            </w:pPr>
            <w:r w:rsidRPr="00B7788F">
              <w:rPr>
                <w:rFonts w:ascii="Times New Roman" w:hAnsi="Times New Roman" w:cs="Times New Roman"/>
                <w:b w:val="0"/>
                <w:sz w:val="14"/>
              </w:rPr>
              <w:t>N=46</w:t>
            </w:r>
          </w:p>
        </w:tc>
      </w:tr>
      <w:tr w:rsidR="00917C52" w14:paraId="542612F1" w14:textId="77777777" w:rsidTr="005D1F91">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bottom"/>
          </w:tcPr>
          <w:p w14:paraId="368E85A9" w14:textId="77777777" w:rsidR="00917C52" w:rsidRPr="00B7788F" w:rsidRDefault="00917C52" w:rsidP="005D1F91">
            <w:pPr>
              <w:jc w:val="center"/>
              <w:rPr>
                <w:rFonts w:ascii="Times New Roman" w:hAnsi="Times New Roman" w:cs="Times New Roman"/>
                <w:b w:val="0"/>
                <w:sz w:val="14"/>
              </w:rPr>
            </w:pPr>
          </w:p>
        </w:tc>
        <w:tc>
          <w:tcPr>
            <w:tcW w:w="603" w:type="dxa"/>
            <w:shd w:val="clear" w:color="auto" w:fill="auto"/>
            <w:vAlign w:val="bottom"/>
          </w:tcPr>
          <w:p w14:paraId="14AA776B"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35711">
              <w:rPr>
                <w:rFonts w:ascii="Times New Roman" w:hAnsi="Times New Roman" w:cs="Times New Roman"/>
                <w:sz w:val="14"/>
              </w:rPr>
              <w:t>Media</w:t>
            </w:r>
            <w:r>
              <w:rPr>
                <w:rFonts w:ascii="Times New Roman" w:hAnsi="Times New Roman" w:cs="Times New Roman"/>
                <w:sz w:val="14"/>
              </w:rPr>
              <w:t xml:space="preserve"> </w:t>
            </w:r>
            <w:r w:rsidRPr="00535711">
              <w:rPr>
                <w:rFonts w:ascii="Times New Roman" w:hAnsi="Times New Roman" w:cs="Times New Roman"/>
                <w:sz w:val="14"/>
              </w:rPr>
              <w:t xml:space="preserve">  </w:t>
            </w:r>
          </w:p>
        </w:tc>
        <w:tc>
          <w:tcPr>
            <w:tcW w:w="631" w:type="dxa"/>
            <w:shd w:val="clear" w:color="auto" w:fill="auto"/>
            <w:vAlign w:val="bottom"/>
          </w:tcPr>
          <w:p w14:paraId="6AB4013C" w14:textId="77777777" w:rsidR="00917C52" w:rsidRPr="00535711" w:rsidRDefault="00917C52" w:rsidP="005D1F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35711">
              <w:rPr>
                <w:rFonts w:ascii="Times New Roman" w:hAnsi="Times New Roman" w:cs="Times New Roman"/>
                <w:sz w:val="14"/>
              </w:rPr>
              <w:t>(</w:t>
            </w:r>
            <w:r>
              <w:rPr>
                <w:rFonts w:ascii="Times New Roman" w:hAnsi="Times New Roman" w:cs="Times New Roman"/>
                <w:sz w:val="14"/>
              </w:rPr>
              <w:t xml:space="preserve">Des. </w:t>
            </w:r>
            <w:r w:rsidRPr="00535711">
              <w:rPr>
                <w:rFonts w:ascii="Times New Roman" w:hAnsi="Times New Roman" w:cs="Times New Roman"/>
                <w:sz w:val="14"/>
              </w:rPr>
              <w:t>Est)</w:t>
            </w:r>
          </w:p>
        </w:tc>
        <w:tc>
          <w:tcPr>
            <w:tcW w:w="595" w:type="dxa"/>
            <w:shd w:val="clear" w:color="auto" w:fill="auto"/>
            <w:vAlign w:val="bottom"/>
          </w:tcPr>
          <w:p w14:paraId="16A051F0"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35711">
              <w:rPr>
                <w:rFonts w:ascii="Times New Roman" w:hAnsi="Times New Roman" w:cs="Times New Roman"/>
                <w:sz w:val="14"/>
              </w:rPr>
              <w:t xml:space="preserve">Media    </w:t>
            </w:r>
          </w:p>
        </w:tc>
        <w:tc>
          <w:tcPr>
            <w:tcW w:w="625" w:type="dxa"/>
            <w:shd w:val="clear" w:color="auto" w:fill="auto"/>
            <w:vAlign w:val="bottom"/>
          </w:tcPr>
          <w:p w14:paraId="1F741053" w14:textId="77777777" w:rsidR="00917C52" w:rsidRPr="00535711" w:rsidRDefault="00917C52" w:rsidP="005D1F9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35711">
              <w:rPr>
                <w:rFonts w:ascii="Times New Roman" w:hAnsi="Times New Roman" w:cs="Times New Roman"/>
                <w:sz w:val="14"/>
              </w:rPr>
              <w:t xml:space="preserve"> (Des. Est)</w:t>
            </w:r>
          </w:p>
        </w:tc>
        <w:tc>
          <w:tcPr>
            <w:tcW w:w="645" w:type="dxa"/>
            <w:shd w:val="clear" w:color="auto" w:fill="auto"/>
            <w:vAlign w:val="bottom"/>
          </w:tcPr>
          <w:p w14:paraId="42A2F31B"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35711">
              <w:rPr>
                <w:rFonts w:ascii="Times New Roman" w:hAnsi="Times New Roman" w:cs="Times New Roman"/>
                <w:sz w:val="14"/>
              </w:rPr>
              <w:t xml:space="preserve">Media   </w:t>
            </w:r>
          </w:p>
        </w:tc>
        <w:tc>
          <w:tcPr>
            <w:tcW w:w="770" w:type="dxa"/>
            <w:shd w:val="clear" w:color="auto" w:fill="auto"/>
            <w:vAlign w:val="bottom"/>
          </w:tcPr>
          <w:p w14:paraId="00551A12"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535711">
              <w:rPr>
                <w:rFonts w:ascii="Times New Roman" w:hAnsi="Times New Roman" w:cs="Times New Roman"/>
                <w:sz w:val="14"/>
              </w:rPr>
              <w:t xml:space="preserve"> (Des.Est)</w:t>
            </w:r>
          </w:p>
        </w:tc>
        <w:tc>
          <w:tcPr>
            <w:tcW w:w="581" w:type="dxa"/>
            <w:shd w:val="clear" w:color="auto" w:fill="auto"/>
            <w:vAlign w:val="bottom"/>
          </w:tcPr>
          <w:p w14:paraId="5BD5CE0C"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Media</w:t>
            </w:r>
          </w:p>
        </w:tc>
        <w:tc>
          <w:tcPr>
            <w:tcW w:w="770" w:type="dxa"/>
            <w:shd w:val="clear" w:color="auto" w:fill="auto"/>
            <w:vAlign w:val="bottom"/>
          </w:tcPr>
          <w:p w14:paraId="344E9454"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(Des. Est)</w:t>
            </w:r>
          </w:p>
        </w:tc>
        <w:tc>
          <w:tcPr>
            <w:tcW w:w="582" w:type="dxa"/>
            <w:shd w:val="clear" w:color="auto" w:fill="auto"/>
            <w:vAlign w:val="bottom"/>
          </w:tcPr>
          <w:p w14:paraId="459D26F1"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Media</w:t>
            </w:r>
          </w:p>
        </w:tc>
        <w:tc>
          <w:tcPr>
            <w:tcW w:w="698" w:type="dxa"/>
            <w:gridSpan w:val="2"/>
            <w:shd w:val="clear" w:color="auto" w:fill="auto"/>
            <w:vAlign w:val="bottom"/>
          </w:tcPr>
          <w:p w14:paraId="38EBCFE1"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(Des. Est)</w:t>
            </w:r>
          </w:p>
        </w:tc>
        <w:tc>
          <w:tcPr>
            <w:tcW w:w="574" w:type="dxa"/>
            <w:shd w:val="clear" w:color="auto" w:fill="auto"/>
            <w:vAlign w:val="bottom"/>
          </w:tcPr>
          <w:p w14:paraId="4992CCE5"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Media</w:t>
            </w:r>
          </w:p>
        </w:tc>
        <w:tc>
          <w:tcPr>
            <w:tcW w:w="730" w:type="dxa"/>
            <w:shd w:val="clear" w:color="auto" w:fill="auto"/>
            <w:vAlign w:val="bottom"/>
          </w:tcPr>
          <w:p w14:paraId="1FCB4516" w14:textId="77777777" w:rsidR="00917C52" w:rsidRPr="00535711"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(Des. Est)</w:t>
            </w:r>
          </w:p>
        </w:tc>
      </w:tr>
      <w:tr w:rsidR="00917C52" w14:paraId="437ED955"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53B178FF" w14:textId="77777777" w:rsidR="00917C52" w:rsidRPr="00EC7962" w:rsidRDefault="00917C52" w:rsidP="00917C52">
            <w:pPr>
              <w:pStyle w:val="ListParagraph"/>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Toca el hombro mientas instruye</w:t>
            </w:r>
          </w:p>
        </w:tc>
        <w:tc>
          <w:tcPr>
            <w:tcW w:w="603" w:type="dxa"/>
            <w:shd w:val="clear" w:color="auto" w:fill="auto"/>
            <w:vAlign w:val="center"/>
          </w:tcPr>
          <w:p w14:paraId="5A7BB97C"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1.00</w:t>
            </w:r>
          </w:p>
        </w:tc>
        <w:tc>
          <w:tcPr>
            <w:tcW w:w="631" w:type="dxa"/>
            <w:shd w:val="clear" w:color="auto" w:fill="auto"/>
            <w:vAlign w:val="center"/>
          </w:tcPr>
          <w:p w14:paraId="5787A4A2"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(.000)</w:t>
            </w:r>
          </w:p>
        </w:tc>
        <w:tc>
          <w:tcPr>
            <w:tcW w:w="595" w:type="dxa"/>
            <w:shd w:val="clear" w:color="auto" w:fill="auto"/>
            <w:vAlign w:val="center"/>
          </w:tcPr>
          <w:p w14:paraId="09C3CBD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625" w:type="dxa"/>
            <w:shd w:val="clear" w:color="auto" w:fill="auto"/>
            <w:vAlign w:val="center"/>
          </w:tcPr>
          <w:p w14:paraId="376FF403"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5CF0E90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1.00</w:t>
            </w:r>
          </w:p>
        </w:tc>
        <w:tc>
          <w:tcPr>
            <w:tcW w:w="770" w:type="dxa"/>
            <w:shd w:val="clear" w:color="auto" w:fill="auto"/>
            <w:vAlign w:val="center"/>
          </w:tcPr>
          <w:p w14:paraId="2129D9B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81" w:type="dxa"/>
            <w:shd w:val="clear" w:color="auto" w:fill="auto"/>
            <w:vAlign w:val="center"/>
          </w:tcPr>
          <w:p w14:paraId="5D91FF3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1.18</w:t>
            </w:r>
          </w:p>
        </w:tc>
        <w:tc>
          <w:tcPr>
            <w:tcW w:w="770" w:type="dxa"/>
            <w:shd w:val="clear" w:color="auto" w:fill="auto"/>
            <w:vAlign w:val="center"/>
          </w:tcPr>
          <w:p w14:paraId="44F8FAF5"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(.603)</w:t>
            </w:r>
          </w:p>
        </w:tc>
        <w:tc>
          <w:tcPr>
            <w:tcW w:w="595" w:type="dxa"/>
            <w:gridSpan w:val="2"/>
            <w:shd w:val="clear" w:color="auto" w:fill="auto"/>
            <w:vAlign w:val="center"/>
          </w:tcPr>
          <w:p w14:paraId="1EC06D4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685" w:type="dxa"/>
            <w:shd w:val="clear" w:color="auto" w:fill="auto"/>
            <w:vAlign w:val="center"/>
          </w:tcPr>
          <w:p w14:paraId="572C582A"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(.905)</w:t>
            </w:r>
          </w:p>
        </w:tc>
        <w:tc>
          <w:tcPr>
            <w:tcW w:w="574" w:type="dxa"/>
            <w:shd w:val="clear" w:color="auto" w:fill="auto"/>
            <w:vAlign w:val="center"/>
          </w:tcPr>
          <w:p w14:paraId="5B3F1F45"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1.17</w:t>
            </w:r>
          </w:p>
        </w:tc>
        <w:tc>
          <w:tcPr>
            <w:tcW w:w="730" w:type="dxa"/>
            <w:shd w:val="clear" w:color="auto" w:fill="auto"/>
            <w:vAlign w:val="center"/>
          </w:tcPr>
          <w:p w14:paraId="1F9F7601"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(.677)</w:t>
            </w:r>
          </w:p>
        </w:tc>
      </w:tr>
      <w:tr w:rsidR="00917C52" w14:paraId="0CD45C1B" w14:textId="77777777" w:rsidTr="005D1F91">
        <w:trPr>
          <w:cnfStyle w:val="000000100000" w:firstRow="0" w:lastRow="0" w:firstColumn="0" w:lastColumn="0" w:oddVBand="0" w:evenVBand="0" w:oddHBand="1" w:evenHBand="0" w:firstRowFirstColumn="0" w:firstRowLastColumn="0" w:lastRowFirstColumn="0" w:lastRowLastColumn="0"/>
          <w:trHeight w:val="549"/>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74646AF7" w14:textId="77777777" w:rsidR="00917C52" w:rsidRPr="00EC7962" w:rsidRDefault="00917C52" w:rsidP="00917C52">
            <w:pPr>
              <w:pStyle w:val="ListParagraph"/>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Toca el hombro mientras saluda</w:t>
            </w:r>
          </w:p>
        </w:tc>
        <w:tc>
          <w:tcPr>
            <w:tcW w:w="603" w:type="dxa"/>
            <w:shd w:val="clear" w:color="auto" w:fill="auto"/>
            <w:vAlign w:val="center"/>
          </w:tcPr>
          <w:p w14:paraId="4B6884C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w:t>
            </w:r>
            <w:r>
              <w:rPr>
                <w:rFonts w:ascii="Times New Roman" w:hAnsi="Times New Roman" w:cs="Times New Roman"/>
                <w:color w:val="000000"/>
                <w:sz w:val="14"/>
              </w:rPr>
              <w:t>.11</w:t>
            </w:r>
          </w:p>
        </w:tc>
        <w:tc>
          <w:tcPr>
            <w:tcW w:w="631" w:type="dxa"/>
            <w:shd w:val="clear" w:color="auto" w:fill="auto"/>
            <w:vAlign w:val="center"/>
          </w:tcPr>
          <w:p w14:paraId="03BBD571"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(.333</w:t>
            </w:r>
            <w:r>
              <w:rPr>
                <w:rFonts w:ascii="Times New Roman" w:hAnsi="Times New Roman" w:cs="Times New Roman"/>
                <w:color w:val="000000"/>
                <w:sz w:val="14"/>
              </w:rPr>
              <w:t>)</w:t>
            </w:r>
          </w:p>
        </w:tc>
        <w:tc>
          <w:tcPr>
            <w:tcW w:w="595" w:type="dxa"/>
            <w:shd w:val="clear" w:color="auto" w:fill="auto"/>
            <w:vAlign w:val="center"/>
          </w:tcPr>
          <w:p w14:paraId="57F7F42A"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625" w:type="dxa"/>
            <w:shd w:val="clear" w:color="auto" w:fill="auto"/>
            <w:vAlign w:val="center"/>
          </w:tcPr>
          <w:p w14:paraId="5E5EDE3A"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7880314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1.00</w:t>
            </w:r>
          </w:p>
        </w:tc>
        <w:tc>
          <w:tcPr>
            <w:tcW w:w="770" w:type="dxa"/>
            <w:shd w:val="clear" w:color="auto" w:fill="auto"/>
            <w:vAlign w:val="center"/>
          </w:tcPr>
          <w:p w14:paraId="68EF8BAB"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81" w:type="dxa"/>
            <w:shd w:val="clear" w:color="auto" w:fill="auto"/>
            <w:vAlign w:val="center"/>
          </w:tcPr>
          <w:p w14:paraId="48CE0A5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1.00</w:t>
            </w:r>
          </w:p>
        </w:tc>
        <w:tc>
          <w:tcPr>
            <w:tcW w:w="770" w:type="dxa"/>
            <w:shd w:val="clear" w:color="auto" w:fill="auto"/>
            <w:vAlign w:val="center"/>
          </w:tcPr>
          <w:p w14:paraId="236FA90A"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95" w:type="dxa"/>
            <w:gridSpan w:val="2"/>
            <w:shd w:val="clear" w:color="auto" w:fill="auto"/>
            <w:vAlign w:val="center"/>
          </w:tcPr>
          <w:p w14:paraId="0DB49AA9"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1.36</w:t>
            </w:r>
          </w:p>
        </w:tc>
        <w:tc>
          <w:tcPr>
            <w:tcW w:w="685" w:type="dxa"/>
            <w:shd w:val="clear" w:color="auto" w:fill="auto"/>
            <w:vAlign w:val="center"/>
          </w:tcPr>
          <w:p w14:paraId="649DF77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(.924)</w:t>
            </w:r>
          </w:p>
        </w:tc>
        <w:tc>
          <w:tcPr>
            <w:tcW w:w="574" w:type="dxa"/>
            <w:shd w:val="clear" w:color="auto" w:fill="auto"/>
            <w:vAlign w:val="center"/>
          </w:tcPr>
          <w:p w14:paraId="1B2AB725"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1.17</w:t>
            </w:r>
          </w:p>
        </w:tc>
        <w:tc>
          <w:tcPr>
            <w:tcW w:w="730" w:type="dxa"/>
            <w:shd w:val="clear" w:color="auto" w:fill="auto"/>
            <w:vAlign w:val="center"/>
          </w:tcPr>
          <w:p w14:paraId="50C0BB0A"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(.643)</w:t>
            </w:r>
          </w:p>
        </w:tc>
      </w:tr>
      <w:tr w:rsidR="00917C52" w14:paraId="77FAC6A3" w14:textId="77777777" w:rsidTr="005D1F91">
        <w:trPr>
          <w:trHeight w:val="473"/>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49DE39BF" w14:textId="77777777" w:rsidR="00917C52" w:rsidRPr="00EC7962" w:rsidRDefault="00917C52" w:rsidP="00917C52">
            <w:pPr>
              <w:pStyle w:val="ListParagraph"/>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Besa en la mejilla</w:t>
            </w:r>
          </w:p>
        </w:tc>
        <w:tc>
          <w:tcPr>
            <w:tcW w:w="603" w:type="dxa"/>
            <w:shd w:val="clear" w:color="auto" w:fill="auto"/>
            <w:vAlign w:val="center"/>
          </w:tcPr>
          <w:p w14:paraId="6D5A283B"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1.44</w:t>
            </w:r>
          </w:p>
        </w:tc>
        <w:tc>
          <w:tcPr>
            <w:tcW w:w="631" w:type="dxa"/>
            <w:shd w:val="clear" w:color="auto" w:fill="auto"/>
            <w:vAlign w:val="center"/>
          </w:tcPr>
          <w:p w14:paraId="36C64317"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(.726)</w:t>
            </w:r>
          </w:p>
        </w:tc>
        <w:tc>
          <w:tcPr>
            <w:tcW w:w="595" w:type="dxa"/>
            <w:shd w:val="clear" w:color="auto" w:fill="auto"/>
            <w:vAlign w:val="center"/>
          </w:tcPr>
          <w:p w14:paraId="6F08934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625" w:type="dxa"/>
            <w:shd w:val="clear" w:color="auto" w:fill="auto"/>
            <w:vAlign w:val="center"/>
          </w:tcPr>
          <w:p w14:paraId="37082241"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4E16E876"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1.10</w:t>
            </w:r>
          </w:p>
        </w:tc>
        <w:tc>
          <w:tcPr>
            <w:tcW w:w="770" w:type="dxa"/>
            <w:shd w:val="clear" w:color="auto" w:fill="auto"/>
            <w:vAlign w:val="center"/>
          </w:tcPr>
          <w:p w14:paraId="5FE0D054"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(.316)</w:t>
            </w:r>
          </w:p>
        </w:tc>
        <w:tc>
          <w:tcPr>
            <w:tcW w:w="581" w:type="dxa"/>
            <w:shd w:val="clear" w:color="auto" w:fill="auto"/>
            <w:vAlign w:val="center"/>
          </w:tcPr>
          <w:p w14:paraId="4EA52212"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1.00</w:t>
            </w:r>
          </w:p>
        </w:tc>
        <w:tc>
          <w:tcPr>
            <w:tcW w:w="770" w:type="dxa"/>
            <w:shd w:val="clear" w:color="auto" w:fill="auto"/>
            <w:vAlign w:val="center"/>
          </w:tcPr>
          <w:p w14:paraId="3018FA8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95" w:type="dxa"/>
            <w:gridSpan w:val="2"/>
            <w:shd w:val="clear" w:color="auto" w:fill="auto"/>
            <w:vAlign w:val="center"/>
          </w:tcPr>
          <w:p w14:paraId="4950261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1.36</w:t>
            </w:r>
          </w:p>
        </w:tc>
        <w:tc>
          <w:tcPr>
            <w:tcW w:w="685" w:type="dxa"/>
            <w:shd w:val="clear" w:color="auto" w:fill="auto"/>
            <w:vAlign w:val="center"/>
          </w:tcPr>
          <w:p w14:paraId="22D350A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(.924)</w:t>
            </w:r>
          </w:p>
        </w:tc>
        <w:tc>
          <w:tcPr>
            <w:tcW w:w="574" w:type="dxa"/>
            <w:shd w:val="clear" w:color="auto" w:fill="auto"/>
            <w:vAlign w:val="center"/>
          </w:tcPr>
          <w:p w14:paraId="1FC8CA0B"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1.26</w:t>
            </w:r>
          </w:p>
        </w:tc>
        <w:tc>
          <w:tcPr>
            <w:tcW w:w="730" w:type="dxa"/>
            <w:shd w:val="clear" w:color="auto" w:fill="auto"/>
            <w:vAlign w:val="center"/>
          </w:tcPr>
          <w:p w14:paraId="74FBB925"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(.713)</w:t>
            </w:r>
          </w:p>
        </w:tc>
      </w:tr>
      <w:tr w:rsidR="00917C52" w14:paraId="0B5A13DC" w14:textId="77777777" w:rsidTr="005D1F91">
        <w:trPr>
          <w:cnfStyle w:val="000000100000" w:firstRow="0" w:lastRow="0" w:firstColumn="0" w:lastColumn="0" w:oddVBand="0" w:evenVBand="0" w:oddHBand="1"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6AA34157" w14:textId="77777777" w:rsidR="00917C52" w:rsidRPr="00EC7962" w:rsidRDefault="00917C52" w:rsidP="00917C52">
            <w:pPr>
              <w:pStyle w:val="ListParagraph"/>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Abraza cuando gana</w:t>
            </w:r>
          </w:p>
        </w:tc>
        <w:tc>
          <w:tcPr>
            <w:tcW w:w="603" w:type="dxa"/>
            <w:shd w:val="clear" w:color="auto" w:fill="auto"/>
            <w:vAlign w:val="center"/>
          </w:tcPr>
          <w:p w14:paraId="140E96A0"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1.11</w:t>
            </w:r>
          </w:p>
        </w:tc>
        <w:tc>
          <w:tcPr>
            <w:tcW w:w="631" w:type="dxa"/>
            <w:shd w:val="clear" w:color="auto" w:fill="auto"/>
            <w:vAlign w:val="center"/>
          </w:tcPr>
          <w:p w14:paraId="0EB540CF"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(.333)</w:t>
            </w:r>
          </w:p>
        </w:tc>
        <w:tc>
          <w:tcPr>
            <w:tcW w:w="595" w:type="dxa"/>
            <w:shd w:val="clear" w:color="auto" w:fill="auto"/>
            <w:vAlign w:val="center"/>
          </w:tcPr>
          <w:p w14:paraId="5A840004"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625" w:type="dxa"/>
            <w:shd w:val="clear" w:color="auto" w:fill="auto"/>
            <w:vAlign w:val="center"/>
          </w:tcPr>
          <w:p w14:paraId="150189D9"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77120EFD"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1.10</w:t>
            </w:r>
          </w:p>
        </w:tc>
        <w:tc>
          <w:tcPr>
            <w:tcW w:w="770" w:type="dxa"/>
            <w:shd w:val="clear" w:color="auto" w:fill="auto"/>
            <w:vAlign w:val="center"/>
          </w:tcPr>
          <w:p w14:paraId="0AD5F2DB"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(.3.16)</w:t>
            </w:r>
          </w:p>
        </w:tc>
        <w:tc>
          <w:tcPr>
            <w:tcW w:w="581" w:type="dxa"/>
            <w:shd w:val="clear" w:color="auto" w:fill="auto"/>
            <w:vAlign w:val="center"/>
          </w:tcPr>
          <w:p w14:paraId="4CD2613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1.00</w:t>
            </w:r>
          </w:p>
        </w:tc>
        <w:tc>
          <w:tcPr>
            <w:tcW w:w="770" w:type="dxa"/>
            <w:shd w:val="clear" w:color="auto" w:fill="auto"/>
            <w:vAlign w:val="center"/>
          </w:tcPr>
          <w:p w14:paraId="3DE995BD"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95" w:type="dxa"/>
            <w:gridSpan w:val="2"/>
            <w:shd w:val="clear" w:color="auto" w:fill="auto"/>
            <w:vAlign w:val="center"/>
          </w:tcPr>
          <w:p w14:paraId="4522440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685" w:type="dxa"/>
            <w:shd w:val="clear" w:color="auto" w:fill="auto"/>
            <w:vAlign w:val="center"/>
          </w:tcPr>
          <w:p w14:paraId="4E99C97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(.905)</w:t>
            </w:r>
          </w:p>
        </w:tc>
        <w:tc>
          <w:tcPr>
            <w:tcW w:w="574" w:type="dxa"/>
            <w:shd w:val="clear" w:color="auto" w:fill="auto"/>
            <w:vAlign w:val="center"/>
          </w:tcPr>
          <w:p w14:paraId="7CD2C826"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1.17</w:t>
            </w:r>
          </w:p>
        </w:tc>
        <w:tc>
          <w:tcPr>
            <w:tcW w:w="730" w:type="dxa"/>
            <w:shd w:val="clear" w:color="auto" w:fill="auto"/>
            <w:vAlign w:val="center"/>
          </w:tcPr>
          <w:p w14:paraId="3D55458D"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(.643)</w:t>
            </w:r>
          </w:p>
        </w:tc>
      </w:tr>
      <w:tr w:rsidR="00917C52" w14:paraId="0012F2ED"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19B8860A" w14:textId="77777777" w:rsidR="00917C52" w:rsidRPr="00EC7962" w:rsidRDefault="00917C52" w:rsidP="00917C52">
            <w:pPr>
              <w:pStyle w:val="ListParagraph"/>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Se acerca mucho cuando instruye</w:t>
            </w:r>
          </w:p>
        </w:tc>
        <w:tc>
          <w:tcPr>
            <w:tcW w:w="603" w:type="dxa"/>
            <w:shd w:val="clear" w:color="auto" w:fill="auto"/>
            <w:vAlign w:val="center"/>
          </w:tcPr>
          <w:p w14:paraId="56FADA1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1.33</w:t>
            </w:r>
          </w:p>
        </w:tc>
        <w:tc>
          <w:tcPr>
            <w:tcW w:w="631" w:type="dxa"/>
            <w:shd w:val="clear" w:color="auto" w:fill="auto"/>
            <w:vAlign w:val="center"/>
          </w:tcPr>
          <w:p w14:paraId="708C8CFF"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(.707)</w:t>
            </w:r>
          </w:p>
        </w:tc>
        <w:tc>
          <w:tcPr>
            <w:tcW w:w="595" w:type="dxa"/>
            <w:shd w:val="clear" w:color="auto" w:fill="auto"/>
            <w:vAlign w:val="center"/>
          </w:tcPr>
          <w:p w14:paraId="5B0A1622"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1.40</w:t>
            </w:r>
          </w:p>
        </w:tc>
        <w:tc>
          <w:tcPr>
            <w:tcW w:w="625" w:type="dxa"/>
            <w:shd w:val="clear" w:color="auto" w:fill="auto"/>
            <w:vAlign w:val="center"/>
          </w:tcPr>
          <w:p w14:paraId="2D000E2A"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(.548)</w:t>
            </w:r>
          </w:p>
        </w:tc>
        <w:tc>
          <w:tcPr>
            <w:tcW w:w="645" w:type="dxa"/>
            <w:shd w:val="clear" w:color="auto" w:fill="auto"/>
            <w:vAlign w:val="center"/>
          </w:tcPr>
          <w:p w14:paraId="762C25BD"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1.70</w:t>
            </w:r>
          </w:p>
        </w:tc>
        <w:tc>
          <w:tcPr>
            <w:tcW w:w="770" w:type="dxa"/>
            <w:shd w:val="clear" w:color="auto" w:fill="auto"/>
            <w:vAlign w:val="center"/>
          </w:tcPr>
          <w:p w14:paraId="16B0C49D"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(.949)</w:t>
            </w:r>
          </w:p>
        </w:tc>
        <w:tc>
          <w:tcPr>
            <w:tcW w:w="581" w:type="dxa"/>
            <w:shd w:val="clear" w:color="auto" w:fill="auto"/>
            <w:vAlign w:val="center"/>
          </w:tcPr>
          <w:p w14:paraId="167385BE"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1.18</w:t>
            </w:r>
          </w:p>
        </w:tc>
        <w:tc>
          <w:tcPr>
            <w:tcW w:w="770" w:type="dxa"/>
            <w:shd w:val="clear" w:color="auto" w:fill="auto"/>
            <w:vAlign w:val="center"/>
          </w:tcPr>
          <w:p w14:paraId="68DE812B"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(.405)</w:t>
            </w:r>
          </w:p>
        </w:tc>
        <w:tc>
          <w:tcPr>
            <w:tcW w:w="595" w:type="dxa"/>
            <w:gridSpan w:val="2"/>
            <w:shd w:val="clear" w:color="auto" w:fill="auto"/>
            <w:vAlign w:val="center"/>
          </w:tcPr>
          <w:p w14:paraId="3B0E42D6"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685" w:type="dxa"/>
            <w:shd w:val="clear" w:color="auto" w:fill="auto"/>
            <w:vAlign w:val="center"/>
          </w:tcPr>
          <w:p w14:paraId="2D26DB05"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(.467)</w:t>
            </w:r>
          </w:p>
        </w:tc>
        <w:tc>
          <w:tcPr>
            <w:tcW w:w="574" w:type="dxa"/>
            <w:shd w:val="clear" w:color="auto" w:fill="auto"/>
            <w:vAlign w:val="center"/>
          </w:tcPr>
          <w:p w14:paraId="46AD0909"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1.37</w:t>
            </w:r>
          </w:p>
        </w:tc>
        <w:tc>
          <w:tcPr>
            <w:tcW w:w="730" w:type="dxa"/>
            <w:shd w:val="clear" w:color="auto" w:fill="auto"/>
            <w:vAlign w:val="center"/>
          </w:tcPr>
          <w:p w14:paraId="77407D47"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(.645)</w:t>
            </w:r>
          </w:p>
        </w:tc>
      </w:tr>
      <w:tr w:rsidR="00917C52" w14:paraId="2B460F23"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71FE1163" w14:textId="77777777" w:rsidR="00917C52" w:rsidRPr="00EC7962" w:rsidRDefault="00917C52" w:rsidP="00917C52">
            <w:pPr>
              <w:pStyle w:val="ListParagraph"/>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Invita al deportista a tomar un café</w:t>
            </w:r>
          </w:p>
        </w:tc>
        <w:tc>
          <w:tcPr>
            <w:tcW w:w="603" w:type="dxa"/>
            <w:shd w:val="clear" w:color="auto" w:fill="auto"/>
            <w:vAlign w:val="center"/>
          </w:tcPr>
          <w:p w14:paraId="3AEDF203"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1.44</w:t>
            </w:r>
          </w:p>
        </w:tc>
        <w:tc>
          <w:tcPr>
            <w:tcW w:w="631" w:type="dxa"/>
            <w:shd w:val="clear" w:color="auto" w:fill="auto"/>
            <w:vAlign w:val="center"/>
          </w:tcPr>
          <w:p w14:paraId="556A25B2"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(.726)</w:t>
            </w:r>
          </w:p>
        </w:tc>
        <w:tc>
          <w:tcPr>
            <w:tcW w:w="595" w:type="dxa"/>
            <w:shd w:val="clear" w:color="auto" w:fill="auto"/>
            <w:vAlign w:val="center"/>
          </w:tcPr>
          <w:p w14:paraId="6434F7E0"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2.40</w:t>
            </w:r>
          </w:p>
        </w:tc>
        <w:tc>
          <w:tcPr>
            <w:tcW w:w="625" w:type="dxa"/>
            <w:shd w:val="clear" w:color="auto" w:fill="auto"/>
            <w:vAlign w:val="center"/>
          </w:tcPr>
          <w:p w14:paraId="5F1640E3"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(1.140)</w:t>
            </w:r>
          </w:p>
        </w:tc>
        <w:tc>
          <w:tcPr>
            <w:tcW w:w="645" w:type="dxa"/>
            <w:shd w:val="clear" w:color="auto" w:fill="auto"/>
            <w:vAlign w:val="center"/>
          </w:tcPr>
          <w:p w14:paraId="73C42F9C"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2.00</w:t>
            </w:r>
          </w:p>
        </w:tc>
        <w:tc>
          <w:tcPr>
            <w:tcW w:w="770" w:type="dxa"/>
            <w:shd w:val="clear" w:color="auto" w:fill="auto"/>
            <w:vAlign w:val="center"/>
          </w:tcPr>
          <w:p w14:paraId="48636A22"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(1.155)</w:t>
            </w:r>
          </w:p>
        </w:tc>
        <w:tc>
          <w:tcPr>
            <w:tcW w:w="581" w:type="dxa"/>
            <w:shd w:val="clear" w:color="auto" w:fill="auto"/>
            <w:vAlign w:val="center"/>
          </w:tcPr>
          <w:p w14:paraId="28EB7AF0"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1.45</w:t>
            </w:r>
          </w:p>
        </w:tc>
        <w:tc>
          <w:tcPr>
            <w:tcW w:w="770" w:type="dxa"/>
            <w:shd w:val="clear" w:color="auto" w:fill="auto"/>
            <w:vAlign w:val="center"/>
          </w:tcPr>
          <w:p w14:paraId="6CD801D5"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(1.036)</w:t>
            </w:r>
          </w:p>
        </w:tc>
        <w:tc>
          <w:tcPr>
            <w:tcW w:w="595" w:type="dxa"/>
            <w:gridSpan w:val="2"/>
            <w:shd w:val="clear" w:color="auto" w:fill="auto"/>
            <w:vAlign w:val="center"/>
          </w:tcPr>
          <w:p w14:paraId="35CB2E8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1.91</w:t>
            </w:r>
          </w:p>
        </w:tc>
        <w:tc>
          <w:tcPr>
            <w:tcW w:w="685" w:type="dxa"/>
            <w:shd w:val="clear" w:color="auto" w:fill="auto"/>
            <w:vAlign w:val="center"/>
          </w:tcPr>
          <w:p w14:paraId="4EC3FAE1"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(1.044)</w:t>
            </w:r>
          </w:p>
        </w:tc>
        <w:tc>
          <w:tcPr>
            <w:tcW w:w="574" w:type="dxa"/>
            <w:shd w:val="clear" w:color="auto" w:fill="auto"/>
            <w:vAlign w:val="center"/>
          </w:tcPr>
          <w:p w14:paraId="4F7C78C8"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1.78</w:t>
            </w:r>
          </w:p>
        </w:tc>
        <w:tc>
          <w:tcPr>
            <w:tcW w:w="730" w:type="dxa"/>
            <w:shd w:val="clear" w:color="auto" w:fill="auto"/>
            <w:vAlign w:val="center"/>
          </w:tcPr>
          <w:p w14:paraId="753271D6"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(1.031)</w:t>
            </w:r>
          </w:p>
        </w:tc>
      </w:tr>
      <w:tr w:rsidR="00917C52" w14:paraId="6992ABFD"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39BF76E0" w14:textId="77777777" w:rsidR="00917C52" w:rsidRPr="00EC7962" w:rsidRDefault="00917C52" w:rsidP="00917C52">
            <w:pPr>
              <w:pStyle w:val="ListParagraph"/>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Invita al deportista a comer</w:t>
            </w:r>
          </w:p>
        </w:tc>
        <w:tc>
          <w:tcPr>
            <w:tcW w:w="603" w:type="dxa"/>
            <w:shd w:val="clear" w:color="auto" w:fill="auto"/>
            <w:vAlign w:val="center"/>
          </w:tcPr>
          <w:p w14:paraId="01403BF5"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1.4</w:t>
            </w:r>
            <w:r>
              <w:rPr>
                <w:rFonts w:ascii="Times New Roman" w:hAnsi="Times New Roman" w:cs="Times New Roman"/>
                <w:color w:val="000000"/>
                <w:sz w:val="14"/>
              </w:rPr>
              <w:t>4</w:t>
            </w:r>
          </w:p>
        </w:tc>
        <w:tc>
          <w:tcPr>
            <w:tcW w:w="631" w:type="dxa"/>
            <w:shd w:val="clear" w:color="auto" w:fill="auto"/>
            <w:vAlign w:val="center"/>
          </w:tcPr>
          <w:p w14:paraId="1848CB8C"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(.726)</w:t>
            </w:r>
          </w:p>
        </w:tc>
        <w:tc>
          <w:tcPr>
            <w:tcW w:w="595" w:type="dxa"/>
            <w:shd w:val="clear" w:color="auto" w:fill="auto"/>
            <w:vAlign w:val="center"/>
          </w:tcPr>
          <w:p w14:paraId="3BB56D6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1.80</w:t>
            </w:r>
          </w:p>
        </w:tc>
        <w:tc>
          <w:tcPr>
            <w:tcW w:w="625" w:type="dxa"/>
            <w:shd w:val="clear" w:color="auto" w:fill="auto"/>
            <w:vAlign w:val="center"/>
          </w:tcPr>
          <w:p w14:paraId="3A333949"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(.837)</w:t>
            </w:r>
          </w:p>
        </w:tc>
        <w:tc>
          <w:tcPr>
            <w:tcW w:w="645" w:type="dxa"/>
            <w:shd w:val="clear" w:color="auto" w:fill="auto"/>
            <w:vAlign w:val="center"/>
          </w:tcPr>
          <w:p w14:paraId="5A29897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2.00</w:t>
            </w:r>
          </w:p>
        </w:tc>
        <w:tc>
          <w:tcPr>
            <w:tcW w:w="770" w:type="dxa"/>
            <w:shd w:val="clear" w:color="auto" w:fill="auto"/>
            <w:vAlign w:val="center"/>
          </w:tcPr>
          <w:p w14:paraId="068BCCA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(.943)</w:t>
            </w:r>
          </w:p>
        </w:tc>
        <w:tc>
          <w:tcPr>
            <w:tcW w:w="581" w:type="dxa"/>
            <w:shd w:val="clear" w:color="auto" w:fill="auto"/>
            <w:vAlign w:val="center"/>
          </w:tcPr>
          <w:p w14:paraId="3C364F5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1.45</w:t>
            </w:r>
          </w:p>
        </w:tc>
        <w:tc>
          <w:tcPr>
            <w:tcW w:w="770" w:type="dxa"/>
            <w:shd w:val="clear" w:color="auto" w:fill="auto"/>
            <w:vAlign w:val="center"/>
          </w:tcPr>
          <w:p w14:paraId="0A8EE3C6"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(1.036)</w:t>
            </w:r>
          </w:p>
        </w:tc>
        <w:tc>
          <w:tcPr>
            <w:tcW w:w="595" w:type="dxa"/>
            <w:gridSpan w:val="2"/>
            <w:shd w:val="clear" w:color="auto" w:fill="auto"/>
            <w:vAlign w:val="center"/>
          </w:tcPr>
          <w:p w14:paraId="26C4DFA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1.64</w:t>
            </w:r>
          </w:p>
        </w:tc>
        <w:tc>
          <w:tcPr>
            <w:tcW w:w="685" w:type="dxa"/>
            <w:shd w:val="clear" w:color="auto" w:fill="auto"/>
            <w:vAlign w:val="center"/>
          </w:tcPr>
          <w:p w14:paraId="69C3B58B"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(.809)</w:t>
            </w:r>
          </w:p>
        </w:tc>
        <w:tc>
          <w:tcPr>
            <w:tcW w:w="574" w:type="dxa"/>
            <w:shd w:val="clear" w:color="auto" w:fill="auto"/>
            <w:vAlign w:val="center"/>
          </w:tcPr>
          <w:p w14:paraId="14188D16"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1.65</w:t>
            </w:r>
          </w:p>
        </w:tc>
        <w:tc>
          <w:tcPr>
            <w:tcW w:w="730" w:type="dxa"/>
            <w:shd w:val="clear" w:color="auto" w:fill="auto"/>
            <w:vAlign w:val="center"/>
          </w:tcPr>
          <w:p w14:paraId="0CE93493"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(.875)</w:t>
            </w:r>
          </w:p>
        </w:tc>
      </w:tr>
      <w:tr w:rsidR="00917C52" w14:paraId="71443A70"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3ADCF8C7" w14:textId="77777777" w:rsidR="00917C52" w:rsidRPr="00EC7962" w:rsidRDefault="00917C52" w:rsidP="00917C52">
            <w:pPr>
              <w:pStyle w:val="ListParagraph"/>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Invita al deportista a cenar</w:t>
            </w:r>
          </w:p>
        </w:tc>
        <w:tc>
          <w:tcPr>
            <w:tcW w:w="603" w:type="dxa"/>
            <w:shd w:val="clear" w:color="auto" w:fill="auto"/>
            <w:vAlign w:val="center"/>
          </w:tcPr>
          <w:p w14:paraId="4A40CB66"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1.44</w:t>
            </w:r>
          </w:p>
        </w:tc>
        <w:tc>
          <w:tcPr>
            <w:tcW w:w="631" w:type="dxa"/>
            <w:shd w:val="clear" w:color="auto" w:fill="auto"/>
            <w:vAlign w:val="center"/>
          </w:tcPr>
          <w:p w14:paraId="32C7F17B"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(.726)</w:t>
            </w:r>
          </w:p>
        </w:tc>
        <w:tc>
          <w:tcPr>
            <w:tcW w:w="595" w:type="dxa"/>
            <w:shd w:val="clear" w:color="auto" w:fill="auto"/>
            <w:vAlign w:val="center"/>
          </w:tcPr>
          <w:p w14:paraId="3B87C4F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2.40</w:t>
            </w:r>
          </w:p>
        </w:tc>
        <w:tc>
          <w:tcPr>
            <w:tcW w:w="625" w:type="dxa"/>
            <w:shd w:val="clear" w:color="auto" w:fill="auto"/>
            <w:vAlign w:val="center"/>
          </w:tcPr>
          <w:p w14:paraId="629C03EE"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(1.140)</w:t>
            </w:r>
          </w:p>
        </w:tc>
        <w:tc>
          <w:tcPr>
            <w:tcW w:w="645" w:type="dxa"/>
            <w:shd w:val="clear" w:color="auto" w:fill="auto"/>
            <w:vAlign w:val="center"/>
          </w:tcPr>
          <w:p w14:paraId="164FB740"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2.40</w:t>
            </w:r>
          </w:p>
        </w:tc>
        <w:tc>
          <w:tcPr>
            <w:tcW w:w="770" w:type="dxa"/>
            <w:shd w:val="clear" w:color="auto" w:fill="auto"/>
            <w:vAlign w:val="center"/>
          </w:tcPr>
          <w:p w14:paraId="0B35DA69"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(1.075)</w:t>
            </w:r>
          </w:p>
        </w:tc>
        <w:tc>
          <w:tcPr>
            <w:tcW w:w="581" w:type="dxa"/>
            <w:shd w:val="clear" w:color="auto" w:fill="auto"/>
            <w:vAlign w:val="center"/>
          </w:tcPr>
          <w:p w14:paraId="2C089E8D"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61B747BC"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4F47E03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1.91</w:t>
            </w:r>
          </w:p>
        </w:tc>
        <w:tc>
          <w:tcPr>
            <w:tcW w:w="685" w:type="dxa"/>
            <w:shd w:val="clear" w:color="auto" w:fill="auto"/>
            <w:vAlign w:val="center"/>
          </w:tcPr>
          <w:p w14:paraId="1370C365"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(1.044)</w:t>
            </w:r>
          </w:p>
        </w:tc>
        <w:tc>
          <w:tcPr>
            <w:tcW w:w="574" w:type="dxa"/>
            <w:shd w:val="clear" w:color="auto" w:fill="auto"/>
            <w:vAlign w:val="center"/>
          </w:tcPr>
          <w:p w14:paraId="6804BC60"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1.89</w:t>
            </w:r>
          </w:p>
        </w:tc>
        <w:tc>
          <w:tcPr>
            <w:tcW w:w="730" w:type="dxa"/>
            <w:shd w:val="clear" w:color="auto" w:fill="auto"/>
            <w:vAlign w:val="center"/>
          </w:tcPr>
          <w:p w14:paraId="18BBA20B"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(1.080)</w:t>
            </w:r>
          </w:p>
        </w:tc>
      </w:tr>
      <w:tr w:rsidR="00917C52" w14:paraId="28DB4494"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6182CE9A" w14:textId="77777777" w:rsidR="00917C52" w:rsidRPr="00EC7962" w:rsidRDefault="00917C52" w:rsidP="00917C52">
            <w:pPr>
              <w:pStyle w:val="ListParagraph"/>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Invita al deportista a su casa</w:t>
            </w:r>
          </w:p>
        </w:tc>
        <w:tc>
          <w:tcPr>
            <w:tcW w:w="603" w:type="dxa"/>
            <w:shd w:val="clear" w:color="auto" w:fill="auto"/>
            <w:vAlign w:val="center"/>
          </w:tcPr>
          <w:p w14:paraId="723CC3C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1.67</w:t>
            </w:r>
          </w:p>
        </w:tc>
        <w:tc>
          <w:tcPr>
            <w:tcW w:w="631" w:type="dxa"/>
            <w:shd w:val="clear" w:color="auto" w:fill="auto"/>
            <w:vAlign w:val="center"/>
          </w:tcPr>
          <w:p w14:paraId="202FC7B2"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(1.000)</w:t>
            </w:r>
          </w:p>
        </w:tc>
        <w:tc>
          <w:tcPr>
            <w:tcW w:w="595" w:type="dxa"/>
            <w:shd w:val="clear" w:color="auto" w:fill="auto"/>
            <w:vAlign w:val="center"/>
          </w:tcPr>
          <w:p w14:paraId="640CAAD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2.80</w:t>
            </w:r>
          </w:p>
        </w:tc>
        <w:tc>
          <w:tcPr>
            <w:tcW w:w="625" w:type="dxa"/>
            <w:shd w:val="clear" w:color="auto" w:fill="auto"/>
            <w:vAlign w:val="center"/>
          </w:tcPr>
          <w:p w14:paraId="5502D644"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(1.304)</w:t>
            </w:r>
          </w:p>
        </w:tc>
        <w:tc>
          <w:tcPr>
            <w:tcW w:w="645" w:type="dxa"/>
            <w:shd w:val="clear" w:color="auto" w:fill="auto"/>
            <w:vAlign w:val="center"/>
          </w:tcPr>
          <w:p w14:paraId="68E2D89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2.70</w:t>
            </w:r>
          </w:p>
        </w:tc>
        <w:tc>
          <w:tcPr>
            <w:tcW w:w="770" w:type="dxa"/>
            <w:shd w:val="clear" w:color="auto" w:fill="auto"/>
            <w:vAlign w:val="center"/>
          </w:tcPr>
          <w:p w14:paraId="619B727E"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(1.160)</w:t>
            </w:r>
          </w:p>
        </w:tc>
        <w:tc>
          <w:tcPr>
            <w:tcW w:w="581" w:type="dxa"/>
            <w:shd w:val="clear" w:color="auto" w:fill="auto"/>
            <w:vAlign w:val="center"/>
          </w:tcPr>
          <w:p w14:paraId="2384259D"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1FA3C9B6"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697DFE24"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2.18</w:t>
            </w:r>
          </w:p>
        </w:tc>
        <w:tc>
          <w:tcPr>
            <w:tcW w:w="685" w:type="dxa"/>
            <w:shd w:val="clear" w:color="auto" w:fill="auto"/>
            <w:vAlign w:val="center"/>
          </w:tcPr>
          <w:p w14:paraId="218B9FAB"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(1.328)</w:t>
            </w:r>
          </w:p>
        </w:tc>
        <w:tc>
          <w:tcPr>
            <w:tcW w:w="574" w:type="dxa"/>
            <w:shd w:val="clear" w:color="auto" w:fill="auto"/>
            <w:vAlign w:val="center"/>
          </w:tcPr>
          <w:p w14:paraId="04792EE1"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2.11</w:t>
            </w:r>
          </w:p>
        </w:tc>
        <w:tc>
          <w:tcPr>
            <w:tcW w:w="730" w:type="dxa"/>
            <w:shd w:val="clear" w:color="auto" w:fill="auto"/>
            <w:vAlign w:val="center"/>
          </w:tcPr>
          <w:p w14:paraId="3808135A"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(1.251)</w:t>
            </w:r>
          </w:p>
        </w:tc>
      </w:tr>
      <w:tr w:rsidR="00917C52" w14:paraId="77FDC293"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7EE2B648" w14:textId="77777777" w:rsidR="00917C52" w:rsidRPr="00EC7962" w:rsidRDefault="00917C52" w:rsidP="00917C52">
            <w:pPr>
              <w:pStyle w:val="ListParagraph"/>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Pregunta al deportista sobre su tiempo de ocio</w:t>
            </w:r>
          </w:p>
        </w:tc>
        <w:tc>
          <w:tcPr>
            <w:tcW w:w="603" w:type="dxa"/>
            <w:shd w:val="clear" w:color="auto" w:fill="auto"/>
            <w:vAlign w:val="center"/>
          </w:tcPr>
          <w:p w14:paraId="5A77E429"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1.22</w:t>
            </w:r>
          </w:p>
        </w:tc>
        <w:tc>
          <w:tcPr>
            <w:tcW w:w="631" w:type="dxa"/>
            <w:shd w:val="clear" w:color="auto" w:fill="auto"/>
            <w:vAlign w:val="center"/>
          </w:tcPr>
          <w:p w14:paraId="4478EA69"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(.441)</w:t>
            </w:r>
          </w:p>
        </w:tc>
        <w:tc>
          <w:tcPr>
            <w:tcW w:w="595" w:type="dxa"/>
            <w:shd w:val="clear" w:color="auto" w:fill="auto"/>
            <w:vAlign w:val="center"/>
          </w:tcPr>
          <w:p w14:paraId="6DC59F19"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1.80</w:t>
            </w:r>
          </w:p>
        </w:tc>
        <w:tc>
          <w:tcPr>
            <w:tcW w:w="625" w:type="dxa"/>
            <w:shd w:val="clear" w:color="auto" w:fill="auto"/>
            <w:vAlign w:val="center"/>
          </w:tcPr>
          <w:p w14:paraId="517583EF"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(1.304)</w:t>
            </w:r>
          </w:p>
        </w:tc>
        <w:tc>
          <w:tcPr>
            <w:tcW w:w="645" w:type="dxa"/>
            <w:shd w:val="clear" w:color="auto" w:fill="auto"/>
            <w:vAlign w:val="center"/>
          </w:tcPr>
          <w:p w14:paraId="2453396C"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1.50</w:t>
            </w:r>
          </w:p>
        </w:tc>
        <w:tc>
          <w:tcPr>
            <w:tcW w:w="770" w:type="dxa"/>
            <w:shd w:val="clear" w:color="auto" w:fill="auto"/>
            <w:vAlign w:val="center"/>
          </w:tcPr>
          <w:p w14:paraId="27CEB6A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(.707)</w:t>
            </w:r>
          </w:p>
        </w:tc>
        <w:tc>
          <w:tcPr>
            <w:tcW w:w="581" w:type="dxa"/>
            <w:shd w:val="clear" w:color="auto" w:fill="auto"/>
            <w:vAlign w:val="center"/>
          </w:tcPr>
          <w:p w14:paraId="40421D6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770" w:type="dxa"/>
            <w:shd w:val="clear" w:color="auto" w:fill="auto"/>
            <w:vAlign w:val="center"/>
          </w:tcPr>
          <w:p w14:paraId="436DDD9E"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(.647)</w:t>
            </w:r>
          </w:p>
        </w:tc>
        <w:tc>
          <w:tcPr>
            <w:tcW w:w="595" w:type="dxa"/>
            <w:gridSpan w:val="2"/>
            <w:shd w:val="clear" w:color="auto" w:fill="auto"/>
            <w:vAlign w:val="center"/>
          </w:tcPr>
          <w:p w14:paraId="68DBC5E5"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1.45</w:t>
            </w:r>
          </w:p>
        </w:tc>
        <w:tc>
          <w:tcPr>
            <w:tcW w:w="685" w:type="dxa"/>
            <w:shd w:val="clear" w:color="auto" w:fill="auto"/>
            <w:vAlign w:val="center"/>
          </w:tcPr>
          <w:p w14:paraId="5243D7AE"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(.934)</w:t>
            </w:r>
          </w:p>
        </w:tc>
        <w:tc>
          <w:tcPr>
            <w:tcW w:w="574" w:type="dxa"/>
            <w:shd w:val="clear" w:color="auto" w:fill="auto"/>
            <w:vAlign w:val="center"/>
          </w:tcPr>
          <w:p w14:paraId="0FB600DC"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1.41</w:t>
            </w:r>
          </w:p>
        </w:tc>
        <w:tc>
          <w:tcPr>
            <w:tcW w:w="730" w:type="dxa"/>
            <w:shd w:val="clear" w:color="auto" w:fill="auto"/>
            <w:vAlign w:val="center"/>
          </w:tcPr>
          <w:p w14:paraId="544BB8CF"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(.777)</w:t>
            </w:r>
          </w:p>
        </w:tc>
      </w:tr>
      <w:tr w:rsidR="00917C52" w14:paraId="1B577C6D"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5D1E7863" w14:textId="77777777" w:rsidR="00917C52" w:rsidRPr="00EC7962" w:rsidRDefault="00917C52" w:rsidP="00917C52">
            <w:pPr>
              <w:pStyle w:val="ListParagraph"/>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Pregunta al deportista sobre su fin de semana</w:t>
            </w:r>
          </w:p>
        </w:tc>
        <w:tc>
          <w:tcPr>
            <w:tcW w:w="603" w:type="dxa"/>
            <w:shd w:val="clear" w:color="auto" w:fill="auto"/>
            <w:vAlign w:val="center"/>
          </w:tcPr>
          <w:p w14:paraId="74FD58E2"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1.00</w:t>
            </w:r>
          </w:p>
        </w:tc>
        <w:tc>
          <w:tcPr>
            <w:tcW w:w="631" w:type="dxa"/>
            <w:shd w:val="clear" w:color="auto" w:fill="auto"/>
            <w:vAlign w:val="center"/>
          </w:tcPr>
          <w:p w14:paraId="3647DE06"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(.000)</w:t>
            </w:r>
          </w:p>
        </w:tc>
        <w:tc>
          <w:tcPr>
            <w:tcW w:w="595" w:type="dxa"/>
            <w:shd w:val="clear" w:color="auto" w:fill="auto"/>
            <w:vAlign w:val="center"/>
          </w:tcPr>
          <w:p w14:paraId="7E1D52D5"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1.20</w:t>
            </w:r>
          </w:p>
        </w:tc>
        <w:tc>
          <w:tcPr>
            <w:tcW w:w="625" w:type="dxa"/>
            <w:shd w:val="clear" w:color="auto" w:fill="auto"/>
            <w:vAlign w:val="center"/>
          </w:tcPr>
          <w:p w14:paraId="45FFC098"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(.447)</w:t>
            </w:r>
          </w:p>
        </w:tc>
        <w:tc>
          <w:tcPr>
            <w:tcW w:w="645" w:type="dxa"/>
            <w:shd w:val="clear" w:color="auto" w:fill="auto"/>
            <w:vAlign w:val="center"/>
          </w:tcPr>
          <w:p w14:paraId="7F8C73F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770" w:type="dxa"/>
            <w:shd w:val="clear" w:color="auto" w:fill="auto"/>
            <w:vAlign w:val="center"/>
          </w:tcPr>
          <w:p w14:paraId="4A48AD8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(.966)</w:t>
            </w:r>
          </w:p>
        </w:tc>
        <w:tc>
          <w:tcPr>
            <w:tcW w:w="581" w:type="dxa"/>
            <w:shd w:val="clear" w:color="auto" w:fill="auto"/>
            <w:vAlign w:val="center"/>
          </w:tcPr>
          <w:p w14:paraId="6136113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770" w:type="dxa"/>
            <w:shd w:val="clear" w:color="auto" w:fill="auto"/>
            <w:vAlign w:val="center"/>
          </w:tcPr>
          <w:p w14:paraId="72408BBB"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(.467)</w:t>
            </w:r>
          </w:p>
        </w:tc>
        <w:tc>
          <w:tcPr>
            <w:tcW w:w="595" w:type="dxa"/>
            <w:gridSpan w:val="2"/>
            <w:shd w:val="clear" w:color="auto" w:fill="auto"/>
            <w:vAlign w:val="center"/>
          </w:tcPr>
          <w:p w14:paraId="313D69B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1.09</w:t>
            </w:r>
          </w:p>
        </w:tc>
        <w:tc>
          <w:tcPr>
            <w:tcW w:w="685" w:type="dxa"/>
            <w:shd w:val="clear" w:color="auto" w:fill="auto"/>
            <w:vAlign w:val="center"/>
          </w:tcPr>
          <w:p w14:paraId="1C0D50CC"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(.302)</w:t>
            </w:r>
          </w:p>
        </w:tc>
        <w:tc>
          <w:tcPr>
            <w:tcW w:w="574" w:type="dxa"/>
            <w:shd w:val="clear" w:color="auto" w:fill="auto"/>
            <w:vAlign w:val="center"/>
          </w:tcPr>
          <w:p w14:paraId="45E1683E"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1.24</w:t>
            </w:r>
          </w:p>
        </w:tc>
        <w:tc>
          <w:tcPr>
            <w:tcW w:w="730" w:type="dxa"/>
            <w:shd w:val="clear" w:color="auto" w:fill="auto"/>
            <w:vAlign w:val="center"/>
          </w:tcPr>
          <w:p w14:paraId="7368ECF6"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(.565)</w:t>
            </w:r>
          </w:p>
        </w:tc>
      </w:tr>
      <w:tr w:rsidR="00917C52" w14:paraId="56D4C327"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064D1A2C" w14:textId="77777777" w:rsidR="00917C52" w:rsidRPr="00EC7962" w:rsidRDefault="00917C52" w:rsidP="00917C52">
            <w:pPr>
              <w:pStyle w:val="ListParagraph"/>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lastRenderedPageBreak/>
              <w:t>Explica sus planes personales para el fin de semana</w:t>
            </w:r>
          </w:p>
        </w:tc>
        <w:tc>
          <w:tcPr>
            <w:tcW w:w="603" w:type="dxa"/>
            <w:shd w:val="clear" w:color="auto" w:fill="auto"/>
            <w:vAlign w:val="center"/>
          </w:tcPr>
          <w:p w14:paraId="56F1C2C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1.22</w:t>
            </w:r>
          </w:p>
        </w:tc>
        <w:tc>
          <w:tcPr>
            <w:tcW w:w="631" w:type="dxa"/>
            <w:shd w:val="clear" w:color="auto" w:fill="auto"/>
            <w:vAlign w:val="center"/>
          </w:tcPr>
          <w:p w14:paraId="13CA405C"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(.667)</w:t>
            </w:r>
          </w:p>
        </w:tc>
        <w:tc>
          <w:tcPr>
            <w:tcW w:w="595" w:type="dxa"/>
            <w:shd w:val="clear" w:color="auto" w:fill="auto"/>
            <w:vAlign w:val="center"/>
          </w:tcPr>
          <w:p w14:paraId="5113CAC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625" w:type="dxa"/>
            <w:shd w:val="clear" w:color="auto" w:fill="auto"/>
            <w:vAlign w:val="center"/>
          </w:tcPr>
          <w:p w14:paraId="7F565D4C"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(.894)</w:t>
            </w:r>
          </w:p>
        </w:tc>
        <w:tc>
          <w:tcPr>
            <w:tcW w:w="645" w:type="dxa"/>
            <w:shd w:val="clear" w:color="auto" w:fill="auto"/>
            <w:vAlign w:val="center"/>
          </w:tcPr>
          <w:p w14:paraId="2F46313C"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770" w:type="dxa"/>
            <w:shd w:val="clear" w:color="auto" w:fill="auto"/>
            <w:vAlign w:val="center"/>
          </w:tcPr>
          <w:p w14:paraId="32DB91C1"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(1.075)</w:t>
            </w:r>
          </w:p>
        </w:tc>
        <w:tc>
          <w:tcPr>
            <w:tcW w:w="581" w:type="dxa"/>
            <w:shd w:val="clear" w:color="auto" w:fill="auto"/>
            <w:vAlign w:val="center"/>
          </w:tcPr>
          <w:p w14:paraId="2C73737A"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1.18</w:t>
            </w:r>
          </w:p>
        </w:tc>
        <w:tc>
          <w:tcPr>
            <w:tcW w:w="770" w:type="dxa"/>
            <w:shd w:val="clear" w:color="auto" w:fill="auto"/>
            <w:vAlign w:val="center"/>
          </w:tcPr>
          <w:p w14:paraId="6421EB6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(.405)</w:t>
            </w:r>
          </w:p>
        </w:tc>
        <w:tc>
          <w:tcPr>
            <w:tcW w:w="595" w:type="dxa"/>
            <w:gridSpan w:val="2"/>
            <w:shd w:val="clear" w:color="auto" w:fill="auto"/>
            <w:vAlign w:val="center"/>
          </w:tcPr>
          <w:p w14:paraId="0450D7B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685" w:type="dxa"/>
            <w:shd w:val="clear" w:color="auto" w:fill="auto"/>
            <w:vAlign w:val="center"/>
          </w:tcPr>
          <w:p w14:paraId="2C6F4BC9"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(.647)</w:t>
            </w:r>
          </w:p>
        </w:tc>
        <w:tc>
          <w:tcPr>
            <w:tcW w:w="574" w:type="dxa"/>
            <w:shd w:val="clear" w:color="auto" w:fill="auto"/>
            <w:vAlign w:val="center"/>
          </w:tcPr>
          <w:p w14:paraId="44BB377C"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1.35</w:t>
            </w:r>
          </w:p>
        </w:tc>
        <w:tc>
          <w:tcPr>
            <w:tcW w:w="730" w:type="dxa"/>
            <w:shd w:val="clear" w:color="auto" w:fill="auto"/>
            <w:vAlign w:val="center"/>
          </w:tcPr>
          <w:p w14:paraId="5D4C653D"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(.737)</w:t>
            </w:r>
          </w:p>
        </w:tc>
      </w:tr>
      <w:tr w:rsidR="00917C52" w14:paraId="51AFBDF1"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3B4FA1E2" w14:textId="77777777" w:rsidR="00917C52" w:rsidRPr="00EC7962" w:rsidRDefault="00917C52" w:rsidP="00917C52">
            <w:pPr>
              <w:pStyle w:val="ListParagraph"/>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Explica lo que le gusta hacer en su tiempo de ocio</w:t>
            </w:r>
          </w:p>
        </w:tc>
        <w:tc>
          <w:tcPr>
            <w:tcW w:w="603" w:type="dxa"/>
            <w:shd w:val="clear" w:color="auto" w:fill="auto"/>
            <w:vAlign w:val="center"/>
          </w:tcPr>
          <w:p w14:paraId="79023876"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1.11</w:t>
            </w:r>
          </w:p>
        </w:tc>
        <w:tc>
          <w:tcPr>
            <w:tcW w:w="631" w:type="dxa"/>
            <w:shd w:val="clear" w:color="auto" w:fill="auto"/>
            <w:vAlign w:val="center"/>
          </w:tcPr>
          <w:p w14:paraId="653CED24"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(.333)</w:t>
            </w:r>
          </w:p>
        </w:tc>
        <w:tc>
          <w:tcPr>
            <w:tcW w:w="595" w:type="dxa"/>
            <w:shd w:val="clear" w:color="auto" w:fill="auto"/>
            <w:vAlign w:val="center"/>
          </w:tcPr>
          <w:p w14:paraId="6D627C0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1.20</w:t>
            </w:r>
          </w:p>
        </w:tc>
        <w:tc>
          <w:tcPr>
            <w:tcW w:w="625" w:type="dxa"/>
            <w:shd w:val="clear" w:color="auto" w:fill="auto"/>
            <w:vAlign w:val="center"/>
          </w:tcPr>
          <w:p w14:paraId="763D25B4"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(.447)</w:t>
            </w:r>
          </w:p>
        </w:tc>
        <w:tc>
          <w:tcPr>
            <w:tcW w:w="645" w:type="dxa"/>
            <w:shd w:val="clear" w:color="auto" w:fill="auto"/>
            <w:vAlign w:val="center"/>
          </w:tcPr>
          <w:p w14:paraId="22DC72B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1.40</w:t>
            </w:r>
          </w:p>
        </w:tc>
        <w:tc>
          <w:tcPr>
            <w:tcW w:w="770" w:type="dxa"/>
            <w:shd w:val="clear" w:color="auto" w:fill="auto"/>
            <w:vAlign w:val="center"/>
          </w:tcPr>
          <w:p w14:paraId="7E288CF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(.699)</w:t>
            </w:r>
          </w:p>
        </w:tc>
        <w:tc>
          <w:tcPr>
            <w:tcW w:w="581" w:type="dxa"/>
            <w:shd w:val="clear" w:color="auto" w:fill="auto"/>
            <w:vAlign w:val="center"/>
          </w:tcPr>
          <w:p w14:paraId="74B6024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770" w:type="dxa"/>
            <w:shd w:val="clear" w:color="auto" w:fill="auto"/>
            <w:vAlign w:val="center"/>
          </w:tcPr>
          <w:p w14:paraId="0582508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(.467)</w:t>
            </w:r>
          </w:p>
        </w:tc>
        <w:tc>
          <w:tcPr>
            <w:tcW w:w="595" w:type="dxa"/>
            <w:gridSpan w:val="2"/>
            <w:shd w:val="clear" w:color="auto" w:fill="auto"/>
            <w:vAlign w:val="center"/>
          </w:tcPr>
          <w:p w14:paraId="735768A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1.09</w:t>
            </w:r>
          </w:p>
        </w:tc>
        <w:tc>
          <w:tcPr>
            <w:tcW w:w="685" w:type="dxa"/>
            <w:shd w:val="clear" w:color="auto" w:fill="auto"/>
            <w:vAlign w:val="center"/>
          </w:tcPr>
          <w:p w14:paraId="7B5708A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(.302)</w:t>
            </w:r>
          </w:p>
        </w:tc>
        <w:tc>
          <w:tcPr>
            <w:tcW w:w="574" w:type="dxa"/>
            <w:shd w:val="clear" w:color="auto" w:fill="auto"/>
            <w:vAlign w:val="center"/>
          </w:tcPr>
          <w:p w14:paraId="54F34F1F"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1.2</w:t>
            </w:r>
            <w:r>
              <w:rPr>
                <w:rFonts w:ascii="Times New Roman" w:hAnsi="Times New Roman" w:cs="Times New Roman"/>
                <w:sz w:val="14"/>
              </w:rPr>
              <w:t>2</w:t>
            </w:r>
          </w:p>
        </w:tc>
        <w:tc>
          <w:tcPr>
            <w:tcW w:w="730" w:type="dxa"/>
            <w:shd w:val="clear" w:color="auto" w:fill="auto"/>
            <w:vAlign w:val="center"/>
          </w:tcPr>
          <w:p w14:paraId="152F467C"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(.467)</w:t>
            </w:r>
          </w:p>
        </w:tc>
      </w:tr>
      <w:tr w:rsidR="00917C52" w14:paraId="0D888C79"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5E16978C" w14:textId="77777777" w:rsidR="00917C52" w:rsidRPr="00EC7962" w:rsidRDefault="00917C52" w:rsidP="00917C52">
            <w:pPr>
              <w:pStyle w:val="ListParagraph"/>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Halaga la apariencia física del deportista</w:t>
            </w:r>
          </w:p>
        </w:tc>
        <w:tc>
          <w:tcPr>
            <w:tcW w:w="603" w:type="dxa"/>
            <w:shd w:val="clear" w:color="auto" w:fill="auto"/>
            <w:vAlign w:val="center"/>
          </w:tcPr>
          <w:p w14:paraId="23C0BD43"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1.56</w:t>
            </w:r>
          </w:p>
        </w:tc>
        <w:tc>
          <w:tcPr>
            <w:tcW w:w="631" w:type="dxa"/>
            <w:shd w:val="clear" w:color="auto" w:fill="auto"/>
            <w:vAlign w:val="center"/>
          </w:tcPr>
          <w:p w14:paraId="3429804B"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(.882)</w:t>
            </w:r>
          </w:p>
        </w:tc>
        <w:tc>
          <w:tcPr>
            <w:tcW w:w="595" w:type="dxa"/>
            <w:shd w:val="clear" w:color="auto" w:fill="auto"/>
            <w:vAlign w:val="center"/>
          </w:tcPr>
          <w:p w14:paraId="372B85A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2.00</w:t>
            </w:r>
          </w:p>
        </w:tc>
        <w:tc>
          <w:tcPr>
            <w:tcW w:w="625" w:type="dxa"/>
            <w:shd w:val="clear" w:color="auto" w:fill="auto"/>
            <w:vAlign w:val="center"/>
          </w:tcPr>
          <w:p w14:paraId="1BB236CD"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(.707)</w:t>
            </w:r>
          </w:p>
        </w:tc>
        <w:tc>
          <w:tcPr>
            <w:tcW w:w="645" w:type="dxa"/>
            <w:shd w:val="clear" w:color="auto" w:fill="auto"/>
            <w:vAlign w:val="center"/>
          </w:tcPr>
          <w:p w14:paraId="1EED0AA0"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2.60</w:t>
            </w:r>
          </w:p>
        </w:tc>
        <w:tc>
          <w:tcPr>
            <w:tcW w:w="770" w:type="dxa"/>
            <w:shd w:val="clear" w:color="auto" w:fill="auto"/>
            <w:vAlign w:val="center"/>
          </w:tcPr>
          <w:p w14:paraId="06BD5FCA"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(.966)</w:t>
            </w:r>
          </w:p>
        </w:tc>
        <w:tc>
          <w:tcPr>
            <w:tcW w:w="581" w:type="dxa"/>
            <w:shd w:val="clear" w:color="auto" w:fill="auto"/>
            <w:vAlign w:val="center"/>
          </w:tcPr>
          <w:p w14:paraId="2A107CA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1.18</w:t>
            </w:r>
          </w:p>
        </w:tc>
        <w:tc>
          <w:tcPr>
            <w:tcW w:w="770" w:type="dxa"/>
            <w:shd w:val="clear" w:color="auto" w:fill="auto"/>
            <w:vAlign w:val="center"/>
          </w:tcPr>
          <w:p w14:paraId="558C172C"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(.603)</w:t>
            </w:r>
          </w:p>
        </w:tc>
        <w:tc>
          <w:tcPr>
            <w:tcW w:w="595" w:type="dxa"/>
            <w:gridSpan w:val="2"/>
            <w:shd w:val="clear" w:color="auto" w:fill="auto"/>
            <w:vAlign w:val="center"/>
          </w:tcPr>
          <w:p w14:paraId="7A61C56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1.73</w:t>
            </w:r>
          </w:p>
        </w:tc>
        <w:tc>
          <w:tcPr>
            <w:tcW w:w="685" w:type="dxa"/>
            <w:shd w:val="clear" w:color="auto" w:fill="auto"/>
            <w:vAlign w:val="center"/>
          </w:tcPr>
          <w:p w14:paraId="13DEF92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(.786)</w:t>
            </w:r>
          </w:p>
        </w:tc>
        <w:tc>
          <w:tcPr>
            <w:tcW w:w="574" w:type="dxa"/>
            <w:shd w:val="clear" w:color="auto" w:fill="auto"/>
            <w:vAlign w:val="center"/>
          </w:tcPr>
          <w:p w14:paraId="6C083270"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1.78</w:t>
            </w:r>
          </w:p>
        </w:tc>
        <w:tc>
          <w:tcPr>
            <w:tcW w:w="730" w:type="dxa"/>
            <w:shd w:val="clear" w:color="auto" w:fill="auto"/>
            <w:vAlign w:val="center"/>
          </w:tcPr>
          <w:p w14:paraId="1183EF85"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(.917)</w:t>
            </w:r>
          </w:p>
        </w:tc>
      </w:tr>
      <w:tr w:rsidR="00917C52" w14:paraId="4475E28B"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4A81B88D" w14:textId="77777777" w:rsidR="00917C52" w:rsidRPr="00EC7962" w:rsidRDefault="00917C52" w:rsidP="00917C52">
            <w:pPr>
              <w:pStyle w:val="ListParagraph"/>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Habla con diminutivos al deportista</w:t>
            </w:r>
          </w:p>
        </w:tc>
        <w:tc>
          <w:tcPr>
            <w:tcW w:w="603" w:type="dxa"/>
            <w:shd w:val="clear" w:color="auto" w:fill="auto"/>
            <w:vAlign w:val="center"/>
          </w:tcPr>
          <w:p w14:paraId="6D91D4B5"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1.67</w:t>
            </w:r>
          </w:p>
        </w:tc>
        <w:tc>
          <w:tcPr>
            <w:tcW w:w="631" w:type="dxa"/>
            <w:shd w:val="clear" w:color="auto" w:fill="auto"/>
            <w:vAlign w:val="center"/>
          </w:tcPr>
          <w:p w14:paraId="0E9A1BA4"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(.866)</w:t>
            </w:r>
          </w:p>
        </w:tc>
        <w:tc>
          <w:tcPr>
            <w:tcW w:w="595" w:type="dxa"/>
            <w:shd w:val="clear" w:color="auto" w:fill="auto"/>
            <w:vAlign w:val="center"/>
          </w:tcPr>
          <w:p w14:paraId="49232E0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625" w:type="dxa"/>
            <w:shd w:val="clear" w:color="auto" w:fill="auto"/>
            <w:vAlign w:val="center"/>
          </w:tcPr>
          <w:p w14:paraId="65A9BF5F"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(.894)</w:t>
            </w:r>
          </w:p>
        </w:tc>
        <w:tc>
          <w:tcPr>
            <w:tcW w:w="645" w:type="dxa"/>
            <w:shd w:val="clear" w:color="auto" w:fill="auto"/>
            <w:vAlign w:val="center"/>
          </w:tcPr>
          <w:p w14:paraId="3C1F90E1"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770" w:type="dxa"/>
            <w:shd w:val="clear" w:color="auto" w:fill="auto"/>
            <w:vAlign w:val="center"/>
          </w:tcPr>
          <w:p w14:paraId="2205DAC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1.60</w:t>
            </w:r>
          </w:p>
        </w:tc>
        <w:tc>
          <w:tcPr>
            <w:tcW w:w="581" w:type="dxa"/>
            <w:shd w:val="clear" w:color="auto" w:fill="auto"/>
            <w:vAlign w:val="center"/>
          </w:tcPr>
          <w:p w14:paraId="55A62835"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770" w:type="dxa"/>
            <w:shd w:val="clear" w:color="auto" w:fill="auto"/>
            <w:vAlign w:val="center"/>
          </w:tcPr>
          <w:p w14:paraId="62614A06"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(.467)</w:t>
            </w:r>
          </w:p>
        </w:tc>
        <w:tc>
          <w:tcPr>
            <w:tcW w:w="595" w:type="dxa"/>
            <w:gridSpan w:val="2"/>
            <w:shd w:val="clear" w:color="auto" w:fill="auto"/>
            <w:vAlign w:val="center"/>
          </w:tcPr>
          <w:p w14:paraId="4961C10A"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1.64</w:t>
            </w:r>
          </w:p>
        </w:tc>
        <w:tc>
          <w:tcPr>
            <w:tcW w:w="685" w:type="dxa"/>
            <w:shd w:val="clear" w:color="auto" w:fill="auto"/>
            <w:vAlign w:val="center"/>
          </w:tcPr>
          <w:p w14:paraId="463775F3"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(.809)</w:t>
            </w:r>
          </w:p>
        </w:tc>
        <w:tc>
          <w:tcPr>
            <w:tcW w:w="574" w:type="dxa"/>
            <w:shd w:val="clear" w:color="auto" w:fill="auto"/>
            <w:vAlign w:val="center"/>
          </w:tcPr>
          <w:p w14:paraId="58B4B288"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1.54</w:t>
            </w:r>
          </w:p>
        </w:tc>
        <w:tc>
          <w:tcPr>
            <w:tcW w:w="730" w:type="dxa"/>
            <w:shd w:val="clear" w:color="auto" w:fill="auto"/>
            <w:vAlign w:val="center"/>
          </w:tcPr>
          <w:p w14:paraId="273201A5"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(.721)</w:t>
            </w:r>
          </w:p>
        </w:tc>
      </w:tr>
      <w:tr w:rsidR="00917C52" w14:paraId="19C4DDED"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7980D2E6" w14:textId="77777777" w:rsidR="00917C52" w:rsidRPr="00EC7962" w:rsidRDefault="00917C52" w:rsidP="00917C52">
            <w:pPr>
              <w:pStyle w:val="ListParagraph"/>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Hace comentarios despectivos sobre las mujeres o a la femenino</w:t>
            </w:r>
          </w:p>
        </w:tc>
        <w:tc>
          <w:tcPr>
            <w:tcW w:w="603" w:type="dxa"/>
            <w:shd w:val="clear" w:color="auto" w:fill="auto"/>
            <w:vAlign w:val="center"/>
          </w:tcPr>
          <w:p w14:paraId="5E27AAAD"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2.33</w:t>
            </w:r>
          </w:p>
        </w:tc>
        <w:tc>
          <w:tcPr>
            <w:tcW w:w="631" w:type="dxa"/>
            <w:shd w:val="clear" w:color="auto" w:fill="auto"/>
            <w:vAlign w:val="center"/>
          </w:tcPr>
          <w:p w14:paraId="32CBA90F"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(1.414)</w:t>
            </w:r>
          </w:p>
        </w:tc>
        <w:tc>
          <w:tcPr>
            <w:tcW w:w="595" w:type="dxa"/>
            <w:shd w:val="clear" w:color="auto" w:fill="auto"/>
            <w:vAlign w:val="center"/>
          </w:tcPr>
          <w:p w14:paraId="4A2161BE"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7DAF7FD3"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(.894)</w:t>
            </w:r>
          </w:p>
        </w:tc>
        <w:tc>
          <w:tcPr>
            <w:tcW w:w="645" w:type="dxa"/>
            <w:shd w:val="clear" w:color="auto" w:fill="auto"/>
            <w:vAlign w:val="center"/>
          </w:tcPr>
          <w:p w14:paraId="50C7BEA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2.40</w:t>
            </w:r>
          </w:p>
        </w:tc>
        <w:tc>
          <w:tcPr>
            <w:tcW w:w="770" w:type="dxa"/>
            <w:shd w:val="clear" w:color="auto" w:fill="auto"/>
            <w:vAlign w:val="center"/>
          </w:tcPr>
          <w:p w14:paraId="19E925CB"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(1.147)</w:t>
            </w:r>
          </w:p>
        </w:tc>
        <w:tc>
          <w:tcPr>
            <w:tcW w:w="581" w:type="dxa"/>
            <w:shd w:val="clear" w:color="auto" w:fill="auto"/>
            <w:vAlign w:val="center"/>
          </w:tcPr>
          <w:p w14:paraId="205BA78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1.64</w:t>
            </w:r>
          </w:p>
        </w:tc>
        <w:tc>
          <w:tcPr>
            <w:tcW w:w="770" w:type="dxa"/>
            <w:shd w:val="clear" w:color="auto" w:fill="auto"/>
            <w:vAlign w:val="center"/>
          </w:tcPr>
          <w:p w14:paraId="7736A428"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(1.027)</w:t>
            </w:r>
          </w:p>
        </w:tc>
        <w:tc>
          <w:tcPr>
            <w:tcW w:w="595" w:type="dxa"/>
            <w:gridSpan w:val="2"/>
            <w:shd w:val="clear" w:color="auto" w:fill="auto"/>
            <w:vAlign w:val="center"/>
          </w:tcPr>
          <w:p w14:paraId="064482A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2.91</w:t>
            </w:r>
          </w:p>
        </w:tc>
        <w:tc>
          <w:tcPr>
            <w:tcW w:w="685" w:type="dxa"/>
            <w:shd w:val="clear" w:color="auto" w:fill="auto"/>
            <w:vAlign w:val="center"/>
          </w:tcPr>
          <w:p w14:paraId="0D5403C7"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(1.375)</w:t>
            </w:r>
          </w:p>
        </w:tc>
        <w:tc>
          <w:tcPr>
            <w:tcW w:w="574" w:type="dxa"/>
            <w:shd w:val="clear" w:color="auto" w:fill="auto"/>
            <w:vAlign w:val="center"/>
          </w:tcPr>
          <w:p w14:paraId="6B219FFD"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2.43</w:t>
            </w:r>
          </w:p>
        </w:tc>
        <w:tc>
          <w:tcPr>
            <w:tcW w:w="730" w:type="dxa"/>
            <w:shd w:val="clear" w:color="auto" w:fill="auto"/>
            <w:vAlign w:val="center"/>
          </w:tcPr>
          <w:p w14:paraId="04039DAE"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(1.294)</w:t>
            </w:r>
          </w:p>
        </w:tc>
      </w:tr>
      <w:tr w:rsidR="00917C52" w14:paraId="4A20ACA7"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30828C0A" w14:textId="77777777" w:rsidR="00917C52" w:rsidRPr="00EC7962" w:rsidRDefault="00917C52" w:rsidP="00917C52">
            <w:pPr>
              <w:pStyle w:val="ListParagraph"/>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Pellizca al deportista</w:t>
            </w:r>
          </w:p>
        </w:tc>
        <w:tc>
          <w:tcPr>
            <w:tcW w:w="603" w:type="dxa"/>
            <w:shd w:val="clear" w:color="auto" w:fill="auto"/>
            <w:vAlign w:val="center"/>
          </w:tcPr>
          <w:p w14:paraId="1B43254A"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1.78</w:t>
            </w:r>
          </w:p>
        </w:tc>
        <w:tc>
          <w:tcPr>
            <w:tcW w:w="631" w:type="dxa"/>
            <w:shd w:val="clear" w:color="auto" w:fill="auto"/>
            <w:vAlign w:val="center"/>
          </w:tcPr>
          <w:p w14:paraId="79FA508F"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(1.202)</w:t>
            </w:r>
          </w:p>
        </w:tc>
        <w:tc>
          <w:tcPr>
            <w:tcW w:w="595" w:type="dxa"/>
            <w:shd w:val="clear" w:color="auto" w:fill="auto"/>
            <w:vAlign w:val="center"/>
          </w:tcPr>
          <w:p w14:paraId="12F1857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2.60</w:t>
            </w:r>
          </w:p>
        </w:tc>
        <w:tc>
          <w:tcPr>
            <w:tcW w:w="625" w:type="dxa"/>
            <w:shd w:val="clear" w:color="auto" w:fill="auto"/>
            <w:vAlign w:val="center"/>
          </w:tcPr>
          <w:p w14:paraId="569B233D"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(1.140)</w:t>
            </w:r>
          </w:p>
        </w:tc>
        <w:tc>
          <w:tcPr>
            <w:tcW w:w="645" w:type="dxa"/>
            <w:shd w:val="clear" w:color="auto" w:fill="auto"/>
            <w:vAlign w:val="center"/>
          </w:tcPr>
          <w:p w14:paraId="18A3CDA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2.50</w:t>
            </w:r>
          </w:p>
        </w:tc>
        <w:tc>
          <w:tcPr>
            <w:tcW w:w="770" w:type="dxa"/>
            <w:shd w:val="clear" w:color="auto" w:fill="auto"/>
            <w:vAlign w:val="center"/>
          </w:tcPr>
          <w:p w14:paraId="5F15481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2.50</w:t>
            </w:r>
          </w:p>
        </w:tc>
        <w:tc>
          <w:tcPr>
            <w:tcW w:w="581" w:type="dxa"/>
            <w:shd w:val="clear" w:color="auto" w:fill="auto"/>
            <w:vAlign w:val="center"/>
          </w:tcPr>
          <w:p w14:paraId="4E7CBFE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1.27</w:t>
            </w:r>
          </w:p>
        </w:tc>
        <w:tc>
          <w:tcPr>
            <w:tcW w:w="770" w:type="dxa"/>
            <w:shd w:val="clear" w:color="auto" w:fill="auto"/>
            <w:vAlign w:val="center"/>
          </w:tcPr>
          <w:p w14:paraId="22DAD75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(.647)</w:t>
            </w:r>
          </w:p>
        </w:tc>
        <w:tc>
          <w:tcPr>
            <w:tcW w:w="595" w:type="dxa"/>
            <w:gridSpan w:val="2"/>
            <w:shd w:val="clear" w:color="auto" w:fill="auto"/>
            <w:vAlign w:val="center"/>
          </w:tcPr>
          <w:p w14:paraId="4082DC19"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2.18</w:t>
            </w:r>
          </w:p>
        </w:tc>
        <w:tc>
          <w:tcPr>
            <w:tcW w:w="685" w:type="dxa"/>
            <w:shd w:val="clear" w:color="auto" w:fill="auto"/>
            <w:vAlign w:val="center"/>
          </w:tcPr>
          <w:p w14:paraId="77428238"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(1.250)</w:t>
            </w:r>
          </w:p>
        </w:tc>
        <w:tc>
          <w:tcPr>
            <w:tcW w:w="574" w:type="dxa"/>
            <w:shd w:val="clear" w:color="auto" w:fill="auto"/>
            <w:vAlign w:val="center"/>
          </w:tcPr>
          <w:p w14:paraId="4D8AA810"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2.00</w:t>
            </w:r>
          </w:p>
        </w:tc>
        <w:tc>
          <w:tcPr>
            <w:tcW w:w="730" w:type="dxa"/>
            <w:shd w:val="clear" w:color="auto" w:fill="auto"/>
            <w:vAlign w:val="center"/>
          </w:tcPr>
          <w:p w14:paraId="5B5E4241"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(1.135)</w:t>
            </w:r>
          </w:p>
        </w:tc>
      </w:tr>
      <w:tr w:rsidR="00917C52" w14:paraId="1631FC4A"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628C51DE" w14:textId="77777777" w:rsidR="00917C52" w:rsidRPr="00EC7962" w:rsidRDefault="00917C52" w:rsidP="00917C52">
            <w:pPr>
              <w:pStyle w:val="ListParagraph"/>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bookmarkStart w:id="87" w:name="_Hlk517978447"/>
            <w:r w:rsidRPr="00EC7962">
              <w:rPr>
                <w:rFonts w:ascii="Times New Roman" w:eastAsia="Times New Roman" w:hAnsi="Times New Roman" w:cs="Times New Roman"/>
                <w:b w:val="0"/>
                <w:kern w:val="1"/>
                <w:sz w:val="14"/>
                <w:lang w:eastAsia="ar-SA"/>
              </w:rPr>
              <w:t>Le da masajes en la espalda</w:t>
            </w:r>
            <w:bookmarkEnd w:id="87"/>
          </w:p>
        </w:tc>
        <w:tc>
          <w:tcPr>
            <w:tcW w:w="603" w:type="dxa"/>
            <w:shd w:val="clear" w:color="auto" w:fill="auto"/>
            <w:vAlign w:val="center"/>
          </w:tcPr>
          <w:p w14:paraId="3C2D8B43"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1.78</w:t>
            </w:r>
          </w:p>
        </w:tc>
        <w:tc>
          <w:tcPr>
            <w:tcW w:w="631" w:type="dxa"/>
            <w:shd w:val="clear" w:color="auto" w:fill="auto"/>
            <w:vAlign w:val="center"/>
          </w:tcPr>
          <w:p w14:paraId="3A446C78"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(1.093)</w:t>
            </w:r>
          </w:p>
        </w:tc>
        <w:tc>
          <w:tcPr>
            <w:tcW w:w="595" w:type="dxa"/>
            <w:shd w:val="clear" w:color="auto" w:fill="auto"/>
            <w:vAlign w:val="center"/>
          </w:tcPr>
          <w:p w14:paraId="6E021D5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1.80</w:t>
            </w:r>
          </w:p>
        </w:tc>
        <w:tc>
          <w:tcPr>
            <w:tcW w:w="625" w:type="dxa"/>
            <w:shd w:val="clear" w:color="auto" w:fill="auto"/>
            <w:vAlign w:val="center"/>
          </w:tcPr>
          <w:p w14:paraId="622CAC6E"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(.837)</w:t>
            </w:r>
          </w:p>
        </w:tc>
        <w:tc>
          <w:tcPr>
            <w:tcW w:w="645" w:type="dxa"/>
            <w:shd w:val="clear" w:color="auto" w:fill="auto"/>
            <w:vAlign w:val="center"/>
          </w:tcPr>
          <w:p w14:paraId="66DFF4B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2.90</w:t>
            </w:r>
          </w:p>
        </w:tc>
        <w:tc>
          <w:tcPr>
            <w:tcW w:w="770" w:type="dxa"/>
            <w:shd w:val="clear" w:color="auto" w:fill="auto"/>
            <w:vAlign w:val="center"/>
          </w:tcPr>
          <w:p w14:paraId="38BBFAE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(.994)</w:t>
            </w:r>
          </w:p>
        </w:tc>
        <w:tc>
          <w:tcPr>
            <w:tcW w:w="581" w:type="dxa"/>
            <w:shd w:val="clear" w:color="auto" w:fill="auto"/>
            <w:vAlign w:val="center"/>
          </w:tcPr>
          <w:p w14:paraId="1E9460E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3D557B18"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13601C04"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1.82</w:t>
            </w:r>
          </w:p>
        </w:tc>
        <w:tc>
          <w:tcPr>
            <w:tcW w:w="685" w:type="dxa"/>
            <w:shd w:val="clear" w:color="auto" w:fill="auto"/>
            <w:vAlign w:val="center"/>
          </w:tcPr>
          <w:p w14:paraId="691F8630"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(.982)</w:t>
            </w:r>
          </w:p>
        </w:tc>
        <w:tc>
          <w:tcPr>
            <w:tcW w:w="574" w:type="dxa"/>
            <w:shd w:val="clear" w:color="auto" w:fill="auto"/>
            <w:vAlign w:val="center"/>
          </w:tcPr>
          <w:p w14:paraId="796BDD3D"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1.98</w:t>
            </w:r>
          </w:p>
        </w:tc>
        <w:tc>
          <w:tcPr>
            <w:tcW w:w="730" w:type="dxa"/>
            <w:shd w:val="clear" w:color="auto" w:fill="auto"/>
            <w:vAlign w:val="center"/>
          </w:tcPr>
          <w:p w14:paraId="3A136C64"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(1.125)</w:t>
            </w:r>
          </w:p>
        </w:tc>
      </w:tr>
      <w:tr w:rsidR="00917C52" w14:paraId="6F5B75D4"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16A8730F" w14:textId="77777777" w:rsidR="00917C52" w:rsidRPr="00EC7962" w:rsidRDefault="00917C52" w:rsidP="00917C52">
            <w:pPr>
              <w:pStyle w:val="ListParagraph"/>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Hace preguntas al deportista sobre su vida sexual</w:t>
            </w:r>
          </w:p>
        </w:tc>
        <w:tc>
          <w:tcPr>
            <w:tcW w:w="603" w:type="dxa"/>
            <w:shd w:val="clear" w:color="auto" w:fill="auto"/>
            <w:vAlign w:val="center"/>
          </w:tcPr>
          <w:p w14:paraId="5752C79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2.33</w:t>
            </w:r>
          </w:p>
        </w:tc>
        <w:tc>
          <w:tcPr>
            <w:tcW w:w="631" w:type="dxa"/>
            <w:shd w:val="clear" w:color="auto" w:fill="auto"/>
            <w:vAlign w:val="center"/>
          </w:tcPr>
          <w:p w14:paraId="1DBEB33C"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(1.323)</w:t>
            </w:r>
          </w:p>
        </w:tc>
        <w:tc>
          <w:tcPr>
            <w:tcW w:w="595" w:type="dxa"/>
            <w:shd w:val="clear" w:color="auto" w:fill="auto"/>
            <w:vAlign w:val="center"/>
          </w:tcPr>
          <w:p w14:paraId="37EEC90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5EA40A22"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(.894)</w:t>
            </w:r>
          </w:p>
        </w:tc>
        <w:tc>
          <w:tcPr>
            <w:tcW w:w="645" w:type="dxa"/>
            <w:shd w:val="clear" w:color="auto" w:fill="auto"/>
            <w:vAlign w:val="center"/>
          </w:tcPr>
          <w:p w14:paraId="5625915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3.10</w:t>
            </w:r>
          </w:p>
        </w:tc>
        <w:tc>
          <w:tcPr>
            <w:tcW w:w="770" w:type="dxa"/>
            <w:shd w:val="clear" w:color="auto" w:fill="auto"/>
            <w:vAlign w:val="center"/>
          </w:tcPr>
          <w:p w14:paraId="7A45B262"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(.994)</w:t>
            </w:r>
          </w:p>
        </w:tc>
        <w:tc>
          <w:tcPr>
            <w:tcW w:w="581" w:type="dxa"/>
            <w:shd w:val="clear" w:color="auto" w:fill="auto"/>
            <w:vAlign w:val="center"/>
          </w:tcPr>
          <w:p w14:paraId="5ED95C8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53BE80ED"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4E64E98D"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2.82</w:t>
            </w:r>
          </w:p>
        </w:tc>
        <w:tc>
          <w:tcPr>
            <w:tcW w:w="685" w:type="dxa"/>
            <w:shd w:val="clear" w:color="auto" w:fill="auto"/>
            <w:vAlign w:val="center"/>
          </w:tcPr>
          <w:p w14:paraId="10609DD1"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(1.328)</w:t>
            </w:r>
          </w:p>
        </w:tc>
        <w:tc>
          <w:tcPr>
            <w:tcW w:w="574" w:type="dxa"/>
            <w:shd w:val="clear" w:color="auto" w:fill="auto"/>
            <w:vAlign w:val="center"/>
          </w:tcPr>
          <w:p w14:paraId="65931B5D"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2.54</w:t>
            </w:r>
          </w:p>
        </w:tc>
        <w:tc>
          <w:tcPr>
            <w:tcW w:w="730" w:type="dxa"/>
            <w:shd w:val="clear" w:color="auto" w:fill="auto"/>
            <w:vAlign w:val="center"/>
          </w:tcPr>
          <w:p w14:paraId="578DA0B7"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(1.312)</w:t>
            </w:r>
          </w:p>
        </w:tc>
      </w:tr>
      <w:tr w:rsidR="00917C52" w14:paraId="304179A0"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22C42EB1" w14:textId="77777777" w:rsidR="00917C52" w:rsidRPr="00EC7962" w:rsidRDefault="00917C52" w:rsidP="00917C52">
            <w:pPr>
              <w:pStyle w:val="ListParagraph"/>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bookmarkStart w:id="88" w:name="_Hlk517976092"/>
            <w:r w:rsidRPr="00EC7962">
              <w:rPr>
                <w:rFonts w:ascii="Times New Roman" w:eastAsia="Times New Roman" w:hAnsi="Times New Roman" w:cs="Times New Roman"/>
                <w:b w:val="0"/>
                <w:kern w:val="1"/>
                <w:sz w:val="14"/>
                <w:lang w:eastAsia="ar-SA"/>
              </w:rPr>
              <w:t>Mira fijamente las partes íntimas del deportista</w:t>
            </w:r>
            <w:bookmarkEnd w:id="88"/>
          </w:p>
        </w:tc>
        <w:tc>
          <w:tcPr>
            <w:tcW w:w="603" w:type="dxa"/>
            <w:shd w:val="clear" w:color="auto" w:fill="auto"/>
            <w:vAlign w:val="center"/>
          </w:tcPr>
          <w:p w14:paraId="5B400CB3"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2.56</w:t>
            </w:r>
          </w:p>
        </w:tc>
        <w:tc>
          <w:tcPr>
            <w:tcW w:w="631" w:type="dxa"/>
            <w:shd w:val="clear" w:color="auto" w:fill="auto"/>
            <w:vAlign w:val="center"/>
          </w:tcPr>
          <w:p w14:paraId="4334050C"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(1.509)</w:t>
            </w:r>
          </w:p>
        </w:tc>
        <w:tc>
          <w:tcPr>
            <w:tcW w:w="595" w:type="dxa"/>
            <w:shd w:val="clear" w:color="auto" w:fill="auto"/>
            <w:vAlign w:val="center"/>
          </w:tcPr>
          <w:p w14:paraId="3DB264EB"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7FD650C0"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5BE4DD9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3.70</w:t>
            </w:r>
          </w:p>
        </w:tc>
        <w:tc>
          <w:tcPr>
            <w:tcW w:w="770" w:type="dxa"/>
            <w:shd w:val="clear" w:color="auto" w:fill="auto"/>
            <w:vAlign w:val="center"/>
          </w:tcPr>
          <w:p w14:paraId="7615F631"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(.483)</w:t>
            </w:r>
          </w:p>
        </w:tc>
        <w:tc>
          <w:tcPr>
            <w:tcW w:w="581" w:type="dxa"/>
            <w:shd w:val="clear" w:color="auto" w:fill="auto"/>
            <w:vAlign w:val="center"/>
          </w:tcPr>
          <w:p w14:paraId="4392BE2C"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6F9667F0"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781E46BD"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2.82</w:t>
            </w:r>
          </w:p>
        </w:tc>
        <w:tc>
          <w:tcPr>
            <w:tcW w:w="685" w:type="dxa"/>
            <w:shd w:val="clear" w:color="auto" w:fill="auto"/>
            <w:vAlign w:val="center"/>
          </w:tcPr>
          <w:p w14:paraId="3C8CB7DF"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(1.471)</w:t>
            </w:r>
          </w:p>
        </w:tc>
        <w:tc>
          <w:tcPr>
            <w:tcW w:w="574" w:type="dxa"/>
            <w:shd w:val="clear" w:color="auto" w:fill="auto"/>
            <w:vAlign w:val="center"/>
          </w:tcPr>
          <w:p w14:paraId="7D76BF8C"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2.72</w:t>
            </w:r>
          </w:p>
        </w:tc>
        <w:tc>
          <w:tcPr>
            <w:tcW w:w="730" w:type="dxa"/>
            <w:shd w:val="clear" w:color="auto" w:fill="auto"/>
            <w:vAlign w:val="center"/>
          </w:tcPr>
          <w:p w14:paraId="4F9F6062"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(1.425)</w:t>
            </w:r>
          </w:p>
        </w:tc>
      </w:tr>
      <w:tr w:rsidR="00917C52" w14:paraId="0FB77D47"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5AE3C9C9" w14:textId="77777777" w:rsidR="00917C52" w:rsidRPr="00EC7962" w:rsidRDefault="00917C52" w:rsidP="00917C52">
            <w:pPr>
              <w:pStyle w:val="ListParagraph"/>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Muestra interés sexual por el/la deportista</w:t>
            </w:r>
          </w:p>
        </w:tc>
        <w:tc>
          <w:tcPr>
            <w:tcW w:w="603" w:type="dxa"/>
            <w:shd w:val="clear" w:color="auto" w:fill="auto"/>
            <w:vAlign w:val="center"/>
          </w:tcPr>
          <w:p w14:paraId="6FC11BFA"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2.67</w:t>
            </w:r>
          </w:p>
        </w:tc>
        <w:tc>
          <w:tcPr>
            <w:tcW w:w="631" w:type="dxa"/>
            <w:shd w:val="clear" w:color="auto" w:fill="auto"/>
            <w:vAlign w:val="center"/>
          </w:tcPr>
          <w:p w14:paraId="5E5B3E9A"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(1.581)</w:t>
            </w:r>
          </w:p>
        </w:tc>
        <w:tc>
          <w:tcPr>
            <w:tcW w:w="595" w:type="dxa"/>
            <w:shd w:val="clear" w:color="auto" w:fill="auto"/>
            <w:vAlign w:val="center"/>
          </w:tcPr>
          <w:p w14:paraId="6D7D92A7"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0570026A"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351945CB"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3.80</w:t>
            </w:r>
          </w:p>
        </w:tc>
        <w:tc>
          <w:tcPr>
            <w:tcW w:w="770" w:type="dxa"/>
            <w:shd w:val="clear" w:color="auto" w:fill="auto"/>
            <w:vAlign w:val="center"/>
          </w:tcPr>
          <w:p w14:paraId="259759CF"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(.422)</w:t>
            </w:r>
          </w:p>
        </w:tc>
        <w:tc>
          <w:tcPr>
            <w:tcW w:w="581" w:type="dxa"/>
            <w:shd w:val="clear" w:color="auto" w:fill="auto"/>
            <w:vAlign w:val="center"/>
          </w:tcPr>
          <w:p w14:paraId="3A5D249B"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22520FF3"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413A9540"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2.91</w:t>
            </w:r>
          </w:p>
        </w:tc>
        <w:tc>
          <w:tcPr>
            <w:tcW w:w="685" w:type="dxa"/>
            <w:shd w:val="clear" w:color="auto" w:fill="auto"/>
            <w:vAlign w:val="center"/>
          </w:tcPr>
          <w:p w14:paraId="7F7C8606"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(1.514)</w:t>
            </w:r>
          </w:p>
        </w:tc>
        <w:tc>
          <w:tcPr>
            <w:tcW w:w="574" w:type="dxa"/>
            <w:shd w:val="clear" w:color="auto" w:fill="auto"/>
            <w:vAlign w:val="center"/>
          </w:tcPr>
          <w:p w14:paraId="672E82D9"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2.78</w:t>
            </w:r>
          </w:p>
        </w:tc>
        <w:tc>
          <w:tcPr>
            <w:tcW w:w="730" w:type="dxa"/>
            <w:shd w:val="clear" w:color="auto" w:fill="auto"/>
            <w:vAlign w:val="center"/>
          </w:tcPr>
          <w:p w14:paraId="7E5EA39B"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(1.459)</w:t>
            </w:r>
          </w:p>
        </w:tc>
      </w:tr>
      <w:tr w:rsidR="00917C52" w14:paraId="7F36C1A6"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0D4DCBF6" w14:textId="77777777" w:rsidR="00917C52" w:rsidRPr="00EC7962" w:rsidRDefault="00917C52" w:rsidP="00917C52">
            <w:pPr>
              <w:pStyle w:val="ListParagraph"/>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Besa en los labios</w:t>
            </w:r>
          </w:p>
        </w:tc>
        <w:tc>
          <w:tcPr>
            <w:tcW w:w="603" w:type="dxa"/>
            <w:shd w:val="clear" w:color="auto" w:fill="auto"/>
            <w:vAlign w:val="center"/>
          </w:tcPr>
          <w:p w14:paraId="7C96548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2.67</w:t>
            </w:r>
          </w:p>
        </w:tc>
        <w:tc>
          <w:tcPr>
            <w:tcW w:w="631" w:type="dxa"/>
            <w:shd w:val="clear" w:color="auto" w:fill="auto"/>
            <w:vAlign w:val="center"/>
          </w:tcPr>
          <w:p w14:paraId="2E36FAFF"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(1.581)</w:t>
            </w:r>
          </w:p>
        </w:tc>
        <w:tc>
          <w:tcPr>
            <w:tcW w:w="595" w:type="dxa"/>
            <w:shd w:val="clear" w:color="auto" w:fill="auto"/>
            <w:vAlign w:val="center"/>
          </w:tcPr>
          <w:p w14:paraId="0E47C4A8"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72502776"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0806D02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4.00</w:t>
            </w:r>
          </w:p>
        </w:tc>
        <w:tc>
          <w:tcPr>
            <w:tcW w:w="770" w:type="dxa"/>
            <w:shd w:val="clear" w:color="auto" w:fill="auto"/>
            <w:vAlign w:val="center"/>
          </w:tcPr>
          <w:p w14:paraId="086D475C"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81" w:type="dxa"/>
            <w:shd w:val="clear" w:color="auto" w:fill="auto"/>
            <w:vAlign w:val="center"/>
          </w:tcPr>
          <w:p w14:paraId="6357554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28709D14"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0346D8E4"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2.91</w:t>
            </w:r>
          </w:p>
        </w:tc>
        <w:tc>
          <w:tcPr>
            <w:tcW w:w="685" w:type="dxa"/>
            <w:shd w:val="clear" w:color="auto" w:fill="auto"/>
            <w:vAlign w:val="center"/>
          </w:tcPr>
          <w:p w14:paraId="4FFB6763"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(1.514)</w:t>
            </w:r>
          </w:p>
        </w:tc>
        <w:tc>
          <w:tcPr>
            <w:tcW w:w="574" w:type="dxa"/>
            <w:shd w:val="clear" w:color="auto" w:fill="auto"/>
            <w:vAlign w:val="center"/>
          </w:tcPr>
          <w:p w14:paraId="7ABA2285"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2.83</w:t>
            </w:r>
          </w:p>
        </w:tc>
        <w:tc>
          <w:tcPr>
            <w:tcW w:w="730" w:type="dxa"/>
            <w:shd w:val="clear" w:color="auto" w:fill="auto"/>
            <w:vAlign w:val="center"/>
          </w:tcPr>
          <w:p w14:paraId="51CB4C30"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(1.480)</w:t>
            </w:r>
          </w:p>
        </w:tc>
      </w:tr>
      <w:tr w:rsidR="00917C52" w14:paraId="0ECB580B" w14:textId="77777777" w:rsidTr="005D1F91">
        <w:trPr>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72AFF2F0" w14:textId="77777777" w:rsidR="00917C52" w:rsidRPr="00EC7962" w:rsidRDefault="00917C52" w:rsidP="00917C52">
            <w:pPr>
              <w:pStyle w:val="ListParagraph"/>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Propone relaciones sexuales sin nada a cambio</w:t>
            </w:r>
          </w:p>
        </w:tc>
        <w:tc>
          <w:tcPr>
            <w:tcW w:w="603" w:type="dxa"/>
            <w:shd w:val="clear" w:color="auto" w:fill="auto"/>
            <w:vAlign w:val="center"/>
          </w:tcPr>
          <w:p w14:paraId="6307E84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2.67</w:t>
            </w:r>
          </w:p>
        </w:tc>
        <w:tc>
          <w:tcPr>
            <w:tcW w:w="631" w:type="dxa"/>
            <w:shd w:val="clear" w:color="auto" w:fill="auto"/>
            <w:vAlign w:val="center"/>
          </w:tcPr>
          <w:p w14:paraId="4166FF2D"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(1.581)</w:t>
            </w:r>
          </w:p>
        </w:tc>
        <w:tc>
          <w:tcPr>
            <w:tcW w:w="595" w:type="dxa"/>
            <w:shd w:val="clear" w:color="auto" w:fill="auto"/>
            <w:vAlign w:val="center"/>
          </w:tcPr>
          <w:p w14:paraId="27584634"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0089FF1A" w14:textId="77777777" w:rsidR="00917C52" w:rsidRDefault="00917C52" w:rsidP="005D1F91">
            <w:pPr>
              <w:jc w:val="center"/>
              <w:cnfStyle w:val="000000000000" w:firstRow="0" w:lastRow="0" w:firstColumn="0" w:lastColumn="0" w:oddVBand="0" w:evenVBand="0" w:oddHBand="0"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490C437D"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3.90</w:t>
            </w:r>
          </w:p>
        </w:tc>
        <w:tc>
          <w:tcPr>
            <w:tcW w:w="770" w:type="dxa"/>
            <w:shd w:val="clear" w:color="auto" w:fill="auto"/>
            <w:vAlign w:val="center"/>
          </w:tcPr>
          <w:p w14:paraId="7685F15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(.316)</w:t>
            </w:r>
          </w:p>
        </w:tc>
        <w:tc>
          <w:tcPr>
            <w:tcW w:w="581" w:type="dxa"/>
            <w:shd w:val="clear" w:color="auto" w:fill="auto"/>
            <w:vAlign w:val="center"/>
          </w:tcPr>
          <w:p w14:paraId="0B88A79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149237FB"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487A4FC8" w14:textId="77777777" w:rsidR="00917C52" w:rsidRPr="00B7788F" w:rsidRDefault="00917C52" w:rsidP="005D1F91">
            <w:pPr>
              <w:autoSpaceDE w:val="0"/>
              <w:autoSpaceDN w:val="0"/>
              <w:adjustRightInd w:val="0"/>
              <w:spacing w:line="320" w:lineRule="atLeast"/>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2.91</w:t>
            </w:r>
          </w:p>
        </w:tc>
        <w:tc>
          <w:tcPr>
            <w:tcW w:w="685" w:type="dxa"/>
            <w:shd w:val="clear" w:color="auto" w:fill="auto"/>
            <w:vAlign w:val="center"/>
          </w:tcPr>
          <w:p w14:paraId="17537CF5" w14:textId="77777777" w:rsidR="00917C52" w:rsidRPr="00B7788F" w:rsidRDefault="00917C52" w:rsidP="005D1F91">
            <w:pPr>
              <w:autoSpaceDE w:val="0"/>
              <w:autoSpaceDN w:val="0"/>
              <w:adjustRightInd w:val="0"/>
              <w:spacing w:line="320" w:lineRule="atLeast"/>
              <w:ind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(1.514)</w:t>
            </w:r>
          </w:p>
        </w:tc>
        <w:tc>
          <w:tcPr>
            <w:tcW w:w="574" w:type="dxa"/>
            <w:shd w:val="clear" w:color="auto" w:fill="auto"/>
            <w:vAlign w:val="center"/>
          </w:tcPr>
          <w:p w14:paraId="78ED798C"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2.80</w:t>
            </w:r>
          </w:p>
        </w:tc>
        <w:tc>
          <w:tcPr>
            <w:tcW w:w="730" w:type="dxa"/>
            <w:shd w:val="clear" w:color="auto" w:fill="auto"/>
            <w:vAlign w:val="center"/>
          </w:tcPr>
          <w:p w14:paraId="495CF90E" w14:textId="77777777" w:rsidR="00917C52" w:rsidRPr="00B7788F" w:rsidRDefault="00917C52" w:rsidP="005D1F9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(1.470)</w:t>
            </w:r>
          </w:p>
        </w:tc>
      </w:tr>
      <w:tr w:rsidR="00917C52" w14:paraId="7D855A86" w14:textId="77777777" w:rsidTr="005D1F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69" w:type="dxa"/>
            <w:shd w:val="clear" w:color="auto" w:fill="auto"/>
            <w:vAlign w:val="center"/>
          </w:tcPr>
          <w:p w14:paraId="29FD5C30" w14:textId="77777777" w:rsidR="00917C52" w:rsidRPr="00EC7962" w:rsidRDefault="00917C52" w:rsidP="00917C52">
            <w:pPr>
              <w:pStyle w:val="ListParagraph"/>
              <w:numPr>
                <w:ilvl w:val="0"/>
                <w:numId w:val="10"/>
              </w:numPr>
              <w:suppressAutoHyphens/>
              <w:spacing w:before="100" w:after="100" w:line="100" w:lineRule="atLeast"/>
              <w:rPr>
                <w:rFonts w:ascii="Times New Roman" w:eastAsia="Times New Roman" w:hAnsi="Times New Roman" w:cs="Times New Roman"/>
                <w:b w:val="0"/>
                <w:kern w:val="1"/>
                <w:sz w:val="14"/>
                <w:lang w:eastAsia="ar-SA"/>
              </w:rPr>
            </w:pPr>
            <w:r w:rsidRPr="00EC7962">
              <w:rPr>
                <w:rFonts w:ascii="Times New Roman" w:eastAsia="Times New Roman" w:hAnsi="Times New Roman" w:cs="Times New Roman"/>
                <w:b w:val="0"/>
                <w:kern w:val="1"/>
                <w:sz w:val="14"/>
                <w:lang w:eastAsia="ar-SA"/>
              </w:rPr>
              <w:t>Propone relaciones sexuales a cambio de privilegios</w:t>
            </w:r>
          </w:p>
        </w:tc>
        <w:tc>
          <w:tcPr>
            <w:tcW w:w="603" w:type="dxa"/>
            <w:shd w:val="clear" w:color="auto" w:fill="auto"/>
            <w:vAlign w:val="center"/>
          </w:tcPr>
          <w:p w14:paraId="77C66E22"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2.67</w:t>
            </w:r>
          </w:p>
        </w:tc>
        <w:tc>
          <w:tcPr>
            <w:tcW w:w="631" w:type="dxa"/>
            <w:shd w:val="clear" w:color="auto" w:fill="auto"/>
            <w:vAlign w:val="center"/>
          </w:tcPr>
          <w:p w14:paraId="127C003F"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(1.581)</w:t>
            </w:r>
          </w:p>
        </w:tc>
        <w:tc>
          <w:tcPr>
            <w:tcW w:w="595" w:type="dxa"/>
            <w:shd w:val="clear" w:color="auto" w:fill="auto"/>
            <w:vAlign w:val="center"/>
          </w:tcPr>
          <w:p w14:paraId="3A2227F6"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3.40</w:t>
            </w:r>
          </w:p>
        </w:tc>
        <w:tc>
          <w:tcPr>
            <w:tcW w:w="625" w:type="dxa"/>
            <w:shd w:val="clear" w:color="auto" w:fill="auto"/>
            <w:vAlign w:val="center"/>
          </w:tcPr>
          <w:p w14:paraId="4B63CF40" w14:textId="77777777" w:rsidR="00917C52" w:rsidRDefault="00917C52" w:rsidP="005D1F91">
            <w:pPr>
              <w:jc w:val="center"/>
              <w:cnfStyle w:val="000000100000" w:firstRow="0" w:lastRow="0" w:firstColumn="0" w:lastColumn="0" w:oddVBand="0" w:evenVBand="0" w:oddHBand="1" w:evenHBand="0" w:firstRowFirstColumn="0" w:firstRowLastColumn="0" w:lastRowFirstColumn="0" w:lastRowLastColumn="0"/>
            </w:pPr>
            <w:r w:rsidRPr="00B7788F">
              <w:rPr>
                <w:rFonts w:ascii="Times New Roman" w:hAnsi="Times New Roman" w:cs="Times New Roman"/>
                <w:color w:val="000000"/>
                <w:sz w:val="14"/>
              </w:rPr>
              <w:t>(1.342)</w:t>
            </w:r>
          </w:p>
        </w:tc>
        <w:tc>
          <w:tcPr>
            <w:tcW w:w="645" w:type="dxa"/>
            <w:shd w:val="clear" w:color="auto" w:fill="auto"/>
            <w:vAlign w:val="center"/>
          </w:tcPr>
          <w:p w14:paraId="4F129DA5"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4.00</w:t>
            </w:r>
          </w:p>
        </w:tc>
        <w:tc>
          <w:tcPr>
            <w:tcW w:w="770" w:type="dxa"/>
            <w:shd w:val="clear" w:color="auto" w:fill="auto"/>
            <w:vAlign w:val="center"/>
          </w:tcPr>
          <w:p w14:paraId="1836A32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(.000)</w:t>
            </w:r>
          </w:p>
        </w:tc>
        <w:tc>
          <w:tcPr>
            <w:tcW w:w="581" w:type="dxa"/>
            <w:shd w:val="clear" w:color="auto" w:fill="auto"/>
            <w:vAlign w:val="center"/>
          </w:tcPr>
          <w:p w14:paraId="031DCB57"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1.55</w:t>
            </w:r>
          </w:p>
        </w:tc>
        <w:tc>
          <w:tcPr>
            <w:tcW w:w="770" w:type="dxa"/>
            <w:shd w:val="clear" w:color="auto" w:fill="auto"/>
            <w:vAlign w:val="center"/>
          </w:tcPr>
          <w:p w14:paraId="290E769D"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(1.214)</w:t>
            </w:r>
          </w:p>
        </w:tc>
        <w:tc>
          <w:tcPr>
            <w:tcW w:w="595" w:type="dxa"/>
            <w:gridSpan w:val="2"/>
            <w:shd w:val="clear" w:color="auto" w:fill="auto"/>
            <w:vAlign w:val="center"/>
          </w:tcPr>
          <w:p w14:paraId="2AE92CBF" w14:textId="77777777" w:rsidR="00917C52" w:rsidRPr="00B7788F" w:rsidRDefault="00917C52" w:rsidP="005D1F91">
            <w:pPr>
              <w:autoSpaceDE w:val="0"/>
              <w:autoSpaceDN w:val="0"/>
              <w:adjustRightInd w:val="0"/>
              <w:spacing w:line="320" w:lineRule="atLeast"/>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Pr>
                <w:rFonts w:ascii="Times New Roman" w:hAnsi="Times New Roman" w:cs="Times New Roman"/>
                <w:color w:val="000000"/>
                <w:sz w:val="14"/>
              </w:rPr>
              <w:t>2.91</w:t>
            </w:r>
          </w:p>
        </w:tc>
        <w:tc>
          <w:tcPr>
            <w:tcW w:w="685" w:type="dxa"/>
            <w:shd w:val="clear" w:color="auto" w:fill="auto"/>
            <w:vAlign w:val="center"/>
          </w:tcPr>
          <w:p w14:paraId="4E665F59" w14:textId="77777777" w:rsidR="00917C52" w:rsidRPr="00B7788F" w:rsidRDefault="00917C52" w:rsidP="005D1F91">
            <w:pPr>
              <w:autoSpaceDE w:val="0"/>
              <w:autoSpaceDN w:val="0"/>
              <w:adjustRightInd w:val="0"/>
              <w:spacing w:line="320" w:lineRule="atLeast"/>
              <w:ind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4"/>
              </w:rPr>
            </w:pPr>
            <w:r w:rsidRPr="00B7788F">
              <w:rPr>
                <w:rFonts w:ascii="Times New Roman" w:hAnsi="Times New Roman" w:cs="Times New Roman"/>
                <w:color w:val="000000"/>
                <w:sz w:val="14"/>
              </w:rPr>
              <w:t>(1.514)</w:t>
            </w:r>
          </w:p>
        </w:tc>
        <w:tc>
          <w:tcPr>
            <w:tcW w:w="574" w:type="dxa"/>
            <w:shd w:val="clear" w:color="auto" w:fill="auto"/>
            <w:vAlign w:val="center"/>
          </w:tcPr>
          <w:p w14:paraId="4864A981"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Pr>
                <w:rFonts w:ascii="Times New Roman" w:hAnsi="Times New Roman" w:cs="Times New Roman"/>
                <w:sz w:val="14"/>
              </w:rPr>
              <w:t>2.83</w:t>
            </w:r>
          </w:p>
        </w:tc>
        <w:tc>
          <w:tcPr>
            <w:tcW w:w="730" w:type="dxa"/>
            <w:shd w:val="clear" w:color="auto" w:fill="auto"/>
            <w:vAlign w:val="center"/>
          </w:tcPr>
          <w:p w14:paraId="58C7A157" w14:textId="77777777" w:rsidR="00917C52" w:rsidRPr="00B7788F" w:rsidRDefault="00917C52" w:rsidP="005D1F9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4"/>
              </w:rPr>
            </w:pPr>
            <w:r w:rsidRPr="00B7788F">
              <w:rPr>
                <w:rFonts w:ascii="Times New Roman" w:hAnsi="Times New Roman" w:cs="Times New Roman"/>
                <w:sz w:val="14"/>
              </w:rPr>
              <w:t>(1.480)</w:t>
            </w:r>
          </w:p>
        </w:tc>
      </w:tr>
    </w:tbl>
    <w:p w14:paraId="5DDC2F2F" w14:textId="5F663ACE" w:rsidR="00E5111C" w:rsidRDefault="00E5111C" w:rsidP="00905E8B">
      <w:pPr>
        <w:jc w:val="both"/>
        <w:rPr>
          <w:rFonts w:ascii="Times New Roman" w:hAnsi="Times New Roman" w:cs="Times New Roman"/>
        </w:rPr>
      </w:pPr>
    </w:p>
    <w:p w14:paraId="77619BD4" w14:textId="3E552512" w:rsidR="00A0575B" w:rsidRPr="00C322C7" w:rsidRDefault="00C76810" w:rsidP="00695948">
      <w:pPr>
        <w:spacing w:line="240" w:lineRule="auto"/>
        <w:rPr>
          <w:rFonts w:ascii="Times New Roman" w:hAnsi="Times New Roman" w:cs="Times New Roman"/>
          <w:sz w:val="24"/>
        </w:rPr>
      </w:pPr>
      <w:r w:rsidRPr="00C322C7">
        <w:rPr>
          <w:rFonts w:ascii="Times New Roman" w:hAnsi="Times New Roman" w:cs="Times New Roman"/>
          <w:sz w:val="24"/>
        </w:rPr>
        <w:tab/>
        <w:t xml:space="preserve">La tabla </w:t>
      </w:r>
      <w:r w:rsidR="00FA55AD">
        <w:rPr>
          <w:rFonts w:ascii="Times New Roman" w:hAnsi="Times New Roman" w:cs="Times New Roman"/>
          <w:sz w:val="24"/>
        </w:rPr>
        <w:t>7</w:t>
      </w:r>
      <w:r w:rsidRPr="00C322C7">
        <w:rPr>
          <w:rFonts w:ascii="Times New Roman" w:hAnsi="Times New Roman" w:cs="Times New Roman"/>
          <w:sz w:val="24"/>
        </w:rPr>
        <w:t xml:space="preserve"> </w:t>
      </w:r>
      <w:r w:rsidR="004D6212" w:rsidRPr="00C322C7">
        <w:rPr>
          <w:rFonts w:ascii="Times New Roman" w:hAnsi="Times New Roman" w:cs="Times New Roman"/>
          <w:sz w:val="24"/>
        </w:rPr>
        <w:t>indica que de los 4 factores que compone</w:t>
      </w:r>
      <w:r w:rsidR="00403BB9" w:rsidRPr="00C322C7">
        <w:rPr>
          <w:rFonts w:ascii="Times New Roman" w:hAnsi="Times New Roman" w:cs="Times New Roman"/>
          <w:sz w:val="24"/>
        </w:rPr>
        <w:t>n</w:t>
      </w:r>
      <w:r w:rsidR="004D6212" w:rsidRPr="00C322C7">
        <w:rPr>
          <w:rFonts w:ascii="Times New Roman" w:hAnsi="Times New Roman" w:cs="Times New Roman"/>
          <w:sz w:val="24"/>
        </w:rPr>
        <w:t xml:space="preserve"> el cuestionario, ninguno se encuentra por encima de la media teórica (M=2.50). El factor que obtuvo la mayor puntuación fue </w:t>
      </w:r>
      <w:r w:rsidR="004D6212" w:rsidRPr="00C322C7">
        <w:rPr>
          <w:rFonts w:ascii="Times New Roman" w:hAnsi="Times New Roman" w:cs="Times New Roman"/>
          <w:i/>
          <w:sz w:val="24"/>
        </w:rPr>
        <w:t xml:space="preserve">“Comportamientos relacionados con la instrucción del deporte” </w:t>
      </w:r>
      <w:r w:rsidR="004D6212" w:rsidRPr="00C322C7">
        <w:rPr>
          <w:rFonts w:ascii="Times New Roman" w:hAnsi="Times New Roman" w:cs="Times New Roman"/>
          <w:sz w:val="24"/>
        </w:rPr>
        <w:t>con una media total de (M=1.69), lo que significó</w:t>
      </w:r>
      <w:r w:rsidR="0021099B" w:rsidRPr="00C322C7">
        <w:rPr>
          <w:rFonts w:ascii="Times New Roman" w:hAnsi="Times New Roman" w:cs="Times New Roman"/>
          <w:sz w:val="24"/>
        </w:rPr>
        <w:t xml:space="preserve"> que la media para los hombres fue de (M=1.75) a diferencia de una media de (M=1.62) para las mujeres. Después </w:t>
      </w:r>
      <w:r w:rsidR="00ED1824" w:rsidRPr="00C322C7">
        <w:rPr>
          <w:rFonts w:ascii="Times New Roman" w:hAnsi="Times New Roman" w:cs="Times New Roman"/>
          <w:sz w:val="24"/>
        </w:rPr>
        <w:t xml:space="preserve">se encuentra el factor </w:t>
      </w:r>
      <w:r w:rsidR="00084559" w:rsidRPr="00C322C7">
        <w:rPr>
          <w:rFonts w:ascii="Times New Roman" w:hAnsi="Times New Roman" w:cs="Times New Roman"/>
          <w:i/>
          <w:sz w:val="24"/>
        </w:rPr>
        <w:t>“</w:t>
      </w:r>
      <w:r w:rsidR="00ED1824" w:rsidRPr="00C322C7">
        <w:rPr>
          <w:rFonts w:ascii="Times New Roman" w:hAnsi="Times New Roman" w:cs="Times New Roman"/>
          <w:i/>
          <w:sz w:val="24"/>
        </w:rPr>
        <w:t>Comportamientos</w:t>
      </w:r>
      <w:r w:rsidR="0021099B" w:rsidRPr="00C322C7">
        <w:rPr>
          <w:rFonts w:ascii="Times New Roman" w:hAnsi="Times New Roman" w:cs="Times New Roman"/>
          <w:i/>
          <w:sz w:val="24"/>
        </w:rPr>
        <w:t xml:space="preserve"> sexistas”</w:t>
      </w:r>
      <w:r w:rsidR="0021099B" w:rsidRPr="00C322C7">
        <w:rPr>
          <w:rFonts w:ascii="Times New Roman" w:hAnsi="Times New Roman" w:cs="Times New Roman"/>
          <w:sz w:val="24"/>
        </w:rPr>
        <w:t xml:space="preserve"> con una media</w:t>
      </w:r>
      <w:r w:rsidR="005D5BB9" w:rsidRPr="00C322C7">
        <w:rPr>
          <w:rFonts w:ascii="Times New Roman" w:hAnsi="Times New Roman" w:cs="Times New Roman"/>
          <w:sz w:val="24"/>
        </w:rPr>
        <w:t xml:space="preserve"> </w:t>
      </w:r>
      <w:r w:rsidR="0021099B" w:rsidRPr="00C322C7">
        <w:rPr>
          <w:rFonts w:ascii="Times New Roman" w:hAnsi="Times New Roman" w:cs="Times New Roman"/>
          <w:sz w:val="24"/>
        </w:rPr>
        <w:t xml:space="preserve">total de (M=1.40), lo que significó una media de (M=1.47) para los hombres y una media de (M=1.34) para las mujeres. En tercer </w:t>
      </w:r>
      <w:r w:rsidR="00ED1824" w:rsidRPr="00C322C7">
        <w:rPr>
          <w:rFonts w:ascii="Times New Roman" w:hAnsi="Times New Roman" w:cs="Times New Roman"/>
          <w:sz w:val="24"/>
        </w:rPr>
        <w:t>lugar,</w:t>
      </w:r>
      <w:r w:rsidR="0021099B" w:rsidRPr="00C322C7">
        <w:rPr>
          <w:rFonts w:ascii="Times New Roman" w:hAnsi="Times New Roman" w:cs="Times New Roman"/>
          <w:sz w:val="24"/>
        </w:rPr>
        <w:t xml:space="preserve"> se encuentra el factor de </w:t>
      </w:r>
      <w:r w:rsidR="0021099B" w:rsidRPr="00C322C7">
        <w:rPr>
          <w:rFonts w:ascii="Times New Roman" w:hAnsi="Times New Roman" w:cs="Times New Roman"/>
          <w:i/>
          <w:sz w:val="24"/>
        </w:rPr>
        <w:t>“Comportamientos no relacionados con la instrucción del deporte, pero dependientes de forma contextual con este”</w:t>
      </w:r>
      <w:r w:rsidR="0021099B" w:rsidRPr="00C322C7">
        <w:rPr>
          <w:rFonts w:ascii="Times New Roman" w:hAnsi="Times New Roman" w:cs="Times New Roman"/>
          <w:sz w:val="24"/>
        </w:rPr>
        <w:t xml:space="preserve"> con una media total de (M=1.28) de la cual corresponde una media de (M=1.31) para el caso de los hombres y una media de (M=1.25) en el caso de las mujeres. El</w:t>
      </w:r>
      <w:r w:rsidR="00ED1824" w:rsidRPr="00C322C7">
        <w:rPr>
          <w:rFonts w:ascii="Times New Roman" w:hAnsi="Times New Roman" w:cs="Times New Roman"/>
          <w:sz w:val="24"/>
        </w:rPr>
        <w:t xml:space="preserve"> último factor que corresponde a </w:t>
      </w:r>
      <w:r w:rsidR="00ED1824" w:rsidRPr="00C322C7">
        <w:rPr>
          <w:rFonts w:ascii="Times New Roman" w:hAnsi="Times New Roman" w:cs="Times New Roman"/>
          <w:i/>
          <w:sz w:val="24"/>
        </w:rPr>
        <w:t>“Contactos físicos y aproximaciones verbales”</w:t>
      </w:r>
      <w:r w:rsidR="00ED1824" w:rsidRPr="00C322C7">
        <w:rPr>
          <w:rFonts w:ascii="Times New Roman" w:hAnsi="Times New Roman" w:cs="Times New Roman"/>
          <w:sz w:val="24"/>
        </w:rPr>
        <w:t xml:space="preserve">, obtuvo una media de (M=1.07), lo que significó una media de (M=1.07) en los hombres, al igual que una media de (M=1.07) en las mujeres. </w:t>
      </w:r>
      <w:r w:rsidR="0034687D" w:rsidRPr="00C322C7">
        <w:rPr>
          <w:rFonts w:ascii="Times New Roman" w:hAnsi="Times New Roman" w:cs="Times New Roman"/>
          <w:sz w:val="24"/>
        </w:rPr>
        <w:t>(Ver tabla 8).</w:t>
      </w:r>
    </w:p>
    <w:p w14:paraId="3422D313" w14:textId="098C2F03" w:rsidR="003F1A6E" w:rsidRPr="00C322C7" w:rsidRDefault="00163BB6" w:rsidP="00695948">
      <w:pPr>
        <w:spacing w:line="240" w:lineRule="auto"/>
        <w:ind w:firstLine="708"/>
        <w:rPr>
          <w:rFonts w:ascii="Times New Roman" w:hAnsi="Times New Roman" w:cs="Times New Roman"/>
          <w:sz w:val="24"/>
        </w:rPr>
      </w:pPr>
      <w:r w:rsidRPr="00C322C7">
        <w:rPr>
          <w:rFonts w:ascii="Times New Roman" w:hAnsi="Times New Roman" w:cs="Times New Roman"/>
          <w:sz w:val="24"/>
        </w:rPr>
        <w:t>Con</w:t>
      </w:r>
      <w:r w:rsidR="003F1A6E" w:rsidRPr="00C322C7">
        <w:rPr>
          <w:rFonts w:ascii="Times New Roman" w:hAnsi="Times New Roman" w:cs="Times New Roman"/>
          <w:sz w:val="24"/>
        </w:rPr>
        <w:t xml:space="preserve"> relación a la distribución de medias y desviación estándar por factores divididos por sexo, se realizó una prueba </w:t>
      </w:r>
      <w:r w:rsidR="003F1A6E" w:rsidRPr="00C322C7">
        <w:rPr>
          <w:rFonts w:ascii="Times New Roman" w:hAnsi="Times New Roman" w:cs="Times New Roman"/>
          <w:i/>
          <w:sz w:val="24"/>
        </w:rPr>
        <w:t>t-student</w:t>
      </w:r>
      <w:r w:rsidR="003F1A6E" w:rsidRPr="00C322C7">
        <w:rPr>
          <w:rFonts w:ascii="Times New Roman" w:hAnsi="Times New Roman" w:cs="Times New Roman"/>
          <w:sz w:val="24"/>
        </w:rPr>
        <w:t xml:space="preserve"> para conocer si existen diferencias estadísticas significativas entre el total de los factores de hostigamiento reportadas entre hombres y mujeres. </w:t>
      </w:r>
      <w:commentRangeStart w:id="89"/>
      <w:r w:rsidR="003F1A6E" w:rsidRPr="00C322C7">
        <w:rPr>
          <w:rFonts w:ascii="Times New Roman" w:hAnsi="Times New Roman" w:cs="Times New Roman"/>
          <w:sz w:val="24"/>
        </w:rPr>
        <w:t xml:space="preserve">No se encontraron tales diferencias </w:t>
      </w:r>
      <w:r w:rsidR="006E400C" w:rsidRPr="00C322C7">
        <w:rPr>
          <w:rFonts w:ascii="Times New Roman" w:hAnsi="Times New Roman" w:cs="Times New Roman"/>
          <w:sz w:val="24"/>
        </w:rPr>
        <w:t xml:space="preserve">con un intervalo de confianza mayor al 95%. </w:t>
      </w:r>
      <w:commentRangeEnd w:id="89"/>
      <w:r w:rsidR="000416D2">
        <w:rPr>
          <w:rStyle w:val="CommentReference"/>
        </w:rPr>
        <w:commentReference w:id="89"/>
      </w:r>
    </w:p>
    <w:p w14:paraId="52F3C087" w14:textId="765366B9" w:rsidR="00084559" w:rsidRPr="00C322C7" w:rsidRDefault="00084559" w:rsidP="00695948">
      <w:pPr>
        <w:spacing w:line="240" w:lineRule="auto"/>
        <w:rPr>
          <w:rFonts w:ascii="Times New Roman" w:hAnsi="Times New Roman" w:cs="Times New Roman"/>
          <w:sz w:val="24"/>
        </w:rPr>
      </w:pPr>
      <w:r w:rsidRPr="00C322C7">
        <w:rPr>
          <w:rFonts w:ascii="Times New Roman" w:hAnsi="Times New Roman" w:cs="Times New Roman"/>
          <w:sz w:val="24"/>
        </w:rPr>
        <w:lastRenderedPageBreak/>
        <w:tab/>
      </w:r>
      <w:commentRangeStart w:id="90"/>
      <w:r w:rsidRPr="00C322C7">
        <w:rPr>
          <w:rFonts w:ascii="Times New Roman" w:hAnsi="Times New Roman" w:cs="Times New Roman"/>
          <w:sz w:val="24"/>
        </w:rPr>
        <w:t>Los resultados anteriormente descrito</w:t>
      </w:r>
      <w:r w:rsidR="0034687D" w:rsidRPr="00C322C7">
        <w:rPr>
          <w:rFonts w:ascii="Times New Roman" w:hAnsi="Times New Roman" w:cs="Times New Roman"/>
          <w:sz w:val="24"/>
        </w:rPr>
        <w:t>s</w:t>
      </w:r>
      <w:r w:rsidRPr="00C322C7">
        <w:rPr>
          <w:rFonts w:ascii="Times New Roman" w:hAnsi="Times New Roman" w:cs="Times New Roman"/>
          <w:sz w:val="24"/>
        </w:rPr>
        <w:t xml:space="preserve"> </w:t>
      </w:r>
      <w:r w:rsidR="0034687D" w:rsidRPr="00C322C7">
        <w:rPr>
          <w:rFonts w:ascii="Times New Roman" w:hAnsi="Times New Roman" w:cs="Times New Roman"/>
          <w:sz w:val="24"/>
        </w:rPr>
        <w:t>dejan ver que, si bien</w:t>
      </w:r>
      <w:r w:rsidR="00403BB9" w:rsidRPr="00C322C7">
        <w:rPr>
          <w:rFonts w:ascii="Times New Roman" w:hAnsi="Times New Roman" w:cs="Times New Roman"/>
          <w:sz w:val="24"/>
        </w:rPr>
        <w:t>,</w:t>
      </w:r>
      <w:r w:rsidR="0034687D" w:rsidRPr="00C322C7">
        <w:rPr>
          <w:rFonts w:ascii="Times New Roman" w:hAnsi="Times New Roman" w:cs="Times New Roman"/>
          <w:sz w:val="24"/>
        </w:rPr>
        <w:t xml:space="preserve"> si hay comportamientos que se catalogan como conductas de hostigamiento sexual, para el total de la muestra participante no significan un comportamiento violento por parte de los entrenadores hacia los deportistas.</w:t>
      </w:r>
      <w:r w:rsidR="007F789D" w:rsidRPr="00C322C7">
        <w:rPr>
          <w:rFonts w:ascii="Times New Roman" w:hAnsi="Times New Roman" w:cs="Times New Roman"/>
          <w:sz w:val="24"/>
        </w:rPr>
        <w:t xml:space="preserve"> Como menciona Martín (2014), existen diferentes razones por las cuales no se perciben las conductas de hostigamiento sexual en el deporte, una de ellas es delimitar de forma precisa lo que se considera como hostigamiento sexual. </w:t>
      </w:r>
      <w:commentRangeEnd w:id="90"/>
      <w:r w:rsidR="00141058">
        <w:rPr>
          <w:rStyle w:val="CommentReference"/>
        </w:rPr>
        <w:commentReference w:id="90"/>
      </w:r>
      <w:r w:rsidR="007F789D" w:rsidRPr="00C322C7">
        <w:rPr>
          <w:rFonts w:ascii="Times New Roman" w:hAnsi="Times New Roman" w:cs="Times New Roman"/>
          <w:sz w:val="24"/>
        </w:rPr>
        <w:t xml:space="preserve">En este sentido, como </w:t>
      </w:r>
      <w:r w:rsidR="002522FD" w:rsidRPr="00C322C7">
        <w:rPr>
          <w:rFonts w:ascii="Times New Roman" w:hAnsi="Times New Roman" w:cs="Times New Roman"/>
          <w:sz w:val="24"/>
        </w:rPr>
        <w:t xml:space="preserve">lo muestra la </w:t>
      </w:r>
      <w:ins w:id="91" w:author="Evaluadora" w:date="2019-09-25T10:00:00Z">
        <w:r w:rsidR="00141058">
          <w:rPr>
            <w:rFonts w:ascii="Times New Roman" w:hAnsi="Times New Roman" w:cs="Times New Roman"/>
            <w:sz w:val="24"/>
          </w:rPr>
          <w:t>T</w:t>
        </w:r>
      </w:ins>
      <w:del w:id="92" w:author="Evaluadora" w:date="2019-09-25T10:00:00Z">
        <w:r w:rsidR="002522FD" w:rsidRPr="00C322C7" w:rsidDel="00141058">
          <w:rPr>
            <w:rFonts w:ascii="Times New Roman" w:hAnsi="Times New Roman" w:cs="Times New Roman"/>
            <w:sz w:val="24"/>
          </w:rPr>
          <w:delText>t</w:delText>
        </w:r>
      </w:del>
      <w:r w:rsidR="002522FD" w:rsidRPr="00C322C7">
        <w:rPr>
          <w:rFonts w:ascii="Times New Roman" w:hAnsi="Times New Roman" w:cs="Times New Roman"/>
          <w:sz w:val="24"/>
        </w:rPr>
        <w:t xml:space="preserve">abla </w:t>
      </w:r>
      <w:r w:rsidR="00246328">
        <w:rPr>
          <w:rFonts w:ascii="Times New Roman" w:hAnsi="Times New Roman" w:cs="Times New Roman"/>
          <w:sz w:val="24"/>
        </w:rPr>
        <w:t>7</w:t>
      </w:r>
      <w:r w:rsidR="002522FD" w:rsidRPr="00C322C7">
        <w:rPr>
          <w:rFonts w:ascii="Times New Roman" w:hAnsi="Times New Roman" w:cs="Times New Roman"/>
          <w:sz w:val="24"/>
        </w:rPr>
        <w:t xml:space="preserve">, </w:t>
      </w:r>
      <w:commentRangeStart w:id="93"/>
      <w:r w:rsidR="002522FD" w:rsidRPr="00C322C7">
        <w:rPr>
          <w:rFonts w:ascii="Times New Roman" w:hAnsi="Times New Roman" w:cs="Times New Roman"/>
          <w:sz w:val="24"/>
        </w:rPr>
        <w:t>así como</w:t>
      </w:r>
      <w:r w:rsidR="007F789D" w:rsidRPr="00C322C7">
        <w:rPr>
          <w:rFonts w:ascii="Times New Roman" w:hAnsi="Times New Roman" w:cs="Times New Roman"/>
          <w:sz w:val="24"/>
        </w:rPr>
        <w:t xml:space="preserve"> lo observado en el diario de campo</w:t>
      </w:r>
      <w:commentRangeEnd w:id="93"/>
      <w:r w:rsidR="00141058">
        <w:rPr>
          <w:rStyle w:val="CommentReference"/>
        </w:rPr>
        <w:commentReference w:id="93"/>
      </w:r>
      <w:r w:rsidR="007F789D" w:rsidRPr="00C322C7">
        <w:rPr>
          <w:rFonts w:ascii="Times New Roman" w:hAnsi="Times New Roman" w:cs="Times New Roman"/>
          <w:sz w:val="24"/>
        </w:rPr>
        <w:t xml:space="preserve">, </w:t>
      </w:r>
      <w:commentRangeStart w:id="94"/>
      <w:r w:rsidR="007F789D" w:rsidRPr="00C322C7">
        <w:rPr>
          <w:rFonts w:ascii="Times New Roman" w:hAnsi="Times New Roman" w:cs="Times New Roman"/>
          <w:sz w:val="24"/>
        </w:rPr>
        <w:t xml:space="preserve">las y los deportistas participantes no identifican conductas de hostigamiento por parte de sus entrenadores. </w:t>
      </w:r>
      <w:commentRangeEnd w:id="94"/>
      <w:r w:rsidR="007347E7">
        <w:rPr>
          <w:rStyle w:val="CommentReference"/>
        </w:rPr>
        <w:commentReference w:id="94"/>
      </w:r>
      <w:r w:rsidR="007F789D" w:rsidRPr="00C322C7">
        <w:rPr>
          <w:rFonts w:ascii="Times New Roman" w:hAnsi="Times New Roman" w:cs="Times New Roman"/>
          <w:sz w:val="24"/>
        </w:rPr>
        <w:t xml:space="preserve">Estas conductas pasan desapercibidas o se naturalizan en la práctica deportiva </w:t>
      </w:r>
      <w:r w:rsidR="002522FD" w:rsidRPr="00C322C7">
        <w:rPr>
          <w:rFonts w:ascii="Times New Roman" w:hAnsi="Times New Roman" w:cs="Times New Roman"/>
          <w:sz w:val="24"/>
        </w:rPr>
        <w:t>como interacciones sociales aceptadas. Un ejemplo de lo anterior son los tocamientos innecesarios que van desde los masajes en la espalda, los pellizcos o como las nalgadas. Esta conducta se presenta indistintamente de la selección deportiva, el sexo de las personas, en los entrenamientos, e incluso</w:t>
      </w:r>
      <w:r w:rsidR="00DA3BF7" w:rsidRPr="00C322C7">
        <w:rPr>
          <w:rFonts w:ascii="Times New Roman" w:hAnsi="Times New Roman" w:cs="Times New Roman"/>
          <w:sz w:val="24"/>
        </w:rPr>
        <w:t>,</w:t>
      </w:r>
      <w:r w:rsidR="002522FD" w:rsidRPr="00C322C7">
        <w:rPr>
          <w:rFonts w:ascii="Times New Roman" w:hAnsi="Times New Roman" w:cs="Times New Roman"/>
          <w:sz w:val="24"/>
        </w:rPr>
        <w:t xml:space="preserve"> con mayor frecuencia durante los partidos.  </w:t>
      </w:r>
      <w:r w:rsidR="00176F69" w:rsidRPr="00C322C7">
        <w:rPr>
          <w:rFonts w:ascii="Times New Roman" w:hAnsi="Times New Roman" w:cs="Times New Roman"/>
          <w:sz w:val="24"/>
        </w:rPr>
        <w:t>De igual forma,</w:t>
      </w:r>
      <w:r w:rsidR="002041CE" w:rsidRPr="00C322C7">
        <w:rPr>
          <w:rFonts w:ascii="Times New Roman" w:hAnsi="Times New Roman" w:cs="Times New Roman"/>
          <w:sz w:val="24"/>
        </w:rPr>
        <w:t xml:space="preserve"> se puede observar en los resultados que la falta de identificación de conductas violentas o que se catalogan como HAS de parte de los entrenadores hacia los deportistas, no se relacionan con lo descrito por Bringer, Brackenridge y Jhonstone (2002)</w:t>
      </w:r>
      <w:r w:rsidR="009E3B50" w:rsidRPr="00C322C7">
        <w:rPr>
          <w:rFonts w:ascii="Times New Roman" w:hAnsi="Times New Roman" w:cs="Times New Roman"/>
          <w:sz w:val="24"/>
        </w:rPr>
        <w:t>. Dichos autores</w:t>
      </w:r>
      <w:r w:rsidR="002041CE" w:rsidRPr="00C322C7">
        <w:rPr>
          <w:rFonts w:ascii="Times New Roman" w:hAnsi="Times New Roman" w:cs="Times New Roman"/>
          <w:sz w:val="24"/>
        </w:rPr>
        <w:t xml:space="preserve"> señalan que dentro de la cultura del deporte el entrenador es visto como una figura de poder absoluto</w:t>
      </w:r>
      <w:r w:rsidR="00973589" w:rsidRPr="00C322C7">
        <w:rPr>
          <w:rFonts w:ascii="Times New Roman" w:hAnsi="Times New Roman" w:cs="Times New Roman"/>
          <w:sz w:val="24"/>
        </w:rPr>
        <w:t>, y en donde con tal de</w:t>
      </w:r>
      <w:r w:rsidR="002041CE" w:rsidRPr="00C322C7">
        <w:rPr>
          <w:rFonts w:ascii="Times New Roman" w:hAnsi="Times New Roman" w:cs="Times New Roman"/>
          <w:sz w:val="24"/>
        </w:rPr>
        <w:t xml:space="preserve"> no quedar </w:t>
      </w:r>
      <w:r w:rsidR="00973589" w:rsidRPr="00C322C7">
        <w:rPr>
          <w:rFonts w:ascii="Times New Roman" w:hAnsi="Times New Roman" w:cs="Times New Roman"/>
          <w:sz w:val="24"/>
        </w:rPr>
        <w:t>fuera de la selección deportiva</w:t>
      </w:r>
      <w:r w:rsidR="002041CE" w:rsidRPr="00C322C7">
        <w:rPr>
          <w:rFonts w:ascii="Times New Roman" w:hAnsi="Times New Roman" w:cs="Times New Roman"/>
          <w:sz w:val="24"/>
        </w:rPr>
        <w:t>,</w:t>
      </w:r>
      <w:r w:rsidR="00973589" w:rsidRPr="00C322C7">
        <w:rPr>
          <w:rFonts w:ascii="Times New Roman" w:hAnsi="Times New Roman" w:cs="Times New Roman"/>
          <w:sz w:val="24"/>
        </w:rPr>
        <w:t xml:space="preserve"> los deportistas permiten que se generen las condiciones para reproducir conductas violentas, particularmente hacia las </w:t>
      </w:r>
      <w:r w:rsidR="002041CE" w:rsidRPr="00C322C7">
        <w:rPr>
          <w:rFonts w:ascii="Times New Roman" w:hAnsi="Times New Roman" w:cs="Times New Roman"/>
          <w:sz w:val="24"/>
        </w:rPr>
        <w:t>mujeres.</w:t>
      </w:r>
      <w:r w:rsidR="00973589" w:rsidRPr="00C322C7">
        <w:rPr>
          <w:rFonts w:ascii="Times New Roman" w:hAnsi="Times New Roman" w:cs="Times New Roman"/>
          <w:sz w:val="24"/>
        </w:rPr>
        <w:t xml:space="preserve"> Por el contrario, en los registros del diario de campo se puede observar que la relación entre entrenador y deportista</w:t>
      </w:r>
      <w:r w:rsidR="002C1ACD" w:rsidRPr="00C322C7">
        <w:rPr>
          <w:rFonts w:ascii="Times New Roman" w:hAnsi="Times New Roman" w:cs="Times New Roman"/>
          <w:sz w:val="24"/>
        </w:rPr>
        <w:t xml:space="preserve">, </w:t>
      </w:r>
      <w:r w:rsidR="003A50F6" w:rsidRPr="00C322C7">
        <w:rPr>
          <w:rFonts w:ascii="Times New Roman" w:hAnsi="Times New Roman" w:cs="Times New Roman"/>
          <w:sz w:val="24"/>
        </w:rPr>
        <w:t xml:space="preserve">se desarrolla bajo un ambiente de confianza, cordialidad, juego, sin abuso de poder de parte del entrenador, casi como si se tratara de una relación entre pares. De esta forma se puede perder </w:t>
      </w:r>
      <w:r w:rsidR="004F12BB" w:rsidRPr="00C322C7">
        <w:rPr>
          <w:rFonts w:ascii="Times New Roman" w:hAnsi="Times New Roman" w:cs="Times New Roman"/>
          <w:sz w:val="24"/>
        </w:rPr>
        <w:t>ob</w:t>
      </w:r>
      <w:r w:rsidR="003A50F6" w:rsidRPr="00C322C7">
        <w:rPr>
          <w:rFonts w:ascii="Times New Roman" w:hAnsi="Times New Roman" w:cs="Times New Roman"/>
          <w:sz w:val="24"/>
        </w:rPr>
        <w:t>jetividad en los comportamientos a la hora de las interaccione</w:t>
      </w:r>
      <w:r w:rsidR="0002241B" w:rsidRPr="00C322C7">
        <w:rPr>
          <w:rFonts w:ascii="Times New Roman" w:hAnsi="Times New Roman" w:cs="Times New Roman"/>
          <w:sz w:val="24"/>
        </w:rPr>
        <w:t xml:space="preserve">s entre entrenador y deportista. En este sentido, </w:t>
      </w:r>
      <w:r w:rsidR="00E1034F" w:rsidRPr="00C322C7">
        <w:rPr>
          <w:rFonts w:ascii="Times New Roman" w:hAnsi="Times New Roman" w:cs="Times New Roman"/>
          <w:sz w:val="24"/>
        </w:rPr>
        <w:t>diferentes conductas que no tienen que ver con la práctica deportiva, tales como las nalgadas, los pellizcos, acercamientos excesivos, entre otros, no se consideran ofensivos y se traducen en comportamientos aceptados y naturales.</w:t>
      </w:r>
      <w:r w:rsidR="002041CE" w:rsidRPr="00C322C7">
        <w:rPr>
          <w:rFonts w:ascii="Times New Roman" w:hAnsi="Times New Roman" w:cs="Times New Roman"/>
          <w:sz w:val="24"/>
        </w:rPr>
        <w:t xml:space="preserve"> </w:t>
      </w:r>
    </w:p>
    <w:p w14:paraId="71D5196F" w14:textId="263C3D7B" w:rsidR="00A0575B" w:rsidRDefault="00A0575B" w:rsidP="0069586E">
      <w:pPr>
        <w:jc w:val="both"/>
        <w:rPr>
          <w:rFonts w:ascii="Times New Roman" w:hAnsi="Times New Roman" w:cs="Times New Roman"/>
        </w:rPr>
      </w:pPr>
      <w:r>
        <w:rPr>
          <w:rFonts w:ascii="Times New Roman" w:hAnsi="Times New Roman" w:cs="Times New Roman"/>
        </w:rPr>
        <w:t xml:space="preserve">Tabla </w:t>
      </w:r>
      <w:r w:rsidR="00246328">
        <w:rPr>
          <w:rFonts w:ascii="Times New Roman" w:hAnsi="Times New Roman" w:cs="Times New Roman"/>
        </w:rPr>
        <w:t>7</w:t>
      </w:r>
    </w:p>
    <w:p w14:paraId="173D9CEE" w14:textId="24608610" w:rsidR="00A0575B" w:rsidRDefault="00A0575B" w:rsidP="00A0575B">
      <w:pPr>
        <w:rPr>
          <w:rFonts w:ascii="Times New Roman" w:hAnsi="Times New Roman" w:cs="Times New Roman"/>
          <w:i/>
        </w:rPr>
      </w:pPr>
      <w:r>
        <w:rPr>
          <w:rFonts w:ascii="Times New Roman" w:hAnsi="Times New Roman" w:cs="Times New Roman"/>
          <w:i/>
        </w:rPr>
        <w:t xml:space="preserve">Distribución de </w:t>
      </w:r>
      <w:r w:rsidRPr="00047D39">
        <w:rPr>
          <w:rFonts w:ascii="Times New Roman" w:hAnsi="Times New Roman" w:cs="Times New Roman"/>
          <w:i/>
        </w:rPr>
        <w:t>Medias generales y desvi</w:t>
      </w:r>
      <w:r w:rsidR="00297AB8">
        <w:rPr>
          <w:rFonts w:ascii="Times New Roman" w:hAnsi="Times New Roman" w:cs="Times New Roman"/>
          <w:i/>
        </w:rPr>
        <w:t>ación estándar de los factores</w:t>
      </w:r>
      <w:r w:rsidRPr="00047D39">
        <w:rPr>
          <w:rFonts w:ascii="Times New Roman" w:hAnsi="Times New Roman" w:cs="Times New Roman"/>
          <w:i/>
        </w:rPr>
        <w:t xml:space="preserve"> sobre hostigamiento sexual por sexo</w:t>
      </w:r>
    </w:p>
    <w:tbl>
      <w:tblPr>
        <w:tblStyle w:val="ListTable6Colorful"/>
        <w:tblW w:w="9214" w:type="dxa"/>
        <w:jc w:val="center"/>
        <w:tblLook w:val="04A0" w:firstRow="1" w:lastRow="0" w:firstColumn="1" w:lastColumn="0" w:noHBand="0" w:noVBand="1"/>
      </w:tblPr>
      <w:tblGrid>
        <w:gridCol w:w="2513"/>
        <w:gridCol w:w="1012"/>
        <w:gridCol w:w="1295"/>
        <w:gridCol w:w="992"/>
        <w:gridCol w:w="1134"/>
        <w:gridCol w:w="1134"/>
        <w:gridCol w:w="1134"/>
      </w:tblGrid>
      <w:tr w:rsidR="00A0575B" w:rsidRPr="00047D39" w14:paraId="53393933" w14:textId="77777777" w:rsidTr="00297AB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3" w:type="dxa"/>
            <w:shd w:val="clear" w:color="auto" w:fill="auto"/>
            <w:vAlign w:val="center"/>
          </w:tcPr>
          <w:p w14:paraId="31BA15A0" w14:textId="41E0F55A" w:rsidR="00A0575B" w:rsidRPr="00047D39" w:rsidRDefault="0021099B" w:rsidP="00297AB8">
            <w:pPr>
              <w:jc w:val="center"/>
              <w:rPr>
                <w:rFonts w:ascii="Times New Roman" w:hAnsi="Times New Roman" w:cs="Times New Roman"/>
                <w:b w:val="0"/>
                <w:sz w:val="20"/>
              </w:rPr>
            </w:pPr>
            <w:r>
              <w:rPr>
                <w:rFonts w:ascii="Times New Roman" w:hAnsi="Times New Roman" w:cs="Times New Roman"/>
                <w:b w:val="0"/>
                <w:sz w:val="20"/>
              </w:rPr>
              <w:t>Factores</w:t>
            </w:r>
          </w:p>
        </w:tc>
        <w:tc>
          <w:tcPr>
            <w:tcW w:w="2307" w:type="dxa"/>
            <w:gridSpan w:val="2"/>
            <w:shd w:val="clear" w:color="auto" w:fill="auto"/>
            <w:vAlign w:val="center"/>
          </w:tcPr>
          <w:p w14:paraId="4ADC79AF" w14:textId="77777777" w:rsidR="00A0575B" w:rsidRPr="00047D39" w:rsidRDefault="00A0575B" w:rsidP="00297A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047D39">
              <w:rPr>
                <w:rFonts w:ascii="Times New Roman" w:hAnsi="Times New Roman" w:cs="Times New Roman"/>
                <w:b w:val="0"/>
                <w:sz w:val="20"/>
              </w:rPr>
              <w:t>Hombres N=23</w:t>
            </w:r>
          </w:p>
        </w:tc>
        <w:tc>
          <w:tcPr>
            <w:tcW w:w="2126" w:type="dxa"/>
            <w:gridSpan w:val="2"/>
            <w:shd w:val="clear" w:color="auto" w:fill="auto"/>
            <w:vAlign w:val="center"/>
          </w:tcPr>
          <w:p w14:paraId="07351142" w14:textId="77777777" w:rsidR="00A0575B" w:rsidRPr="00047D39" w:rsidRDefault="00A0575B" w:rsidP="00297A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047D39">
              <w:rPr>
                <w:rFonts w:ascii="Times New Roman" w:hAnsi="Times New Roman" w:cs="Times New Roman"/>
                <w:b w:val="0"/>
                <w:sz w:val="20"/>
              </w:rPr>
              <w:t>Mujeres N=23</w:t>
            </w:r>
          </w:p>
        </w:tc>
        <w:tc>
          <w:tcPr>
            <w:tcW w:w="2268" w:type="dxa"/>
            <w:gridSpan w:val="2"/>
            <w:shd w:val="clear" w:color="auto" w:fill="auto"/>
            <w:vAlign w:val="center"/>
          </w:tcPr>
          <w:p w14:paraId="19E3CCEC" w14:textId="77777777" w:rsidR="00A0575B" w:rsidRPr="00047D39" w:rsidRDefault="00A0575B" w:rsidP="00297AB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rPr>
            </w:pPr>
            <w:r w:rsidRPr="00047D39">
              <w:rPr>
                <w:rFonts w:ascii="Times New Roman" w:hAnsi="Times New Roman" w:cs="Times New Roman"/>
                <w:b w:val="0"/>
                <w:sz w:val="20"/>
              </w:rPr>
              <w:t>Total N=46</w:t>
            </w:r>
          </w:p>
        </w:tc>
      </w:tr>
      <w:tr w:rsidR="00A0575B" w:rsidRPr="00047D39" w14:paraId="0247B33F" w14:textId="77777777" w:rsidTr="00297A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3" w:type="dxa"/>
            <w:shd w:val="clear" w:color="auto" w:fill="auto"/>
            <w:vAlign w:val="center"/>
          </w:tcPr>
          <w:p w14:paraId="55542D99" w14:textId="77777777" w:rsidR="00A0575B" w:rsidRPr="00047D39" w:rsidRDefault="00A0575B" w:rsidP="00297AB8">
            <w:pPr>
              <w:jc w:val="center"/>
              <w:rPr>
                <w:rFonts w:ascii="Times New Roman" w:hAnsi="Times New Roman" w:cs="Times New Roman"/>
                <w:sz w:val="20"/>
              </w:rPr>
            </w:pPr>
          </w:p>
        </w:tc>
        <w:tc>
          <w:tcPr>
            <w:tcW w:w="1012" w:type="dxa"/>
            <w:shd w:val="clear" w:color="auto" w:fill="auto"/>
            <w:vAlign w:val="center"/>
          </w:tcPr>
          <w:p w14:paraId="196618C8" w14:textId="77777777" w:rsidR="00A0575B" w:rsidRPr="00047D39"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47D39">
              <w:rPr>
                <w:rFonts w:ascii="Times New Roman" w:hAnsi="Times New Roman" w:cs="Times New Roman"/>
                <w:sz w:val="20"/>
              </w:rPr>
              <w:t>Media</w:t>
            </w:r>
          </w:p>
        </w:tc>
        <w:tc>
          <w:tcPr>
            <w:tcW w:w="1295" w:type="dxa"/>
            <w:shd w:val="clear" w:color="auto" w:fill="auto"/>
            <w:vAlign w:val="center"/>
          </w:tcPr>
          <w:p w14:paraId="7CD16E18" w14:textId="77777777" w:rsidR="00A0575B" w:rsidRPr="00047D39"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47D39">
              <w:rPr>
                <w:rFonts w:ascii="Times New Roman" w:hAnsi="Times New Roman" w:cs="Times New Roman"/>
                <w:sz w:val="20"/>
              </w:rPr>
              <w:t>(Des. Est)</w:t>
            </w:r>
          </w:p>
        </w:tc>
        <w:tc>
          <w:tcPr>
            <w:tcW w:w="992" w:type="dxa"/>
            <w:shd w:val="clear" w:color="auto" w:fill="auto"/>
            <w:vAlign w:val="center"/>
          </w:tcPr>
          <w:p w14:paraId="09798CD4" w14:textId="77777777" w:rsidR="00A0575B" w:rsidRPr="00047D39"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47D39">
              <w:rPr>
                <w:rFonts w:ascii="Times New Roman" w:hAnsi="Times New Roman" w:cs="Times New Roman"/>
                <w:sz w:val="20"/>
              </w:rPr>
              <w:t>Media</w:t>
            </w:r>
          </w:p>
        </w:tc>
        <w:tc>
          <w:tcPr>
            <w:tcW w:w="1134" w:type="dxa"/>
            <w:shd w:val="clear" w:color="auto" w:fill="auto"/>
            <w:vAlign w:val="center"/>
          </w:tcPr>
          <w:p w14:paraId="171C491B" w14:textId="77777777" w:rsidR="00A0575B" w:rsidRPr="00047D39"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47D39">
              <w:rPr>
                <w:rFonts w:ascii="Times New Roman" w:hAnsi="Times New Roman" w:cs="Times New Roman"/>
                <w:sz w:val="20"/>
              </w:rPr>
              <w:t>(Des. Est)</w:t>
            </w:r>
          </w:p>
        </w:tc>
        <w:tc>
          <w:tcPr>
            <w:tcW w:w="1134" w:type="dxa"/>
            <w:shd w:val="clear" w:color="auto" w:fill="auto"/>
            <w:vAlign w:val="center"/>
          </w:tcPr>
          <w:p w14:paraId="332D4B1B" w14:textId="77777777" w:rsidR="00A0575B" w:rsidRPr="00047D39"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47D39">
              <w:rPr>
                <w:rFonts w:ascii="Times New Roman" w:hAnsi="Times New Roman" w:cs="Times New Roman"/>
                <w:sz w:val="20"/>
              </w:rPr>
              <w:t>Media</w:t>
            </w:r>
          </w:p>
        </w:tc>
        <w:tc>
          <w:tcPr>
            <w:tcW w:w="1134" w:type="dxa"/>
            <w:shd w:val="clear" w:color="auto" w:fill="auto"/>
            <w:vAlign w:val="center"/>
          </w:tcPr>
          <w:p w14:paraId="6BA70A6C" w14:textId="77777777" w:rsidR="00A0575B" w:rsidRPr="00047D39"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047D39">
              <w:rPr>
                <w:rFonts w:ascii="Times New Roman" w:hAnsi="Times New Roman" w:cs="Times New Roman"/>
                <w:sz w:val="20"/>
              </w:rPr>
              <w:t>(Des. Est)</w:t>
            </w:r>
          </w:p>
        </w:tc>
      </w:tr>
      <w:tr w:rsidR="00A0575B" w:rsidRPr="005C0A6F" w14:paraId="4E40779D" w14:textId="77777777" w:rsidTr="00297AB8">
        <w:trPr>
          <w:jc w:val="center"/>
        </w:trPr>
        <w:tc>
          <w:tcPr>
            <w:cnfStyle w:val="001000000000" w:firstRow="0" w:lastRow="0" w:firstColumn="1" w:lastColumn="0" w:oddVBand="0" w:evenVBand="0" w:oddHBand="0" w:evenHBand="0" w:firstRowFirstColumn="0" w:firstRowLastColumn="0" w:lastRowFirstColumn="0" w:lastRowLastColumn="0"/>
            <w:tcW w:w="2513" w:type="dxa"/>
            <w:shd w:val="clear" w:color="auto" w:fill="auto"/>
            <w:vAlign w:val="center"/>
          </w:tcPr>
          <w:p w14:paraId="13B41B7B" w14:textId="77777777" w:rsidR="00A0575B" w:rsidRPr="00047D39" w:rsidRDefault="00A0575B" w:rsidP="00A0575B">
            <w:pPr>
              <w:pStyle w:val="ListParagraph"/>
              <w:numPr>
                <w:ilvl w:val="0"/>
                <w:numId w:val="12"/>
              </w:numPr>
              <w:rPr>
                <w:rFonts w:ascii="Times New Roman" w:hAnsi="Times New Roman" w:cs="Times New Roman"/>
                <w:b w:val="0"/>
                <w:sz w:val="20"/>
              </w:rPr>
            </w:pPr>
            <w:bookmarkStart w:id="95" w:name="_Hlk517059772"/>
            <w:r w:rsidRPr="00047D39">
              <w:rPr>
                <w:rFonts w:ascii="Times New Roman" w:hAnsi="Times New Roman" w:cs="Times New Roman"/>
                <w:b w:val="0"/>
                <w:sz w:val="20"/>
              </w:rPr>
              <w:t>Comportamientos relacionados con la instrucción del deporte</w:t>
            </w:r>
            <w:bookmarkEnd w:id="95"/>
          </w:p>
        </w:tc>
        <w:tc>
          <w:tcPr>
            <w:tcW w:w="1012" w:type="dxa"/>
            <w:shd w:val="clear" w:color="auto" w:fill="auto"/>
            <w:vAlign w:val="center"/>
          </w:tcPr>
          <w:p w14:paraId="7F8EFBDF" w14:textId="04439B06" w:rsidR="00A0575B" w:rsidRPr="00A0575B" w:rsidRDefault="00A0575B"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1.75</w:t>
            </w:r>
          </w:p>
        </w:tc>
        <w:tc>
          <w:tcPr>
            <w:tcW w:w="1295" w:type="dxa"/>
            <w:shd w:val="clear" w:color="auto" w:fill="auto"/>
            <w:vAlign w:val="center"/>
          </w:tcPr>
          <w:p w14:paraId="2B61A814" w14:textId="45966863" w:rsidR="00A0575B" w:rsidRPr="00A0575B" w:rsidRDefault="001E25E3"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(.511</w:t>
            </w:r>
            <w:r w:rsidR="00A0575B" w:rsidRPr="00A0575B">
              <w:rPr>
                <w:rFonts w:ascii="Times New Roman" w:hAnsi="Times New Roman" w:cs="Times New Roman"/>
                <w:sz w:val="20"/>
              </w:rPr>
              <w:t>)</w:t>
            </w:r>
          </w:p>
        </w:tc>
        <w:tc>
          <w:tcPr>
            <w:tcW w:w="992" w:type="dxa"/>
            <w:shd w:val="clear" w:color="auto" w:fill="auto"/>
            <w:vAlign w:val="center"/>
          </w:tcPr>
          <w:p w14:paraId="5C79C9BA" w14:textId="76F343E6" w:rsidR="00A0575B" w:rsidRPr="00A0575B" w:rsidRDefault="00A0575B"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1.62</w:t>
            </w:r>
          </w:p>
        </w:tc>
        <w:tc>
          <w:tcPr>
            <w:tcW w:w="1134" w:type="dxa"/>
            <w:shd w:val="clear" w:color="auto" w:fill="auto"/>
            <w:vAlign w:val="center"/>
          </w:tcPr>
          <w:p w14:paraId="473CC2D4" w14:textId="282FA476" w:rsidR="00A0575B" w:rsidRPr="00A0575B" w:rsidRDefault="001E25E3"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(.440</w:t>
            </w:r>
            <w:r w:rsidR="00A0575B" w:rsidRPr="00A0575B">
              <w:rPr>
                <w:rFonts w:ascii="Times New Roman" w:hAnsi="Times New Roman" w:cs="Times New Roman"/>
                <w:sz w:val="20"/>
              </w:rPr>
              <w:t>)</w:t>
            </w:r>
          </w:p>
        </w:tc>
        <w:tc>
          <w:tcPr>
            <w:tcW w:w="1134" w:type="dxa"/>
            <w:shd w:val="clear" w:color="auto" w:fill="auto"/>
            <w:vAlign w:val="center"/>
          </w:tcPr>
          <w:p w14:paraId="010B2C31" w14:textId="04AC8BB5" w:rsidR="00A0575B" w:rsidRPr="00A0575B" w:rsidRDefault="00A0575B"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1.69</w:t>
            </w:r>
          </w:p>
        </w:tc>
        <w:tc>
          <w:tcPr>
            <w:tcW w:w="1134" w:type="dxa"/>
            <w:shd w:val="clear" w:color="auto" w:fill="auto"/>
            <w:vAlign w:val="center"/>
          </w:tcPr>
          <w:p w14:paraId="24AAF9DE" w14:textId="494D129D" w:rsidR="00A0575B" w:rsidRPr="00A0575B" w:rsidRDefault="001E25E3"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(.476</w:t>
            </w:r>
            <w:r w:rsidR="00A0575B" w:rsidRPr="00A0575B">
              <w:rPr>
                <w:rFonts w:ascii="Times New Roman" w:hAnsi="Times New Roman" w:cs="Times New Roman"/>
                <w:sz w:val="20"/>
              </w:rPr>
              <w:t>)</w:t>
            </w:r>
          </w:p>
        </w:tc>
      </w:tr>
      <w:tr w:rsidR="00A0575B" w:rsidRPr="005C0A6F" w14:paraId="27EBE0DE" w14:textId="77777777" w:rsidTr="00297A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3" w:type="dxa"/>
            <w:shd w:val="clear" w:color="auto" w:fill="auto"/>
            <w:vAlign w:val="center"/>
          </w:tcPr>
          <w:p w14:paraId="1A39AFB2" w14:textId="77777777" w:rsidR="00A0575B" w:rsidRPr="00047D39" w:rsidRDefault="00A0575B" w:rsidP="00A0575B">
            <w:pPr>
              <w:pStyle w:val="ListParagraph"/>
              <w:numPr>
                <w:ilvl w:val="0"/>
                <w:numId w:val="12"/>
              </w:numPr>
              <w:rPr>
                <w:rFonts w:ascii="Times New Roman" w:hAnsi="Times New Roman" w:cs="Times New Roman"/>
                <w:b w:val="0"/>
                <w:sz w:val="20"/>
              </w:rPr>
            </w:pPr>
            <w:bookmarkStart w:id="96" w:name="_Hlk517061330"/>
            <w:r w:rsidRPr="00047D39">
              <w:rPr>
                <w:rFonts w:ascii="Times New Roman" w:hAnsi="Times New Roman" w:cs="Times New Roman"/>
                <w:b w:val="0"/>
                <w:sz w:val="20"/>
              </w:rPr>
              <w:t xml:space="preserve">Comportamientos </w:t>
            </w:r>
            <w:bookmarkStart w:id="97" w:name="_Hlk517064433"/>
            <w:r w:rsidRPr="00047D39">
              <w:rPr>
                <w:rFonts w:ascii="Times New Roman" w:hAnsi="Times New Roman" w:cs="Times New Roman"/>
                <w:b w:val="0"/>
                <w:sz w:val="20"/>
              </w:rPr>
              <w:t>no relacionados con la instrucción del deporte, pero dependientes de forma contextual con este</w:t>
            </w:r>
            <w:bookmarkEnd w:id="96"/>
            <w:bookmarkEnd w:id="97"/>
          </w:p>
        </w:tc>
        <w:tc>
          <w:tcPr>
            <w:tcW w:w="1012" w:type="dxa"/>
            <w:shd w:val="clear" w:color="auto" w:fill="auto"/>
            <w:vAlign w:val="center"/>
          </w:tcPr>
          <w:p w14:paraId="3215FFCE" w14:textId="6A4E079A" w:rsidR="00A0575B" w:rsidRPr="00A0575B"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1.31</w:t>
            </w:r>
          </w:p>
        </w:tc>
        <w:tc>
          <w:tcPr>
            <w:tcW w:w="1295" w:type="dxa"/>
            <w:shd w:val="clear" w:color="auto" w:fill="auto"/>
            <w:vAlign w:val="center"/>
          </w:tcPr>
          <w:p w14:paraId="110347E6" w14:textId="33110AA8" w:rsidR="00A0575B" w:rsidRPr="00A0575B" w:rsidRDefault="001E25E3"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(.329</w:t>
            </w:r>
            <w:r w:rsidR="00A0575B" w:rsidRPr="00A0575B">
              <w:rPr>
                <w:rFonts w:ascii="Times New Roman" w:hAnsi="Times New Roman" w:cs="Times New Roman"/>
                <w:sz w:val="20"/>
              </w:rPr>
              <w:t>)</w:t>
            </w:r>
          </w:p>
        </w:tc>
        <w:tc>
          <w:tcPr>
            <w:tcW w:w="992" w:type="dxa"/>
            <w:shd w:val="clear" w:color="auto" w:fill="auto"/>
            <w:vAlign w:val="center"/>
          </w:tcPr>
          <w:p w14:paraId="45E9EFA9" w14:textId="0100224F" w:rsidR="00A0575B" w:rsidRPr="00A0575B"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1.25</w:t>
            </w:r>
          </w:p>
        </w:tc>
        <w:tc>
          <w:tcPr>
            <w:tcW w:w="1134" w:type="dxa"/>
            <w:shd w:val="clear" w:color="auto" w:fill="auto"/>
            <w:vAlign w:val="center"/>
          </w:tcPr>
          <w:p w14:paraId="3A9C0D92" w14:textId="0D8B2509" w:rsidR="00A0575B" w:rsidRPr="00A0575B" w:rsidRDefault="001E25E3"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(.377</w:t>
            </w:r>
            <w:r w:rsidR="00A0575B" w:rsidRPr="00A0575B">
              <w:rPr>
                <w:rFonts w:ascii="Times New Roman" w:hAnsi="Times New Roman" w:cs="Times New Roman"/>
                <w:sz w:val="20"/>
              </w:rPr>
              <w:t>)</w:t>
            </w:r>
          </w:p>
        </w:tc>
        <w:tc>
          <w:tcPr>
            <w:tcW w:w="1134" w:type="dxa"/>
            <w:shd w:val="clear" w:color="auto" w:fill="auto"/>
            <w:vAlign w:val="center"/>
          </w:tcPr>
          <w:p w14:paraId="0FC17874" w14:textId="6FB28A3B" w:rsidR="00A0575B" w:rsidRPr="00A0575B"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1.28</w:t>
            </w:r>
          </w:p>
        </w:tc>
        <w:tc>
          <w:tcPr>
            <w:tcW w:w="1134" w:type="dxa"/>
            <w:shd w:val="clear" w:color="auto" w:fill="auto"/>
            <w:vAlign w:val="center"/>
          </w:tcPr>
          <w:p w14:paraId="0C36A886" w14:textId="2A1FDB8C" w:rsidR="00A0575B" w:rsidRPr="00A0575B" w:rsidRDefault="001E25E3"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(.351</w:t>
            </w:r>
            <w:r w:rsidR="00A0575B" w:rsidRPr="00A0575B">
              <w:rPr>
                <w:rFonts w:ascii="Times New Roman" w:hAnsi="Times New Roman" w:cs="Times New Roman"/>
                <w:sz w:val="20"/>
              </w:rPr>
              <w:t>)</w:t>
            </w:r>
          </w:p>
        </w:tc>
      </w:tr>
      <w:tr w:rsidR="00A0575B" w:rsidRPr="005C0A6F" w14:paraId="766F71DD" w14:textId="77777777" w:rsidTr="00297AB8">
        <w:trPr>
          <w:jc w:val="center"/>
        </w:trPr>
        <w:tc>
          <w:tcPr>
            <w:cnfStyle w:val="001000000000" w:firstRow="0" w:lastRow="0" w:firstColumn="1" w:lastColumn="0" w:oddVBand="0" w:evenVBand="0" w:oddHBand="0" w:evenHBand="0" w:firstRowFirstColumn="0" w:firstRowLastColumn="0" w:lastRowFirstColumn="0" w:lastRowLastColumn="0"/>
            <w:tcW w:w="2513" w:type="dxa"/>
            <w:shd w:val="clear" w:color="auto" w:fill="auto"/>
            <w:vAlign w:val="center"/>
          </w:tcPr>
          <w:p w14:paraId="1F1E635E" w14:textId="77777777" w:rsidR="00A0575B" w:rsidRPr="00047D39" w:rsidRDefault="00A0575B" w:rsidP="00A0575B">
            <w:pPr>
              <w:pStyle w:val="ListParagraph"/>
              <w:numPr>
                <w:ilvl w:val="0"/>
                <w:numId w:val="12"/>
              </w:numPr>
              <w:rPr>
                <w:rFonts w:ascii="Times New Roman" w:hAnsi="Times New Roman" w:cs="Times New Roman"/>
                <w:b w:val="0"/>
                <w:sz w:val="20"/>
              </w:rPr>
            </w:pPr>
            <w:r w:rsidRPr="00047D39">
              <w:rPr>
                <w:rFonts w:ascii="Times New Roman" w:hAnsi="Times New Roman" w:cs="Times New Roman"/>
                <w:b w:val="0"/>
                <w:sz w:val="20"/>
              </w:rPr>
              <w:t>Comportamientos sexistas</w:t>
            </w:r>
          </w:p>
        </w:tc>
        <w:tc>
          <w:tcPr>
            <w:tcW w:w="1012" w:type="dxa"/>
            <w:shd w:val="clear" w:color="auto" w:fill="auto"/>
            <w:vAlign w:val="center"/>
          </w:tcPr>
          <w:p w14:paraId="6BD6C1E5" w14:textId="58A9882D" w:rsidR="00A0575B" w:rsidRPr="00A0575B" w:rsidRDefault="00A0575B"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1.47</w:t>
            </w:r>
          </w:p>
        </w:tc>
        <w:tc>
          <w:tcPr>
            <w:tcW w:w="1295" w:type="dxa"/>
            <w:shd w:val="clear" w:color="auto" w:fill="auto"/>
            <w:vAlign w:val="center"/>
          </w:tcPr>
          <w:p w14:paraId="28D9699A" w14:textId="380D731E" w:rsidR="00A0575B" w:rsidRPr="00A0575B" w:rsidRDefault="001E25E3"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(.448</w:t>
            </w:r>
            <w:r w:rsidR="00A0575B" w:rsidRPr="00A0575B">
              <w:rPr>
                <w:rFonts w:ascii="Times New Roman" w:hAnsi="Times New Roman" w:cs="Times New Roman"/>
                <w:sz w:val="20"/>
              </w:rPr>
              <w:t>)</w:t>
            </w:r>
          </w:p>
        </w:tc>
        <w:tc>
          <w:tcPr>
            <w:tcW w:w="992" w:type="dxa"/>
            <w:shd w:val="clear" w:color="auto" w:fill="auto"/>
            <w:vAlign w:val="center"/>
          </w:tcPr>
          <w:p w14:paraId="37B4F2B7" w14:textId="60411CE9" w:rsidR="00A0575B" w:rsidRPr="00A0575B" w:rsidRDefault="00A0575B"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1.34</w:t>
            </w:r>
          </w:p>
        </w:tc>
        <w:tc>
          <w:tcPr>
            <w:tcW w:w="1134" w:type="dxa"/>
            <w:shd w:val="clear" w:color="auto" w:fill="auto"/>
            <w:vAlign w:val="center"/>
          </w:tcPr>
          <w:p w14:paraId="33D0320B" w14:textId="55AC1FFF" w:rsidR="00A0575B" w:rsidRPr="00A0575B" w:rsidRDefault="001E25E3"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(.360</w:t>
            </w:r>
            <w:r w:rsidR="00A0575B" w:rsidRPr="00A0575B">
              <w:rPr>
                <w:rFonts w:ascii="Times New Roman" w:hAnsi="Times New Roman" w:cs="Times New Roman"/>
                <w:sz w:val="20"/>
              </w:rPr>
              <w:t>)</w:t>
            </w:r>
          </w:p>
        </w:tc>
        <w:tc>
          <w:tcPr>
            <w:tcW w:w="1134" w:type="dxa"/>
            <w:shd w:val="clear" w:color="auto" w:fill="auto"/>
            <w:vAlign w:val="center"/>
          </w:tcPr>
          <w:p w14:paraId="551CA87C" w14:textId="1B89963B" w:rsidR="00A0575B" w:rsidRPr="00A0575B" w:rsidRDefault="00A0575B"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1.40</w:t>
            </w:r>
          </w:p>
        </w:tc>
        <w:tc>
          <w:tcPr>
            <w:tcW w:w="1134" w:type="dxa"/>
            <w:shd w:val="clear" w:color="auto" w:fill="auto"/>
            <w:vAlign w:val="center"/>
          </w:tcPr>
          <w:p w14:paraId="47788ABE" w14:textId="2C1D6D74" w:rsidR="00A0575B" w:rsidRPr="00A0575B" w:rsidRDefault="001E25E3" w:rsidP="00297AB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(.407</w:t>
            </w:r>
            <w:r w:rsidR="00A0575B" w:rsidRPr="00A0575B">
              <w:rPr>
                <w:rFonts w:ascii="Times New Roman" w:hAnsi="Times New Roman" w:cs="Times New Roman"/>
                <w:sz w:val="20"/>
              </w:rPr>
              <w:t>)</w:t>
            </w:r>
          </w:p>
        </w:tc>
      </w:tr>
      <w:tr w:rsidR="00A0575B" w:rsidRPr="005C0A6F" w14:paraId="003853F6" w14:textId="77777777" w:rsidTr="00297AB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13" w:type="dxa"/>
            <w:shd w:val="clear" w:color="auto" w:fill="auto"/>
            <w:vAlign w:val="center"/>
          </w:tcPr>
          <w:p w14:paraId="2C701922" w14:textId="77777777" w:rsidR="00A0575B" w:rsidRPr="00047D39" w:rsidRDefault="00A0575B" w:rsidP="00A0575B">
            <w:pPr>
              <w:pStyle w:val="ListParagraph"/>
              <w:numPr>
                <w:ilvl w:val="0"/>
                <w:numId w:val="12"/>
              </w:numPr>
              <w:rPr>
                <w:rFonts w:ascii="Times New Roman" w:hAnsi="Times New Roman" w:cs="Times New Roman"/>
                <w:b w:val="0"/>
                <w:sz w:val="20"/>
              </w:rPr>
            </w:pPr>
            <w:bookmarkStart w:id="98" w:name="_Hlk517063128"/>
            <w:r w:rsidRPr="00047D39">
              <w:rPr>
                <w:rFonts w:ascii="Times New Roman" w:hAnsi="Times New Roman" w:cs="Times New Roman"/>
                <w:b w:val="0"/>
                <w:sz w:val="20"/>
              </w:rPr>
              <w:t>Contactos físicos y aproximaciones verbales</w:t>
            </w:r>
            <w:bookmarkEnd w:id="98"/>
          </w:p>
        </w:tc>
        <w:tc>
          <w:tcPr>
            <w:tcW w:w="1012" w:type="dxa"/>
            <w:shd w:val="clear" w:color="auto" w:fill="auto"/>
            <w:vAlign w:val="center"/>
          </w:tcPr>
          <w:p w14:paraId="6380EBEA" w14:textId="16DF686C" w:rsidR="00A0575B" w:rsidRPr="00A0575B"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1.07</w:t>
            </w:r>
          </w:p>
        </w:tc>
        <w:tc>
          <w:tcPr>
            <w:tcW w:w="1295" w:type="dxa"/>
            <w:shd w:val="clear" w:color="auto" w:fill="auto"/>
            <w:vAlign w:val="center"/>
          </w:tcPr>
          <w:p w14:paraId="63E7638C" w14:textId="65CE35AC" w:rsidR="00A0575B" w:rsidRPr="00A0575B" w:rsidRDefault="001E25E3"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(.111</w:t>
            </w:r>
            <w:r w:rsidR="00A0575B" w:rsidRPr="00A0575B">
              <w:rPr>
                <w:rFonts w:ascii="Times New Roman" w:hAnsi="Times New Roman" w:cs="Times New Roman"/>
                <w:sz w:val="20"/>
              </w:rPr>
              <w:t>)</w:t>
            </w:r>
          </w:p>
        </w:tc>
        <w:tc>
          <w:tcPr>
            <w:tcW w:w="992" w:type="dxa"/>
            <w:shd w:val="clear" w:color="auto" w:fill="auto"/>
            <w:vAlign w:val="center"/>
          </w:tcPr>
          <w:p w14:paraId="3EE2CF25" w14:textId="3C898738" w:rsidR="00A0575B" w:rsidRPr="00A0575B"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1.07</w:t>
            </w:r>
          </w:p>
        </w:tc>
        <w:tc>
          <w:tcPr>
            <w:tcW w:w="1134" w:type="dxa"/>
            <w:shd w:val="clear" w:color="auto" w:fill="auto"/>
            <w:vAlign w:val="center"/>
          </w:tcPr>
          <w:p w14:paraId="1E319DC1" w14:textId="1D46FC66" w:rsidR="00A0575B" w:rsidRPr="00A0575B" w:rsidRDefault="001E25E3"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(.124</w:t>
            </w:r>
            <w:r w:rsidR="00A0575B" w:rsidRPr="00A0575B">
              <w:rPr>
                <w:rFonts w:ascii="Times New Roman" w:hAnsi="Times New Roman" w:cs="Times New Roman"/>
                <w:sz w:val="20"/>
              </w:rPr>
              <w:t>)</w:t>
            </w:r>
          </w:p>
        </w:tc>
        <w:tc>
          <w:tcPr>
            <w:tcW w:w="1134" w:type="dxa"/>
            <w:shd w:val="clear" w:color="auto" w:fill="auto"/>
            <w:vAlign w:val="center"/>
          </w:tcPr>
          <w:p w14:paraId="707DAA62" w14:textId="7A19991A" w:rsidR="00A0575B" w:rsidRPr="00A0575B" w:rsidRDefault="00A0575B"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1.07</w:t>
            </w:r>
          </w:p>
        </w:tc>
        <w:tc>
          <w:tcPr>
            <w:tcW w:w="1134" w:type="dxa"/>
            <w:shd w:val="clear" w:color="auto" w:fill="auto"/>
            <w:vAlign w:val="center"/>
          </w:tcPr>
          <w:p w14:paraId="1FFE776D" w14:textId="0A0D4201" w:rsidR="00A0575B" w:rsidRPr="00A0575B" w:rsidRDefault="001E25E3" w:rsidP="00297AB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sz w:val="20"/>
              </w:rPr>
              <w:t>(.116</w:t>
            </w:r>
            <w:r w:rsidR="00A0575B" w:rsidRPr="00A0575B">
              <w:rPr>
                <w:rFonts w:ascii="Times New Roman" w:hAnsi="Times New Roman" w:cs="Times New Roman"/>
                <w:sz w:val="20"/>
              </w:rPr>
              <w:t>)</w:t>
            </w:r>
          </w:p>
        </w:tc>
      </w:tr>
      <w:bookmarkEnd w:id="74"/>
    </w:tbl>
    <w:p w14:paraId="2AEEA9F8" w14:textId="77777777" w:rsidR="00B11825" w:rsidRDefault="00B11825" w:rsidP="00695948">
      <w:pPr>
        <w:spacing w:line="240" w:lineRule="auto"/>
        <w:rPr>
          <w:ins w:id="99" w:author="Evaluadora" w:date="2019-10-16T15:10:00Z"/>
          <w:rFonts w:ascii="Times New Roman" w:hAnsi="Times New Roman" w:cs="Times New Roman"/>
          <w:b/>
          <w:sz w:val="24"/>
          <w:szCs w:val="24"/>
        </w:rPr>
      </w:pPr>
    </w:p>
    <w:p w14:paraId="67A4C4E3" w14:textId="302C34B4" w:rsidR="0069586E" w:rsidRPr="00C322C7" w:rsidRDefault="0069586E" w:rsidP="00695948">
      <w:pPr>
        <w:spacing w:line="240" w:lineRule="auto"/>
        <w:rPr>
          <w:rFonts w:ascii="Times New Roman" w:hAnsi="Times New Roman" w:cs="Times New Roman"/>
          <w:sz w:val="24"/>
          <w:szCs w:val="24"/>
        </w:rPr>
      </w:pPr>
      <w:commentRangeStart w:id="100"/>
      <w:r w:rsidRPr="00C322C7">
        <w:rPr>
          <w:rFonts w:ascii="Times New Roman" w:hAnsi="Times New Roman" w:cs="Times New Roman"/>
          <w:b/>
          <w:sz w:val="24"/>
          <w:szCs w:val="24"/>
        </w:rPr>
        <w:t xml:space="preserve">Discusión </w:t>
      </w:r>
      <w:r w:rsidR="00246328">
        <w:rPr>
          <w:rFonts w:ascii="Times New Roman" w:hAnsi="Times New Roman" w:cs="Times New Roman"/>
          <w:b/>
          <w:sz w:val="24"/>
          <w:szCs w:val="24"/>
        </w:rPr>
        <w:t xml:space="preserve">y conclusiones </w:t>
      </w:r>
      <w:commentRangeEnd w:id="100"/>
      <w:r w:rsidR="00B11825">
        <w:rPr>
          <w:rStyle w:val="CommentReference"/>
        </w:rPr>
        <w:commentReference w:id="100"/>
      </w:r>
    </w:p>
    <w:p w14:paraId="04EE8FE4" w14:textId="13F44D53" w:rsidR="00163BB6" w:rsidRPr="00C322C7" w:rsidRDefault="003F1A6E" w:rsidP="00695948">
      <w:pPr>
        <w:spacing w:line="240" w:lineRule="auto"/>
        <w:rPr>
          <w:rFonts w:ascii="Times New Roman" w:hAnsi="Times New Roman" w:cs="Times New Roman"/>
          <w:sz w:val="24"/>
          <w:szCs w:val="24"/>
        </w:rPr>
      </w:pPr>
      <w:r w:rsidRPr="00C322C7">
        <w:rPr>
          <w:rFonts w:ascii="Times New Roman" w:hAnsi="Times New Roman" w:cs="Times New Roman"/>
          <w:sz w:val="24"/>
          <w:szCs w:val="24"/>
        </w:rPr>
        <w:lastRenderedPageBreak/>
        <w:tab/>
        <w:t>Con base a los resultados obtenidos por medio de los instrumentos aplicados para este estudio, se puede concluir que s</w:t>
      </w:r>
      <w:r w:rsidR="009E3B50" w:rsidRPr="00C322C7">
        <w:rPr>
          <w:rFonts w:ascii="Times New Roman" w:hAnsi="Times New Roman" w:cs="Times New Roman"/>
          <w:sz w:val="24"/>
          <w:szCs w:val="24"/>
        </w:rPr>
        <w:t>í</w:t>
      </w:r>
      <w:r w:rsidRPr="00C322C7">
        <w:rPr>
          <w:rFonts w:ascii="Times New Roman" w:hAnsi="Times New Roman" w:cs="Times New Roman"/>
          <w:sz w:val="24"/>
          <w:szCs w:val="24"/>
        </w:rPr>
        <w:t xml:space="preserve"> existen conductas relacionas al hostigamiento y acoso sexual (HAS) en las selecciones deportivas universitarias de la UADY que participaron en el estudio. Dichas conductas se presentan de forma </w:t>
      </w:r>
      <w:commentRangeStart w:id="101"/>
      <w:r w:rsidRPr="00C322C7">
        <w:rPr>
          <w:rFonts w:ascii="Times New Roman" w:hAnsi="Times New Roman" w:cs="Times New Roman"/>
          <w:sz w:val="24"/>
          <w:szCs w:val="24"/>
        </w:rPr>
        <w:t>continua</w:t>
      </w:r>
      <w:commentRangeEnd w:id="101"/>
      <w:r w:rsidR="00141058">
        <w:rPr>
          <w:rStyle w:val="CommentReference"/>
        </w:rPr>
        <w:commentReference w:id="101"/>
      </w:r>
      <w:r w:rsidRPr="00C322C7">
        <w:rPr>
          <w:rFonts w:ascii="Times New Roman" w:hAnsi="Times New Roman" w:cs="Times New Roman"/>
          <w:sz w:val="24"/>
          <w:szCs w:val="24"/>
        </w:rPr>
        <w:t xml:space="preserve"> durante las prácticas deportivas propias de cada selección,</w:t>
      </w:r>
      <w:r w:rsidR="00163BB6" w:rsidRPr="00C322C7">
        <w:rPr>
          <w:rFonts w:ascii="Times New Roman" w:hAnsi="Times New Roman" w:cs="Times New Roman"/>
          <w:sz w:val="24"/>
          <w:szCs w:val="24"/>
        </w:rPr>
        <w:t xml:space="preserve"> </w:t>
      </w:r>
      <w:r w:rsidRPr="00C322C7">
        <w:rPr>
          <w:rFonts w:ascii="Times New Roman" w:hAnsi="Times New Roman" w:cs="Times New Roman"/>
          <w:sz w:val="24"/>
          <w:szCs w:val="24"/>
        </w:rPr>
        <w:t>así como en la interacción entre las y los deportistas y sus entrenadores</w:t>
      </w:r>
      <w:r w:rsidR="00A26829" w:rsidRPr="00C322C7">
        <w:rPr>
          <w:rFonts w:ascii="Times New Roman" w:hAnsi="Times New Roman" w:cs="Times New Roman"/>
          <w:sz w:val="24"/>
          <w:szCs w:val="24"/>
        </w:rPr>
        <w:t>,</w:t>
      </w:r>
      <w:r w:rsidR="00163BB6" w:rsidRPr="00C322C7">
        <w:rPr>
          <w:rFonts w:ascii="Times New Roman" w:hAnsi="Times New Roman" w:cs="Times New Roman"/>
          <w:sz w:val="24"/>
          <w:szCs w:val="24"/>
        </w:rPr>
        <w:t xml:space="preserve"> ya sea durante los entrenamientos o las competencias</w:t>
      </w:r>
      <w:r w:rsidRPr="00C322C7">
        <w:rPr>
          <w:rFonts w:ascii="Times New Roman" w:hAnsi="Times New Roman" w:cs="Times New Roman"/>
          <w:sz w:val="24"/>
          <w:szCs w:val="24"/>
        </w:rPr>
        <w:t>. Sin embargo, estas conductas no son percibidas como actos de HAS, por el</w:t>
      </w:r>
      <w:r w:rsidR="00163BB6" w:rsidRPr="00C322C7">
        <w:rPr>
          <w:rFonts w:ascii="Times New Roman" w:hAnsi="Times New Roman" w:cs="Times New Roman"/>
          <w:sz w:val="24"/>
          <w:szCs w:val="24"/>
        </w:rPr>
        <w:t xml:space="preserve"> </w:t>
      </w:r>
      <w:r w:rsidRPr="00C322C7">
        <w:rPr>
          <w:rFonts w:ascii="Times New Roman" w:hAnsi="Times New Roman" w:cs="Times New Roman"/>
          <w:sz w:val="24"/>
          <w:szCs w:val="24"/>
        </w:rPr>
        <w:t>contrario</w:t>
      </w:r>
      <w:r w:rsidR="00163BB6" w:rsidRPr="00C322C7">
        <w:rPr>
          <w:rFonts w:ascii="Times New Roman" w:hAnsi="Times New Roman" w:cs="Times New Roman"/>
          <w:sz w:val="24"/>
          <w:szCs w:val="24"/>
        </w:rPr>
        <w:t xml:space="preserve">, son vistas como comportamientos naturales del deporte al punto de que se invisibilizan y se reproducen constantemente. </w:t>
      </w:r>
    </w:p>
    <w:p w14:paraId="29063B65" w14:textId="699DB834" w:rsidR="002C64DA" w:rsidRPr="00C322C7" w:rsidRDefault="00163BB6" w:rsidP="00695948">
      <w:pPr>
        <w:spacing w:line="240" w:lineRule="auto"/>
        <w:rPr>
          <w:rFonts w:ascii="Times New Roman" w:hAnsi="Times New Roman" w:cs="Times New Roman"/>
          <w:sz w:val="24"/>
          <w:szCs w:val="24"/>
        </w:rPr>
      </w:pPr>
      <w:r w:rsidRPr="00C322C7">
        <w:rPr>
          <w:rFonts w:ascii="Times New Roman" w:hAnsi="Times New Roman" w:cs="Times New Roman"/>
          <w:sz w:val="24"/>
          <w:szCs w:val="24"/>
        </w:rPr>
        <w:tab/>
      </w:r>
      <w:r w:rsidR="008B5ED9" w:rsidRPr="00C322C7">
        <w:rPr>
          <w:rFonts w:ascii="Times New Roman" w:hAnsi="Times New Roman" w:cs="Times New Roman"/>
          <w:sz w:val="24"/>
          <w:szCs w:val="24"/>
        </w:rPr>
        <w:t>Las dificultades para reconocer las conductas de HAS en el deporte, se relacionan con los procesos de socialización que ocurren en las prácticas deportivas. García Ferrando (1998), menciona que la socialización en el deporte es un fenómeno muy complejo y heterogéneo, en el que influyen diversidad de variables como la edad, el género, la posición social, la nacionalidad o incluso las creencias religiosas</w:t>
      </w:r>
      <w:r w:rsidR="007A4E46" w:rsidRPr="00C322C7">
        <w:rPr>
          <w:rFonts w:ascii="Times New Roman" w:hAnsi="Times New Roman" w:cs="Times New Roman"/>
          <w:sz w:val="24"/>
          <w:szCs w:val="24"/>
        </w:rPr>
        <w:t>. En este sentido, se pudiera llegar</w:t>
      </w:r>
      <w:r w:rsidR="009E3B50" w:rsidRPr="00C322C7">
        <w:rPr>
          <w:rFonts w:ascii="Times New Roman" w:hAnsi="Times New Roman" w:cs="Times New Roman"/>
          <w:sz w:val="24"/>
          <w:szCs w:val="24"/>
        </w:rPr>
        <w:t xml:space="preserve"> a preguntar ¿Q</w:t>
      </w:r>
      <w:r w:rsidR="007A4E46" w:rsidRPr="00C322C7">
        <w:rPr>
          <w:rFonts w:ascii="Times New Roman" w:hAnsi="Times New Roman" w:cs="Times New Roman"/>
          <w:sz w:val="24"/>
          <w:szCs w:val="24"/>
        </w:rPr>
        <w:t xml:space="preserve">ué tanto influye el género o la cultura de nuestra sociedad en la reproducción de las conductas de HAS en las selecciones deportivas de la UADY? Si bien es cierto que </w:t>
      </w:r>
      <w:r w:rsidR="009E3B50" w:rsidRPr="00C322C7">
        <w:rPr>
          <w:rFonts w:ascii="Times New Roman" w:hAnsi="Times New Roman" w:cs="Times New Roman"/>
          <w:sz w:val="24"/>
          <w:szCs w:val="24"/>
        </w:rPr>
        <w:t>una</w:t>
      </w:r>
      <w:r w:rsidR="003D6691" w:rsidRPr="00C322C7">
        <w:rPr>
          <w:rFonts w:ascii="Times New Roman" w:hAnsi="Times New Roman" w:cs="Times New Roman"/>
          <w:sz w:val="24"/>
          <w:szCs w:val="24"/>
        </w:rPr>
        <w:t xml:space="preserve"> de las características de la población mexicana es ser confiado, afectuoso o coloquialmente hablando, con una gran facilidad de romper el hielo</w:t>
      </w:r>
      <w:r w:rsidR="009E3B50" w:rsidRPr="00C322C7">
        <w:rPr>
          <w:rFonts w:ascii="Times New Roman" w:hAnsi="Times New Roman" w:cs="Times New Roman"/>
          <w:sz w:val="24"/>
          <w:szCs w:val="24"/>
        </w:rPr>
        <w:t>;</w:t>
      </w:r>
      <w:r w:rsidR="003D6691" w:rsidRPr="00C322C7">
        <w:rPr>
          <w:rFonts w:ascii="Times New Roman" w:hAnsi="Times New Roman" w:cs="Times New Roman"/>
          <w:sz w:val="24"/>
          <w:szCs w:val="24"/>
        </w:rPr>
        <w:t xml:space="preserve"> esto supone que en muchas ocasiones no se respeten los códigos de conducta de una sociedad determinada. De esta forma, puede darse la situación </w:t>
      </w:r>
      <w:r w:rsidR="00A26829" w:rsidRPr="00C322C7">
        <w:rPr>
          <w:rFonts w:ascii="Times New Roman" w:hAnsi="Times New Roman" w:cs="Times New Roman"/>
          <w:sz w:val="24"/>
          <w:szCs w:val="24"/>
        </w:rPr>
        <w:t xml:space="preserve">de </w:t>
      </w:r>
      <w:r w:rsidR="003D6691" w:rsidRPr="00C322C7">
        <w:rPr>
          <w:rFonts w:ascii="Times New Roman" w:hAnsi="Times New Roman" w:cs="Times New Roman"/>
          <w:sz w:val="24"/>
          <w:szCs w:val="24"/>
        </w:rPr>
        <w:t>que</w:t>
      </w:r>
      <w:r w:rsidR="009E3B50" w:rsidRPr="00C322C7">
        <w:rPr>
          <w:rFonts w:ascii="Times New Roman" w:hAnsi="Times New Roman" w:cs="Times New Roman"/>
          <w:sz w:val="24"/>
          <w:szCs w:val="24"/>
        </w:rPr>
        <w:t>,</w:t>
      </w:r>
      <w:r w:rsidR="003D6691" w:rsidRPr="00C322C7">
        <w:rPr>
          <w:rFonts w:ascii="Times New Roman" w:hAnsi="Times New Roman" w:cs="Times New Roman"/>
          <w:sz w:val="24"/>
          <w:szCs w:val="24"/>
        </w:rPr>
        <w:t xml:space="preserve"> para una persona, una conducta determinada no le signifique una ofensa, mientras que para otra representa una falta a su integridad física o emocional. </w:t>
      </w:r>
    </w:p>
    <w:p w14:paraId="40C360CD" w14:textId="2D8E12F1" w:rsidR="00D47B15" w:rsidRPr="00C322C7" w:rsidRDefault="002C64DA" w:rsidP="00695948">
      <w:pPr>
        <w:spacing w:line="240" w:lineRule="auto"/>
        <w:rPr>
          <w:rFonts w:ascii="Times New Roman" w:hAnsi="Times New Roman" w:cs="Times New Roman"/>
          <w:sz w:val="24"/>
          <w:szCs w:val="24"/>
        </w:rPr>
      </w:pPr>
      <w:r w:rsidRPr="00C322C7">
        <w:rPr>
          <w:rFonts w:ascii="Times New Roman" w:hAnsi="Times New Roman" w:cs="Times New Roman"/>
          <w:sz w:val="24"/>
          <w:szCs w:val="24"/>
        </w:rPr>
        <w:tab/>
        <w:t>El contexto del deporte y e</w:t>
      </w:r>
      <w:r w:rsidR="004F0C61" w:rsidRPr="00C322C7">
        <w:rPr>
          <w:rFonts w:ascii="Times New Roman" w:hAnsi="Times New Roman" w:cs="Times New Roman"/>
          <w:sz w:val="24"/>
          <w:szCs w:val="24"/>
        </w:rPr>
        <w:t>l deporte universitarios, no está exento</w:t>
      </w:r>
      <w:r w:rsidRPr="00C322C7">
        <w:rPr>
          <w:rFonts w:ascii="Times New Roman" w:hAnsi="Times New Roman" w:cs="Times New Roman"/>
          <w:sz w:val="24"/>
          <w:szCs w:val="24"/>
        </w:rPr>
        <w:t xml:space="preserve"> de esta situación.</w:t>
      </w:r>
      <w:r w:rsidR="004F0C61" w:rsidRPr="00C322C7">
        <w:rPr>
          <w:rFonts w:ascii="Times New Roman" w:hAnsi="Times New Roman" w:cs="Times New Roman"/>
          <w:sz w:val="24"/>
          <w:szCs w:val="24"/>
        </w:rPr>
        <w:t xml:space="preserve"> Es común ver que cuando entrenadores y deportistas llegan al lugar</w:t>
      </w:r>
      <w:r w:rsidR="009E3B50" w:rsidRPr="00C322C7">
        <w:rPr>
          <w:rFonts w:ascii="Times New Roman" w:hAnsi="Times New Roman" w:cs="Times New Roman"/>
          <w:sz w:val="24"/>
          <w:szCs w:val="24"/>
        </w:rPr>
        <w:t xml:space="preserve"> de entrenamiento o competencia</w:t>
      </w:r>
      <w:r w:rsidR="004F0C61" w:rsidRPr="00C322C7">
        <w:rPr>
          <w:rFonts w:ascii="Times New Roman" w:hAnsi="Times New Roman" w:cs="Times New Roman"/>
          <w:sz w:val="24"/>
          <w:szCs w:val="24"/>
        </w:rPr>
        <w:t xml:space="preserve"> se saluden de beso en la mejilla como primera interacción social. Así mismo, se puede observar que parte de la “cultura” deportiva es dar y recibir algún tipo de tocamiento físico como tomar de la cintura u otros de tocamientos de connotación sexual como las nalgadas. Para algunos deportistas, estos comportamientos</w:t>
      </w:r>
      <w:r w:rsidR="00D47B15" w:rsidRPr="00C322C7">
        <w:rPr>
          <w:rFonts w:ascii="Times New Roman" w:hAnsi="Times New Roman" w:cs="Times New Roman"/>
          <w:sz w:val="24"/>
          <w:szCs w:val="24"/>
        </w:rPr>
        <w:t xml:space="preserve"> pueden significar una agresión hacia su persona, mientras que para otros son un comportamiento aceptado dentro de las prácticas deportivas. Esto se vuelve confuso a la hora de determinar si el comportamiento recibido se puede catalogar como HAS.</w:t>
      </w:r>
      <w:r w:rsidR="00A26829" w:rsidRPr="00C322C7">
        <w:rPr>
          <w:rFonts w:ascii="Times New Roman" w:hAnsi="Times New Roman" w:cs="Times New Roman"/>
          <w:sz w:val="24"/>
          <w:szCs w:val="24"/>
        </w:rPr>
        <w:t xml:space="preserve"> </w:t>
      </w:r>
      <w:r w:rsidR="003E08B5" w:rsidRPr="00C322C7">
        <w:rPr>
          <w:rFonts w:ascii="Times New Roman" w:hAnsi="Times New Roman" w:cs="Times New Roman"/>
          <w:sz w:val="24"/>
          <w:szCs w:val="24"/>
        </w:rPr>
        <w:t xml:space="preserve">En este sentido, pareciera que todo pasa por la </w:t>
      </w:r>
      <w:r w:rsidR="003E08B5" w:rsidRPr="00C322C7">
        <w:rPr>
          <w:rFonts w:ascii="Times New Roman" w:hAnsi="Times New Roman" w:cs="Times New Roman"/>
          <w:i/>
          <w:sz w:val="24"/>
          <w:szCs w:val="24"/>
        </w:rPr>
        <w:t>habituación</w:t>
      </w:r>
      <w:r w:rsidR="003E08B5" w:rsidRPr="00C322C7">
        <w:rPr>
          <w:rFonts w:ascii="Times New Roman" w:hAnsi="Times New Roman" w:cs="Times New Roman"/>
          <w:sz w:val="24"/>
          <w:szCs w:val="24"/>
        </w:rPr>
        <w:t xml:space="preserve">. En este concepto Berger y Luckmann (1967) mencionan que toda actividad humana está sujeto a la habituación, lo que conlleva una serie de ventajas psicológicas como la estabilidad, y evitan la sensación de amenaza o peligro, o lo que podemos traducir como la “no identificación de conductas de HAS en el deporte”. De esta forma, una vez que </w:t>
      </w:r>
      <w:r w:rsidR="001A39FA" w:rsidRPr="00C322C7">
        <w:rPr>
          <w:rFonts w:ascii="Times New Roman" w:hAnsi="Times New Roman" w:cs="Times New Roman"/>
          <w:sz w:val="24"/>
          <w:szCs w:val="24"/>
        </w:rPr>
        <w:t>lleva a cabo la habituación de la conducta violenta como los tocamientos innecesarios, los pellizcos o las nalgadas, se institucionalizan y pasan a ser conductas legitimadas y</w:t>
      </w:r>
      <w:r w:rsidR="009E3B50" w:rsidRPr="00C322C7">
        <w:rPr>
          <w:rFonts w:ascii="Times New Roman" w:hAnsi="Times New Roman" w:cs="Times New Roman"/>
          <w:sz w:val="24"/>
          <w:szCs w:val="24"/>
        </w:rPr>
        <w:t>,</w:t>
      </w:r>
      <w:r w:rsidR="001A39FA" w:rsidRPr="00C322C7">
        <w:rPr>
          <w:rFonts w:ascii="Times New Roman" w:hAnsi="Times New Roman" w:cs="Times New Roman"/>
          <w:sz w:val="24"/>
          <w:szCs w:val="24"/>
        </w:rPr>
        <w:t xml:space="preserve"> por l</w:t>
      </w:r>
      <w:r w:rsidR="009E3B50" w:rsidRPr="00C322C7">
        <w:rPr>
          <w:rFonts w:ascii="Times New Roman" w:hAnsi="Times New Roman" w:cs="Times New Roman"/>
          <w:sz w:val="24"/>
          <w:szCs w:val="24"/>
        </w:rPr>
        <w:t>o</w:t>
      </w:r>
      <w:r w:rsidR="001A39FA" w:rsidRPr="00C322C7">
        <w:rPr>
          <w:rFonts w:ascii="Times New Roman" w:hAnsi="Times New Roman" w:cs="Times New Roman"/>
          <w:sz w:val="24"/>
          <w:szCs w:val="24"/>
        </w:rPr>
        <w:t xml:space="preserve"> tanto</w:t>
      </w:r>
      <w:r w:rsidR="009E3B50" w:rsidRPr="00C322C7">
        <w:rPr>
          <w:rFonts w:ascii="Times New Roman" w:hAnsi="Times New Roman" w:cs="Times New Roman"/>
          <w:sz w:val="24"/>
          <w:szCs w:val="24"/>
        </w:rPr>
        <w:t>,</w:t>
      </w:r>
      <w:r w:rsidR="001A39FA" w:rsidRPr="00C322C7">
        <w:rPr>
          <w:rFonts w:ascii="Times New Roman" w:hAnsi="Times New Roman" w:cs="Times New Roman"/>
          <w:sz w:val="24"/>
          <w:szCs w:val="24"/>
        </w:rPr>
        <w:t xml:space="preserve"> naturales y aceptadas.</w:t>
      </w:r>
    </w:p>
    <w:p w14:paraId="181AFD12" w14:textId="034565A9" w:rsidR="00DD5EFC" w:rsidRPr="00C322C7" w:rsidRDefault="00FA63A8" w:rsidP="00695948">
      <w:pPr>
        <w:spacing w:line="240" w:lineRule="auto"/>
        <w:rPr>
          <w:rFonts w:ascii="Times New Roman" w:hAnsi="Times New Roman" w:cs="Times New Roman"/>
          <w:sz w:val="24"/>
          <w:szCs w:val="24"/>
        </w:rPr>
      </w:pPr>
      <w:r w:rsidRPr="00C322C7">
        <w:rPr>
          <w:rFonts w:ascii="Times New Roman" w:hAnsi="Times New Roman" w:cs="Times New Roman"/>
          <w:sz w:val="24"/>
          <w:szCs w:val="24"/>
        </w:rPr>
        <w:tab/>
      </w:r>
      <w:r w:rsidR="0094314B">
        <w:rPr>
          <w:rFonts w:ascii="Times New Roman" w:hAnsi="Times New Roman" w:cs="Times New Roman"/>
          <w:sz w:val="24"/>
          <w:szCs w:val="24"/>
        </w:rPr>
        <w:t>Así mismo</w:t>
      </w:r>
      <w:r w:rsidRPr="00C322C7">
        <w:rPr>
          <w:rFonts w:ascii="Times New Roman" w:hAnsi="Times New Roman" w:cs="Times New Roman"/>
          <w:sz w:val="24"/>
          <w:szCs w:val="24"/>
        </w:rPr>
        <w:t>, como se observa en el apartado de resultados,</w:t>
      </w:r>
      <w:r w:rsidR="008C54C3" w:rsidRPr="00C322C7">
        <w:rPr>
          <w:rFonts w:ascii="Times New Roman" w:hAnsi="Times New Roman" w:cs="Times New Roman"/>
          <w:sz w:val="24"/>
          <w:szCs w:val="24"/>
        </w:rPr>
        <w:t xml:space="preserve"> son los varones los que reportan una mayor frecuencia en conductas como contacto físico, tocamientos, miradas mormosas o piropos</w:t>
      </w:r>
      <w:r w:rsidR="00DD2BCD" w:rsidRPr="00C322C7">
        <w:rPr>
          <w:rFonts w:ascii="Times New Roman" w:hAnsi="Times New Roman" w:cs="Times New Roman"/>
          <w:sz w:val="24"/>
          <w:szCs w:val="24"/>
        </w:rPr>
        <w:t>, ya sea entre compañeros de selección o por diferentes actores como el público que asiste a los partidos</w:t>
      </w:r>
      <w:r w:rsidR="008C54C3" w:rsidRPr="00C322C7">
        <w:rPr>
          <w:rFonts w:ascii="Times New Roman" w:hAnsi="Times New Roman" w:cs="Times New Roman"/>
          <w:sz w:val="24"/>
          <w:szCs w:val="24"/>
        </w:rPr>
        <w:t>. S</w:t>
      </w:r>
      <w:r w:rsidR="00030650" w:rsidRPr="00C322C7">
        <w:rPr>
          <w:rFonts w:ascii="Times New Roman" w:hAnsi="Times New Roman" w:cs="Times New Roman"/>
          <w:sz w:val="24"/>
          <w:szCs w:val="24"/>
        </w:rPr>
        <w:t>e puede</w:t>
      </w:r>
      <w:r w:rsidR="008C54C3" w:rsidRPr="00C322C7">
        <w:rPr>
          <w:rFonts w:ascii="Times New Roman" w:hAnsi="Times New Roman" w:cs="Times New Roman"/>
          <w:sz w:val="24"/>
          <w:szCs w:val="24"/>
        </w:rPr>
        <w:t xml:space="preserve"> pensar que este tipo de conductas, en el imaginario, estarían mayormente reportadas por mujeres, siguiendo así un patrón cultural hegemónico y ma</w:t>
      </w:r>
      <w:r w:rsidR="00030650" w:rsidRPr="00C322C7">
        <w:rPr>
          <w:rFonts w:ascii="Times New Roman" w:hAnsi="Times New Roman" w:cs="Times New Roman"/>
          <w:sz w:val="24"/>
          <w:szCs w:val="24"/>
        </w:rPr>
        <w:t>chista, donde las mujeres suelen ser el blanco de un abuso de poder por parte de los hombres (Sau, 1989).</w:t>
      </w:r>
      <w:r w:rsidR="008C54C3" w:rsidRPr="00C322C7">
        <w:rPr>
          <w:rFonts w:ascii="Times New Roman" w:hAnsi="Times New Roman" w:cs="Times New Roman"/>
          <w:sz w:val="24"/>
          <w:szCs w:val="24"/>
        </w:rPr>
        <w:t xml:space="preserve"> </w:t>
      </w:r>
      <w:commentRangeStart w:id="102"/>
      <w:r w:rsidR="008C54C3" w:rsidRPr="00C322C7">
        <w:rPr>
          <w:rFonts w:ascii="Times New Roman" w:hAnsi="Times New Roman" w:cs="Times New Roman"/>
          <w:sz w:val="24"/>
          <w:szCs w:val="24"/>
        </w:rPr>
        <w:t xml:space="preserve">Esta diferencia por </w:t>
      </w:r>
      <w:commentRangeEnd w:id="102"/>
      <w:r w:rsidR="00141058">
        <w:rPr>
          <w:rStyle w:val="CommentReference"/>
        </w:rPr>
        <w:commentReference w:id="102"/>
      </w:r>
      <w:r w:rsidR="008C54C3" w:rsidRPr="00C322C7">
        <w:rPr>
          <w:rFonts w:ascii="Times New Roman" w:hAnsi="Times New Roman" w:cs="Times New Roman"/>
          <w:sz w:val="24"/>
          <w:szCs w:val="24"/>
        </w:rPr>
        <w:t xml:space="preserve">género toma sentido, </w:t>
      </w:r>
      <w:r w:rsidR="00790E43" w:rsidRPr="00C322C7">
        <w:rPr>
          <w:rFonts w:ascii="Times New Roman" w:hAnsi="Times New Roman" w:cs="Times New Roman"/>
          <w:sz w:val="24"/>
          <w:szCs w:val="24"/>
        </w:rPr>
        <w:t xml:space="preserve">cuando las interacciones sociales </w:t>
      </w:r>
      <w:r w:rsidR="00DD2BCD" w:rsidRPr="00C322C7">
        <w:rPr>
          <w:rFonts w:ascii="Times New Roman" w:hAnsi="Times New Roman" w:cs="Times New Roman"/>
          <w:sz w:val="24"/>
          <w:szCs w:val="24"/>
        </w:rPr>
        <w:t>entre</w:t>
      </w:r>
      <w:r w:rsidR="00790E43" w:rsidRPr="00C322C7">
        <w:rPr>
          <w:rFonts w:ascii="Times New Roman" w:hAnsi="Times New Roman" w:cs="Times New Roman"/>
          <w:sz w:val="24"/>
          <w:szCs w:val="24"/>
        </w:rPr>
        <w:t xml:space="preserve"> los varones en el deporte se basan en la competencia y la dominación (García Ferrando, 1998). En este sentido, parte de las prácticas sociales de los hombres en el deporte, consiste en ver quién es me</w:t>
      </w:r>
      <w:r w:rsidR="00212070" w:rsidRPr="00C322C7">
        <w:rPr>
          <w:rFonts w:ascii="Times New Roman" w:hAnsi="Times New Roman" w:cs="Times New Roman"/>
          <w:sz w:val="24"/>
          <w:szCs w:val="24"/>
        </w:rPr>
        <w:t xml:space="preserve">jor o más fuerte en el deporte </w:t>
      </w:r>
      <w:r w:rsidR="00DD2BCD" w:rsidRPr="00C322C7">
        <w:rPr>
          <w:rFonts w:ascii="Times New Roman" w:hAnsi="Times New Roman" w:cs="Times New Roman"/>
          <w:sz w:val="24"/>
          <w:szCs w:val="24"/>
        </w:rPr>
        <w:t xml:space="preserve">como símbolo de su masculinidad. Sin embargo, esta muestra de “masculinidad” está determinada por constructos sociales que se basan en una cultura donde lo </w:t>
      </w:r>
      <w:r w:rsidR="00DF1172" w:rsidRPr="00C322C7">
        <w:rPr>
          <w:rFonts w:ascii="Times New Roman" w:hAnsi="Times New Roman" w:cs="Times New Roman"/>
          <w:sz w:val="24"/>
          <w:szCs w:val="24"/>
        </w:rPr>
        <w:t xml:space="preserve">masculino es superior a lo femenino, a lo que se puede </w:t>
      </w:r>
      <w:r w:rsidR="00DF1172" w:rsidRPr="00C322C7">
        <w:rPr>
          <w:rFonts w:ascii="Times New Roman" w:hAnsi="Times New Roman" w:cs="Times New Roman"/>
          <w:sz w:val="24"/>
          <w:szCs w:val="24"/>
        </w:rPr>
        <w:lastRenderedPageBreak/>
        <w:t xml:space="preserve">llamar patriarcado (Sau, 1989). De esta forma, las conductas violentas que se llevan a cabo en las selecciones deportivas masculinas, son desde una posición de </w:t>
      </w:r>
      <w:r w:rsidR="00F924C6" w:rsidRPr="00C322C7">
        <w:rPr>
          <w:rFonts w:ascii="Times New Roman" w:hAnsi="Times New Roman" w:cs="Times New Roman"/>
          <w:sz w:val="24"/>
          <w:szCs w:val="24"/>
        </w:rPr>
        <w:t>poder para dominar todo aquello que se considera femenino.</w:t>
      </w:r>
      <w:r w:rsidR="00DD2BCD" w:rsidRPr="00C322C7">
        <w:rPr>
          <w:rFonts w:ascii="Times New Roman" w:hAnsi="Times New Roman" w:cs="Times New Roman"/>
          <w:sz w:val="24"/>
          <w:szCs w:val="24"/>
        </w:rPr>
        <w:t xml:space="preserve"> </w:t>
      </w:r>
      <w:r w:rsidR="00F924C6" w:rsidRPr="00C322C7">
        <w:rPr>
          <w:rFonts w:ascii="Times New Roman" w:hAnsi="Times New Roman" w:cs="Times New Roman"/>
          <w:sz w:val="24"/>
          <w:szCs w:val="24"/>
        </w:rPr>
        <w:t>Por otra parte</w:t>
      </w:r>
      <w:r w:rsidR="009E3B50" w:rsidRPr="00C322C7">
        <w:rPr>
          <w:rFonts w:ascii="Times New Roman" w:hAnsi="Times New Roman" w:cs="Times New Roman"/>
          <w:sz w:val="24"/>
          <w:szCs w:val="24"/>
        </w:rPr>
        <w:t>, esta</w:t>
      </w:r>
      <w:r w:rsidR="00212070" w:rsidRPr="00C322C7">
        <w:rPr>
          <w:rFonts w:ascii="Times New Roman" w:hAnsi="Times New Roman" w:cs="Times New Roman"/>
          <w:sz w:val="24"/>
          <w:szCs w:val="24"/>
        </w:rPr>
        <w:t>s prácticas sociales muchas veces son enmascaradas</w:t>
      </w:r>
      <w:r w:rsidR="009F728C" w:rsidRPr="00C322C7">
        <w:rPr>
          <w:rFonts w:ascii="Times New Roman" w:hAnsi="Times New Roman" w:cs="Times New Roman"/>
          <w:sz w:val="24"/>
          <w:szCs w:val="24"/>
        </w:rPr>
        <w:t xml:space="preserve"> por un tono de diversión, lo que significa que los comportamientos violentos son atenuados por chistes, burlas o bromas</w:t>
      </w:r>
      <w:r w:rsidR="00F924C6" w:rsidRPr="00C322C7">
        <w:rPr>
          <w:rFonts w:ascii="Times New Roman" w:hAnsi="Times New Roman" w:cs="Times New Roman"/>
          <w:sz w:val="24"/>
          <w:szCs w:val="24"/>
        </w:rPr>
        <w:t xml:space="preserve">. </w:t>
      </w:r>
      <w:r w:rsidR="00E65D60" w:rsidRPr="00C322C7">
        <w:rPr>
          <w:rFonts w:ascii="Times New Roman" w:hAnsi="Times New Roman" w:cs="Times New Roman"/>
          <w:sz w:val="24"/>
          <w:szCs w:val="24"/>
        </w:rPr>
        <w:t>Desde un enfoque psicodinámico, e</w:t>
      </w:r>
      <w:r w:rsidR="009F728C" w:rsidRPr="00C322C7">
        <w:rPr>
          <w:rFonts w:ascii="Times New Roman" w:hAnsi="Times New Roman" w:cs="Times New Roman"/>
          <w:sz w:val="24"/>
          <w:szCs w:val="24"/>
        </w:rPr>
        <w:t xml:space="preserve">n el texto </w:t>
      </w:r>
      <w:r w:rsidR="009F728C" w:rsidRPr="00C322C7">
        <w:rPr>
          <w:rFonts w:ascii="Times New Roman" w:hAnsi="Times New Roman" w:cs="Times New Roman"/>
          <w:i/>
          <w:sz w:val="24"/>
          <w:szCs w:val="24"/>
        </w:rPr>
        <w:t>El chiste y su relación con el inconsciente</w:t>
      </w:r>
      <w:r w:rsidR="009F728C" w:rsidRPr="00C322C7">
        <w:rPr>
          <w:rFonts w:ascii="Times New Roman" w:hAnsi="Times New Roman" w:cs="Times New Roman"/>
          <w:sz w:val="24"/>
          <w:szCs w:val="24"/>
        </w:rPr>
        <w:t xml:space="preserve"> (Freud, 1905), se explican los acontecimientos que ocurren en la vida cotidiana</w:t>
      </w:r>
      <w:r w:rsidR="00E65D60" w:rsidRPr="00C322C7">
        <w:rPr>
          <w:rFonts w:ascii="Times New Roman" w:hAnsi="Times New Roman" w:cs="Times New Roman"/>
          <w:sz w:val="24"/>
          <w:szCs w:val="24"/>
        </w:rPr>
        <w:t xml:space="preserve"> y la forma en cómo se sustituyen algunos comportamientos a través del chiste como un mecanismo de defensa.</w:t>
      </w:r>
      <w:r w:rsidR="008719E9" w:rsidRPr="00C322C7">
        <w:rPr>
          <w:rFonts w:ascii="Times New Roman" w:hAnsi="Times New Roman" w:cs="Times New Roman"/>
          <w:sz w:val="24"/>
          <w:szCs w:val="24"/>
        </w:rPr>
        <w:t xml:space="preserve"> Esto lleva a comprender </w:t>
      </w:r>
      <w:r w:rsidR="006E400C" w:rsidRPr="00C322C7">
        <w:rPr>
          <w:rFonts w:ascii="Times New Roman" w:hAnsi="Times New Roman" w:cs="Times New Roman"/>
          <w:sz w:val="24"/>
          <w:szCs w:val="24"/>
        </w:rPr>
        <w:t>c</w:t>
      </w:r>
      <w:r w:rsidR="00D33776" w:rsidRPr="00C322C7">
        <w:rPr>
          <w:rFonts w:ascii="Times New Roman" w:hAnsi="Times New Roman" w:cs="Times New Roman"/>
          <w:sz w:val="24"/>
          <w:szCs w:val="24"/>
        </w:rPr>
        <w:t>o</w:t>
      </w:r>
      <w:r w:rsidR="006E400C" w:rsidRPr="00C322C7">
        <w:rPr>
          <w:rFonts w:ascii="Times New Roman" w:hAnsi="Times New Roman" w:cs="Times New Roman"/>
          <w:sz w:val="24"/>
          <w:szCs w:val="24"/>
        </w:rPr>
        <w:t xml:space="preserve">mo </w:t>
      </w:r>
      <w:r w:rsidR="008719E9" w:rsidRPr="00C322C7">
        <w:rPr>
          <w:rFonts w:ascii="Times New Roman" w:hAnsi="Times New Roman" w:cs="Times New Roman"/>
          <w:sz w:val="24"/>
          <w:szCs w:val="24"/>
        </w:rPr>
        <w:t>en las interacciones sociales de los hombres, persisten conductas</w:t>
      </w:r>
      <w:r w:rsidR="009E3B50" w:rsidRPr="00C322C7">
        <w:rPr>
          <w:rFonts w:ascii="Times New Roman" w:hAnsi="Times New Roman" w:cs="Times New Roman"/>
          <w:sz w:val="24"/>
          <w:szCs w:val="24"/>
        </w:rPr>
        <w:t xml:space="preserve"> ofensivas como llamarse “maricó</w:t>
      </w:r>
      <w:r w:rsidR="008719E9" w:rsidRPr="00C322C7">
        <w:rPr>
          <w:rFonts w:ascii="Times New Roman" w:hAnsi="Times New Roman" w:cs="Times New Roman"/>
          <w:sz w:val="24"/>
          <w:szCs w:val="24"/>
        </w:rPr>
        <w:t>n”, realizar gestos sexuales a sus compañeros como tocarse los genitales o</w:t>
      </w:r>
      <w:r w:rsidR="009E3B50" w:rsidRPr="00C322C7">
        <w:rPr>
          <w:rFonts w:ascii="Times New Roman" w:hAnsi="Times New Roman" w:cs="Times New Roman"/>
          <w:sz w:val="24"/>
          <w:szCs w:val="24"/>
        </w:rPr>
        <w:t>,</w:t>
      </w:r>
      <w:r w:rsidR="008719E9" w:rsidRPr="00C322C7">
        <w:rPr>
          <w:rFonts w:ascii="Times New Roman" w:hAnsi="Times New Roman" w:cs="Times New Roman"/>
          <w:sz w:val="24"/>
          <w:szCs w:val="24"/>
        </w:rPr>
        <w:t xml:space="preserve"> en el caso de la selección de béisbol masculino</w:t>
      </w:r>
      <w:r w:rsidR="009E3B50" w:rsidRPr="00C322C7">
        <w:rPr>
          <w:rFonts w:ascii="Times New Roman" w:hAnsi="Times New Roman" w:cs="Times New Roman"/>
          <w:sz w:val="24"/>
          <w:szCs w:val="24"/>
        </w:rPr>
        <w:t>,</w:t>
      </w:r>
      <w:r w:rsidR="008719E9" w:rsidRPr="00C322C7">
        <w:rPr>
          <w:rFonts w:ascii="Times New Roman" w:hAnsi="Times New Roman" w:cs="Times New Roman"/>
          <w:sz w:val="24"/>
          <w:szCs w:val="24"/>
        </w:rPr>
        <w:t xml:space="preserve"> utilizar el bate como un objeto fálico para agredirse entre ellos. Sin duda, el atenuar conductas violentas en el deporte a través </w:t>
      </w:r>
      <w:r w:rsidR="00DD5EFC" w:rsidRPr="00C322C7">
        <w:rPr>
          <w:rFonts w:ascii="Times New Roman" w:hAnsi="Times New Roman" w:cs="Times New Roman"/>
          <w:sz w:val="24"/>
          <w:szCs w:val="24"/>
        </w:rPr>
        <w:t>del chiste</w:t>
      </w:r>
      <w:r w:rsidR="008719E9" w:rsidRPr="00C322C7">
        <w:rPr>
          <w:rFonts w:ascii="Times New Roman" w:hAnsi="Times New Roman" w:cs="Times New Roman"/>
          <w:sz w:val="24"/>
          <w:szCs w:val="24"/>
        </w:rPr>
        <w:t xml:space="preserve"> o la broma, dificulta </w:t>
      </w:r>
      <w:r w:rsidR="00DD5EFC" w:rsidRPr="00C322C7">
        <w:rPr>
          <w:rFonts w:ascii="Times New Roman" w:hAnsi="Times New Roman" w:cs="Times New Roman"/>
          <w:sz w:val="24"/>
          <w:szCs w:val="24"/>
        </w:rPr>
        <w:t xml:space="preserve">su </w:t>
      </w:r>
      <w:r w:rsidR="008719E9" w:rsidRPr="00C322C7">
        <w:rPr>
          <w:rFonts w:ascii="Times New Roman" w:hAnsi="Times New Roman" w:cs="Times New Roman"/>
          <w:sz w:val="24"/>
          <w:szCs w:val="24"/>
        </w:rPr>
        <w:t>identificación</w:t>
      </w:r>
      <w:r w:rsidR="00DD5EFC" w:rsidRPr="00C322C7">
        <w:rPr>
          <w:rFonts w:ascii="Times New Roman" w:hAnsi="Times New Roman" w:cs="Times New Roman"/>
          <w:sz w:val="24"/>
          <w:szCs w:val="24"/>
        </w:rPr>
        <w:t xml:space="preserve"> una vez que se acepta de forma sistemática.</w:t>
      </w:r>
      <w:r w:rsidR="008F56A0" w:rsidRPr="00C322C7">
        <w:rPr>
          <w:rFonts w:ascii="Times New Roman" w:hAnsi="Times New Roman" w:cs="Times New Roman"/>
          <w:sz w:val="24"/>
          <w:szCs w:val="24"/>
        </w:rPr>
        <w:t xml:space="preserve">  </w:t>
      </w:r>
      <w:r w:rsidR="004850B3" w:rsidRPr="00C322C7">
        <w:rPr>
          <w:rFonts w:ascii="Times New Roman" w:hAnsi="Times New Roman" w:cs="Times New Roman"/>
          <w:sz w:val="24"/>
          <w:szCs w:val="24"/>
        </w:rPr>
        <w:t xml:space="preserve">De esta forma, </w:t>
      </w:r>
      <w:r w:rsidR="008F56A0" w:rsidRPr="00C322C7">
        <w:rPr>
          <w:rFonts w:ascii="Times New Roman" w:hAnsi="Times New Roman" w:cs="Times New Roman"/>
          <w:sz w:val="24"/>
          <w:szCs w:val="24"/>
        </w:rPr>
        <w:t>los hombres continuamente están siendo violentos con otros hombres y consigo mismos, como parte de la</w:t>
      </w:r>
      <w:r w:rsidR="001031DE" w:rsidRPr="00C322C7">
        <w:rPr>
          <w:rFonts w:ascii="Times New Roman" w:hAnsi="Times New Roman" w:cs="Times New Roman"/>
          <w:sz w:val="24"/>
          <w:szCs w:val="24"/>
        </w:rPr>
        <w:t xml:space="preserve"> tradición</w:t>
      </w:r>
      <w:r w:rsidR="008F56A0" w:rsidRPr="00C322C7">
        <w:rPr>
          <w:rFonts w:ascii="Times New Roman" w:hAnsi="Times New Roman" w:cs="Times New Roman"/>
          <w:sz w:val="24"/>
          <w:szCs w:val="24"/>
        </w:rPr>
        <w:t xml:space="preserve"> socializa</w:t>
      </w:r>
      <w:r w:rsidR="001031DE" w:rsidRPr="00C322C7">
        <w:rPr>
          <w:rFonts w:ascii="Times New Roman" w:hAnsi="Times New Roman" w:cs="Times New Roman"/>
          <w:sz w:val="24"/>
          <w:szCs w:val="24"/>
        </w:rPr>
        <w:t>dora</w:t>
      </w:r>
      <w:r w:rsidR="008F56A0" w:rsidRPr="00C322C7">
        <w:rPr>
          <w:rFonts w:ascii="Times New Roman" w:hAnsi="Times New Roman" w:cs="Times New Roman"/>
          <w:sz w:val="24"/>
          <w:szCs w:val="24"/>
        </w:rPr>
        <w:t xml:space="preserve"> de sus masculinidades</w:t>
      </w:r>
      <w:r w:rsidR="004850B3" w:rsidRPr="00C322C7">
        <w:rPr>
          <w:rFonts w:ascii="Times New Roman" w:hAnsi="Times New Roman" w:cs="Times New Roman"/>
          <w:sz w:val="24"/>
          <w:szCs w:val="24"/>
        </w:rPr>
        <w:t xml:space="preserve">, tal como </w:t>
      </w:r>
      <w:commentRangeStart w:id="103"/>
      <w:r w:rsidR="004850B3" w:rsidRPr="00C322C7">
        <w:rPr>
          <w:rFonts w:ascii="Times New Roman" w:hAnsi="Times New Roman" w:cs="Times New Roman"/>
          <w:sz w:val="24"/>
          <w:szCs w:val="24"/>
        </w:rPr>
        <w:t xml:space="preserve">se mencionó </w:t>
      </w:r>
      <w:commentRangeEnd w:id="103"/>
      <w:r w:rsidR="00B11825">
        <w:rPr>
          <w:rStyle w:val="CommentReference"/>
        </w:rPr>
        <w:commentReference w:id="103"/>
      </w:r>
      <w:r w:rsidR="004850B3" w:rsidRPr="00C322C7">
        <w:rPr>
          <w:rFonts w:ascii="Times New Roman" w:hAnsi="Times New Roman" w:cs="Times New Roman"/>
          <w:sz w:val="24"/>
          <w:szCs w:val="24"/>
        </w:rPr>
        <w:t xml:space="preserve">anteriormente. </w:t>
      </w:r>
      <w:r w:rsidR="00FD058A" w:rsidRPr="00C322C7">
        <w:rPr>
          <w:rFonts w:ascii="Times New Roman" w:hAnsi="Times New Roman" w:cs="Times New Roman"/>
          <w:sz w:val="24"/>
          <w:szCs w:val="24"/>
        </w:rPr>
        <w:t>Históricamente el universo o espacio deportivo,</w:t>
      </w:r>
      <w:r w:rsidR="001031DE" w:rsidRPr="00C322C7">
        <w:rPr>
          <w:rFonts w:ascii="Times New Roman" w:hAnsi="Times New Roman" w:cs="Times New Roman"/>
          <w:sz w:val="24"/>
          <w:szCs w:val="24"/>
        </w:rPr>
        <w:t xml:space="preserve"> concebido desde sus inicios como un coto masculino,</w:t>
      </w:r>
      <w:r w:rsidR="00FD058A" w:rsidRPr="00C322C7">
        <w:rPr>
          <w:rFonts w:ascii="Times New Roman" w:hAnsi="Times New Roman" w:cs="Times New Roman"/>
          <w:sz w:val="24"/>
          <w:szCs w:val="24"/>
        </w:rPr>
        <w:t xml:space="preserve"> se ha convertido en un terreno de legitimación y recreación de las relaciones sociales en múltiples contextos</w:t>
      </w:r>
      <w:r w:rsidR="00812171" w:rsidRPr="00C322C7">
        <w:rPr>
          <w:rFonts w:ascii="Times New Roman" w:hAnsi="Times New Roman" w:cs="Times New Roman"/>
          <w:sz w:val="24"/>
          <w:szCs w:val="24"/>
        </w:rPr>
        <w:t xml:space="preserve">, geográficos y culturales (González y Fernández, 2009), permitiendo así, un espectáculo donde convergen, </w:t>
      </w:r>
      <w:r w:rsidR="001031DE" w:rsidRPr="00C322C7">
        <w:rPr>
          <w:rFonts w:ascii="Times New Roman" w:hAnsi="Times New Roman" w:cs="Times New Roman"/>
          <w:sz w:val="24"/>
          <w:szCs w:val="24"/>
        </w:rPr>
        <w:t xml:space="preserve">se </w:t>
      </w:r>
      <w:r w:rsidR="00812171" w:rsidRPr="00C322C7">
        <w:rPr>
          <w:rFonts w:ascii="Times New Roman" w:hAnsi="Times New Roman" w:cs="Times New Roman"/>
          <w:sz w:val="24"/>
          <w:szCs w:val="24"/>
        </w:rPr>
        <w:t>reproducen, y se expresan fenómenos y aspectos sociales como la violencia</w:t>
      </w:r>
      <w:r w:rsidR="00212183" w:rsidRPr="00C322C7">
        <w:rPr>
          <w:rFonts w:ascii="Times New Roman" w:hAnsi="Times New Roman" w:cs="Times New Roman"/>
          <w:sz w:val="24"/>
          <w:szCs w:val="24"/>
        </w:rPr>
        <w:t xml:space="preserve"> en contra de hombres y mujeres</w:t>
      </w:r>
      <w:r w:rsidR="001031DE" w:rsidRPr="00C322C7">
        <w:rPr>
          <w:rFonts w:ascii="Times New Roman" w:hAnsi="Times New Roman" w:cs="Times New Roman"/>
          <w:sz w:val="24"/>
          <w:szCs w:val="24"/>
        </w:rPr>
        <w:t>,</w:t>
      </w:r>
      <w:r w:rsidR="00212183" w:rsidRPr="00C322C7">
        <w:rPr>
          <w:rFonts w:ascii="Times New Roman" w:hAnsi="Times New Roman" w:cs="Times New Roman"/>
          <w:sz w:val="24"/>
          <w:szCs w:val="24"/>
        </w:rPr>
        <w:t xml:space="preserve"> y</w:t>
      </w:r>
      <w:r w:rsidR="001031DE" w:rsidRPr="00C322C7">
        <w:rPr>
          <w:rFonts w:ascii="Times New Roman" w:hAnsi="Times New Roman" w:cs="Times New Roman"/>
          <w:sz w:val="24"/>
          <w:szCs w:val="24"/>
        </w:rPr>
        <w:t xml:space="preserve"> sin poder desprenderse del discurso de dominación hegemónica, poder y relaciones de desigualdad de género (Dunning; Maguire, 1997). </w:t>
      </w:r>
    </w:p>
    <w:p w14:paraId="611E50B3" w14:textId="1DF98ED0" w:rsidR="00165C46" w:rsidRPr="00C322C7" w:rsidRDefault="00DD5EFC" w:rsidP="00695948">
      <w:pPr>
        <w:spacing w:line="240" w:lineRule="auto"/>
        <w:rPr>
          <w:sz w:val="24"/>
          <w:szCs w:val="24"/>
        </w:rPr>
      </w:pPr>
      <w:r w:rsidRPr="00C322C7">
        <w:rPr>
          <w:rFonts w:ascii="Times New Roman" w:hAnsi="Times New Roman" w:cs="Times New Roman"/>
          <w:sz w:val="24"/>
          <w:szCs w:val="24"/>
        </w:rPr>
        <w:tab/>
        <w:t xml:space="preserve">Por otra parte, el género femenino fue el que reportó una de las conductas de connotación sexual más directa como la presión para tener relaciones sexuales. Lo que demuestra una reproducción de la cultura machista y sexista </w:t>
      </w:r>
      <w:r w:rsidR="00CB61B9" w:rsidRPr="00C322C7">
        <w:rPr>
          <w:rFonts w:ascii="Times New Roman" w:hAnsi="Times New Roman" w:cs="Times New Roman"/>
          <w:sz w:val="24"/>
          <w:szCs w:val="24"/>
        </w:rPr>
        <w:t xml:space="preserve">para mantener el abuso de poder de los hombres sobre las mujeres </w:t>
      </w:r>
      <w:r w:rsidRPr="00C322C7">
        <w:rPr>
          <w:rFonts w:ascii="Times New Roman" w:hAnsi="Times New Roman" w:cs="Times New Roman"/>
          <w:sz w:val="24"/>
          <w:szCs w:val="24"/>
        </w:rPr>
        <w:t>en los espacios de</w:t>
      </w:r>
      <w:r w:rsidR="002F3AEC" w:rsidRPr="00C322C7">
        <w:rPr>
          <w:rFonts w:ascii="Times New Roman" w:hAnsi="Times New Roman" w:cs="Times New Roman"/>
          <w:sz w:val="24"/>
          <w:szCs w:val="24"/>
        </w:rPr>
        <w:t>portivos universitarios. S</w:t>
      </w:r>
      <w:r w:rsidRPr="00C322C7">
        <w:rPr>
          <w:rFonts w:ascii="Times New Roman" w:hAnsi="Times New Roman" w:cs="Times New Roman"/>
          <w:sz w:val="24"/>
          <w:szCs w:val="24"/>
        </w:rPr>
        <w:t>in embargo, también existen otros comportamientos v</w:t>
      </w:r>
      <w:r w:rsidR="002F3AEC" w:rsidRPr="00C322C7">
        <w:rPr>
          <w:rFonts w:ascii="Times New Roman" w:hAnsi="Times New Roman" w:cs="Times New Roman"/>
          <w:sz w:val="24"/>
          <w:szCs w:val="24"/>
        </w:rPr>
        <w:t xml:space="preserve">iolentos como los tocamientos, </w:t>
      </w:r>
      <w:r w:rsidRPr="00C322C7">
        <w:rPr>
          <w:rFonts w:ascii="Times New Roman" w:hAnsi="Times New Roman" w:cs="Times New Roman"/>
          <w:sz w:val="24"/>
          <w:szCs w:val="24"/>
        </w:rPr>
        <w:t>las insinuaciones</w:t>
      </w:r>
      <w:r w:rsidR="002F3AEC" w:rsidRPr="00C322C7">
        <w:rPr>
          <w:rFonts w:ascii="Times New Roman" w:hAnsi="Times New Roman" w:cs="Times New Roman"/>
          <w:sz w:val="24"/>
          <w:szCs w:val="24"/>
        </w:rPr>
        <w:t xml:space="preserve"> o las burlas gráficas o verbales</w:t>
      </w:r>
      <w:r w:rsidR="00165C46" w:rsidRPr="00C322C7">
        <w:rPr>
          <w:rFonts w:ascii="Times New Roman" w:hAnsi="Times New Roman" w:cs="Times New Roman"/>
          <w:sz w:val="24"/>
          <w:szCs w:val="24"/>
        </w:rPr>
        <w:t xml:space="preserve">, pero que </w:t>
      </w:r>
      <w:r w:rsidR="002F3AEC" w:rsidRPr="00C322C7">
        <w:rPr>
          <w:rFonts w:ascii="Times New Roman" w:hAnsi="Times New Roman" w:cs="Times New Roman"/>
          <w:sz w:val="24"/>
          <w:szCs w:val="24"/>
        </w:rPr>
        <w:t xml:space="preserve">no </w:t>
      </w:r>
      <w:r w:rsidR="00165C46" w:rsidRPr="00C322C7">
        <w:rPr>
          <w:rFonts w:ascii="Times New Roman" w:hAnsi="Times New Roman" w:cs="Times New Roman"/>
          <w:sz w:val="24"/>
          <w:szCs w:val="24"/>
        </w:rPr>
        <w:t>se perciben como tal</w:t>
      </w:r>
      <w:r w:rsidR="005E4AC0" w:rsidRPr="00C322C7">
        <w:rPr>
          <w:rFonts w:ascii="Times New Roman" w:hAnsi="Times New Roman" w:cs="Times New Roman"/>
          <w:sz w:val="24"/>
          <w:szCs w:val="24"/>
        </w:rPr>
        <w:t xml:space="preserve">, como es en el caso </w:t>
      </w:r>
      <w:r w:rsidR="003B4B26" w:rsidRPr="00C322C7">
        <w:rPr>
          <w:rFonts w:ascii="Times New Roman" w:hAnsi="Times New Roman" w:cs="Times New Roman"/>
          <w:sz w:val="24"/>
          <w:szCs w:val="24"/>
        </w:rPr>
        <w:t xml:space="preserve">particular </w:t>
      </w:r>
      <w:r w:rsidR="005E4AC0" w:rsidRPr="00C322C7">
        <w:rPr>
          <w:rFonts w:ascii="Times New Roman" w:hAnsi="Times New Roman" w:cs="Times New Roman"/>
          <w:sz w:val="24"/>
          <w:szCs w:val="24"/>
        </w:rPr>
        <w:t xml:space="preserve">de la selección de softbol femenil. En dicha selección, se </w:t>
      </w:r>
      <w:r w:rsidR="003B4B26" w:rsidRPr="00C322C7">
        <w:rPr>
          <w:rFonts w:ascii="Times New Roman" w:hAnsi="Times New Roman" w:cs="Times New Roman"/>
          <w:sz w:val="24"/>
          <w:szCs w:val="24"/>
        </w:rPr>
        <w:t xml:space="preserve">pudieron observar y reportar comportamientos violentos durante el proceso de observación, sin embargo, los resultados de los instrumentos aplicados para el estudio, dejan ver que las deportistas no reconocen, o no quien reconocer o hablar sobre las conductas violentas relacionadas con el HAS que se generan durante sus prácticas deportivas. </w:t>
      </w:r>
      <w:r w:rsidR="002F3AEC" w:rsidRPr="00C322C7">
        <w:rPr>
          <w:rFonts w:ascii="Times New Roman" w:hAnsi="Times New Roman" w:cs="Times New Roman"/>
          <w:sz w:val="24"/>
          <w:szCs w:val="24"/>
        </w:rPr>
        <w:t xml:space="preserve">De nuevo se presenta el fenómeno de la falta de identificación </w:t>
      </w:r>
      <w:r w:rsidR="00CB61B9" w:rsidRPr="00C322C7">
        <w:rPr>
          <w:rFonts w:ascii="Times New Roman" w:hAnsi="Times New Roman" w:cs="Times New Roman"/>
          <w:sz w:val="24"/>
          <w:szCs w:val="24"/>
        </w:rPr>
        <w:t xml:space="preserve">y denuncias </w:t>
      </w:r>
      <w:r w:rsidR="002F3AEC" w:rsidRPr="00C322C7">
        <w:rPr>
          <w:rFonts w:ascii="Times New Roman" w:hAnsi="Times New Roman" w:cs="Times New Roman"/>
          <w:sz w:val="24"/>
          <w:szCs w:val="24"/>
        </w:rPr>
        <w:t xml:space="preserve">de conductas catalogadas como HAS, </w:t>
      </w:r>
      <w:r w:rsidR="00CB61B9" w:rsidRPr="00C322C7">
        <w:rPr>
          <w:rFonts w:ascii="Times New Roman" w:hAnsi="Times New Roman" w:cs="Times New Roman"/>
          <w:sz w:val="24"/>
          <w:szCs w:val="24"/>
        </w:rPr>
        <w:t xml:space="preserve">que puede deberse a la dificultad de hacerlo público (Martín, 2014), a que no es extraordinario sino cotidiano (Pernas, Romás, Olza y Naredo, 2000), o por miedo a quedar fuera de la selección deportiva </w:t>
      </w:r>
      <w:r w:rsidR="00B05A7C" w:rsidRPr="00C322C7">
        <w:rPr>
          <w:rFonts w:ascii="Times New Roman" w:hAnsi="Times New Roman" w:cs="Times New Roman"/>
          <w:sz w:val="24"/>
          <w:szCs w:val="24"/>
        </w:rPr>
        <w:t>(</w:t>
      </w:r>
      <w:r w:rsidR="00CB61B9" w:rsidRPr="00C322C7">
        <w:rPr>
          <w:rFonts w:ascii="Times New Roman" w:hAnsi="Times New Roman" w:cs="Times New Roman"/>
          <w:sz w:val="24"/>
          <w:szCs w:val="24"/>
        </w:rPr>
        <w:t>Bri</w:t>
      </w:r>
      <w:r w:rsidR="00B05A7C" w:rsidRPr="00C322C7">
        <w:rPr>
          <w:rFonts w:ascii="Times New Roman" w:hAnsi="Times New Roman" w:cs="Times New Roman"/>
          <w:sz w:val="24"/>
          <w:szCs w:val="24"/>
        </w:rPr>
        <w:t xml:space="preserve">nger, Brackenridge y Jhonstone, </w:t>
      </w:r>
      <w:r w:rsidR="00CB61B9" w:rsidRPr="00C322C7">
        <w:rPr>
          <w:rFonts w:ascii="Times New Roman" w:hAnsi="Times New Roman" w:cs="Times New Roman"/>
          <w:sz w:val="24"/>
          <w:szCs w:val="24"/>
        </w:rPr>
        <w:t>2002)</w:t>
      </w:r>
      <w:r w:rsidR="00B05A7C" w:rsidRPr="00C322C7">
        <w:rPr>
          <w:rFonts w:ascii="Times New Roman" w:hAnsi="Times New Roman" w:cs="Times New Roman"/>
          <w:sz w:val="24"/>
          <w:szCs w:val="24"/>
        </w:rPr>
        <w:t xml:space="preserve">. Cualquiera que sea la razón del por qué no se identifica o denuncia el HAS en las prácticas deportivas de la UADY, no se puede permitir que se vea como algo natural, cotidiano o </w:t>
      </w:r>
      <w:r w:rsidR="009E3B50" w:rsidRPr="00C322C7">
        <w:rPr>
          <w:rFonts w:ascii="Times New Roman" w:hAnsi="Times New Roman" w:cs="Times New Roman"/>
          <w:sz w:val="24"/>
          <w:szCs w:val="24"/>
        </w:rPr>
        <w:t xml:space="preserve">en </w:t>
      </w:r>
      <w:r w:rsidR="00B05A7C" w:rsidRPr="00C322C7">
        <w:rPr>
          <w:rFonts w:ascii="Times New Roman" w:hAnsi="Times New Roman" w:cs="Times New Roman"/>
          <w:sz w:val="24"/>
          <w:szCs w:val="24"/>
        </w:rPr>
        <w:t xml:space="preserve">palabras de Berger y Luckamann (1967), institucionalizado. </w:t>
      </w:r>
    </w:p>
    <w:p w14:paraId="71CF89EA" w14:textId="77777777" w:rsidR="0094314B" w:rsidRDefault="00165C46" w:rsidP="00695948">
      <w:pPr>
        <w:spacing w:line="240" w:lineRule="auto"/>
        <w:rPr>
          <w:rFonts w:ascii="Times New Roman" w:hAnsi="Times New Roman" w:cs="Times New Roman"/>
          <w:sz w:val="24"/>
          <w:szCs w:val="24"/>
        </w:rPr>
      </w:pPr>
      <w:r w:rsidRPr="00C322C7">
        <w:rPr>
          <w:rFonts w:ascii="Times New Roman" w:hAnsi="Times New Roman" w:cs="Times New Roman"/>
          <w:sz w:val="24"/>
          <w:szCs w:val="24"/>
        </w:rPr>
        <w:tab/>
        <w:t xml:space="preserve">Cabe señalar que este estudio solo se centró en cinco selecciones deportivas de un universo de </w:t>
      </w:r>
      <w:r w:rsidR="009E3B50" w:rsidRPr="00C322C7">
        <w:rPr>
          <w:rFonts w:ascii="Times New Roman" w:hAnsi="Times New Roman" w:cs="Times New Roman"/>
          <w:sz w:val="24"/>
          <w:szCs w:val="24"/>
        </w:rPr>
        <w:t>veintidós</w:t>
      </w:r>
      <w:r w:rsidRPr="00C322C7">
        <w:rPr>
          <w:rFonts w:ascii="Times New Roman" w:hAnsi="Times New Roman" w:cs="Times New Roman"/>
          <w:sz w:val="24"/>
          <w:szCs w:val="24"/>
        </w:rPr>
        <w:t xml:space="preserve"> pertenecientes a la Universidad Autónoma de Yucatán. Con los resultados obtenidos, se puede presumir que la problemática del hostigamiento y acoso sexual se presenta como un continuo en el deporte universitario, por lo que se hace imperante la necesidad de extender la investigación al resto de las selecciones</w:t>
      </w:r>
      <w:r w:rsidR="00A36855" w:rsidRPr="00C322C7">
        <w:rPr>
          <w:rFonts w:ascii="Times New Roman" w:hAnsi="Times New Roman" w:cs="Times New Roman"/>
          <w:sz w:val="24"/>
          <w:szCs w:val="24"/>
        </w:rPr>
        <w:t xml:space="preserve"> de la UADY</w:t>
      </w:r>
      <w:r w:rsidRPr="00C322C7">
        <w:rPr>
          <w:rFonts w:ascii="Times New Roman" w:hAnsi="Times New Roman" w:cs="Times New Roman"/>
          <w:sz w:val="24"/>
          <w:szCs w:val="24"/>
        </w:rPr>
        <w:t>. De esta forma, se puede tener una visión general de las condiciones del fenómeno del HAS e</w:t>
      </w:r>
      <w:r w:rsidR="00A36855" w:rsidRPr="00C322C7">
        <w:rPr>
          <w:rFonts w:ascii="Times New Roman" w:hAnsi="Times New Roman" w:cs="Times New Roman"/>
          <w:sz w:val="24"/>
          <w:szCs w:val="24"/>
        </w:rPr>
        <w:t>n los espacios deportivos de la i</w:t>
      </w:r>
      <w:r w:rsidRPr="00C322C7">
        <w:rPr>
          <w:rFonts w:ascii="Times New Roman" w:hAnsi="Times New Roman" w:cs="Times New Roman"/>
          <w:sz w:val="24"/>
          <w:szCs w:val="24"/>
        </w:rPr>
        <w:t>nst</w:t>
      </w:r>
      <w:r w:rsidR="00B05A7C" w:rsidRPr="00C322C7">
        <w:rPr>
          <w:rFonts w:ascii="Times New Roman" w:hAnsi="Times New Roman" w:cs="Times New Roman"/>
          <w:sz w:val="24"/>
          <w:szCs w:val="24"/>
        </w:rPr>
        <w:t>itución</w:t>
      </w:r>
      <w:r w:rsidR="00A36855" w:rsidRPr="00C322C7">
        <w:rPr>
          <w:rFonts w:ascii="Times New Roman" w:hAnsi="Times New Roman" w:cs="Times New Roman"/>
          <w:sz w:val="24"/>
          <w:szCs w:val="24"/>
        </w:rPr>
        <w:t xml:space="preserve">, con el fin de impulsar políticas eficaces y crear estrategias para erradicar estos comportamientos en el ámbito deportivo universitario. </w:t>
      </w:r>
      <w:r w:rsidRPr="00C322C7">
        <w:rPr>
          <w:rFonts w:ascii="Times New Roman" w:hAnsi="Times New Roman" w:cs="Times New Roman"/>
          <w:sz w:val="24"/>
          <w:szCs w:val="24"/>
        </w:rPr>
        <w:t xml:space="preserve"> </w:t>
      </w:r>
      <w:r w:rsidR="00DD5EFC" w:rsidRPr="00C322C7">
        <w:rPr>
          <w:rFonts w:ascii="Times New Roman" w:hAnsi="Times New Roman" w:cs="Times New Roman"/>
          <w:sz w:val="24"/>
          <w:szCs w:val="24"/>
        </w:rPr>
        <w:t xml:space="preserve">  </w:t>
      </w:r>
    </w:p>
    <w:p w14:paraId="57333615" w14:textId="57FF2231" w:rsidR="00B354C1" w:rsidRPr="00695948" w:rsidRDefault="00B354C1" w:rsidP="00695948">
      <w:pPr>
        <w:spacing w:line="240" w:lineRule="auto"/>
        <w:rPr>
          <w:rFonts w:ascii="Times New Roman" w:hAnsi="Times New Roman" w:cs="Times New Roman"/>
          <w:sz w:val="24"/>
          <w:szCs w:val="24"/>
        </w:rPr>
      </w:pPr>
      <w:commentRangeStart w:id="104"/>
      <w:commentRangeStart w:id="105"/>
      <w:r w:rsidRPr="00C322C7">
        <w:rPr>
          <w:rFonts w:ascii="Times New Roman" w:hAnsi="Times New Roman" w:cs="Times New Roman"/>
          <w:b/>
          <w:sz w:val="24"/>
          <w:szCs w:val="24"/>
        </w:rPr>
        <w:lastRenderedPageBreak/>
        <w:t>Bibliografía</w:t>
      </w:r>
      <w:commentRangeEnd w:id="104"/>
      <w:r w:rsidR="00141058">
        <w:rPr>
          <w:rStyle w:val="CommentReference"/>
        </w:rPr>
        <w:commentReference w:id="104"/>
      </w:r>
      <w:commentRangeEnd w:id="105"/>
      <w:r w:rsidR="00AA3492">
        <w:rPr>
          <w:rStyle w:val="CommentReference"/>
        </w:rPr>
        <w:commentReference w:id="105"/>
      </w:r>
    </w:p>
    <w:p w14:paraId="3ACCD4B3" w14:textId="45A56C50" w:rsidR="00154F28"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Barrére Unzueta, M., Bodelón González, E., Gala Durán C., Gil Ruiz, J., Morondo Taramundi, D. </w:t>
      </w:r>
      <w:r w:rsidRPr="00E3558D">
        <w:rPr>
          <w:rFonts w:ascii="Times New Roman" w:hAnsi="Times New Roman" w:cs="Times New Roman"/>
          <w:sz w:val="24"/>
          <w:szCs w:val="24"/>
          <w:highlight w:val="yellow"/>
          <w:rPrChange w:id="106" w:author="Evaluadora" w:date="2019-09-25T10:13:00Z">
            <w:rPr>
              <w:rFonts w:ascii="Times New Roman" w:hAnsi="Times New Roman" w:cs="Times New Roman"/>
              <w:sz w:val="24"/>
              <w:szCs w:val="24"/>
            </w:rPr>
          </w:rPrChange>
        </w:rPr>
        <w:t>y</w:t>
      </w:r>
      <w:r w:rsidRPr="00C322C7">
        <w:rPr>
          <w:rFonts w:ascii="Times New Roman" w:hAnsi="Times New Roman" w:cs="Times New Roman"/>
          <w:sz w:val="24"/>
          <w:szCs w:val="24"/>
        </w:rPr>
        <w:t xml:space="preserve"> Rubio Castro, A. (2013). Acoso sexual y acoso por razón de sexo: actuación de las administraciones públicas y de las </w:t>
      </w:r>
      <w:r w:rsidRPr="00E3558D">
        <w:rPr>
          <w:rFonts w:ascii="Times New Roman" w:hAnsi="Times New Roman" w:cs="Times New Roman"/>
          <w:sz w:val="24"/>
          <w:szCs w:val="24"/>
          <w:highlight w:val="yellow"/>
          <w:rPrChange w:id="107" w:author="Evaluadora" w:date="2019-09-25T10:12:00Z">
            <w:rPr>
              <w:rFonts w:ascii="Times New Roman" w:hAnsi="Times New Roman" w:cs="Times New Roman"/>
              <w:sz w:val="24"/>
              <w:szCs w:val="24"/>
            </w:rPr>
          </w:rPrChange>
        </w:rPr>
        <w:t xml:space="preserve">empresas [versión Adobe Portable </w:t>
      </w:r>
      <w:commentRangeStart w:id="108"/>
      <w:r w:rsidRPr="00E3558D">
        <w:rPr>
          <w:rFonts w:ascii="Times New Roman" w:hAnsi="Times New Roman" w:cs="Times New Roman"/>
          <w:sz w:val="24"/>
          <w:szCs w:val="24"/>
          <w:highlight w:val="yellow"/>
          <w:rPrChange w:id="109" w:author="Evaluadora" w:date="2019-09-25T10:12:00Z">
            <w:rPr>
              <w:rFonts w:ascii="Times New Roman" w:hAnsi="Times New Roman" w:cs="Times New Roman"/>
              <w:sz w:val="24"/>
              <w:szCs w:val="24"/>
            </w:rPr>
          </w:rPrChange>
        </w:rPr>
        <w:t>Document</w:t>
      </w:r>
      <w:commentRangeEnd w:id="108"/>
      <w:r w:rsidR="00AA3492">
        <w:rPr>
          <w:rStyle w:val="CommentReference"/>
        </w:rPr>
        <w:commentReference w:id="108"/>
      </w:r>
      <w:r w:rsidRPr="00C322C7">
        <w:rPr>
          <w:rFonts w:ascii="Times New Roman" w:hAnsi="Times New Roman" w:cs="Times New Roman"/>
          <w:sz w:val="24"/>
          <w:szCs w:val="24"/>
        </w:rPr>
        <w:t>]</w:t>
      </w:r>
    </w:p>
    <w:p w14:paraId="7639209C" w14:textId="6ECA24A6" w:rsidR="00840DA6" w:rsidRPr="00C322C7" w:rsidRDefault="00840DA6"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B</w:t>
      </w:r>
      <w:r w:rsidR="009E3B50" w:rsidRPr="00C322C7">
        <w:rPr>
          <w:rFonts w:ascii="Times New Roman" w:hAnsi="Times New Roman" w:cs="Times New Roman"/>
          <w:sz w:val="24"/>
          <w:szCs w:val="24"/>
        </w:rPr>
        <w:t>erger, P &amp; Luckmann, T.  (1967).</w:t>
      </w:r>
      <w:r w:rsidRPr="00C322C7">
        <w:rPr>
          <w:rFonts w:ascii="Times New Roman" w:hAnsi="Times New Roman" w:cs="Times New Roman"/>
          <w:sz w:val="24"/>
          <w:szCs w:val="24"/>
        </w:rPr>
        <w:t xml:space="preserve"> </w:t>
      </w:r>
      <w:r w:rsidRPr="00E3558D">
        <w:rPr>
          <w:rFonts w:ascii="Times New Roman" w:hAnsi="Times New Roman" w:cs="Times New Roman"/>
          <w:i/>
          <w:sz w:val="24"/>
          <w:szCs w:val="24"/>
          <w:highlight w:val="yellow"/>
          <w:rPrChange w:id="110" w:author="Evaluadora" w:date="2019-09-25T10:12:00Z">
            <w:rPr>
              <w:rFonts w:ascii="Times New Roman" w:hAnsi="Times New Roman" w:cs="Times New Roman"/>
              <w:i/>
              <w:sz w:val="24"/>
              <w:szCs w:val="24"/>
            </w:rPr>
          </w:rPrChange>
        </w:rPr>
        <w:t>La construcción social de la realidad</w:t>
      </w:r>
      <w:r w:rsidR="009E3B50" w:rsidRPr="00C322C7">
        <w:rPr>
          <w:rFonts w:ascii="Times New Roman" w:hAnsi="Times New Roman" w:cs="Times New Roman"/>
          <w:sz w:val="24"/>
          <w:szCs w:val="24"/>
        </w:rPr>
        <w:t xml:space="preserve">. </w:t>
      </w:r>
      <w:r w:rsidRPr="00C322C7">
        <w:rPr>
          <w:rFonts w:ascii="Times New Roman" w:hAnsi="Times New Roman" w:cs="Times New Roman"/>
          <w:sz w:val="24"/>
          <w:szCs w:val="24"/>
        </w:rPr>
        <w:t>Buenos Aires</w:t>
      </w:r>
      <w:r w:rsidR="009E3B50" w:rsidRPr="00C322C7">
        <w:rPr>
          <w:rFonts w:ascii="Times New Roman" w:hAnsi="Times New Roman" w:cs="Times New Roman"/>
          <w:sz w:val="24"/>
          <w:szCs w:val="24"/>
        </w:rPr>
        <w:t>:</w:t>
      </w:r>
      <w:r w:rsidRPr="00C322C7">
        <w:rPr>
          <w:rFonts w:ascii="Times New Roman" w:hAnsi="Times New Roman" w:cs="Times New Roman"/>
          <w:sz w:val="24"/>
          <w:szCs w:val="24"/>
        </w:rPr>
        <w:t xml:space="preserve"> Amorrortu</w:t>
      </w:r>
      <w:r w:rsidR="009E3B50" w:rsidRPr="00C322C7">
        <w:rPr>
          <w:rFonts w:ascii="Times New Roman" w:hAnsi="Times New Roman" w:cs="Times New Roman"/>
          <w:sz w:val="24"/>
          <w:szCs w:val="24"/>
        </w:rPr>
        <w:t>.</w:t>
      </w:r>
    </w:p>
    <w:p w14:paraId="3FEDFDC5" w14:textId="39009B7C" w:rsidR="00840DA6" w:rsidRPr="00C322C7" w:rsidRDefault="00840DA6"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Benhabit, S; Cornet, D (1990) </w:t>
      </w:r>
      <w:r w:rsidRPr="00C322C7">
        <w:rPr>
          <w:rFonts w:ascii="Times New Roman" w:hAnsi="Times New Roman" w:cs="Times New Roman"/>
          <w:i/>
          <w:sz w:val="24"/>
          <w:szCs w:val="24"/>
        </w:rPr>
        <w:t>Teoría Feminista</w:t>
      </w:r>
      <w:r w:rsidRPr="00C322C7">
        <w:rPr>
          <w:rFonts w:ascii="Times New Roman" w:hAnsi="Times New Roman" w:cs="Times New Roman"/>
          <w:sz w:val="24"/>
          <w:szCs w:val="24"/>
        </w:rPr>
        <w:t>. España: Alfons el Magnánim.</w:t>
      </w:r>
    </w:p>
    <w:p w14:paraId="5F08B5BC" w14:textId="6B1AD4A1" w:rsidR="00154F28" w:rsidRPr="00C322C7" w:rsidRDefault="00154F28" w:rsidP="00695948">
      <w:pPr>
        <w:spacing w:line="240" w:lineRule="auto"/>
        <w:ind w:left="709" w:hanging="709"/>
        <w:jc w:val="both"/>
        <w:rPr>
          <w:rFonts w:ascii="Times New Roman" w:hAnsi="Times New Roman" w:cs="Times New Roman"/>
          <w:sz w:val="24"/>
          <w:szCs w:val="24"/>
          <w:lang w:val="en-US"/>
        </w:rPr>
      </w:pPr>
      <w:r w:rsidRPr="007A6679">
        <w:rPr>
          <w:rFonts w:ascii="Times New Roman" w:hAnsi="Times New Roman" w:cs="Times New Roman"/>
          <w:sz w:val="24"/>
          <w:szCs w:val="24"/>
        </w:rPr>
        <w:t>Brackenridge, C. (1997a</w:t>
      </w:r>
      <w:r w:rsidRPr="00E3558D">
        <w:rPr>
          <w:rFonts w:ascii="Times New Roman" w:hAnsi="Times New Roman" w:cs="Times New Roman"/>
          <w:sz w:val="24"/>
          <w:szCs w:val="24"/>
          <w:highlight w:val="yellow"/>
          <w:rPrChange w:id="111" w:author="Evaluadora" w:date="2019-09-25T10:12:00Z">
            <w:rPr>
              <w:rFonts w:ascii="Times New Roman" w:hAnsi="Times New Roman" w:cs="Times New Roman"/>
              <w:sz w:val="24"/>
              <w:szCs w:val="24"/>
            </w:rPr>
          </w:rPrChange>
        </w:rPr>
        <w:t>). Sexual Harassment and Sexual Abuse in Sport</w:t>
      </w:r>
      <w:r w:rsidRPr="007A6679">
        <w:rPr>
          <w:rFonts w:ascii="Times New Roman" w:hAnsi="Times New Roman" w:cs="Times New Roman"/>
          <w:sz w:val="24"/>
          <w:szCs w:val="24"/>
        </w:rPr>
        <w:t xml:space="preserve">. </w:t>
      </w:r>
      <w:proofErr w:type="spellStart"/>
      <w:r w:rsidRPr="00C322C7">
        <w:rPr>
          <w:rFonts w:ascii="Times New Roman" w:hAnsi="Times New Roman" w:cs="Times New Roman"/>
          <w:sz w:val="24"/>
          <w:szCs w:val="24"/>
          <w:lang w:val="en-US"/>
        </w:rPr>
        <w:t>En</w:t>
      </w:r>
      <w:proofErr w:type="spellEnd"/>
      <w:r w:rsidRPr="00C322C7">
        <w:rPr>
          <w:rFonts w:ascii="Times New Roman" w:hAnsi="Times New Roman" w:cs="Times New Roman"/>
          <w:sz w:val="24"/>
          <w:szCs w:val="24"/>
          <w:lang w:val="en-US"/>
        </w:rPr>
        <w:t xml:space="preserve"> G. Clarke &amp; B. </w:t>
      </w:r>
      <w:proofErr w:type="spellStart"/>
      <w:r w:rsidRPr="00C322C7">
        <w:rPr>
          <w:rFonts w:ascii="Times New Roman" w:hAnsi="Times New Roman" w:cs="Times New Roman"/>
          <w:sz w:val="24"/>
          <w:szCs w:val="24"/>
          <w:lang w:val="en-US"/>
        </w:rPr>
        <w:t>Humberstone</w:t>
      </w:r>
      <w:proofErr w:type="spellEnd"/>
      <w:r w:rsidRPr="00C322C7">
        <w:rPr>
          <w:rFonts w:ascii="Times New Roman" w:hAnsi="Times New Roman" w:cs="Times New Roman"/>
          <w:sz w:val="24"/>
          <w:szCs w:val="24"/>
          <w:lang w:val="en-US"/>
        </w:rPr>
        <w:t xml:space="preserve"> (Eds.), </w:t>
      </w:r>
      <w:r w:rsidRPr="00C322C7">
        <w:rPr>
          <w:rFonts w:ascii="Times New Roman" w:hAnsi="Times New Roman" w:cs="Times New Roman"/>
          <w:i/>
          <w:sz w:val="24"/>
          <w:szCs w:val="24"/>
          <w:lang w:val="en-US"/>
        </w:rPr>
        <w:t>Researching Women and Sport</w:t>
      </w:r>
      <w:r w:rsidRPr="00C322C7">
        <w:rPr>
          <w:rFonts w:ascii="Times New Roman" w:hAnsi="Times New Roman" w:cs="Times New Roman"/>
          <w:sz w:val="24"/>
          <w:szCs w:val="24"/>
          <w:lang w:val="en-US"/>
        </w:rPr>
        <w:t>. London: Macmillan</w:t>
      </w:r>
      <w:r w:rsidR="00473722" w:rsidRPr="00C322C7">
        <w:rPr>
          <w:rFonts w:ascii="Times New Roman" w:hAnsi="Times New Roman" w:cs="Times New Roman"/>
          <w:sz w:val="24"/>
          <w:szCs w:val="24"/>
          <w:lang w:val="en-US"/>
        </w:rPr>
        <w:t xml:space="preserve"> p. 115-130</w:t>
      </w:r>
    </w:p>
    <w:p w14:paraId="6C30DDE9" w14:textId="056A3C45" w:rsidR="00154F28" w:rsidRPr="00C322C7" w:rsidRDefault="000E2D10" w:rsidP="00695948">
      <w:pPr>
        <w:spacing w:line="240" w:lineRule="auto"/>
        <w:ind w:left="709" w:hanging="709"/>
        <w:jc w:val="both"/>
        <w:rPr>
          <w:rFonts w:ascii="Times New Roman" w:hAnsi="Times New Roman" w:cs="Times New Roman"/>
          <w:sz w:val="24"/>
          <w:szCs w:val="24"/>
          <w:lang w:val="en-US"/>
        </w:rPr>
      </w:pPr>
      <w:r w:rsidRPr="00C322C7">
        <w:rPr>
          <w:rFonts w:ascii="Times New Roman" w:hAnsi="Times New Roman" w:cs="Times New Roman"/>
          <w:sz w:val="24"/>
          <w:szCs w:val="24"/>
          <w:lang w:val="en-US"/>
        </w:rPr>
        <w:t>Bringer, J;</w:t>
      </w:r>
      <w:r w:rsidR="00154F28" w:rsidRPr="00C322C7">
        <w:rPr>
          <w:rFonts w:ascii="Times New Roman" w:hAnsi="Times New Roman" w:cs="Times New Roman"/>
          <w:sz w:val="24"/>
          <w:szCs w:val="24"/>
          <w:lang w:val="en-US"/>
        </w:rPr>
        <w:t xml:space="preserve"> Brac</w:t>
      </w:r>
      <w:r w:rsidRPr="00C322C7">
        <w:rPr>
          <w:rFonts w:ascii="Times New Roman" w:hAnsi="Times New Roman" w:cs="Times New Roman"/>
          <w:sz w:val="24"/>
          <w:szCs w:val="24"/>
          <w:lang w:val="en-US"/>
        </w:rPr>
        <w:t>kenridge, C &amp; Johnston, L</w:t>
      </w:r>
      <w:r w:rsidR="00154F28" w:rsidRPr="00C322C7">
        <w:rPr>
          <w:rFonts w:ascii="Times New Roman" w:hAnsi="Times New Roman" w:cs="Times New Roman"/>
          <w:sz w:val="24"/>
          <w:szCs w:val="24"/>
          <w:lang w:val="en-US"/>
        </w:rPr>
        <w:t xml:space="preserve"> (2002). Defining appropriateness in coach-athlete sexual relationships: The voice of coaches, </w:t>
      </w:r>
      <w:r w:rsidR="00154F28" w:rsidRPr="00E3558D">
        <w:rPr>
          <w:rFonts w:ascii="Times New Roman" w:hAnsi="Times New Roman" w:cs="Times New Roman"/>
          <w:sz w:val="24"/>
          <w:szCs w:val="24"/>
          <w:highlight w:val="yellow"/>
          <w:lang w:val="en-US"/>
          <w:rPrChange w:id="112" w:author="Evaluadora" w:date="2019-09-25T10:12:00Z">
            <w:rPr>
              <w:rFonts w:ascii="Times New Roman" w:hAnsi="Times New Roman" w:cs="Times New Roman"/>
              <w:sz w:val="24"/>
              <w:szCs w:val="24"/>
              <w:lang w:val="en-US"/>
            </w:rPr>
          </w:rPrChange>
        </w:rPr>
        <w:t xml:space="preserve">Journal of Sexual Aggression: An international, interdisciplinary forum for research, </w:t>
      </w:r>
      <w:r w:rsidR="00154F28" w:rsidRPr="00E3558D">
        <w:rPr>
          <w:rFonts w:ascii="Times New Roman" w:hAnsi="Times New Roman" w:cs="Times New Roman"/>
          <w:i/>
          <w:sz w:val="24"/>
          <w:szCs w:val="24"/>
          <w:highlight w:val="yellow"/>
          <w:lang w:val="en-US"/>
          <w:rPrChange w:id="113" w:author="Evaluadora" w:date="2019-09-25T10:12:00Z">
            <w:rPr>
              <w:rFonts w:ascii="Times New Roman" w:hAnsi="Times New Roman" w:cs="Times New Roman"/>
              <w:i/>
              <w:sz w:val="24"/>
              <w:szCs w:val="24"/>
              <w:lang w:val="en-US"/>
            </w:rPr>
          </w:rPrChange>
        </w:rPr>
        <w:t>theory and practice</w:t>
      </w:r>
      <w:r w:rsidR="00154F28" w:rsidRPr="00E3558D">
        <w:rPr>
          <w:rFonts w:ascii="Times New Roman" w:hAnsi="Times New Roman" w:cs="Times New Roman"/>
          <w:sz w:val="24"/>
          <w:szCs w:val="24"/>
          <w:highlight w:val="yellow"/>
          <w:lang w:val="en-US"/>
          <w:rPrChange w:id="114" w:author="Evaluadora" w:date="2019-09-25T10:12:00Z">
            <w:rPr>
              <w:rFonts w:ascii="Times New Roman" w:hAnsi="Times New Roman" w:cs="Times New Roman"/>
              <w:sz w:val="24"/>
              <w:szCs w:val="24"/>
              <w:lang w:val="en-US"/>
            </w:rPr>
          </w:rPrChange>
        </w:rPr>
        <w:t>, 8:2</w:t>
      </w:r>
      <w:r w:rsidR="00154F28" w:rsidRPr="00C322C7">
        <w:rPr>
          <w:rFonts w:ascii="Times New Roman" w:hAnsi="Times New Roman" w:cs="Times New Roman"/>
          <w:sz w:val="24"/>
          <w:szCs w:val="24"/>
          <w:lang w:val="en-US"/>
        </w:rPr>
        <w:t>, 83-98.</w:t>
      </w:r>
    </w:p>
    <w:p w14:paraId="29BE3413" w14:textId="35046931" w:rsidR="00154F28"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Campos Camacho, P., Abarca Barrantes, C. y Prado Alfaro, G. (septiembre, 2005). Acoso moral y acoso sexual en el lugar de trabajo. </w:t>
      </w:r>
      <w:r w:rsidRPr="00C322C7">
        <w:rPr>
          <w:rFonts w:ascii="Times New Roman" w:hAnsi="Times New Roman" w:cs="Times New Roman"/>
          <w:i/>
          <w:sz w:val="24"/>
          <w:szCs w:val="24"/>
        </w:rPr>
        <w:t>Medicina Legal de Costa Rica</w:t>
      </w:r>
      <w:r w:rsidRPr="00C322C7">
        <w:rPr>
          <w:rFonts w:ascii="Times New Roman" w:hAnsi="Times New Roman" w:cs="Times New Roman"/>
          <w:sz w:val="24"/>
          <w:szCs w:val="24"/>
        </w:rPr>
        <w:t xml:space="preserve">, </w:t>
      </w:r>
      <w:r w:rsidRPr="00E3558D">
        <w:rPr>
          <w:rFonts w:ascii="Times New Roman" w:hAnsi="Times New Roman" w:cs="Times New Roman"/>
          <w:sz w:val="24"/>
          <w:szCs w:val="24"/>
          <w:highlight w:val="yellow"/>
          <w:rPrChange w:id="115" w:author="Evaluadora" w:date="2019-09-25T10:12:00Z">
            <w:rPr>
              <w:rFonts w:ascii="Times New Roman" w:hAnsi="Times New Roman" w:cs="Times New Roman"/>
              <w:sz w:val="24"/>
              <w:szCs w:val="24"/>
            </w:rPr>
          </w:rPrChange>
        </w:rPr>
        <w:t>22</w:t>
      </w:r>
      <w:r w:rsidRPr="00C322C7">
        <w:rPr>
          <w:rFonts w:ascii="Times New Roman" w:hAnsi="Times New Roman" w:cs="Times New Roman"/>
          <w:sz w:val="24"/>
          <w:szCs w:val="24"/>
        </w:rPr>
        <w:t>(2), 17- 54</w:t>
      </w:r>
      <w:r w:rsidR="009E3B50" w:rsidRPr="00C322C7">
        <w:rPr>
          <w:rFonts w:ascii="Times New Roman" w:hAnsi="Times New Roman" w:cs="Times New Roman"/>
          <w:sz w:val="24"/>
          <w:szCs w:val="24"/>
        </w:rPr>
        <w:t>.</w:t>
      </w:r>
    </w:p>
    <w:p w14:paraId="703781AB" w14:textId="6E302F86" w:rsidR="009527F9" w:rsidRPr="00C322C7" w:rsidRDefault="009527F9"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Campos y Covarrubias, G., &amp; Lule Martinez, N. E. (2012). La observación, un método</w:t>
      </w:r>
    </w:p>
    <w:p w14:paraId="0544536C" w14:textId="29EBC5CC" w:rsidR="009527F9" w:rsidRPr="00C322C7" w:rsidRDefault="009527F9" w:rsidP="00695948">
      <w:pPr>
        <w:spacing w:line="240" w:lineRule="auto"/>
        <w:ind w:left="709" w:hanging="1"/>
        <w:jc w:val="both"/>
        <w:rPr>
          <w:rFonts w:ascii="Times New Roman" w:hAnsi="Times New Roman" w:cs="Times New Roman"/>
          <w:sz w:val="24"/>
          <w:szCs w:val="24"/>
        </w:rPr>
      </w:pPr>
      <w:r w:rsidRPr="00C322C7">
        <w:rPr>
          <w:rFonts w:ascii="Times New Roman" w:hAnsi="Times New Roman" w:cs="Times New Roman"/>
          <w:sz w:val="24"/>
          <w:szCs w:val="24"/>
        </w:rPr>
        <w:t>para el estudio de la realidad. XIHMAI, 45-60.</w:t>
      </w:r>
    </w:p>
    <w:p w14:paraId="550FE7BE" w14:textId="383CD12F" w:rsidR="00212183" w:rsidRPr="00C322C7" w:rsidRDefault="00212183"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Dunning, E; Maguire, J. Las relaciones entre los sexos en el deporte. </w:t>
      </w:r>
      <w:r w:rsidRPr="00C322C7">
        <w:rPr>
          <w:rFonts w:ascii="Times New Roman" w:hAnsi="Times New Roman" w:cs="Times New Roman"/>
          <w:i/>
          <w:iCs/>
          <w:sz w:val="24"/>
          <w:szCs w:val="24"/>
        </w:rPr>
        <w:t>Estudios Feministas</w:t>
      </w:r>
      <w:r w:rsidRPr="00C322C7">
        <w:rPr>
          <w:rFonts w:ascii="Times New Roman" w:hAnsi="Times New Roman" w:cs="Times New Roman"/>
          <w:sz w:val="24"/>
          <w:szCs w:val="24"/>
        </w:rPr>
        <w:t>, Florianópolis: UFSC</w:t>
      </w:r>
      <w:r w:rsidRPr="00E3558D">
        <w:rPr>
          <w:rFonts w:ascii="Times New Roman" w:hAnsi="Times New Roman" w:cs="Times New Roman"/>
          <w:sz w:val="24"/>
          <w:szCs w:val="24"/>
          <w:highlight w:val="yellow"/>
          <w:rPrChange w:id="116" w:author="Evaluadora" w:date="2019-09-25T10:11:00Z">
            <w:rPr>
              <w:rFonts w:ascii="Times New Roman" w:hAnsi="Times New Roman" w:cs="Times New Roman"/>
              <w:sz w:val="24"/>
              <w:szCs w:val="24"/>
            </w:rPr>
          </w:rPrChange>
        </w:rPr>
        <w:t>, v. 5, n. 2</w:t>
      </w:r>
      <w:r w:rsidRPr="00C322C7">
        <w:rPr>
          <w:rFonts w:ascii="Times New Roman" w:hAnsi="Times New Roman" w:cs="Times New Roman"/>
          <w:sz w:val="24"/>
          <w:szCs w:val="24"/>
        </w:rPr>
        <w:t>, p. 321-348, 1997.</w:t>
      </w:r>
    </w:p>
    <w:p w14:paraId="00E07D45" w14:textId="7BEE177C" w:rsidR="00154F28"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Freud, S.(1905/1981b). </w:t>
      </w:r>
      <w:r w:rsidRPr="00E3558D">
        <w:rPr>
          <w:rFonts w:ascii="Times New Roman" w:hAnsi="Times New Roman" w:cs="Times New Roman"/>
          <w:i/>
          <w:sz w:val="24"/>
          <w:szCs w:val="24"/>
          <w:highlight w:val="yellow"/>
          <w:rPrChange w:id="117" w:author="Evaluadora" w:date="2019-09-25T10:11:00Z">
            <w:rPr>
              <w:rFonts w:ascii="Times New Roman" w:hAnsi="Times New Roman" w:cs="Times New Roman"/>
              <w:i/>
              <w:sz w:val="24"/>
              <w:szCs w:val="24"/>
            </w:rPr>
          </w:rPrChange>
        </w:rPr>
        <w:t>El chiste y su relación con el inconsciente</w:t>
      </w:r>
      <w:r w:rsidRPr="00C322C7">
        <w:rPr>
          <w:rFonts w:ascii="Times New Roman" w:hAnsi="Times New Roman" w:cs="Times New Roman"/>
          <w:sz w:val="24"/>
          <w:szCs w:val="24"/>
        </w:rPr>
        <w:t>. España</w:t>
      </w:r>
      <w:r w:rsidR="009E3B50" w:rsidRPr="00C322C7">
        <w:rPr>
          <w:rFonts w:ascii="Times New Roman" w:hAnsi="Times New Roman" w:cs="Times New Roman"/>
          <w:sz w:val="24"/>
          <w:szCs w:val="24"/>
        </w:rPr>
        <w:t>:</w:t>
      </w:r>
      <w:r w:rsidRPr="00C322C7">
        <w:rPr>
          <w:rFonts w:ascii="Times New Roman" w:hAnsi="Times New Roman" w:cs="Times New Roman"/>
          <w:sz w:val="24"/>
          <w:szCs w:val="24"/>
        </w:rPr>
        <w:t xml:space="preserve"> </w:t>
      </w:r>
      <w:r w:rsidR="009E3B50" w:rsidRPr="00C322C7">
        <w:rPr>
          <w:rFonts w:ascii="Times New Roman" w:hAnsi="Times New Roman" w:cs="Times New Roman"/>
          <w:sz w:val="24"/>
          <w:szCs w:val="24"/>
        </w:rPr>
        <w:t>Biblioteca Nueva.</w:t>
      </w:r>
      <w:r w:rsidRPr="00C322C7">
        <w:rPr>
          <w:rFonts w:ascii="Times New Roman" w:hAnsi="Times New Roman" w:cs="Times New Roman"/>
          <w:sz w:val="24"/>
          <w:szCs w:val="24"/>
        </w:rPr>
        <w:t xml:space="preserve"> </w:t>
      </w:r>
    </w:p>
    <w:p w14:paraId="45720199" w14:textId="77777777" w:rsidR="009E3B50"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García Ferrando, M., Puig Barata, N., Largadera Otero, F. (1998)</w:t>
      </w:r>
      <w:r w:rsidR="009E3B50" w:rsidRPr="00C322C7">
        <w:rPr>
          <w:rFonts w:ascii="Times New Roman" w:hAnsi="Times New Roman" w:cs="Times New Roman"/>
          <w:sz w:val="24"/>
          <w:szCs w:val="24"/>
        </w:rPr>
        <w:t>.</w:t>
      </w:r>
      <w:r w:rsidRPr="00C322C7">
        <w:rPr>
          <w:rFonts w:ascii="Times New Roman" w:hAnsi="Times New Roman" w:cs="Times New Roman"/>
          <w:sz w:val="24"/>
          <w:szCs w:val="24"/>
        </w:rPr>
        <w:t xml:space="preserve"> </w:t>
      </w:r>
      <w:r w:rsidRPr="00C322C7">
        <w:rPr>
          <w:rFonts w:ascii="Times New Roman" w:hAnsi="Times New Roman" w:cs="Times New Roman"/>
          <w:i/>
          <w:sz w:val="24"/>
          <w:szCs w:val="24"/>
        </w:rPr>
        <w:t>Sociología del deporte</w:t>
      </w:r>
      <w:r w:rsidRPr="00C322C7">
        <w:rPr>
          <w:rFonts w:ascii="Times New Roman" w:hAnsi="Times New Roman" w:cs="Times New Roman"/>
          <w:sz w:val="24"/>
          <w:szCs w:val="24"/>
        </w:rPr>
        <w:t xml:space="preserve">. </w:t>
      </w:r>
      <w:r w:rsidR="009E3B50" w:rsidRPr="00C322C7">
        <w:rPr>
          <w:rFonts w:ascii="Times New Roman" w:hAnsi="Times New Roman" w:cs="Times New Roman"/>
          <w:sz w:val="24"/>
          <w:szCs w:val="24"/>
        </w:rPr>
        <w:t xml:space="preserve">Madrid: </w:t>
      </w:r>
      <w:r w:rsidRPr="00C322C7">
        <w:rPr>
          <w:rFonts w:ascii="Times New Roman" w:hAnsi="Times New Roman" w:cs="Times New Roman"/>
          <w:sz w:val="24"/>
          <w:szCs w:val="24"/>
        </w:rPr>
        <w:t xml:space="preserve">Alianza Editorial. </w:t>
      </w:r>
    </w:p>
    <w:p w14:paraId="0DB28B3C" w14:textId="7CDC070E" w:rsidR="00154F28"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García y García, B. E. (1998). </w:t>
      </w:r>
      <w:r w:rsidRPr="00E3558D">
        <w:rPr>
          <w:rFonts w:ascii="Times New Roman" w:hAnsi="Times New Roman" w:cs="Times New Roman"/>
          <w:sz w:val="24"/>
          <w:szCs w:val="24"/>
          <w:highlight w:val="yellow"/>
          <w:rPrChange w:id="118" w:author="Evaluadora" w:date="2019-09-25T10:11:00Z">
            <w:rPr>
              <w:rFonts w:ascii="Times New Roman" w:hAnsi="Times New Roman" w:cs="Times New Roman"/>
              <w:sz w:val="24"/>
              <w:szCs w:val="24"/>
            </w:rPr>
          </w:rPrChange>
        </w:rPr>
        <w:t>La definición del acoso sexual y su relación con las actitudes: un estudio comparativo (Tesis doctoral).</w:t>
      </w:r>
    </w:p>
    <w:p w14:paraId="2007B141" w14:textId="3CF15C32" w:rsidR="00212183" w:rsidRPr="00C322C7" w:rsidRDefault="00212183"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Gonzáles Pagés, J &amp; Fernández González, D. (2009). Masculinidad y violencia: aproximaciones desde el universo del deporte. </w:t>
      </w:r>
      <w:r w:rsidRPr="00C322C7">
        <w:rPr>
          <w:rFonts w:ascii="Times New Roman" w:hAnsi="Times New Roman" w:cs="Times New Roman"/>
          <w:i/>
          <w:iCs/>
          <w:sz w:val="24"/>
          <w:szCs w:val="24"/>
        </w:rPr>
        <w:t>Educar em Revista</w:t>
      </w:r>
      <w:r w:rsidRPr="00E3558D">
        <w:rPr>
          <w:rFonts w:ascii="Times New Roman" w:hAnsi="Times New Roman" w:cs="Times New Roman"/>
          <w:sz w:val="24"/>
          <w:szCs w:val="24"/>
          <w:highlight w:val="yellow"/>
          <w:rPrChange w:id="119" w:author="Evaluadora" w:date="2019-09-25T10:11:00Z">
            <w:rPr>
              <w:rFonts w:ascii="Times New Roman" w:hAnsi="Times New Roman" w:cs="Times New Roman"/>
              <w:sz w:val="24"/>
              <w:szCs w:val="24"/>
            </w:rPr>
          </w:rPrChange>
        </w:rPr>
        <w:t>, (35),</w:t>
      </w:r>
      <w:r w:rsidRPr="00C322C7">
        <w:rPr>
          <w:rFonts w:ascii="Times New Roman" w:hAnsi="Times New Roman" w:cs="Times New Roman"/>
          <w:sz w:val="24"/>
          <w:szCs w:val="24"/>
        </w:rPr>
        <w:t xml:space="preserve"> 123-136.</w:t>
      </w:r>
    </w:p>
    <w:p w14:paraId="126AAD61" w14:textId="248108A4" w:rsidR="00E74495" w:rsidRPr="00C322C7" w:rsidRDefault="00E74495"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Hernández, R., Fernández, C., y Baptista, M.P. (2003) </w:t>
      </w:r>
      <w:r w:rsidRPr="0090029E">
        <w:rPr>
          <w:rFonts w:ascii="Times New Roman" w:hAnsi="Times New Roman" w:cs="Times New Roman"/>
          <w:sz w:val="24"/>
          <w:szCs w:val="24"/>
          <w:highlight w:val="yellow"/>
          <w:rPrChange w:id="120" w:author="Evaluadora" w:date="2019-10-16T15:29:00Z">
            <w:rPr>
              <w:rFonts w:ascii="Times New Roman" w:hAnsi="Times New Roman" w:cs="Times New Roman"/>
              <w:sz w:val="24"/>
              <w:szCs w:val="24"/>
            </w:rPr>
          </w:rPrChange>
        </w:rPr>
        <w:t>Metodología de la Investigación</w:t>
      </w:r>
      <w:r w:rsidRPr="00C322C7">
        <w:rPr>
          <w:rFonts w:ascii="Times New Roman" w:hAnsi="Times New Roman" w:cs="Times New Roman"/>
          <w:sz w:val="24"/>
          <w:szCs w:val="24"/>
        </w:rPr>
        <w:t xml:space="preserve"> (3ª Ed.). México: McGraw Hill Educación.</w:t>
      </w:r>
    </w:p>
    <w:p w14:paraId="5C0206AB" w14:textId="51874171" w:rsidR="00840DA6" w:rsidRPr="00C322C7" w:rsidRDefault="008E6007"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Lagarde, M (1999). </w:t>
      </w:r>
      <w:r w:rsidR="00840DA6" w:rsidRPr="00E3558D">
        <w:rPr>
          <w:rFonts w:ascii="Times New Roman" w:hAnsi="Times New Roman" w:cs="Times New Roman"/>
          <w:i/>
          <w:sz w:val="24"/>
          <w:szCs w:val="24"/>
          <w:highlight w:val="yellow"/>
          <w:rPrChange w:id="121" w:author="Evaluadora" w:date="2019-09-25T10:12:00Z">
            <w:rPr>
              <w:rFonts w:ascii="Times New Roman" w:hAnsi="Times New Roman" w:cs="Times New Roman"/>
              <w:i/>
              <w:sz w:val="24"/>
              <w:szCs w:val="24"/>
            </w:rPr>
          </w:rPrChange>
        </w:rPr>
        <w:t>Género y feminismo, desarrollo humano y democraci</w:t>
      </w:r>
      <w:r w:rsidR="00840DA6" w:rsidRPr="00C322C7">
        <w:rPr>
          <w:rFonts w:ascii="Times New Roman" w:hAnsi="Times New Roman" w:cs="Times New Roman"/>
          <w:i/>
          <w:sz w:val="24"/>
          <w:szCs w:val="24"/>
        </w:rPr>
        <w:t>a</w:t>
      </w:r>
      <w:r w:rsidR="00840DA6" w:rsidRPr="00C322C7">
        <w:rPr>
          <w:rFonts w:ascii="Times New Roman" w:hAnsi="Times New Roman" w:cs="Times New Roman"/>
          <w:sz w:val="24"/>
          <w:szCs w:val="24"/>
        </w:rPr>
        <w:t>. España</w:t>
      </w:r>
      <w:r w:rsidR="009E3B50" w:rsidRPr="00C322C7">
        <w:rPr>
          <w:rFonts w:ascii="Times New Roman" w:hAnsi="Times New Roman" w:cs="Times New Roman"/>
          <w:sz w:val="24"/>
          <w:szCs w:val="24"/>
        </w:rPr>
        <w:t>:</w:t>
      </w:r>
      <w:r w:rsidR="00840DA6" w:rsidRPr="00C322C7">
        <w:rPr>
          <w:rFonts w:ascii="Times New Roman" w:hAnsi="Times New Roman" w:cs="Times New Roman"/>
          <w:sz w:val="24"/>
          <w:szCs w:val="24"/>
        </w:rPr>
        <w:t xml:space="preserve"> J.C Producción</w:t>
      </w:r>
      <w:r w:rsidR="009E3B50" w:rsidRPr="00C322C7">
        <w:rPr>
          <w:rFonts w:ascii="Times New Roman" w:hAnsi="Times New Roman" w:cs="Times New Roman"/>
          <w:sz w:val="24"/>
          <w:szCs w:val="24"/>
        </w:rPr>
        <w:t>.</w:t>
      </w:r>
    </w:p>
    <w:p w14:paraId="159423D6" w14:textId="6AEC0226" w:rsidR="00154F28"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Martín, M. (2014) El acoso sexual en el deporte: el caso de las estudiantes-deportistas del grado de Ciencias de la Actividad Física y el Deporte de Cataluña. </w:t>
      </w:r>
      <w:r w:rsidRPr="00C322C7">
        <w:rPr>
          <w:rFonts w:ascii="Times New Roman" w:hAnsi="Times New Roman" w:cs="Times New Roman"/>
          <w:i/>
          <w:sz w:val="24"/>
          <w:szCs w:val="24"/>
        </w:rPr>
        <w:t>Apunt</w:t>
      </w:r>
      <w:r w:rsidR="008E6007" w:rsidRPr="00C322C7">
        <w:rPr>
          <w:rFonts w:ascii="Times New Roman" w:hAnsi="Times New Roman" w:cs="Times New Roman"/>
          <w:i/>
          <w:sz w:val="24"/>
          <w:szCs w:val="24"/>
        </w:rPr>
        <w:t>e</w:t>
      </w:r>
      <w:r w:rsidRPr="00C322C7">
        <w:rPr>
          <w:rFonts w:ascii="Times New Roman" w:hAnsi="Times New Roman" w:cs="Times New Roman"/>
          <w:i/>
          <w:sz w:val="24"/>
          <w:szCs w:val="24"/>
        </w:rPr>
        <w:t>s. Educación Física</w:t>
      </w:r>
      <w:r w:rsidR="009E3B50" w:rsidRPr="00C322C7">
        <w:rPr>
          <w:rFonts w:ascii="Times New Roman" w:hAnsi="Times New Roman" w:cs="Times New Roman"/>
          <w:i/>
          <w:sz w:val="24"/>
          <w:szCs w:val="24"/>
        </w:rPr>
        <w:t xml:space="preserve"> y </w:t>
      </w:r>
      <w:r w:rsidR="009E3B50" w:rsidRPr="00E3558D">
        <w:rPr>
          <w:rFonts w:ascii="Times New Roman" w:hAnsi="Times New Roman" w:cs="Times New Roman"/>
          <w:i/>
          <w:sz w:val="24"/>
          <w:szCs w:val="24"/>
          <w:highlight w:val="yellow"/>
          <w:rPrChange w:id="122" w:author="Evaluadora" w:date="2019-09-25T10:12:00Z">
            <w:rPr>
              <w:rFonts w:ascii="Times New Roman" w:hAnsi="Times New Roman" w:cs="Times New Roman"/>
              <w:i/>
              <w:sz w:val="24"/>
              <w:szCs w:val="24"/>
            </w:rPr>
          </w:rPrChange>
        </w:rPr>
        <w:t>Deportes</w:t>
      </w:r>
      <w:r w:rsidR="009E3B50" w:rsidRPr="00E3558D">
        <w:rPr>
          <w:rFonts w:ascii="Times New Roman" w:hAnsi="Times New Roman" w:cs="Times New Roman"/>
          <w:sz w:val="24"/>
          <w:szCs w:val="24"/>
          <w:highlight w:val="yellow"/>
          <w:rPrChange w:id="123" w:author="Evaluadora" w:date="2019-09-25T10:12:00Z">
            <w:rPr>
              <w:rFonts w:ascii="Times New Roman" w:hAnsi="Times New Roman" w:cs="Times New Roman"/>
              <w:sz w:val="24"/>
              <w:szCs w:val="24"/>
            </w:rPr>
          </w:rPrChange>
        </w:rPr>
        <w:t xml:space="preserve">, </w:t>
      </w:r>
      <w:r w:rsidRPr="00E3558D">
        <w:rPr>
          <w:rFonts w:ascii="Times New Roman" w:hAnsi="Times New Roman" w:cs="Times New Roman"/>
          <w:sz w:val="24"/>
          <w:szCs w:val="24"/>
          <w:highlight w:val="yellow"/>
          <w:rPrChange w:id="124" w:author="Evaluadora" w:date="2019-09-25T10:12:00Z">
            <w:rPr>
              <w:rFonts w:ascii="Times New Roman" w:hAnsi="Times New Roman" w:cs="Times New Roman"/>
              <w:sz w:val="24"/>
              <w:szCs w:val="24"/>
            </w:rPr>
          </w:rPrChange>
        </w:rPr>
        <w:t>115,</w:t>
      </w:r>
      <w:r w:rsidRPr="00C322C7">
        <w:rPr>
          <w:rFonts w:ascii="Times New Roman" w:hAnsi="Times New Roman" w:cs="Times New Roman"/>
          <w:sz w:val="24"/>
          <w:szCs w:val="24"/>
        </w:rPr>
        <w:t xml:space="preserve"> 72-81</w:t>
      </w:r>
      <w:r w:rsidR="009E3B50" w:rsidRPr="00C322C7">
        <w:rPr>
          <w:rFonts w:ascii="Times New Roman" w:hAnsi="Times New Roman" w:cs="Times New Roman"/>
          <w:sz w:val="24"/>
          <w:szCs w:val="24"/>
        </w:rPr>
        <w:t xml:space="preserve">. </w:t>
      </w:r>
    </w:p>
    <w:p w14:paraId="6F2F9491" w14:textId="77777777" w:rsidR="00154F28"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Pernas, B., Olza, J., Román, M. y Ligero, J. (2000). El alcance en el acoso sexual en el trabajo en </w:t>
      </w:r>
      <w:r w:rsidRPr="00E3558D">
        <w:rPr>
          <w:rFonts w:ascii="Times New Roman" w:hAnsi="Times New Roman" w:cs="Times New Roman"/>
          <w:sz w:val="24"/>
          <w:szCs w:val="24"/>
          <w:highlight w:val="yellow"/>
          <w:rPrChange w:id="125" w:author="Evaluadora" w:date="2019-09-25T10:13:00Z">
            <w:rPr>
              <w:rFonts w:ascii="Times New Roman" w:hAnsi="Times New Roman" w:cs="Times New Roman"/>
              <w:sz w:val="24"/>
              <w:szCs w:val="24"/>
            </w:rPr>
          </w:rPrChange>
        </w:rPr>
        <w:t xml:space="preserve">España [versión Adobe Portable </w:t>
      </w:r>
      <w:commentRangeStart w:id="126"/>
      <w:r w:rsidRPr="00E3558D">
        <w:rPr>
          <w:rFonts w:ascii="Times New Roman" w:hAnsi="Times New Roman" w:cs="Times New Roman"/>
          <w:sz w:val="24"/>
          <w:szCs w:val="24"/>
          <w:highlight w:val="yellow"/>
          <w:rPrChange w:id="127" w:author="Evaluadora" w:date="2019-09-25T10:13:00Z">
            <w:rPr>
              <w:rFonts w:ascii="Times New Roman" w:hAnsi="Times New Roman" w:cs="Times New Roman"/>
              <w:sz w:val="24"/>
              <w:szCs w:val="24"/>
            </w:rPr>
          </w:rPrChange>
        </w:rPr>
        <w:t>Document</w:t>
      </w:r>
      <w:commentRangeEnd w:id="126"/>
      <w:r w:rsidR="00E3558D">
        <w:rPr>
          <w:rStyle w:val="CommentReference"/>
        </w:rPr>
        <w:commentReference w:id="126"/>
      </w:r>
      <w:r w:rsidRPr="00E3558D">
        <w:rPr>
          <w:rFonts w:ascii="Times New Roman" w:hAnsi="Times New Roman" w:cs="Times New Roman"/>
          <w:sz w:val="24"/>
          <w:szCs w:val="24"/>
          <w:highlight w:val="yellow"/>
          <w:rPrChange w:id="128" w:author="Evaluadora" w:date="2019-09-25T10:13:00Z">
            <w:rPr>
              <w:rFonts w:ascii="Times New Roman" w:hAnsi="Times New Roman" w:cs="Times New Roman"/>
              <w:sz w:val="24"/>
              <w:szCs w:val="24"/>
            </w:rPr>
          </w:rPrChange>
        </w:rPr>
        <w:t>].</w:t>
      </w:r>
    </w:p>
    <w:p w14:paraId="0F6377FD" w14:textId="0A17A5CD" w:rsidR="00154F28" w:rsidRPr="00C322C7" w:rsidRDefault="00154F28" w:rsidP="00695948">
      <w:pPr>
        <w:spacing w:line="240" w:lineRule="auto"/>
        <w:ind w:left="709" w:hanging="709"/>
        <w:jc w:val="both"/>
        <w:rPr>
          <w:rFonts w:ascii="Times New Roman" w:hAnsi="Times New Roman" w:cs="Times New Roman"/>
          <w:sz w:val="24"/>
          <w:szCs w:val="24"/>
        </w:rPr>
      </w:pPr>
      <w:r w:rsidRPr="00C322C7">
        <w:rPr>
          <w:rFonts w:ascii="Times New Roman" w:hAnsi="Times New Roman" w:cs="Times New Roman"/>
          <w:sz w:val="24"/>
          <w:szCs w:val="24"/>
        </w:rPr>
        <w:t xml:space="preserve">Tenca, A. M. (2009). </w:t>
      </w:r>
      <w:r w:rsidRPr="00C322C7">
        <w:rPr>
          <w:rFonts w:ascii="Times New Roman" w:hAnsi="Times New Roman" w:cs="Times New Roman"/>
          <w:i/>
          <w:sz w:val="24"/>
          <w:szCs w:val="24"/>
        </w:rPr>
        <w:t>Delito de a</w:t>
      </w:r>
      <w:r w:rsidR="009E3B50" w:rsidRPr="00C322C7">
        <w:rPr>
          <w:rFonts w:ascii="Times New Roman" w:hAnsi="Times New Roman" w:cs="Times New Roman"/>
          <w:i/>
          <w:sz w:val="24"/>
          <w:szCs w:val="24"/>
        </w:rPr>
        <w:t>coso sexual</w:t>
      </w:r>
      <w:r w:rsidR="009E3B50" w:rsidRPr="00C322C7">
        <w:rPr>
          <w:rFonts w:ascii="Times New Roman" w:hAnsi="Times New Roman" w:cs="Times New Roman"/>
          <w:sz w:val="24"/>
          <w:szCs w:val="24"/>
        </w:rPr>
        <w:t>. Buenos Aires</w:t>
      </w:r>
      <w:r w:rsidRPr="00C322C7">
        <w:rPr>
          <w:rFonts w:ascii="Times New Roman" w:hAnsi="Times New Roman" w:cs="Times New Roman"/>
          <w:sz w:val="24"/>
          <w:szCs w:val="24"/>
        </w:rPr>
        <w:t>: La Rocca.</w:t>
      </w:r>
    </w:p>
    <w:p w14:paraId="75FEDB61" w14:textId="77777777" w:rsidR="00154F28" w:rsidRPr="007A6679" w:rsidRDefault="00154F28" w:rsidP="00695948">
      <w:pPr>
        <w:spacing w:line="240" w:lineRule="auto"/>
        <w:ind w:left="709" w:hanging="709"/>
        <w:jc w:val="both"/>
        <w:rPr>
          <w:rFonts w:ascii="Times New Roman" w:hAnsi="Times New Roman" w:cs="Times New Roman"/>
          <w:sz w:val="24"/>
          <w:szCs w:val="24"/>
          <w:lang w:val="en-US"/>
        </w:rPr>
      </w:pPr>
      <w:r w:rsidRPr="00C322C7">
        <w:rPr>
          <w:rFonts w:ascii="Times New Roman" w:hAnsi="Times New Roman" w:cs="Times New Roman"/>
          <w:sz w:val="24"/>
          <w:szCs w:val="24"/>
        </w:rPr>
        <w:t xml:space="preserve">Tunón, Evangelista y Tinoco. (2011). </w:t>
      </w:r>
      <w:r w:rsidRPr="00E3558D">
        <w:rPr>
          <w:rFonts w:ascii="Times New Roman" w:hAnsi="Times New Roman" w:cs="Times New Roman"/>
          <w:i/>
          <w:sz w:val="24"/>
          <w:szCs w:val="24"/>
          <w:highlight w:val="yellow"/>
          <w:rPrChange w:id="129" w:author="Evaluadora" w:date="2019-09-25T10:13:00Z">
            <w:rPr>
              <w:rFonts w:ascii="Times New Roman" w:hAnsi="Times New Roman" w:cs="Times New Roman"/>
              <w:i/>
              <w:sz w:val="24"/>
              <w:szCs w:val="24"/>
            </w:rPr>
          </w:rPrChange>
        </w:rPr>
        <w:t>Género y cultura institucional</w:t>
      </w:r>
      <w:r w:rsidRPr="00C322C7">
        <w:rPr>
          <w:rFonts w:ascii="Times New Roman" w:hAnsi="Times New Roman" w:cs="Times New Roman"/>
          <w:sz w:val="24"/>
          <w:szCs w:val="24"/>
        </w:rPr>
        <w:t xml:space="preserve">. </w:t>
      </w:r>
      <w:r w:rsidRPr="007A6679">
        <w:rPr>
          <w:rFonts w:ascii="Times New Roman" w:hAnsi="Times New Roman" w:cs="Times New Roman"/>
          <w:sz w:val="24"/>
          <w:szCs w:val="24"/>
          <w:lang w:val="en-US"/>
        </w:rPr>
        <w:t xml:space="preserve">México: El </w:t>
      </w:r>
      <w:proofErr w:type="spellStart"/>
      <w:r w:rsidRPr="007A6679">
        <w:rPr>
          <w:rFonts w:ascii="Times New Roman" w:hAnsi="Times New Roman" w:cs="Times New Roman"/>
          <w:sz w:val="24"/>
          <w:szCs w:val="24"/>
          <w:lang w:val="en-US"/>
        </w:rPr>
        <w:t>Colegio</w:t>
      </w:r>
      <w:proofErr w:type="spellEnd"/>
      <w:r w:rsidRPr="007A6679">
        <w:rPr>
          <w:rFonts w:ascii="Times New Roman" w:hAnsi="Times New Roman" w:cs="Times New Roman"/>
          <w:sz w:val="24"/>
          <w:szCs w:val="24"/>
          <w:lang w:val="en-US"/>
        </w:rPr>
        <w:t xml:space="preserve"> de la Frontera Sur.</w:t>
      </w:r>
    </w:p>
    <w:p w14:paraId="4D331A77" w14:textId="7B1B6795" w:rsidR="00154F28" w:rsidRPr="00C322C7" w:rsidRDefault="00154F28" w:rsidP="00695948">
      <w:pPr>
        <w:spacing w:line="240" w:lineRule="auto"/>
        <w:ind w:left="709" w:hanging="709"/>
        <w:jc w:val="both"/>
        <w:rPr>
          <w:rFonts w:ascii="Times New Roman" w:hAnsi="Times New Roman" w:cs="Times New Roman"/>
          <w:sz w:val="24"/>
          <w:szCs w:val="24"/>
          <w:lang w:val="en-US"/>
        </w:rPr>
      </w:pPr>
      <w:bookmarkStart w:id="130" w:name="_Hlk518026422"/>
      <w:proofErr w:type="spellStart"/>
      <w:r w:rsidRPr="00C322C7">
        <w:rPr>
          <w:rFonts w:ascii="Times New Roman" w:hAnsi="Times New Roman" w:cs="Times New Roman"/>
          <w:sz w:val="24"/>
          <w:szCs w:val="24"/>
          <w:lang w:val="en-US"/>
        </w:rPr>
        <w:lastRenderedPageBreak/>
        <w:t>Volkwein</w:t>
      </w:r>
      <w:proofErr w:type="spellEnd"/>
      <w:r w:rsidRPr="00C322C7">
        <w:rPr>
          <w:rFonts w:ascii="Times New Roman" w:hAnsi="Times New Roman" w:cs="Times New Roman"/>
          <w:sz w:val="24"/>
          <w:szCs w:val="24"/>
          <w:lang w:val="en-US"/>
        </w:rPr>
        <w:t xml:space="preserve">, K., Schnell, F., Sherwood, D., &amp; </w:t>
      </w:r>
      <w:proofErr w:type="spellStart"/>
      <w:r w:rsidRPr="00C322C7">
        <w:rPr>
          <w:rFonts w:ascii="Times New Roman" w:hAnsi="Times New Roman" w:cs="Times New Roman"/>
          <w:sz w:val="24"/>
          <w:szCs w:val="24"/>
          <w:lang w:val="en-US"/>
        </w:rPr>
        <w:t>Livezey</w:t>
      </w:r>
      <w:proofErr w:type="spellEnd"/>
      <w:r w:rsidRPr="00C322C7">
        <w:rPr>
          <w:rFonts w:ascii="Times New Roman" w:hAnsi="Times New Roman" w:cs="Times New Roman"/>
          <w:sz w:val="24"/>
          <w:szCs w:val="24"/>
          <w:lang w:val="en-US"/>
        </w:rPr>
        <w:t xml:space="preserve">, A. (1997) Sexual harassment in sport: Perceptions and experiences of American female student-athletes. </w:t>
      </w:r>
      <w:r w:rsidRPr="00C322C7">
        <w:rPr>
          <w:rFonts w:ascii="Times New Roman" w:hAnsi="Times New Roman" w:cs="Times New Roman"/>
          <w:i/>
          <w:sz w:val="24"/>
          <w:szCs w:val="24"/>
          <w:lang w:val="en-US"/>
        </w:rPr>
        <w:t>International Review for the Sociology of Sport</w:t>
      </w:r>
      <w:r w:rsidRPr="00C322C7">
        <w:rPr>
          <w:rFonts w:ascii="Times New Roman" w:hAnsi="Times New Roman" w:cs="Times New Roman"/>
          <w:sz w:val="24"/>
          <w:szCs w:val="24"/>
          <w:lang w:val="en-US"/>
        </w:rPr>
        <w:t>,</w:t>
      </w:r>
      <w:r w:rsidR="008E6007" w:rsidRPr="00C322C7">
        <w:rPr>
          <w:rFonts w:ascii="Times New Roman" w:hAnsi="Times New Roman" w:cs="Times New Roman"/>
          <w:sz w:val="24"/>
          <w:szCs w:val="24"/>
          <w:lang w:val="en-US"/>
        </w:rPr>
        <w:t xml:space="preserve"> </w:t>
      </w:r>
      <w:r w:rsidRPr="00E3558D">
        <w:rPr>
          <w:rFonts w:ascii="Times New Roman" w:hAnsi="Times New Roman" w:cs="Times New Roman"/>
          <w:sz w:val="24"/>
          <w:szCs w:val="24"/>
          <w:highlight w:val="yellow"/>
          <w:lang w:val="en-US"/>
          <w:rPrChange w:id="131" w:author="Evaluadora" w:date="2019-09-25T10:13:00Z">
            <w:rPr>
              <w:rFonts w:ascii="Times New Roman" w:hAnsi="Times New Roman" w:cs="Times New Roman"/>
              <w:sz w:val="24"/>
              <w:szCs w:val="24"/>
              <w:lang w:val="en-US"/>
            </w:rPr>
          </w:rPrChange>
        </w:rPr>
        <w:t>32</w:t>
      </w:r>
      <w:r w:rsidRPr="00C322C7">
        <w:rPr>
          <w:rFonts w:ascii="Times New Roman" w:hAnsi="Times New Roman" w:cs="Times New Roman"/>
          <w:sz w:val="24"/>
          <w:szCs w:val="24"/>
          <w:lang w:val="en-US"/>
        </w:rPr>
        <w:t>(3), 283-295.</w:t>
      </w:r>
    </w:p>
    <w:bookmarkEnd w:id="130"/>
    <w:p w14:paraId="4111CA1F" w14:textId="106C3249" w:rsidR="0069586E" w:rsidRPr="0069586E" w:rsidRDefault="00154F28" w:rsidP="00695948">
      <w:pPr>
        <w:spacing w:line="240" w:lineRule="auto"/>
        <w:ind w:left="709" w:hanging="709"/>
        <w:jc w:val="both"/>
        <w:rPr>
          <w:rFonts w:ascii="Times New Roman" w:hAnsi="Times New Roman" w:cs="Times New Roman"/>
        </w:rPr>
      </w:pPr>
      <w:r w:rsidRPr="00C322C7">
        <w:rPr>
          <w:rFonts w:ascii="Times New Roman" w:hAnsi="Times New Roman" w:cs="Times New Roman"/>
          <w:sz w:val="24"/>
          <w:szCs w:val="24"/>
          <w:lang w:val="en-US"/>
        </w:rPr>
        <w:t xml:space="preserve">Wise, S. y Stanley, L. (1992). </w:t>
      </w:r>
      <w:r w:rsidRPr="00E3558D">
        <w:rPr>
          <w:rFonts w:ascii="Times New Roman" w:hAnsi="Times New Roman" w:cs="Times New Roman"/>
          <w:i/>
          <w:sz w:val="24"/>
          <w:szCs w:val="24"/>
          <w:highlight w:val="yellow"/>
          <w:rPrChange w:id="132" w:author="Evaluadora" w:date="2019-09-25T10:13:00Z">
            <w:rPr>
              <w:rFonts w:ascii="Times New Roman" w:hAnsi="Times New Roman" w:cs="Times New Roman"/>
              <w:i/>
              <w:sz w:val="24"/>
              <w:szCs w:val="24"/>
            </w:rPr>
          </w:rPrChange>
        </w:rPr>
        <w:t>El acoso sexual e</w:t>
      </w:r>
      <w:r w:rsidR="009E3B50" w:rsidRPr="00E3558D">
        <w:rPr>
          <w:rFonts w:ascii="Times New Roman" w:hAnsi="Times New Roman" w:cs="Times New Roman"/>
          <w:i/>
          <w:sz w:val="24"/>
          <w:szCs w:val="24"/>
          <w:highlight w:val="yellow"/>
          <w:rPrChange w:id="133" w:author="Evaluadora" w:date="2019-09-25T10:13:00Z">
            <w:rPr>
              <w:rFonts w:ascii="Times New Roman" w:hAnsi="Times New Roman" w:cs="Times New Roman"/>
              <w:i/>
              <w:sz w:val="24"/>
              <w:szCs w:val="24"/>
            </w:rPr>
          </w:rPrChange>
        </w:rPr>
        <w:t>n la vida cotidiana</w:t>
      </w:r>
      <w:r w:rsidR="009E3B50" w:rsidRPr="00C322C7">
        <w:rPr>
          <w:rFonts w:ascii="Times New Roman" w:hAnsi="Times New Roman" w:cs="Times New Roman"/>
          <w:i/>
          <w:sz w:val="24"/>
          <w:szCs w:val="24"/>
        </w:rPr>
        <w:t>.</w:t>
      </w:r>
      <w:r w:rsidR="009E3B50" w:rsidRPr="00C322C7">
        <w:rPr>
          <w:rFonts w:ascii="Times New Roman" w:hAnsi="Times New Roman" w:cs="Times New Roman"/>
          <w:sz w:val="24"/>
          <w:szCs w:val="24"/>
        </w:rPr>
        <w:t xml:space="preserve"> Barcelona</w:t>
      </w:r>
      <w:r w:rsidRPr="00C322C7">
        <w:rPr>
          <w:rFonts w:ascii="Times New Roman" w:hAnsi="Times New Roman" w:cs="Times New Roman"/>
          <w:sz w:val="24"/>
          <w:szCs w:val="24"/>
        </w:rPr>
        <w:t>: Paidós Ibérica</w:t>
      </w:r>
      <w:r w:rsidR="009E3B50" w:rsidRPr="00C322C7">
        <w:rPr>
          <w:rFonts w:ascii="Times New Roman" w:hAnsi="Times New Roman" w:cs="Times New Roman"/>
          <w:sz w:val="24"/>
          <w:szCs w:val="24"/>
        </w:rPr>
        <w:t>.</w:t>
      </w:r>
      <w:r w:rsidR="004F0C61">
        <w:rPr>
          <w:rFonts w:ascii="Times New Roman" w:hAnsi="Times New Roman" w:cs="Times New Roman"/>
        </w:rPr>
        <w:t xml:space="preserve"> </w:t>
      </w:r>
    </w:p>
    <w:sectPr w:rsidR="0069586E" w:rsidRPr="0069586E" w:rsidSect="0047235F">
      <w:pgSz w:w="11906" w:h="16838" w:code="9"/>
      <w:pgMar w:top="1418" w:right="1418" w:bottom="1418" w:left="1418"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valuadora" w:date="2019-09-24T18:50:00Z" w:initials="YRR">
    <w:p w14:paraId="70D1A099" w14:textId="20F60A2E" w:rsidR="007A0251" w:rsidRDefault="007A0251">
      <w:pPr>
        <w:pStyle w:val="CommentText"/>
      </w:pPr>
      <w:r>
        <w:rPr>
          <w:rStyle w:val="CommentReference"/>
        </w:rPr>
        <w:annotationRef/>
      </w:r>
      <w:r>
        <w:t xml:space="preserve">Recomiendo que se refiera a método y no a metodología. La segunda implica el estudio de la ciencia en si misma. Usando la palabra método somos mas precisos en cuanto al proceso de investigación. </w:t>
      </w:r>
    </w:p>
  </w:comment>
  <w:comment w:id="1" w:author="Evaluadora" w:date="2019-09-24T18:51:00Z" w:initials="YRR">
    <w:p w14:paraId="19F15BFB" w14:textId="3362E387" w:rsidR="007A0251" w:rsidRDefault="007A0251">
      <w:pPr>
        <w:pStyle w:val="CommentText"/>
      </w:pPr>
      <w:r>
        <w:rPr>
          <w:rStyle w:val="CommentReference"/>
        </w:rPr>
        <w:annotationRef/>
      </w:r>
      <w:r>
        <w:t xml:space="preserve">No señala ninguno de los resultados estadísticos, si no que puntualiza una conclusión. </w:t>
      </w:r>
    </w:p>
  </w:comment>
  <w:comment w:id="8" w:author="Evaluadora" w:date="2019-09-24T18:54:00Z" w:initials="YRR">
    <w:p w14:paraId="51C417D3" w14:textId="2F1D94B2" w:rsidR="007A0251" w:rsidRDefault="007A0251">
      <w:pPr>
        <w:pStyle w:val="CommentText"/>
      </w:pPr>
      <w:r>
        <w:rPr>
          <w:rStyle w:val="CommentReference"/>
        </w:rPr>
        <w:annotationRef/>
      </w:r>
      <w:r>
        <w:t>Si las referencias son del mismo año, deben aparecer en orden alfabético</w:t>
      </w:r>
    </w:p>
  </w:comment>
  <w:comment w:id="9" w:author="Evaluadora" w:date="2019-09-24T18:55:00Z" w:initials="YRR">
    <w:p w14:paraId="1CDE4DCD" w14:textId="722172BA" w:rsidR="007A0251" w:rsidRDefault="007A0251">
      <w:pPr>
        <w:pStyle w:val="CommentText"/>
      </w:pPr>
      <w:r>
        <w:rPr>
          <w:rStyle w:val="CommentReference"/>
        </w:rPr>
        <w:annotationRef/>
      </w:r>
      <w:r>
        <w:t xml:space="preserve">Una aportacion importante podrá ser que el grupo de autores puedan citar y contextualizar el uso de los autores clasicos con aquellos autores y trabajos mas actuales que han continuado este legado. </w:t>
      </w:r>
    </w:p>
  </w:comment>
  <w:comment w:id="10" w:author="Evaluadora" w:date="2019-09-24T18:56:00Z" w:initials="YRR">
    <w:p w14:paraId="083B4129" w14:textId="3C71F139" w:rsidR="007A0251" w:rsidRDefault="007A0251">
      <w:pPr>
        <w:pStyle w:val="CommentText"/>
      </w:pPr>
      <w:r>
        <w:rPr>
          <w:rStyle w:val="CommentReference"/>
        </w:rPr>
        <w:annotationRef/>
      </w:r>
      <w:r>
        <w:t xml:space="preserve">Recomiendo que aparezca a la inversa. En español como parte de la oración y en ingles entre parentesis. </w:t>
      </w:r>
    </w:p>
  </w:comment>
  <w:comment w:id="11" w:author="Evaluadora" w:date="2019-09-24T18:57:00Z" w:initials="YRR">
    <w:p w14:paraId="7A3FEC86" w14:textId="76BF45C0" w:rsidR="007A0251" w:rsidRDefault="007A0251">
      <w:pPr>
        <w:pStyle w:val="CommentText"/>
      </w:pPr>
      <w:r>
        <w:rPr>
          <w:rStyle w:val="CommentReference"/>
        </w:rPr>
        <w:annotationRef/>
      </w:r>
      <w:r>
        <w:t xml:space="preserve">Debe evitar el uso de </w:t>
      </w:r>
      <w:r>
        <w:t xml:space="preserve">la voz pasiva, según establace el manual de redaccion y estilo APA 6ta </w:t>
      </w:r>
    </w:p>
  </w:comment>
  <w:comment w:id="12" w:author="Evaluadora" w:date="2019-09-25T09:26:00Z" w:initials="YRR">
    <w:p w14:paraId="6A9AA605" w14:textId="0049AB18" w:rsidR="007A0251" w:rsidRDefault="007A0251">
      <w:pPr>
        <w:pStyle w:val="CommentText"/>
      </w:pPr>
      <w:r>
        <w:rPr>
          <w:rStyle w:val="CommentReference"/>
        </w:rPr>
        <w:annotationRef/>
      </w:r>
      <w:r>
        <w:t xml:space="preserve">Recomiento revisar la oracion para darle mas claridad. </w:t>
      </w:r>
    </w:p>
  </w:comment>
  <w:comment w:id="13" w:author="Evaluadora" w:date="2019-09-24T18:59:00Z" w:initials="YRR">
    <w:p w14:paraId="2ED08BED" w14:textId="4F2615A7" w:rsidR="007A0251" w:rsidRDefault="007A0251">
      <w:pPr>
        <w:pStyle w:val="CommentText"/>
      </w:pPr>
      <w:r>
        <w:rPr>
          <w:rStyle w:val="CommentReference"/>
        </w:rPr>
        <w:annotationRef/>
      </w:r>
      <w:r>
        <w:t>Verifique si es una cita directa y use las comillas cuando sea apropiado. Si en efecto es una cita directa entonces lleva el numero de pagina.</w:t>
      </w:r>
    </w:p>
  </w:comment>
  <w:comment w:id="14" w:author="Evaluadora" w:date="2019-10-16T14:43:00Z" w:initials="YRR">
    <w:p w14:paraId="0319942B" w14:textId="3E08420D" w:rsidR="007A0251" w:rsidRDefault="007A0251">
      <w:pPr>
        <w:pStyle w:val="CommentText"/>
      </w:pPr>
      <w:r>
        <w:rPr>
          <w:rStyle w:val="CommentReference"/>
        </w:rPr>
        <w:annotationRef/>
      </w:r>
      <w:r>
        <w:t xml:space="preserve">No queda claro, si se refiere aun a la Ley General o cual es el documento que esa citando. </w:t>
      </w:r>
    </w:p>
  </w:comment>
  <w:comment w:id="15" w:author="Evaluadora" w:date="2019-09-25T09:40:00Z" w:initials="YRR">
    <w:p w14:paraId="7971C6CE" w14:textId="10B8CEC6" w:rsidR="007A0251" w:rsidRDefault="007A0251">
      <w:pPr>
        <w:pStyle w:val="CommentText"/>
      </w:pPr>
      <w:r>
        <w:rPr>
          <w:rStyle w:val="CommentReference"/>
        </w:rPr>
        <w:annotationRef/>
      </w:r>
      <w:r>
        <w:t xml:space="preserve">Este parrafo requiere una revision. Es recomendable que inicie con la descripcion del proyecto en su nivel macro y termine con la descripcion del presente estudio y sus objetivos. Eso ofrece la transcicion a la proxima seccion del manuscrito. </w:t>
      </w:r>
    </w:p>
  </w:comment>
  <w:comment w:id="16" w:author="Evaluadora" w:date="2019-09-24T19:00:00Z" w:initials="YRR">
    <w:p w14:paraId="2512AA0B" w14:textId="77777777" w:rsidR="007A0251" w:rsidRDefault="007A0251">
      <w:pPr>
        <w:pStyle w:val="CommentText"/>
      </w:pPr>
      <w:r>
        <w:rPr>
          <w:rStyle w:val="CommentReference"/>
        </w:rPr>
        <w:annotationRef/>
      </w:r>
      <w:r>
        <w:t xml:space="preserve">Debe seguir los niveles según las Reglas de Formato y Estilo APA 6ta Ed.  El nivel correspondiente al Metodo es Heading 1. </w:t>
      </w:r>
    </w:p>
    <w:p w14:paraId="4EA86998" w14:textId="77777777" w:rsidR="007A0251" w:rsidRDefault="007A0251">
      <w:pPr>
        <w:pStyle w:val="CommentText"/>
      </w:pPr>
    </w:p>
    <w:p w14:paraId="23906AC6" w14:textId="1C24AC8E" w:rsidR="007A0251" w:rsidRDefault="007A0251">
      <w:pPr>
        <w:pStyle w:val="CommentText"/>
      </w:pPr>
      <w:r>
        <w:t>Esta seccion debe indicar Método y no metodología</w:t>
      </w:r>
    </w:p>
  </w:comment>
  <w:comment w:id="21" w:author="Evaluadora" w:date="2019-09-25T09:28:00Z" w:initials="YRR">
    <w:p w14:paraId="6BE4316E" w14:textId="1E988A62" w:rsidR="007A0251" w:rsidRDefault="007A0251">
      <w:pPr>
        <w:pStyle w:val="CommentText"/>
      </w:pPr>
      <w:r>
        <w:rPr>
          <w:rStyle w:val="CommentReference"/>
        </w:rPr>
        <w:annotationRef/>
      </w:r>
      <w:r>
        <w:t>Las citas directas debe evitarse al maximo. No es necesaria una cita directa sobre el diseño o el metodo. Bien pueden los autores describir el diseño puntualmente.</w:t>
      </w:r>
    </w:p>
  </w:comment>
  <w:comment w:id="22" w:author="Evaluadora" w:date="2019-10-16T14:58:00Z" w:initials="YRR">
    <w:p w14:paraId="53C96AB7" w14:textId="2A7D8D36" w:rsidR="00BB7084" w:rsidRDefault="00BB7084">
      <w:pPr>
        <w:pStyle w:val="CommentText"/>
      </w:pPr>
      <w:r>
        <w:rPr>
          <w:rStyle w:val="CommentReference"/>
        </w:rPr>
        <w:annotationRef/>
      </w:r>
      <w:r>
        <w:t xml:space="preserve">Si los autores identifican el estudio como uno de naturaleza correlacional, entonces no se sustenta el uso de datos cualitativos. Los autores deben revisar </w:t>
      </w:r>
      <w:r w:rsidR="006E6AF7">
        <w:t xml:space="preserve">esto a profundidad, ya que en el apartado anterior señalan que la metodologia es cualitativa de corte fenomenológico con entrevistas, pero los resultados son cuantitativos. En este apartado señalan que el estudio es correlacional, asunto que es totalmente contradictorio con lo anterior. </w:t>
      </w:r>
    </w:p>
  </w:comment>
  <w:comment w:id="24" w:author="Evaluadora" w:date="2019-09-25T09:29:00Z" w:initials="YRR">
    <w:p w14:paraId="5D019197" w14:textId="6AB3162B" w:rsidR="007A0251" w:rsidRDefault="007A0251">
      <w:pPr>
        <w:pStyle w:val="CommentText"/>
      </w:pPr>
      <w:r>
        <w:rPr>
          <w:rStyle w:val="CommentReference"/>
        </w:rPr>
        <w:annotationRef/>
      </w:r>
      <w:r>
        <w:t>Observe que debe evitar el uso de la voz pasiva. Todos los verbos deben aparecer en activo, especialmente en la sección de método</w:t>
      </w:r>
    </w:p>
  </w:comment>
  <w:comment w:id="39" w:author="Evaluadora" w:date="2019-09-25T09:33:00Z" w:initials="YRR">
    <w:p w14:paraId="27C924B4" w14:textId="1A883ED7" w:rsidR="007A0251" w:rsidRDefault="007A0251">
      <w:pPr>
        <w:pStyle w:val="CommentText"/>
      </w:pPr>
      <w:r>
        <w:rPr>
          <w:rStyle w:val="CommentReference"/>
        </w:rPr>
        <w:annotationRef/>
      </w:r>
      <w:r>
        <w:t>Evite las italicas. Este no es un uso recomendado en el Manual APA 6ta Ed</w:t>
      </w:r>
    </w:p>
  </w:comment>
  <w:comment w:id="43" w:author="Evaluadora" w:date="2019-09-25T09:37:00Z" w:initials="YRR">
    <w:p w14:paraId="07187CC4" w14:textId="029708E6" w:rsidR="007A0251" w:rsidRDefault="007A0251">
      <w:pPr>
        <w:pStyle w:val="CommentText"/>
      </w:pPr>
      <w:r>
        <w:rPr>
          <w:rStyle w:val="CommentReference"/>
        </w:rPr>
        <w:annotationRef/>
      </w:r>
      <w:r>
        <w:t xml:space="preserve">Voz pasiva. </w:t>
      </w:r>
    </w:p>
  </w:comment>
  <w:comment w:id="45" w:author="Evaluadora" w:date="2019-09-24T19:01:00Z" w:initials="YRR">
    <w:p w14:paraId="0F42E607" w14:textId="394E84B9" w:rsidR="007A0251" w:rsidRDefault="007A0251">
      <w:pPr>
        <w:pStyle w:val="CommentText"/>
      </w:pPr>
      <w:r>
        <w:rPr>
          <w:rStyle w:val="CommentReference"/>
        </w:rPr>
        <w:annotationRef/>
      </w:r>
      <w:r>
        <w:t>Evite el uso de la voz pasiva</w:t>
      </w:r>
    </w:p>
  </w:comment>
  <w:comment w:id="46" w:author="Evaluadora" w:date="2019-09-24T19:01:00Z" w:initials="YRR">
    <w:p w14:paraId="14467823" w14:textId="3485E237" w:rsidR="007A0251" w:rsidRDefault="007A0251">
      <w:pPr>
        <w:pStyle w:val="CommentText"/>
      </w:pPr>
      <w:r>
        <w:rPr>
          <w:rStyle w:val="CommentReference"/>
        </w:rPr>
        <w:annotationRef/>
      </w:r>
      <w:r>
        <w:t>El uso de los numeros del 1 al 10 es en palabras (APA 6ta Ed.)</w:t>
      </w:r>
    </w:p>
  </w:comment>
  <w:comment w:id="47" w:author="Evaluadora" w:date="2019-09-25T09:39:00Z" w:initials="YRR">
    <w:p w14:paraId="773D2336" w14:textId="2C5CA6A5" w:rsidR="007A0251" w:rsidRDefault="007A0251">
      <w:pPr>
        <w:pStyle w:val="CommentText"/>
      </w:pPr>
      <w:r>
        <w:rPr>
          <w:rStyle w:val="CommentReference"/>
        </w:rPr>
        <w:annotationRef/>
      </w:r>
      <w:r>
        <w:t>Siga la regla para seriacion de datos dentro de un parrafo.</w:t>
      </w:r>
    </w:p>
  </w:comment>
  <w:comment w:id="61" w:author="Evaluadora" w:date="2019-09-25T09:44:00Z" w:initials="YRR">
    <w:p w14:paraId="564C2A11" w14:textId="23B5286F" w:rsidR="007A0251" w:rsidRDefault="007A0251">
      <w:pPr>
        <w:pStyle w:val="CommentText"/>
      </w:pPr>
      <w:r>
        <w:rPr>
          <w:rStyle w:val="CommentReference"/>
        </w:rPr>
        <w:annotationRef/>
      </w:r>
      <w:r>
        <w:t>Voz pasiva</w:t>
      </w:r>
    </w:p>
  </w:comment>
  <w:comment w:id="62" w:author="Evaluadora" w:date="2019-10-16T14:49:00Z" w:initials="YRR">
    <w:p w14:paraId="1DA23C2B" w14:textId="2A3E68DD" w:rsidR="007A0251" w:rsidRDefault="007A0251">
      <w:pPr>
        <w:pStyle w:val="CommentText"/>
      </w:pPr>
      <w:r>
        <w:rPr>
          <w:rStyle w:val="CommentReference"/>
        </w:rPr>
        <w:annotationRef/>
      </w:r>
      <w:r>
        <w:t>Voz pasiva</w:t>
      </w:r>
    </w:p>
  </w:comment>
  <w:comment w:id="66" w:author="Evaluadora" w:date="2019-09-25T09:45:00Z" w:initials="YRR">
    <w:p w14:paraId="24A95711" w14:textId="13E35171" w:rsidR="007A0251" w:rsidRDefault="007A0251">
      <w:pPr>
        <w:pStyle w:val="CommentText"/>
      </w:pPr>
      <w:r>
        <w:rPr>
          <w:rStyle w:val="CommentReference"/>
        </w:rPr>
        <w:annotationRef/>
      </w:r>
      <w:r>
        <w:t xml:space="preserve">Debido a que completaron los instrumentos en grupo y frente a los investigadores, eso no cualifica como anonimo. El dato puede ser confidencial, pero ese contexto no es anonimo. </w:t>
      </w:r>
    </w:p>
  </w:comment>
  <w:comment w:id="67" w:author="Evaluadora" w:date="2019-10-16T14:49:00Z" w:initials="YRR">
    <w:p w14:paraId="43491F80" w14:textId="7AA2D0B7" w:rsidR="00BB7084" w:rsidRDefault="00BB7084">
      <w:pPr>
        <w:pStyle w:val="CommentText"/>
      </w:pPr>
      <w:r>
        <w:rPr>
          <w:rStyle w:val="CommentReference"/>
        </w:rPr>
        <w:annotationRef/>
      </w:r>
      <w:r>
        <w:t>La informacion es incompleta. No queda claro quien realiza la observacion, ni los elementos especificos que se observan. ¿Quién lleva el diario de campo?</w:t>
      </w:r>
    </w:p>
  </w:comment>
  <w:comment w:id="68" w:author="Evaluadora" w:date="2019-10-16T14:51:00Z" w:initials="YRR">
    <w:p w14:paraId="4054632A" w14:textId="631ABAE9" w:rsidR="00BB7084" w:rsidRDefault="00BB7084">
      <w:pPr>
        <w:pStyle w:val="CommentText"/>
      </w:pPr>
      <w:r>
        <w:rPr>
          <w:rStyle w:val="CommentReference"/>
        </w:rPr>
        <w:annotationRef/>
      </w:r>
      <w:r>
        <w:t>Voz pasiva</w:t>
      </w:r>
    </w:p>
  </w:comment>
  <w:comment w:id="69" w:author="Evaluadora" w:date="2019-09-25T09:49:00Z" w:initials="YRR">
    <w:p w14:paraId="15E5E178" w14:textId="68683652" w:rsidR="007A0251" w:rsidRDefault="007A0251">
      <w:pPr>
        <w:pStyle w:val="CommentText"/>
      </w:pPr>
      <w:r>
        <w:rPr>
          <w:rStyle w:val="CommentReference"/>
        </w:rPr>
        <w:annotationRef/>
      </w:r>
      <w:r>
        <w:t>Los numeros del 1 al 10 se escriben en palabras, exceptuando en casos muy especificos de seriacion (ver Manual APA).</w:t>
      </w:r>
    </w:p>
  </w:comment>
  <w:comment w:id="75" w:author="Evaluadora" w:date="2019-10-16T14:54:00Z" w:initials="YRR">
    <w:p w14:paraId="78C68C70" w14:textId="32C5483C" w:rsidR="00BB7084" w:rsidRDefault="00BB7084">
      <w:pPr>
        <w:pStyle w:val="CommentText"/>
      </w:pPr>
      <w:r>
        <w:rPr>
          <w:rStyle w:val="CommentReference"/>
        </w:rPr>
        <w:annotationRef/>
      </w:r>
      <w:r>
        <w:t>Revise todos los niveles de los titulos. Este corresponde al nivel 1 nuevamente.</w:t>
      </w:r>
    </w:p>
  </w:comment>
  <w:comment w:id="76" w:author="Evaluadora" w:date="2019-10-16T14:54:00Z" w:initials="YRR">
    <w:p w14:paraId="11A8A906" w14:textId="661DE1C6" w:rsidR="00BB7084" w:rsidRDefault="00BB7084">
      <w:pPr>
        <w:pStyle w:val="CommentText"/>
      </w:pPr>
      <w:r>
        <w:rPr>
          <w:rStyle w:val="CommentReference"/>
        </w:rPr>
        <w:annotationRef/>
      </w:r>
      <w:r>
        <w:t>Voz pasiva</w:t>
      </w:r>
    </w:p>
  </w:comment>
  <w:comment w:id="77" w:author="Evaluadora" w:date="2019-10-16T14:55:00Z" w:initials="YRR">
    <w:p w14:paraId="75573740" w14:textId="1F32A05D" w:rsidR="00BB7084" w:rsidRDefault="00BB7084">
      <w:pPr>
        <w:pStyle w:val="CommentText"/>
      </w:pPr>
      <w:r>
        <w:rPr>
          <w:rStyle w:val="CommentReference"/>
        </w:rPr>
        <w:annotationRef/>
      </w:r>
      <w:r>
        <w:t xml:space="preserve">Los autores no especifican en la seccion de analisis como realizaron la integracion de los datos cualitativo y cuantitativos, no como esto responde a los objetivos del estudio. </w:t>
      </w:r>
    </w:p>
  </w:comment>
  <w:comment w:id="78" w:author="Evaluadora" w:date="2019-10-16T15:07:00Z" w:initials="YRR">
    <w:p w14:paraId="450FCDA7" w14:textId="417966F7" w:rsidR="006E6AF7" w:rsidRDefault="006E6AF7">
      <w:pPr>
        <w:pStyle w:val="CommentText"/>
      </w:pPr>
      <w:r>
        <w:rPr>
          <w:rStyle w:val="CommentReference"/>
        </w:rPr>
        <w:annotationRef/>
      </w:r>
      <w:r>
        <w:t xml:space="preserve">Los autores no deben confundir la seccion de resultados con la de discusion. Esta parte es propia de la seccion de discusion. </w:t>
      </w:r>
    </w:p>
  </w:comment>
  <w:comment w:id="80" w:author="Evaluadora" w:date="2019-10-16T15:08:00Z" w:initials="YRR">
    <w:p w14:paraId="6D700B1A" w14:textId="57C5045F" w:rsidR="006E6AF7" w:rsidRDefault="006E6AF7">
      <w:pPr>
        <w:pStyle w:val="CommentText"/>
      </w:pPr>
      <w:r>
        <w:rPr>
          <w:rStyle w:val="CommentReference"/>
        </w:rPr>
        <w:annotationRef/>
      </w:r>
      <w:r>
        <w:t>Voz pasiva</w:t>
      </w:r>
    </w:p>
  </w:comment>
  <w:comment w:id="86" w:author="Evaluadora" w:date="2019-09-25T09:52:00Z" w:initials="YRR">
    <w:p w14:paraId="00F8CFDE" w14:textId="4B1BC5A1" w:rsidR="007A0251" w:rsidRDefault="007A0251">
      <w:pPr>
        <w:pStyle w:val="CommentText"/>
      </w:pPr>
      <w:r>
        <w:rPr>
          <w:rStyle w:val="CommentReference"/>
        </w:rPr>
        <w:annotationRef/>
      </w:r>
      <w:r>
        <w:t xml:space="preserve">El tamano de letra dentro de la tabla no puede ir a mas de dos puntos por debajo del resto del texto. Es decir, si el tamano de letra del cuerpo del manuscrito es 12, la tabla no puede estar en menos de 10. Si una tabla es reducida a 10, entonces todas las tablas van en el mismo tamano de letra. </w:t>
      </w:r>
    </w:p>
  </w:comment>
  <w:comment w:id="89" w:author="Evaluadora" w:date="2019-09-25T09:59:00Z" w:initials="YRR">
    <w:p w14:paraId="03799539" w14:textId="78D3B3F5" w:rsidR="007A0251" w:rsidRDefault="007A0251">
      <w:pPr>
        <w:pStyle w:val="CommentText"/>
      </w:pPr>
      <w:r>
        <w:rPr>
          <w:rStyle w:val="CommentReference"/>
        </w:rPr>
        <w:annotationRef/>
      </w:r>
      <w:r>
        <w:t>Reporte el resultado numer</w:t>
      </w:r>
      <w:r w:rsidR="00B11825">
        <w:t>ico</w:t>
      </w:r>
      <w:r>
        <w:t xml:space="preserve"> de este analisis. </w:t>
      </w:r>
    </w:p>
  </w:comment>
  <w:comment w:id="90" w:author="Evaluadora" w:date="2019-09-25T09:59:00Z" w:initials="YRR">
    <w:p w14:paraId="411D998A" w14:textId="46CB0A35" w:rsidR="007A0251" w:rsidRDefault="007A0251">
      <w:pPr>
        <w:pStyle w:val="CommentText"/>
      </w:pPr>
      <w:r>
        <w:rPr>
          <w:rStyle w:val="CommentReference"/>
        </w:rPr>
        <w:annotationRef/>
      </w:r>
      <w:r>
        <w:t xml:space="preserve">Los autores deben separa el reporte de resultados de las conclusiones y discusion. </w:t>
      </w:r>
    </w:p>
  </w:comment>
  <w:comment w:id="93" w:author="Evaluadora" w:date="2019-09-25T10:00:00Z" w:initials="YRR">
    <w:p w14:paraId="7898AE61" w14:textId="44E671B4" w:rsidR="007A0251" w:rsidRDefault="007A0251">
      <w:pPr>
        <w:pStyle w:val="CommentText"/>
      </w:pPr>
      <w:r>
        <w:rPr>
          <w:rStyle w:val="CommentReference"/>
        </w:rPr>
        <w:annotationRef/>
      </w:r>
      <w:r>
        <w:t xml:space="preserve">Hasta el momento, los autores no han reportado hallazgos de los diarios de campo. </w:t>
      </w:r>
    </w:p>
  </w:comment>
  <w:comment w:id="94" w:author="Evaluadora" w:date="2019-10-16T15:25:00Z" w:initials="YRR">
    <w:p w14:paraId="37E34D98" w14:textId="22E201EC" w:rsidR="007347E7" w:rsidRDefault="007347E7">
      <w:pPr>
        <w:pStyle w:val="CommentText"/>
      </w:pPr>
      <w:r>
        <w:rPr>
          <w:rStyle w:val="CommentReference"/>
        </w:rPr>
        <w:annotationRef/>
      </w:r>
      <w:r>
        <w:t xml:space="preserve">Hasta el momento, los lectores no tienen ninguna informacion sobre el contenido de las observaciones, quien las realizo, como, cual fue la guia y el objetivo de realizarlas. </w:t>
      </w:r>
    </w:p>
  </w:comment>
  <w:comment w:id="100" w:author="Evaluadora" w:date="2019-10-16T15:15:00Z" w:initials="YRR">
    <w:p w14:paraId="0F925875" w14:textId="7913BA16" w:rsidR="00B11825" w:rsidRDefault="00B11825">
      <w:pPr>
        <w:pStyle w:val="CommentText"/>
      </w:pPr>
      <w:r>
        <w:rPr>
          <w:rStyle w:val="CommentReference"/>
        </w:rPr>
        <w:annotationRef/>
      </w:r>
      <w:r>
        <w:t>Esta seccion va en el primer nivel de titulos</w:t>
      </w:r>
    </w:p>
  </w:comment>
  <w:comment w:id="101" w:author="Evaluadora" w:date="2019-09-25T10:01:00Z" w:initials="YRR">
    <w:p w14:paraId="57A4E33A" w14:textId="0A6427C4" w:rsidR="007A0251" w:rsidRDefault="007A0251">
      <w:pPr>
        <w:pStyle w:val="CommentText"/>
      </w:pPr>
      <w:r>
        <w:rPr>
          <w:rStyle w:val="CommentReference"/>
        </w:rPr>
        <w:annotationRef/>
      </w:r>
      <w:r>
        <w:t xml:space="preserve">Como establecen que se dan de manera continua? </w:t>
      </w:r>
    </w:p>
  </w:comment>
  <w:comment w:id="102" w:author="Evaluadora" w:date="2019-09-25T10:02:00Z" w:initials="YRR">
    <w:p w14:paraId="3F562E05" w14:textId="63769D87" w:rsidR="007A0251" w:rsidRDefault="007A0251">
      <w:pPr>
        <w:pStyle w:val="CommentText"/>
      </w:pPr>
      <w:r>
        <w:rPr>
          <w:rStyle w:val="CommentReference"/>
        </w:rPr>
        <w:annotationRef/>
      </w:r>
      <w:r>
        <w:t xml:space="preserve">Los autores deben hacer una separacion explicita de la variable sexo y la variable genero. Si preguntaron el sexo del participante, entonces es sexo. Si preguntaron por la identidad de genero del participante, entonces es una variable adicional que no aparece reportada en las caracteristicas de la muestra. Vea que son distintas, una esta basada en la biologia y la otra en la construccion social del termino y basada en el sentido de identidad de las personas. La identidad de genero no puede presentarse de manera dicotoma; hay que ofrece la pluraidad de opciones para que los participantes se encuentre incluidos. De esa manera tratamos con justicia y equidad a los participantes de los estudios. Los autores deben circunscribirse unicamente a la variable que si midieron o para la cual recogieron informacion. </w:t>
      </w:r>
    </w:p>
  </w:comment>
  <w:comment w:id="103" w:author="Evaluadora" w:date="2019-10-16T15:15:00Z" w:initials="YRR">
    <w:p w14:paraId="785A14F3" w14:textId="526368D8" w:rsidR="00B11825" w:rsidRDefault="00B11825">
      <w:pPr>
        <w:pStyle w:val="CommentText"/>
      </w:pPr>
      <w:r>
        <w:rPr>
          <w:rStyle w:val="CommentReference"/>
        </w:rPr>
        <w:annotationRef/>
      </w:r>
      <w:r>
        <w:t>Voz pasiva</w:t>
      </w:r>
    </w:p>
  </w:comment>
  <w:comment w:id="104" w:author="Evaluadora" w:date="2019-09-25T10:09:00Z" w:initials="YRR">
    <w:p w14:paraId="411FB4AE" w14:textId="5F3E9BF3" w:rsidR="007A0251" w:rsidRDefault="007A0251">
      <w:pPr>
        <w:pStyle w:val="CommentText"/>
      </w:pPr>
      <w:r>
        <w:rPr>
          <w:rStyle w:val="CommentReference"/>
        </w:rPr>
        <w:annotationRef/>
      </w:r>
      <w:r>
        <w:t xml:space="preserve">Debe decir Referencias y el titulo va en el nivel 1 </w:t>
      </w:r>
    </w:p>
  </w:comment>
  <w:comment w:id="105" w:author="Evaluadora" w:date="2019-09-25T10:15:00Z" w:initials="YRR">
    <w:p w14:paraId="63AF7D74" w14:textId="7C7AC052" w:rsidR="007A0251" w:rsidRDefault="007A0251">
      <w:pPr>
        <w:pStyle w:val="CommentText"/>
      </w:pPr>
      <w:r>
        <w:rPr>
          <w:rStyle w:val="CommentReference"/>
        </w:rPr>
        <w:annotationRef/>
      </w:r>
      <w:r>
        <w:t xml:space="preserve">He marcado en amarillo los errores en la lista de referencias. </w:t>
      </w:r>
    </w:p>
  </w:comment>
  <w:comment w:id="108" w:author="Evaluadora" w:date="2019-09-25T10:15:00Z" w:initials="YRR">
    <w:p w14:paraId="0C30FADC" w14:textId="2EA4D9C8" w:rsidR="007A0251" w:rsidRDefault="007A0251">
      <w:pPr>
        <w:pStyle w:val="CommentText"/>
      </w:pPr>
      <w:r>
        <w:rPr>
          <w:rStyle w:val="CommentReference"/>
        </w:rPr>
        <w:annotationRef/>
      </w:r>
      <w:r>
        <w:t>Referencia incompleta</w:t>
      </w:r>
    </w:p>
  </w:comment>
  <w:comment w:id="126" w:author="Evaluadora" w:date="2019-09-25T10:13:00Z" w:initials="YRR">
    <w:p w14:paraId="4608D3B9" w14:textId="7B887AC5" w:rsidR="007A0251" w:rsidRDefault="007A0251">
      <w:pPr>
        <w:pStyle w:val="CommentText"/>
      </w:pPr>
      <w:r>
        <w:rPr>
          <w:rStyle w:val="CommentReference"/>
        </w:rPr>
        <w:annotationRef/>
      </w:r>
      <w:r>
        <w:t>Referencia incompleta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0D1A099" w15:done="0"/>
  <w15:commentEx w15:paraId="19F15BFB" w15:done="0"/>
  <w15:commentEx w15:paraId="51C417D3" w15:done="0"/>
  <w15:commentEx w15:paraId="1CDE4DCD" w15:done="0"/>
  <w15:commentEx w15:paraId="083B4129" w15:done="0"/>
  <w15:commentEx w15:paraId="7A3FEC86" w15:done="0"/>
  <w15:commentEx w15:paraId="6A9AA605" w15:done="0"/>
  <w15:commentEx w15:paraId="2ED08BED" w15:done="0"/>
  <w15:commentEx w15:paraId="0319942B" w15:done="0"/>
  <w15:commentEx w15:paraId="7971C6CE" w15:done="0"/>
  <w15:commentEx w15:paraId="23906AC6" w15:done="0"/>
  <w15:commentEx w15:paraId="6BE4316E" w15:done="0"/>
  <w15:commentEx w15:paraId="53C96AB7" w15:done="0"/>
  <w15:commentEx w15:paraId="5D019197" w15:done="0"/>
  <w15:commentEx w15:paraId="27C924B4" w15:done="0"/>
  <w15:commentEx w15:paraId="07187CC4" w15:done="0"/>
  <w15:commentEx w15:paraId="0F42E607" w15:done="0"/>
  <w15:commentEx w15:paraId="14467823" w15:done="0"/>
  <w15:commentEx w15:paraId="773D2336" w15:done="0"/>
  <w15:commentEx w15:paraId="564C2A11" w15:done="0"/>
  <w15:commentEx w15:paraId="1DA23C2B" w15:done="0"/>
  <w15:commentEx w15:paraId="24A95711" w15:done="0"/>
  <w15:commentEx w15:paraId="43491F80" w15:done="0"/>
  <w15:commentEx w15:paraId="4054632A" w15:done="0"/>
  <w15:commentEx w15:paraId="15E5E178" w15:done="0"/>
  <w15:commentEx w15:paraId="78C68C70" w15:done="0"/>
  <w15:commentEx w15:paraId="11A8A906" w15:done="0"/>
  <w15:commentEx w15:paraId="75573740" w15:done="0"/>
  <w15:commentEx w15:paraId="450FCDA7" w15:done="0"/>
  <w15:commentEx w15:paraId="6D700B1A" w15:done="0"/>
  <w15:commentEx w15:paraId="00F8CFDE" w15:done="0"/>
  <w15:commentEx w15:paraId="03799539" w15:done="0"/>
  <w15:commentEx w15:paraId="411D998A" w15:done="0"/>
  <w15:commentEx w15:paraId="7898AE61" w15:done="0"/>
  <w15:commentEx w15:paraId="37E34D98" w15:done="0"/>
  <w15:commentEx w15:paraId="0F925875" w15:done="0"/>
  <w15:commentEx w15:paraId="57A4E33A" w15:done="0"/>
  <w15:commentEx w15:paraId="3F562E05" w15:done="0"/>
  <w15:commentEx w15:paraId="785A14F3" w15:done="0"/>
  <w15:commentEx w15:paraId="411FB4AE" w15:done="0"/>
  <w15:commentEx w15:paraId="63AF7D74" w15:done="0"/>
  <w15:commentEx w15:paraId="0C30FADC" w15:done="0"/>
  <w15:commentEx w15:paraId="4608D3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0D1A099" w16cid:durableId="2134E3F2"/>
  <w16cid:commentId w16cid:paraId="19F15BFB" w16cid:durableId="2134E43E"/>
  <w16cid:commentId w16cid:paraId="51C417D3" w16cid:durableId="2134E4E3"/>
  <w16cid:commentId w16cid:paraId="1CDE4DCD" w16cid:durableId="2134E50B"/>
  <w16cid:commentId w16cid:paraId="083B4129" w16cid:durableId="2134E562"/>
  <w16cid:commentId w16cid:paraId="7A3FEC86" w16cid:durableId="2134E58D"/>
  <w16cid:commentId w16cid:paraId="6A9AA605" w16cid:durableId="2135B139"/>
  <w16cid:commentId w16cid:paraId="2ED08BED" w16cid:durableId="2134E615"/>
  <w16cid:commentId w16cid:paraId="0319942B" w16cid:durableId="2151AAFB"/>
  <w16cid:commentId w16cid:paraId="7971C6CE" w16cid:durableId="2135B4A9"/>
  <w16cid:commentId w16cid:paraId="23906AC6" w16cid:durableId="2134E637"/>
  <w16cid:commentId w16cid:paraId="6BE4316E" w16cid:durableId="2135B1B2"/>
  <w16cid:commentId w16cid:paraId="53C96AB7" w16cid:durableId="2151AE81"/>
  <w16cid:commentId w16cid:paraId="5D019197" w16cid:durableId="2135B1F7"/>
  <w16cid:commentId w16cid:paraId="27C924B4" w16cid:durableId="2135B2DC"/>
  <w16cid:commentId w16cid:paraId="07187CC4" w16cid:durableId="2135B3DF"/>
  <w16cid:commentId w16cid:paraId="0F42E607" w16cid:durableId="2134E66C"/>
  <w16cid:commentId w16cid:paraId="14467823" w16cid:durableId="2134E676"/>
  <w16cid:commentId w16cid:paraId="773D2336" w16cid:durableId="2135B465"/>
  <w16cid:commentId w16cid:paraId="564C2A11" w16cid:durableId="2135B57F"/>
  <w16cid:commentId w16cid:paraId="1DA23C2B" w16cid:durableId="2151AC64"/>
  <w16cid:commentId w16cid:paraId="24A95711" w16cid:durableId="2135B5CD"/>
  <w16cid:commentId w16cid:paraId="43491F80" w16cid:durableId="2151AC95"/>
  <w16cid:commentId w16cid:paraId="4054632A" w16cid:durableId="2151ACE2"/>
  <w16cid:commentId w16cid:paraId="15E5E178" w16cid:durableId="2135B6BD"/>
  <w16cid:commentId w16cid:paraId="78C68C70" w16cid:durableId="2151AD94"/>
  <w16cid:commentId w16cid:paraId="11A8A906" w16cid:durableId="2151ADB5"/>
  <w16cid:commentId w16cid:paraId="75573740" w16cid:durableId="2151ADE7"/>
  <w16cid:commentId w16cid:paraId="450FCDA7" w16cid:durableId="2151B0BB"/>
  <w16cid:commentId w16cid:paraId="6D700B1A" w16cid:durableId="2151B104"/>
  <w16cid:commentId w16cid:paraId="00F8CFDE" w16cid:durableId="2135B776"/>
  <w16cid:commentId w16cid:paraId="03799539" w16cid:durableId="2135B8E9"/>
  <w16cid:commentId w16cid:paraId="411D998A" w16cid:durableId="2135B917"/>
  <w16cid:commentId w16cid:paraId="7898AE61" w16cid:durableId="2135B943"/>
  <w16cid:commentId w16cid:paraId="37E34D98" w16cid:durableId="2151B4F4"/>
  <w16cid:commentId w16cid:paraId="0F925875" w16cid:durableId="2151B2A9"/>
  <w16cid:commentId w16cid:paraId="57A4E33A" w16cid:durableId="2135B975"/>
  <w16cid:commentId w16cid:paraId="3F562E05" w16cid:durableId="2135B9A1"/>
  <w16cid:commentId w16cid:paraId="785A14F3" w16cid:durableId="2151B295"/>
  <w16cid:commentId w16cid:paraId="411FB4AE" w16cid:durableId="2135BB52"/>
  <w16cid:commentId w16cid:paraId="63AF7D74" w16cid:durableId="2135BCAB"/>
  <w16cid:commentId w16cid:paraId="0C30FADC" w16cid:durableId="2135BCC6"/>
  <w16cid:commentId w16cid:paraId="4608D3B9" w16cid:durableId="2135BC3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2528B"/>
    <w:multiLevelType w:val="hybridMultilevel"/>
    <w:tmpl w:val="E0DE63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040661F"/>
    <w:multiLevelType w:val="hybridMultilevel"/>
    <w:tmpl w:val="E396B2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9596C6E"/>
    <w:multiLevelType w:val="hybridMultilevel"/>
    <w:tmpl w:val="6F28D450"/>
    <w:lvl w:ilvl="0" w:tplc="70E6A7D0">
      <w:numFmt w:val="bullet"/>
      <w:lvlText w:val="•"/>
      <w:lvlJc w:val="left"/>
      <w:pPr>
        <w:ind w:left="1413" w:hanging="705"/>
      </w:pPr>
      <w:rPr>
        <w:rFonts w:ascii="Times New Roman" w:eastAsiaTheme="minorHAnsi" w:hAnsi="Times New Roman" w:cs="Times New Roman"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36714A4F"/>
    <w:multiLevelType w:val="hybridMultilevel"/>
    <w:tmpl w:val="5A7E27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2921F03"/>
    <w:multiLevelType w:val="hybridMultilevel"/>
    <w:tmpl w:val="D95E888E"/>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43903BC5"/>
    <w:multiLevelType w:val="hybridMultilevel"/>
    <w:tmpl w:val="977863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F263A5F"/>
    <w:multiLevelType w:val="hybridMultilevel"/>
    <w:tmpl w:val="2DC42AD4"/>
    <w:lvl w:ilvl="0" w:tplc="70E6A7D0">
      <w:numFmt w:val="bullet"/>
      <w:lvlText w:val="•"/>
      <w:lvlJc w:val="left"/>
      <w:pPr>
        <w:ind w:left="2121" w:hanging="705"/>
      </w:pPr>
      <w:rPr>
        <w:rFonts w:ascii="Times New Roman" w:eastAsiaTheme="minorHAnsi" w:hAnsi="Times New Roman" w:cs="Times New Roman"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7" w15:restartNumberingAfterBreak="0">
    <w:nsid w:val="519054A6"/>
    <w:multiLevelType w:val="hybridMultilevel"/>
    <w:tmpl w:val="3EC8E8EC"/>
    <w:lvl w:ilvl="0" w:tplc="70E6A7D0">
      <w:numFmt w:val="bullet"/>
      <w:lvlText w:val="•"/>
      <w:lvlJc w:val="left"/>
      <w:pPr>
        <w:ind w:left="1413" w:hanging="705"/>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8BB5240"/>
    <w:multiLevelType w:val="hybridMultilevel"/>
    <w:tmpl w:val="2F4E3C6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0A1706"/>
    <w:multiLevelType w:val="hybridMultilevel"/>
    <w:tmpl w:val="7E0E7C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C010124"/>
    <w:multiLevelType w:val="hybridMultilevel"/>
    <w:tmpl w:val="EEF48D1E"/>
    <w:lvl w:ilvl="0" w:tplc="70E6A7D0">
      <w:numFmt w:val="bullet"/>
      <w:lvlText w:val="•"/>
      <w:lvlJc w:val="left"/>
      <w:pPr>
        <w:ind w:left="2121" w:hanging="705"/>
      </w:pPr>
      <w:rPr>
        <w:rFonts w:ascii="Times New Roman" w:eastAsiaTheme="minorHAnsi" w:hAnsi="Times New Roman" w:cs="Times New Roman"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7F291E31"/>
    <w:multiLevelType w:val="hybridMultilevel"/>
    <w:tmpl w:val="C52A5B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10"/>
  </w:num>
  <w:num w:numId="4">
    <w:abstractNumId w:val="6"/>
  </w:num>
  <w:num w:numId="5">
    <w:abstractNumId w:val="7"/>
  </w:num>
  <w:num w:numId="6">
    <w:abstractNumId w:val="0"/>
  </w:num>
  <w:num w:numId="7">
    <w:abstractNumId w:val="11"/>
  </w:num>
  <w:num w:numId="8">
    <w:abstractNumId w:val="9"/>
  </w:num>
  <w:num w:numId="9">
    <w:abstractNumId w:val="8"/>
  </w:num>
  <w:num w:numId="10">
    <w:abstractNumId w:val="5"/>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11C"/>
    <w:rsid w:val="00002D1E"/>
    <w:rsid w:val="00006EF9"/>
    <w:rsid w:val="000112D0"/>
    <w:rsid w:val="0001469C"/>
    <w:rsid w:val="0002164A"/>
    <w:rsid w:val="00022295"/>
    <w:rsid w:val="0002241B"/>
    <w:rsid w:val="00030650"/>
    <w:rsid w:val="00033DC7"/>
    <w:rsid w:val="000416D2"/>
    <w:rsid w:val="00046927"/>
    <w:rsid w:val="00056961"/>
    <w:rsid w:val="00061E13"/>
    <w:rsid w:val="000740CC"/>
    <w:rsid w:val="00074DEA"/>
    <w:rsid w:val="00077631"/>
    <w:rsid w:val="00084559"/>
    <w:rsid w:val="00091F7E"/>
    <w:rsid w:val="000A1804"/>
    <w:rsid w:val="000B7BAA"/>
    <w:rsid w:val="000E2D10"/>
    <w:rsid w:val="000E7EEB"/>
    <w:rsid w:val="000F6322"/>
    <w:rsid w:val="000F68E7"/>
    <w:rsid w:val="000F7673"/>
    <w:rsid w:val="001031DE"/>
    <w:rsid w:val="00111707"/>
    <w:rsid w:val="00127856"/>
    <w:rsid w:val="00127D9E"/>
    <w:rsid w:val="00136C66"/>
    <w:rsid w:val="00136D15"/>
    <w:rsid w:val="00141058"/>
    <w:rsid w:val="001507D4"/>
    <w:rsid w:val="00154F28"/>
    <w:rsid w:val="00163BB6"/>
    <w:rsid w:val="00165C46"/>
    <w:rsid w:val="0017401E"/>
    <w:rsid w:val="00176F69"/>
    <w:rsid w:val="001872AE"/>
    <w:rsid w:val="0019130D"/>
    <w:rsid w:val="001975BD"/>
    <w:rsid w:val="001A39FA"/>
    <w:rsid w:val="001A473F"/>
    <w:rsid w:val="001B0F8B"/>
    <w:rsid w:val="001B6AA4"/>
    <w:rsid w:val="001B6CE9"/>
    <w:rsid w:val="001D640F"/>
    <w:rsid w:val="001E25E3"/>
    <w:rsid w:val="001E4EB4"/>
    <w:rsid w:val="001E7BA7"/>
    <w:rsid w:val="001F14C6"/>
    <w:rsid w:val="002041CE"/>
    <w:rsid w:val="0021099B"/>
    <w:rsid w:val="00211773"/>
    <w:rsid w:val="00212070"/>
    <w:rsid w:val="00212183"/>
    <w:rsid w:val="00216446"/>
    <w:rsid w:val="00224A35"/>
    <w:rsid w:val="00230FA1"/>
    <w:rsid w:val="00233ED9"/>
    <w:rsid w:val="00240EB2"/>
    <w:rsid w:val="00245524"/>
    <w:rsid w:val="00245590"/>
    <w:rsid w:val="00246328"/>
    <w:rsid w:val="0024675A"/>
    <w:rsid w:val="002522FD"/>
    <w:rsid w:val="00275D66"/>
    <w:rsid w:val="00295CD3"/>
    <w:rsid w:val="00297AB8"/>
    <w:rsid w:val="002A4EA8"/>
    <w:rsid w:val="002A645E"/>
    <w:rsid w:val="002B10BC"/>
    <w:rsid w:val="002C1ACD"/>
    <w:rsid w:val="002C64DA"/>
    <w:rsid w:val="002C6A5D"/>
    <w:rsid w:val="002D30F2"/>
    <w:rsid w:val="002E4DF2"/>
    <w:rsid w:val="002F3AEC"/>
    <w:rsid w:val="002F590D"/>
    <w:rsid w:val="003033D5"/>
    <w:rsid w:val="003074A1"/>
    <w:rsid w:val="00317D2F"/>
    <w:rsid w:val="00324145"/>
    <w:rsid w:val="0034664E"/>
    <w:rsid w:val="0034687D"/>
    <w:rsid w:val="00360258"/>
    <w:rsid w:val="00370915"/>
    <w:rsid w:val="00373F04"/>
    <w:rsid w:val="00380543"/>
    <w:rsid w:val="00387A2A"/>
    <w:rsid w:val="003A14D9"/>
    <w:rsid w:val="003A50F6"/>
    <w:rsid w:val="003A6E35"/>
    <w:rsid w:val="003B4B26"/>
    <w:rsid w:val="003D6691"/>
    <w:rsid w:val="003E06B8"/>
    <w:rsid w:val="003E08B5"/>
    <w:rsid w:val="003E0F5E"/>
    <w:rsid w:val="003E4557"/>
    <w:rsid w:val="003E4DA0"/>
    <w:rsid w:val="003F1A6E"/>
    <w:rsid w:val="003F6ECF"/>
    <w:rsid w:val="00402337"/>
    <w:rsid w:val="00403BB9"/>
    <w:rsid w:val="0043104E"/>
    <w:rsid w:val="004342D7"/>
    <w:rsid w:val="004438AC"/>
    <w:rsid w:val="00455B38"/>
    <w:rsid w:val="00462061"/>
    <w:rsid w:val="00470240"/>
    <w:rsid w:val="0047235F"/>
    <w:rsid w:val="00473722"/>
    <w:rsid w:val="00477B95"/>
    <w:rsid w:val="00480742"/>
    <w:rsid w:val="004850B3"/>
    <w:rsid w:val="00491CD5"/>
    <w:rsid w:val="00495536"/>
    <w:rsid w:val="004A243F"/>
    <w:rsid w:val="004A76EC"/>
    <w:rsid w:val="004B1C93"/>
    <w:rsid w:val="004B253F"/>
    <w:rsid w:val="004B5681"/>
    <w:rsid w:val="004D0977"/>
    <w:rsid w:val="004D3B0D"/>
    <w:rsid w:val="004D6212"/>
    <w:rsid w:val="004F0C61"/>
    <w:rsid w:val="004F12BB"/>
    <w:rsid w:val="004F22E4"/>
    <w:rsid w:val="00502528"/>
    <w:rsid w:val="005257C1"/>
    <w:rsid w:val="00530E8E"/>
    <w:rsid w:val="00533C02"/>
    <w:rsid w:val="00535035"/>
    <w:rsid w:val="0055112D"/>
    <w:rsid w:val="00572600"/>
    <w:rsid w:val="0057301A"/>
    <w:rsid w:val="005907C7"/>
    <w:rsid w:val="00592997"/>
    <w:rsid w:val="005A206D"/>
    <w:rsid w:val="005B375C"/>
    <w:rsid w:val="005C06FC"/>
    <w:rsid w:val="005C66F6"/>
    <w:rsid w:val="005D1F91"/>
    <w:rsid w:val="005D4FA9"/>
    <w:rsid w:val="005D5BB9"/>
    <w:rsid w:val="005E4AC0"/>
    <w:rsid w:val="005E7E00"/>
    <w:rsid w:val="00605BBF"/>
    <w:rsid w:val="00610F6F"/>
    <w:rsid w:val="006130B8"/>
    <w:rsid w:val="0061457C"/>
    <w:rsid w:val="0066614C"/>
    <w:rsid w:val="00666D40"/>
    <w:rsid w:val="00677A9B"/>
    <w:rsid w:val="006857BA"/>
    <w:rsid w:val="0069586E"/>
    <w:rsid w:val="00695948"/>
    <w:rsid w:val="00696AB2"/>
    <w:rsid w:val="006A1BAE"/>
    <w:rsid w:val="006A27A8"/>
    <w:rsid w:val="006A6D1D"/>
    <w:rsid w:val="006B36DF"/>
    <w:rsid w:val="006E400C"/>
    <w:rsid w:val="006E6AF7"/>
    <w:rsid w:val="00712A1C"/>
    <w:rsid w:val="00717586"/>
    <w:rsid w:val="00717BDB"/>
    <w:rsid w:val="007220F7"/>
    <w:rsid w:val="00724264"/>
    <w:rsid w:val="0072519F"/>
    <w:rsid w:val="007347E7"/>
    <w:rsid w:val="00742048"/>
    <w:rsid w:val="00756AA0"/>
    <w:rsid w:val="00766D35"/>
    <w:rsid w:val="00771959"/>
    <w:rsid w:val="00790E43"/>
    <w:rsid w:val="00791DF1"/>
    <w:rsid w:val="007934B8"/>
    <w:rsid w:val="00794C07"/>
    <w:rsid w:val="007A0251"/>
    <w:rsid w:val="007A4E46"/>
    <w:rsid w:val="007A6679"/>
    <w:rsid w:val="007B5359"/>
    <w:rsid w:val="007D1771"/>
    <w:rsid w:val="007D2A4A"/>
    <w:rsid w:val="007D54C2"/>
    <w:rsid w:val="007E7F1F"/>
    <w:rsid w:val="007F255E"/>
    <w:rsid w:val="007F2E47"/>
    <w:rsid w:val="007F789D"/>
    <w:rsid w:val="0080313B"/>
    <w:rsid w:val="00812171"/>
    <w:rsid w:val="00825C81"/>
    <w:rsid w:val="008307A7"/>
    <w:rsid w:val="00832CA7"/>
    <w:rsid w:val="00840DA6"/>
    <w:rsid w:val="00840F08"/>
    <w:rsid w:val="0084388D"/>
    <w:rsid w:val="00843F16"/>
    <w:rsid w:val="0084602A"/>
    <w:rsid w:val="008545DB"/>
    <w:rsid w:val="00854C9F"/>
    <w:rsid w:val="0085581C"/>
    <w:rsid w:val="00857B8B"/>
    <w:rsid w:val="008719E9"/>
    <w:rsid w:val="00882822"/>
    <w:rsid w:val="00882EC7"/>
    <w:rsid w:val="0089394A"/>
    <w:rsid w:val="00894122"/>
    <w:rsid w:val="008B5ED9"/>
    <w:rsid w:val="008B76A4"/>
    <w:rsid w:val="008B7859"/>
    <w:rsid w:val="008B7A76"/>
    <w:rsid w:val="008C52D6"/>
    <w:rsid w:val="008C54C3"/>
    <w:rsid w:val="008E6007"/>
    <w:rsid w:val="008F0D05"/>
    <w:rsid w:val="008F0D9A"/>
    <w:rsid w:val="008F46BC"/>
    <w:rsid w:val="008F56A0"/>
    <w:rsid w:val="0090029E"/>
    <w:rsid w:val="00905E8B"/>
    <w:rsid w:val="00907C13"/>
    <w:rsid w:val="00911CF3"/>
    <w:rsid w:val="00917C52"/>
    <w:rsid w:val="00917E7F"/>
    <w:rsid w:val="0094012D"/>
    <w:rsid w:val="0094314B"/>
    <w:rsid w:val="009431F4"/>
    <w:rsid w:val="00945CD2"/>
    <w:rsid w:val="009463D3"/>
    <w:rsid w:val="009527F9"/>
    <w:rsid w:val="00966FF5"/>
    <w:rsid w:val="00973589"/>
    <w:rsid w:val="00990EDE"/>
    <w:rsid w:val="00991DFF"/>
    <w:rsid w:val="009A36D0"/>
    <w:rsid w:val="009B164C"/>
    <w:rsid w:val="009B437D"/>
    <w:rsid w:val="009B7C46"/>
    <w:rsid w:val="009C1711"/>
    <w:rsid w:val="009D5130"/>
    <w:rsid w:val="009E3B50"/>
    <w:rsid w:val="009F728C"/>
    <w:rsid w:val="009F79C6"/>
    <w:rsid w:val="00A0382C"/>
    <w:rsid w:val="00A0575B"/>
    <w:rsid w:val="00A14985"/>
    <w:rsid w:val="00A14FAA"/>
    <w:rsid w:val="00A20436"/>
    <w:rsid w:val="00A26829"/>
    <w:rsid w:val="00A36855"/>
    <w:rsid w:val="00A53C1C"/>
    <w:rsid w:val="00A6077A"/>
    <w:rsid w:val="00A60847"/>
    <w:rsid w:val="00A70851"/>
    <w:rsid w:val="00A8701D"/>
    <w:rsid w:val="00AA3492"/>
    <w:rsid w:val="00AA5DE8"/>
    <w:rsid w:val="00AC0926"/>
    <w:rsid w:val="00AC1753"/>
    <w:rsid w:val="00AD7987"/>
    <w:rsid w:val="00AE09F0"/>
    <w:rsid w:val="00AF21AB"/>
    <w:rsid w:val="00AF288D"/>
    <w:rsid w:val="00AF7A19"/>
    <w:rsid w:val="00B04B27"/>
    <w:rsid w:val="00B05A7C"/>
    <w:rsid w:val="00B11825"/>
    <w:rsid w:val="00B162BF"/>
    <w:rsid w:val="00B23302"/>
    <w:rsid w:val="00B26347"/>
    <w:rsid w:val="00B339B1"/>
    <w:rsid w:val="00B34412"/>
    <w:rsid w:val="00B34BAC"/>
    <w:rsid w:val="00B354C1"/>
    <w:rsid w:val="00B35F62"/>
    <w:rsid w:val="00B37934"/>
    <w:rsid w:val="00B46996"/>
    <w:rsid w:val="00B479D9"/>
    <w:rsid w:val="00B70283"/>
    <w:rsid w:val="00B7072D"/>
    <w:rsid w:val="00B74B41"/>
    <w:rsid w:val="00B859DD"/>
    <w:rsid w:val="00BA5D80"/>
    <w:rsid w:val="00BB7084"/>
    <w:rsid w:val="00BC7120"/>
    <w:rsid w:val="00BD371C"/>
    <w:rsid w:val="00BD3DD4"/>
    <w:rsid w:val="00BE3532"/>
    <w:rsid w:val="00BF59ED"/>
    <w:rsid w:val="00BF62D2"/>
    <w:rsid w:val="00C011E8"/>
    <w:rsid w:val="00C02B42"/>
    <w:rsid w:val="00C20286"/>
    <w:rsid w:val="00C26373"/>
    <w:rsid w:val="00C322C7"/>
    <w:rsid w:val="00C56FDF"/>
    <w:rsid w:val="00C6380E"/>
    <w:rsid w:val="00C64437"/>
    <w:rsid w:val="00C66C3E"/>
    <w:rsid w:val="00C7272E"/>
    <w:rsid w:val="00C76810"/>
    <w:rsid w:val="00CA4F86"/>
    <w:rsid w:val="00CB5885"/>
    <w:rsid w:val="00CB5FD8"/>
    <w:rsid w:val="00CB61B9"/>
    <w:rsid w:val="00CD668B"/>
    <w:rsid w:val="00CE427D"/>
    <w:rsid w:val="00CE61A9"/>
    <w:rsid w:val="00CF0C6B"/>
    <w:rsid w:val="00D15B9F"/>
    <w:rsid w:val="00D228BD"/>
    <w:rsid w:val="00D308C6"/>
    <w:rsid w:val="00D33776"/>
    <w:rsid w:val="00D368E4"/>
    <w:rsid w:val="00D37259"/>
    <w:rsid w:val="00D47B15"/>
    <w:rsid w:val="00D61990"/>
    <w:rsid w:val="00D71FA4"/>
    <w:rsid w:val="00D77A7C"/>
    <w:rsid w:val="00D813C8"/>
    <w:rsid w:val="00D8737D"/>
    <w:rsid w:val="00D877D9"/>
    <w:rsid w:val="00D95BB8"/>
    <w:rsid w:val="00DA3BF7"/>
    <w:rsid w:val="00DC1CD0"/>
    <w:rsid w:val="00DC2E2E"/>
    <w:rsid w:val="00DD12F3"/>
    <w:rsid w:val="00DD2BCD"/>
    <w:rsid w:val="00DD5EFC"/>
    <w:rsid w:val="00DD5F14"/>
    <w:rsid w:val="00DE0143"/>
    <w:rsid w:val="00DE0582"/>
    <w:rsid w:val="00DE05F3"/>
    <w:rsid w:val="00DF1172"/>
    <w:rsid w:val="00E1034F"/>
    <w:rsid w:val="00E11AD2"/>
    <w:rsid w:val="00E141CC"/>
    <w:rsid w:val="00E20455"/>
    <w:rsid w:val="00E21136"/>
    <w:rsid w:val="00E3558D"/>
    <w:rsid w:val="00E5111C"/>
    <w:rsid w:val="00E571AC"/>
    <w:rsid w:val="00E645A4"/>
    <w:rsid w:val="00E65D60"/>
    <w:rsid w:val="00E660B8"/>
    <w:rsid w:val="00E66F24"/>
    <w:rsid w:val="00E73650"/>
    <w:rsid w:val="00E74495"/>
    <w:rsid w:val="00E7620E"/>
    <w:rsid w:val="00E764CF"/>
    <w:rsid w:val="00EA3686"/>
    <w:rsid w:val="00EB1519"/>
    <w:rsid w:val="00EC0872"/>
    <w:rsid w:val="00EC6E05"/>
    <w:rsid w:val="00ED0064"/>
    <w:rsid w:val="00ED1824"/>
    <w:rsid w:val="00ED7B7B"/>
    <w:rsid w:val="00EF6911"/>
    <w:rsid w:val="00F13742"/>
    <w:rsid w:val="00F20FE4"/>
    <w:rsid w:val="00F30587"/>
    <w:rsid w:val="00F30F75"/>
    <w:rsid w:val="00F31712"/>
    <w:rsid w:val="00F345DE"/>
    <w:rsid w:val="00F36D26"/>
    <w:rsid w:val="00F61C34"/>
    <w:rsid w:val="00F87016"/>
    <w:rsid w:val="00F924C6"/>
    <w:rsid w:val="00FA18B3"/>
    <w:rsid w:val="00FA55AD"/>
    <w:rsid w:val="00FA63A8"/>
    <w:rsid w:val="00FB7FCB"/>
    <w:rsid w:val="00FD058A"/>
    <w:rsid w:val="00FD3601"/>
    <w:rsid w:val="00FD5663"/>
    <w:rsid w:val="00FD62AC"/>
    <w:rsid w:val="00FE1B0C"/>
    <w:rsid w:val="00FE29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4134"/>
  <w15:chartTrackingRefBased/>
  <w15:docId w15:val="{CA08511D-6D74-4648-9807-68DC64A7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164C"/>
    <w:pPr>
      <w:ind w:left="720"/>
      <w:contextualSpacing/>
    </w:pPr>
  </w:style>
  <w:style w:type="table" w:styleId="ListTable6Colorful">
    <w:name w:val="List Table 6 Colorful"/>
    <w:basedOn w:val="TableNormal"/>
    <w:uiPriority w:val="51"/>
    <w:rsid w:val="00696AB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itle">
    <w:name w:val="Title"/>
    <w:basedOn w:val="Normal"/>
    <w:next w:val="Normal"/>
    <w:link w:val="TitleChar"/>
    <w:uiPriority w:val="10"/>
    <w:qFormat/>
    <w:rsid w:val="00666D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6D40"/>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35035"/>
    <w:rPr>
      <w:sz w:val="16"/>
      <w:szCs w:val="16"/>
    </w:rPr>
  </w:style>
  <w:style w:type="paragraph" w:styleId="CommentText">
    <w:name w:val="annotation text"/>
    <w:basedOn w:val="Normal"/>
    <w:link w:val="CommentTextChar"/>
    <w:uiPriority w:val="99"/>
    <w:semiHidden/>
    <w:unhideWhenUsed/>
    <w:rsid w:val="00535035"/>
    <w:pPr>
      <w:spacing w:line="240" w:lineRule="auto"/>
    </w:pPr>
    <w:rPr>
      <w:sz w:val="20"/>
      <w:szCs w:val="20"/>
    </w:rPr>
  </w:style>
  <w:style w:type="character" w:customStyle="1" w:styleId="CommentTextChar">
    <w:name w:val="Comment Text Char"/>
    <w:basedOn w:val="DefaultParagraphFont"/>
    <w:link w:val="CommentText"/>
    <w:uiPriority w:val="99"/>
    <w:semiHidden/>
    <w:rsid w:val="00535035"/>
    <w:rPr>
      <w:sz w:val="20"/>
      <w:szCs w:val="20"/>
    </w:rPr>
  </w:style>
  <w:style w:type="paragraph" w:styleId="CommentSubject">
    <w:name w:val="annotation subject"/>
    <w:basedOn w:val="CommentText"/>
    <w:next w:val="CommentText"/>
    <w:link w:val="CommentSubjectChar"/>
    <w:uiPriority w:val="99"/>
    <w:semiHidden/>
    <w:unhideWhenUsed/>
    <w:rsid w:val="00535035"/>
    <w:rPr>
      <w:b/>
      <w:bCs/>
    </w:rPr>
  </w:style>
  <w:style w:type="character" w:customStyle="1" w:styleId="CommentSubjectChar">
    <w:name w:val="Comment Subject Char"/>
    <w:basedOn w:val="CommentTextChar"/>
    <w:link w:val="CommentSubject"/>
    <w:uiPriority w:val="99"/>
    <w:semiHidden/>
    <w:rsid w:val="00535035"/>
    <w:rPr>
      <w:b/>
      <w:bCs/>
      <w:sz w:val="20"/>
      <w:szCs w:val="20"/>
    </w:rPr>
  </w:style>
  <w:style w:type="paragraph" w:styleId="BalloonText">
    <w:name w:val="Balloon Text"/>
    <w:basedOn w:val="Normal"/>
    <w:link w:val="BalloonTextChar"/>
    <w:uiPriority w:val="99"/>
    <w:semiHidden/>
    <w:unhideWhenUsed/>
    <w:rsid w:val="005350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035"/>
    <w:rPr>
      <w:rFonts w:ascii="Segoe UI" w:hAnsi="Segoe UI" w:cs="Segoe UI"/>
      <w:sz w:val="18"/>
      <w:szCs w:val="18"/>
    </w:rPr>
  </w:style>
  <w:style w:type="table" w:styleId="TableGrid">
    <w:name w:val="Table Grid"/>
    <w:basedOn w:val="TableNormal"/>
    <w:uiPriority w:val="39"/>
    <w:rsid w:val="00535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02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312">
      <w:bodyDiv w:val="1"/>
      <w:marLeft w:val="0"/>
      <w:marRight w:val="0"/>
      <w:marTop w:val="0"/>
      <w:marBottom w:val="0"/>
      <w:divBdr>
        <w:top w:val="none" w:sz="0" w:space="0" w:color="auto"/>
        <w:left w:val="none" w:sz="0" w:space="0" w:color="auto"/>
        <w:bottom w:val="none" w:sz="0" w:space="0" w:color="auto"/>
        <w:right w:val="none" w:sz="0" w:space="0" w:color="auto"/>
      </w:divBdr>
    </w:div>
    <w:div w:id="37559025">
      <w:bodyDiv w:val="1"/>
      <w:marLeft w:val="0"/>
      <w:marRight w:val="0"/>
      <w:marTop w:val="0"/>
      <w:marBottom w:val="0"/>
      <w:divBdr>
        <w:top w:val="none" w:sz="0" w:space="0" w:color="auto"/>
        <w:left w:val="none" w:sz="0" w:space="0" w:color="auto"/>
        <w:bottom w:val="none" w:sz="0" w:space="0" w:color="auto"/>
        <w:right w:val="none" w:sz="0" w:space="0" w:color="auto"/>
      </w:divBdr>
    </w:div>
    <w:div w:id="402028806">
      <w:bodyDiv w:val="1"/>
      <w:marLeft w:val="0"/>
      <w:marRight w:val="0"/>
      <w:marTop w:val="0"/>
      <w:marBottom w:val="0"/>
      <w:divBdr>
        <w:top w:val="none" w:sz="0" w:space="0" w:color="auto"/>
        <w:left w:val="none" w:sz="0" w:space="0" w:color="auto"/>
        <w:bottom w:val="none" w:sz="0" w:space="0" w:color="auto"/>
        <w:right w:val="none" w:sz="0" w:space="0" w:color="auto"/>
      </w:divBdr>
    </w:div>
    <w:div w:id="857357027">
      <w:bodyDiv w:val="1"/>
      <w:marLeft w:val="0"/>
      <w:marRight w:val="0"/>
      <w:marTop w:val="0"/>
      <w:marBottom w:val="0"/>
      <w:divBdr>
        <w:top w:val="none" w:sz="0" w:space="0" w:color="auto"/>
        <w:left w:val="none" w:sz="0" w:space="0" w:color="auto"/>
        <w:bottom w:val="none" w:sz="0" w:space="0" w:color="auto"/>
        <w:right w:val="none" w:sz="0" w:space="0" w:color="auto"/>
      </w:divBdr>
    </w:div>
    <w:div w:id="953368201">
      <w:bodyDiv w:val="1"/>
      <w:marLeft w:val="0"/>
      <w:marRight w:val="0"/>
      <w:marTop w:val="0"/>
      <w:marBottom w:val="0"/>
      <w:divBdr>
        <w:top w:val="none" w:sz="0" w:space="0" w:color="auto"/>
        <w:left w:val="none" w:sz="0" w:space="0" w:color="auto"/>
        <w:bottom w:val="none" w:sz="0" w:space="0" w:color="auto"/>
        <w:right w:val="none" w:sz="0" w:space="0" w:color="auto"/>
      </w:divBdr>
    </w:div>
    <w:div w:id="962227829">
      <w:bodyDiv w:val="1"/>
      <w:marLeft w:val="0"/>
      <w:marRight w:val="0"/>
      <w:marTop w:val="0"/>
      <w:marBottom w:val="0"/>
      <w:divBdr>
        <w:top w:val="none" w:sz="0" w:space="0" w:color="auto"/>
        <w:left w:val="none" w:sz="0" w:space="0" w:color="auto"/>
        <w:bottom w:val="none" w:sz="0" w:space="0" w:color="auto"/>
        <w:right w:val="none" w:sz="0" w:space="0" w:color="auto"/>
      </w:divBdr>
    </w:div>
    <w:div w:id="1277564137">
      <w:bodyDiv w:val="1"/>
      <w:marLeft w:val="0"/>
      <w:marRight w:val="0"/>
      <w:marTop w:val="0"/>
      <w:marBottom w:val="0"/>
      <w:divBdr>
        <w:top w:val="none" w:sz="0" w:space="0" w:color="auto"/>
        <w:left w:val="none" w:sz="0" w:space="0" w:color="auto"/>
        <w:bottom w:val="none" w:sz="0" w:space="0" w:color="auto"/>
        <w:right w:val="none" w:sz="0" w:space="0" w:color="auto"/>
      </w:divBdr>
    </w:div>
    <w:div w:id="1345128550">
      <w:bodyDiv w:val="1"/>
      <w:marLeft w:val="0"/>
      <w:marRight w:val="0"/>
      <w:marTop w:val="0"/>
      <w:marBottom w:val="0"/>
      <w:divBdr>
        <w:top w:val="none" w:sz="0" w:space="0" w:color="auto"/>
        <w:left w:val="none" w:sz="0" w:space="0" w:color="auto"/>
        <w:bottom w:val="none" w:sz="0" w:space="0" w:color="auto"/>
        <w:right w:val="none" w:sz="0" w:space="0" w:color="auto"/>
      </w:divBdr>
    </w:div>
    <w:div w:id="1404990683">
      <w:bodyDiv w:val="1"/>
      <w:marLeft w:val="0"/>
      <w:marRight w:val="0"/>
      <w:marTop w:val="0"/>
      <w:marBottom w:val="0"/>
      <w:divBdr>
        <w:top w:val="none" w:sz="0" w:space="0" w:color="auto"/>
        <w:left w:val="none" w:sz="0" w:space="0" w:color="auto"/>
        <w:bottom w:val="none" w:sz="0" w:space="0" w:color="auto"/>
        <w:right w:val="none" w:sz="0" w:space="0" w:color="auto"/>
      </w:divBdr>
    </w:div>
    <w:div w:id="1492067497">
      <w:bodyDiv w:val="1"/>
      <w:marLeft w:val="0"/>
      <w:marRight w:val="0"/>
      <w:marTop w:val="0"/>
      <w:marBottom w:val="0"/>
      <w:divBdr>
        <w:top w:val="none" w:sz="0" w:space="0" w:color="auto"/>
        <w:left w:val="none" w:sz="0" w:space="0" w:color="auto"/>
        <w:bottom w:val="none" w:sz="0" w:space="0" w:color="auto"/>
        <w:right w:val="none" w:sz="0" w:space="0" w:color="auto"/>
      </w:divBdr>
    </w:div>
    <w:div w:id="1529485759">
      <w:bodyDiv w:val="1"/>
      <w:marLeft w:val="0"/>
      <w:marRight w:val="0"/>
      <w:marTop w:val="0"/>
      <w:marBottom w:val="0"/>
      <w:divBdr>
        <w:top w:val="none" w:sz="0" w:space="0" w:color="auto"/>
        <w:left w:val="none" w:sz="0" w:space="0" w:color="auto"/>
        <w:bottom w:val="none" w:sz="0" w:space="0" w:color="auto"/>
        <w:right w:val="none" w:sz="0" w:space="0" w:color="auto"/>
      </w:divBdr>
    </w:div>
    <w:div w:id="193543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10203</Words>
  <Characters>58158</Characters>
  <Application>Microsoft Office Word</Application>
  <DocSecurity>0</DocSecurity>
  <Lines>484</Lines>
  <Paragraphs>136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Evaluadora</cp:lastModifiedBy>
  <cp:revision>2</cp:revision>
  <dcterms:created xsi:type="dcterms:W3CDTF">2019-10-16T19:38:00Z</dcterms:created>
  <dcterms:modified xsi:type="dcterms:W3CDTF">2019-10-16T19:38:00Z</dcterms:modified>
</cp:coreProperties>
</file>