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276" w:lineRule="auto"/>
        <w:jc w:val="center"/>
        <w:rPr>
          <w:rFonts w:ascii="Helvetica" w:cs="Helvetica" w:hAnsi="Helvetica" w:eastAsia="Helvetica"/>
          <w:b w:val="1"/>
          <w:bCs w:val="1"/>
          <w:color w:val="000000"/>
          <w:sz w:val="28"/>
          <w:szCs w:val="28"/>
          <w:u w:color="000000"/>
        </w:rPr>
      </w:pPr>
      <w:r>
        <w:rPr>
          <w:rFonts w:ascii="Times New Roman" w:hAnsi="Times New Roman"/>
          <w:b w:val="1"/>
          <w:bCs w:val="1"/>
          <w:color w:val="000000"/>
          <w:sz w:val="28"/>
          <w:szCs w:val="28"/>
          <w:u w:color="000000"/>
          <w:rtl w:val="0"/>
          <w:lang w:val="es-ES_tradnl"/>
        </w:rPr>
        <w:t xml:space="preserve">El </w:t>
      </w:r>
      <w:r>
        <w:rPr>
          <w:rFonts w:ascii="Times New Roman" w:hAnsi="Times New Roman" w:hint="default"/>
          <w:b w:val="1"/>
          <w:bCs w:val="1"/>
          <w:color w:val="000000"/>
          <w:sz w:val="28"/>
          <w:szCs w:val="28"/>
          <w:u w:color="000000"/>
          <w:rtl w:val="0"/>
          <w:lang w:val="es-ES_tradnl"/>
        </w:rPr>
        <w:t>“</w:t>
      </w:r>
      <w:r>
        <w:rPr>
          <w:rFonts w:ascii="Times New Roman" w:hAnsi="Times New Roman"/>
          <w:b w:val="1"/>
          <w:bCs w:val="1"/>
          <w:color w:val="000000"/>
          <w:sz w:val="28"/>
          <w:szCs w:val="28"/>
          <w:u w:color="000000"/>
          <w:rtl w:val="0"/>
          <w:lang w:val="es-ES_tradnl"/>
        </w:rPr>
        <w:t>Start Point</w:t>
      </w:r>
      <w:r>
        <w:rPr>
          <w:rFonts w:ascii="Times New Roman" w:hAnsi="Times New Roman" w:hint="default"/>
          <w:b w:val="1"/>
          <w:bCs w:val="1"/>
          <w:color w:val="000000"/>
          <w:sz w:val="28"/>
          <w:szCs w:val="28"/>
          <w:u w:color="000000"/>
          <w:rtl w:val="0"/>
          <w:lang w:val="es-ES_tradnl"/>
        </w:rPr>
        <w:t xml:space="preserve">” </w:t>
      </w:r>
      <w:r>
        <w:rPr>
          <w:rFonts w:ascii="Times New Roman" w:hAnsi="Times New Roman"/>
          <w:b w:val="1"/>
          <w:bCs w:val="1"/>
          <w:color w:val="000000"/>
          <w:sz w:val="28"/>
          <w:szCs w:val="28"/>
          <w:u w:color="000000"/>
          <w:rtl w:val="0"/>
          <w:lang w:val="es-ES_tradnl"/>
        </w:rPr>
        <w:t xml:space="preserve">en psicoterapia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276" w:lineRule="auto"/>
        <w:jc w:val="center"/>
        <w:rPr>
          <w:rFonts w:ascii="Times New Roman" w:cs="Times New Roman" w:hAnsi="Times New Roman" w:eastAsia="Times New Roman"/>
          <w:b w:val="1"/>
          <w:bCs w:val="1"/>
          <w:color w:val="000000"/>
          <w:sz w:val="24"/>
          <w:szCs w:val="24"/>
          <w:u w:color="000000"/>
        </w:rPr>
      </w:pPr>
      <w:bookmarkStart w:name="_Hlk480015842" w:id="0"/>
      <w:r>
        <w:rPr>
          <w:rFonts w:ascii="Times New Roman" w:hAnsi="Times New Roman"/>
          <w:b w:val="1"/>
          <w:bCs w:val="1"/>
          <w:color w:val="000000"/>
          <w:sz w:val="24"/>
          <w:szCs w:val="24"/>
          <w:u w:color="000000"/>
          <w:rtl w:val="0"/>
          <w:lang w:val="es-ES_tradnl"/>
        </w:rPr>
        <w:t>Emociones positivas, creatividad y resoluci</w:t>
      </w:r>
      <w:r>
        <w:rPr>
          <w:rFonts w:ascii="Times New Roman" w:hAnsi="Times New Roman" w:hint="default"/>
          <w:b w:val="1"/>
          <w:bCs w:val="1"/>
          <w:color w:val="000000"/>
          <w:sz w:val="24"/>
          <w:szCs w:val="24"/>
          <w:u w:color="000000"/>
          <w:rtl w:val="0"/>
          <w:lang w:val="es-ES_tradnl"/>
        </w:rPr>
        <w:t>ó</w:t>
      </w:r>
      <w:r>
        <w:rPr>
          <w:rFonts w:ascii="Times New Roman" w:hAnsi="Times New Roman"/>
          <w:b w:val="1"/>
          <w:bCs w:val="1"/>
          <w:color w:val="000000"/>
          <w:sz w:val="24"/>
          <w:szCs w:val="24"/>
          <w:u w:color="000000"/>
          <w:rtl w:val="0"/>
          <w:lang w:val="es-ES_tradnl"/>
        </w:rPr>
        <w:t>n de problemas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480" w:lineRule="auto"/>
        <w:jc w:val="center"/>
        <w:rPr>
          <w:rFonts w:ascii="Times New Roman" w:cs="Times New Roman" w:hAnsi="Times New Roman" w:eastAsia="Times New Roman"/>
          <w:color w:val="000000"/>
          <w:sz w:val="24"/>
          <w:szCs w:val="24"/>
          <w:u w:color="00000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480" w:lineRule="auto"/>
        <w:jc w:val="center"/>
        <w:rPr>
          <w:del w:id="1" w:date="2019-05-19T15:36:14Z" w:author="Sonia E. Rodriguez"/>
          <w:rFonts w:ascii="Times New Roman" w:cs="Times New Roman" w:hAnsi="Times New Roman" w:eastAsia="Times New Roman"/>
          <w:b w:val="1"/>
          <w:bCs w:val="1"/>
          <w:i w:val="1"/>
          <w:iCs w:val="1"/>
          <w:color w:val="000000"/>
          <w:sz w:val="24"/>
          <w:szCs w:val="24"/>
          <w:u w:color="000000"/>
        </w:rPr>
      </w:pPr>
      <w:del w:id="2" w:date="2019-05-19T15:36:14Z" w:author="Sonia E. Rodriguez">
        <w:r>
          <w:rPr>
            <w:rFonts w:ascii="Times New Roman" w:hAnsi="Times New Roman"/>
            <w:b w:val="1"/>
            <w:bCs w:val="1"/>
            <w:i w:val="1"/>
            <w:iCs w:val="1"/>
            <w:color w:val="000000"/>
            <w:sz w:val="24"/>
            <w:szCs w:val="24"/>
            <w:u w:color="000000"/>
            <w:rtl w:val="0"/>
            <w:lang w:val="es-ES_tradnl"/>
          </w:rPr>
          <w:delText>Marcelo Rodriguez Ceberio y Sonia E. Rodriguez</w:delText>
        </w:r>
      </w:del>
      <w:bookmarkEnd w:id="0"/>
    </w:p>
    <w:p>
      <w:pPr>
        <w:pStyle w:val="Body A"/>
        <w:spacing w:after="0" w:line="480" w:lineRule="auto"/>
        <w:ind w:firstLine="567"/>
        <w:jc w:val="center"/>
        <w:rPr>
          <w:rFonts w:ascii="Times New Roman" w:cs="Times New Roman" w:hAnsi="Times New Roman" w:eastAsia="Times New Roman"/>
          <w:b w:val="1"/>
          <w:bCs w:val="1"/>
          <w:color w:val="000000"/>
          <w:sz w:val="24"/>
          <w:szCs w:val="24"/>
          <w:u w:color="000000"/>
        </w:rPr>
      </w:pPr>
      <w:bookmarkStart w:name="_Hlk480016136" w:id="3"/>
    </w:p>
    <w:p>
      <w:pPr>
        <w:pStyle w:val="Body A"/>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Resumen</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Utilizar las emociones positivas como facilitadoras en el proceso de la psicoterapia que se orienta hacia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posibilita el cambio por un aumento en la flexibilidad cognitiva, en el armado de redes neuropl</w:t>
      </w:r>
      <w:r>
        <w:rPr>
          <w:rFonts w:ascii="Times New Roman" w:hAnsi="Times New Roman" w:hint="default"/>
          <w:sz w:val="24"/>
          <w:szCs w:val="24"/>
          <w:rtl w:val="0"/>
          <w:lang w:val="es-ES_tradnl"/>
        </w:rPr>
        <w:t>á</w:t>
      </w:r>
      <w:r>
        <w:rPr>
          <w:rFonts w:ascii="Times New Roman" w:hAnsi="Times New Roman"/>
          <w:sz w:val="24"/>
          <w:szCs w:val="24"/>
          <w:rtl w:val="0"/>
          <w:lang w:val="es-ES_tradnl"/>
        </w:rPr>
        <w:t>sticas alternativas y mediante la creatividad.</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este art</w:t>
      </w:r>
      <w:r>
        <w:rPr>
          <w:rFonts w:ascii="Times New Roman" w:hAnsi="Times New Roman" w:hint="default"/>
          <w:sz w:val="24"/>
          <w:szCs w:val="24"/>
          <w:rtl w:val="0"/>
          <w:lang w:val="es-ES_tradnl"/>
        </w:rPr>
        <w:t>í</w:t>
      </w:r>
      <w:r>
        <w:rPr>
          <w:rFonts w:ascii="Times New Roman" w:hAnsi="Times New Roman"/>
          <w:sz w:val="24"/>
          <w:szCs w:val="24"/>
          <w:rtl w:val="0"/>
          <w:lang w:val="es-ES_tradnl"/>
        </w:rPr>
        <w:t>culo planteamos el abordar la psicoterapia desde una propuesta facilitadora del cambio, que se sustenta en la revisi</w:t>
      </w:r>
      <w:r>
        <w:rPr>
          <w:rFonts w:ascii="Times New Roman" w:hAnsi="Times New Roman" w:hint="default"/>
          <w:sz w:val="24"/>
          <w:szCs w:val="24"/>
          <w:rtl w:val="0"/>
          <w:lang w:val="es-ES_tradnl"/>
        </w:rPr>
        <w:t>ó</w:t>
      </w:r>
      <w:r>
        <w:rPr>
          <w:rFonts w:ascii="Times New Roman" w:hAnsi="Times New Roman"/>
          <w:sz w:val="24"/>
          <w:szCs w:val="24"/>
          <w:rtl w:val="0"/>
          <w:lang w:val="es-ES_tradnl"/>
        </w:rPr>
        <w:t>n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rica de importantes desarrollos en el campo de las emociones positivas,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las neurociencias, las ciencias de la felicidad. De esta manera y con esta conjunci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te</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rica, llamamos </w:t>
      </w:r>
      <w:r>
        <w:rPr>
          <w:rFonts w:ascii="Times New Roman" w:hAnsi="Times New Roman" w:hint="default"/>
          <w:sz w:val="24"/>
          <w:szCs w:val="24"/>
          <w:rtl w:val="0"/>
          <w:lang w:val="es-ES_tradnl"/>
        </w:rPr>
        <w:t>“</w:t>
      </w:r>
      <w:r>
        <w:rPr>
          <w:rFonts w:ascii="Times New Roman" w:hAnsi="Times New Roman"/>
          <w:sz w:val="24"/>
          <w:szCs w:val="24"/>
          <w:rtl w:val="0"/>
          <w:lang w:val="es-ES_tradnl"/>
        </w:rPr>
        <w:t>Start Point</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(SP) a un enfoque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utico que utiliza las emociones positivas como punto de partida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y que influencia las construcciones cognitivas, las redes neuropl</w:t>
      </w:r>
      <w:r>
        <w:rPr>
          <w:rFonts w:ascii="Times New Roman" w:hAnsi="Times New Roman" w:hint="default"/>
          <w:sz w:val="24"/>
          <w:szCs w:val="24"/>
          <w:rtl w:val="0"/>
          <w:lang w:val="es-ES_tradnl"/>
        </w:rPr>
        <w:t>á</w:t>
      </w:r>
      <w:r>
        <w:rPr>
          <w:rFonts w:ascii="Times New Roman" w:hAnsi="Times New Roman"/>
          <w:sz w:val="24"/>
          <w:szCs w:val="24"/>
          <w:rtl w:val="0"/>
          <w:lang w:val="es-ES_tradnl"/>
        </w:rPr>
        <w:t>sticas, las acciones consecuentes. Asimismo, deja abiertas las puertas para futuros trabajos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ricos y emp</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ricos. </w:t>
      </w:r>
    </w:p>
    <w:p>
      <w:pPr>
        <w:pStyle w:val="Título 1"/>
        <w:spacing w:before="0" w:after="0" w:line="240" w:lineRule="auto"/>
        <w:jc w:val="both"/>
        <w:rPr>
          <w:b w:val="0"/>
          <w:bCs w:val="0"/>
          <w:sz w:val="24"/>
          <w:szCs w:val="24"/>
        </w:rPr>
      </w:pPr>
      <w:r>
        <w:rPr>
          <w:sz w:val="24"/>
          <w:szCs w:val="24"/>
          <w:rtl w:val="0"/>
          <w:lang w:val="es-ES_tradnl"/>
        </w:rPr>
        <w:t>Palabras claves:</w:t>
      </w:r>
      <w:r>
        <w:rPr>
          <w:b w:val="0"/>
          <w:bCs w:val="0"/>
          <w:sz w:val="24"/>
          <w:szCs w:val="24"/>
          <w:rtl w:val="0"/>
          <w:lang w:val="es-ES_tradnl"/>
        </w:rPr>
        <w:t xml:space="preserve"> emociones</w:t>
      </w:r>
      <w:bookmarkEnd w:id="3"/>
      <w:r>
        <w:rPr>
          <w:b w:val="0"/>
          <w:bCs w:val="0"/>
          <w:sz w:val="24"/>
          <w:szCs w:val="24"/>
          <w:rtl w:val="0"/>
          <w:lang w:val="es-ES_tradnl"/>
        </w:rPr>
        <w:t xml:space="preserve"> positivas, resoluci</w:t>
      </w:r>
      <w:r>
        <w:rPr>
          <w:b w:val="0"/>
          <w:bCs w:val="0"/>
          <w:sz w:val="24"/>
          <w:szCs w:val="24"/>
          <w:rtl w:val="0"/>
          <w:lang w:val="es-ES_tradnl"/>
        </w:rPr>
        <w:t>ó</w:t>
      </w:r>
      <w:r>
        <w:rPr>
          <w:b w:val="0"/>
          <w:bCs w:val="0"/>
          <w:sz w:val="24"/>
          <w:szCs w:val="24"/>
          <w:rtl w:val="0"/>
          <w:lang w:val="es-ES_tradnl"/>
        </w:rPr>
        <w:t>n de problemas, flexibilidad cognitiva, psicoterapia, creatividad.</w:t>
      </w:r>
    </w:p>
    <w:p>
      <w:pPr>
        <w:pStyle w:val="Body A"/>
        <w:spacing w:after="0" w:line="240" w:lineRule="auto"/>
        <w:ind w:firstLine="706"/>
        <w:jc w:val="both"/>
        <w:rPr>
          <w:ins w:id="4" w:date="2019-05-19T15:39:47Z" w:author="Sonia E. Rodriguez"/>
          <w:rFonts w:ascii="Times New Roman" w:cs="Times New Roman" w:hAnsi="Times New Roman" w:eastAsia="Times New Roman"/>
          <w:sz w:val="24"/>
          <w:szCs w:val="24"/>
        </w:rPr>
      </w:pPr>
    </w:p>
    <w:p>
      <w:pPr>
        <w:pStyle w:val="Body A"/>
        <w:spacing w:after="0" w:line="240" w:lineRule="auto"/>
        <w:ind w:firstLine="706"/>
        <w:jc w:val="both"/>
        <w:rPr>
          <w:rFonts w:ascii="Times New Roman" w:cs="Times New Roman" w:hAnsi="Times New Roman" w:eastAsia="Times New Roman"/>
          <w:sz w:val="24"/>
          <w:szCs w:val="24"/>
        </w:rPr>
      </w:pPr>
    </w:p>
    <w:p>
      <w:pPr>
        <w:pStyle w:val="Body A"/>
        <w:spacing w:after="0" w:line="240" w:lineRule="auto"/>
        <w:jc w:val="both"/>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Abstract</w:t>
      </w:r>
    </w:p>
    <w:p>
      <w:pPr>
        <w:pStyle w:val="Body A"/>
        <w:spacing w:after="0" w:line="240" w:lineRule="auto"/>
        <w:ind w:firstLine="706"/>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Use positive emotions as facilitators in the process of psychotherapy that is oriented towards the problem resolution enables the change through an increase in cognitive flexibility, in the setting up of alternative neuroplastic networks and through creativity. </w:t>
      </w:r>
    </w:p>
    <w:p>
      <w:pPr>
        <w:pStyle w:val="Body A"/>
        <w:spacing w:after="0" w:line="240" w:lineRule="auto"/>
        <w:ind w:firstLine="706"/>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In this paper, we propose to approach psychotherapy from a proposal that facilitates change, which is based on the theoretical review of important developments in the field of positive emotions, problem solving, neuroscience and science of happiness. In this way, and with this theoretical conjunction, we</w:t>
      </w:r>
      <w:r>
        <w:rPr>
          <w:rFonts w:ascii="Times New Roman" w:hAnsi="Times New Roman" w:hint="default"/>
          <w:sz w:val="24"/>
          <w:szCs w:val="24"/>
          <w:rtl w:val="0"/>
          <w:lang w:val="en-US"/>
        </w:rPr>
        <w:t>’</w:t>
      </w:r>
      <w:r>
        <w:rPr>
          <w:rFonts w:ascii="Times New Roman" w:hAnsi="Times New Roman"/>
          <w:sz w:val="24"/>
          <w:szCs w:val="24"/>
          <w:rtl w:val="0"/>
          <w:lang w:val="en-US"/>
        </w:rPr>
        <w:t xml:space="preserve">ll call </w:t>
      </w:r>
      <w:r>
        <w:rPr>
          <w:rFonts w:ascii="Times New Roman" w:hAnsi="Times New Roman" w:hint="default"/>
          <w:sz w:val="24"/>
          <w:szCs w:val="24"/>
          <w:rtl w:val="0"/>
          <w:lang w:val="en-US"/>
        </w:rPr>
        <w:t>“</w:t>
      </w:r>
      <w:r>
        <w:rPr>
          <w:rFonts w:ascii="Times New Roman" w:hAnsi="Times New Roman"/>
          <w:sz w:val="24"/>
          <w:szCs w:val="24"/>
          <w:rtl w:val="0"/>
          <w:lang w:val="en-US"/>
        </w:rPr>
        <w:t>Start Point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(SP) to a therapeutic focus that uses positive emotions as the start point form problem resolution, influencing in the cognitive constructions, neuroplastic networks and in the consequential actions. Likewise, we leave open de doors for future theoretical and empirical research. </w:t>
      </w:r>
    </w:p>
    <w:p>
      <w:pPr>
        <w:pStyle w:val="Body A"/>
        <w:spacing w:after="0" w:line="240" w:lineRule="auto"/>
        <w:jc w:val="both"/>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Keywords:</w:t>
      </w:r>
      <w:r>
        <w:rPr>
          <w:rFonts w:ascii="Times New Roman" w:hAnsi="Times New Roman"/>
          <w:sz w:val="24"/>
          <w:szCs w:val="24"/>
          <w:rtl w:val="0"/>
          <w:lang w:val="en-US"/>
        </w:rPr>
        <w:t xml:space="preserve"> positive emotions, problem solving, cognitive flexibility, psychotherapy, creativity. </w:t>
      </w:r>
    </w:p>
    <w:p>
      <w:pPr>
        <w:pStyle w:val="Body A"/>
        <w:spacing w:after="0" w:line="240" w:lineRule="auto"/>
        <w:ind w:firstLine="706"/>
        <w:jc w:val="both"/>
        <w:rPr>
          <w:rFonts w:ascii="Times New Roman" w:cs="Times New Roman" w:hAnsi="Times New Roman" w:eastAsia="Times New Roman"/>
          <w:sz w:val="24"/>
          <w:szCs w:val="24"/>
          <w:lang w:val="en-US"/>
        </w:rPr>
      </w:pPr>
    </w:p>
    <w:p>
      <w:pPr>
        <w:pStyle w:val="Body A"/>
        <w:spacing w:after="0" w:line="240" w:lineRule="auto"/>
        <w:jc w:val="both"/>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lang w:val="es-ES_tradnl"/>
        </w:rPr>
        <w:t>Emociones adaptativas, sentimientos cartografiados</w:t>
      </w:r>
    </w:p>
    <w:p>
      <w:pPr>
        <w:pStyle w:val="Sin espaciado"/>
        <w:spacing w:after="0" w:line="240" w:lineRule="auto"/>
        <w:ind w:firstLine="706"/>
        <w:jc w:val="both"/>
        <w:rPr>
          <w:rFonts w:ascii="Times New Roman" w:cs="Times New Roman" w:hAnsi="Times New Roman" w:eastAsia="Times New Roman"/>
          <w:i w:val="1"/>
          <w:iCs w:val="1"/>
          <w:sz w:val="24"/>
          <w:szCs w:val="24"/>
          <w:lang w:val="es-ES_tradnl"/>
        </w:rPr>
      </w:pPr>
      <w:r>
        <w:rPr>
          <w:rFonts w:ascii="Times New Roman" w:cs="Times New Roman" w:hAnsi="Times New Roman" w:eastAsia="Times New Roman"/>
          <w:sz w:val="24"/>
          <w:szCs w:val="24"/>
          <w:rtl w:val="0"/>
          <w:lang w:val="es-ES_tradnl"/>
        </w:rPr>
        <w:tab/>
        <w:t>En la complejidad del ser humano,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un problema -al igual que sus or</w:t>
      </w:r>
      <w:r>
        <w:rPr>
          <w:rFonts w:ascii="Times New Roman" w:hAnsi="Times New Roman" w:hint="default"/>
          <w:sz w:val="24"/>
          <w:szCs w:val="24"/>
          <w:rtl w:val="0"/>
          <w:lang w:val="es-ES_tradnl"/>
        </w:rPr>
        <w:t>í</w:t>
      </w:r>
      <w:r>
        <w:rPr>
          <w:rFonts w:ascii="Times New Roman" w:hAnsi="Times New Roman"/>
          <w:sz w:val="24"/>
          <w:szCs w:val="24"/>
          <w:rtl w:val="0"/>
          <w:lang w:val="es-ES_tradnl"/>
        </w:rPr>
        <w:t>genes policausales- no solo depende de un cambio cognitivo en las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as en donde se inscribe, sino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en la pragm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de las conductas y en el universo de las emociones. De este interjuego, la persona avanzar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hacia nuevas construcciones de significados y din</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micas interaccionales, que aplicadas en diferentes contextos, propician una mejor calidad de vida y con ello la felicidad.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psicoterapia, el experto aplica diferentes modelos de tratamiento y estrategias, en pos de ayudar al paciente en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Es claro entonces, la necesidad de considerar de manera recursiva las emociones y las cogniciones, entre otras variables, para trazar estrategias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efectivas en el espacio de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necesario, ampliar la comprensi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constructos emocionales (y dentro de ellos los positivos), la flexibilidad cognitiva y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a la luz de los aportes de las neurociencias, la ciencia de la felicidad y las ciencias cognitivas, entendidas desde una epistemolog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basada en las teor</w:t>
      </w:r>
      <w:r>
        <w:rPr>
          <w:rFonts w:ascii="Times New Roman" w:hAnsi="Times New Roman" w:hint="default"/>
          <w:sz w:val="24"/>
          <w:szCs w:val="24"/>
          <w:rtl w:val="0"/>
          <w:lang w:val="es-ES_tradnl"/>
        </w:rPr>
        <w:t>í</w:t>
      </w:r>
      <w:r>
        <w:rPr>
          <w:rFonts w:ascii="Times New Roman" w:hAnsi="Times New Roman"/>
          <w:sz w:val="24"/>
          <w:szCs w:val="24"/>
          <w:rtl w:val="0"/>
          <w:lang w:val="es-ES_tradnl"/>
        </w:rPr>
        <w:t>as postmodernas que se a</w:t>
      </w:r>
      <w:r>
        <w:rPr>
          <w:rFonts w:ascii="Times New Roman" w:hAnsi="Times New Roman" w:hint="default"/>
          <w:sz w:val="24"/>
          <w:szCs w:val="24"/>
          <w:rtl w:val="0"/>
          <w:lang w:val="es-ES_tradnl"/>
        </w:rPr>
        <w:t>ú</w:t>
      </w:r>
      <w:r>
        <w:rPr>
          <w:rFonts w:ascii="Times New Roman" w:hAnsi="Times New Roman"/>
          <w:sz w:val="24"/>
          <w:szCs w:val="24"/>
          <w:rtl w:val="0"/>
          <w:lang w:val="es-ES_tradnl"/>
        </w:rPr>
        <w:t>nan para explicar los fen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menos humanos desde la complejidad.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Considerando la estrecha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emociones positivas y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se hace necesario pensar en un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 que gu</w:t>
      </w:r>
      <w:r>
        <w:rPr>
          <w:rFonts w:ascii="Times New Roman" w:hAnsi="Times New Roman" w:hint="default"/>
          <w:sz w:val="24"/>
          <w:szCs w:val="24"/>
          <w:rtl w:val="0"/>
          <w:lang w:val="es-ES_tradnl"/>
        </w:rPr>
        <w:t>í</w:t>
      </w:r>
      <w:r>
        <w:rPr>
          <w:rFonts w:ascii="Times New Roman" w:hAnsi="Times New Roman"/>
          <w:sz w:val="24"/>
          <w:szCs w:val="24"/>
          <w:rtl w:val="0"/>
          <w:lang w:val="es-ES_tradnl"/>
        </w:rPr>
        <w:t>e de manera estructurada, el quehacer del terapeuta para ayudar al paciente a alcanzar el cambio deseado a partir de la creatividad y la flexibilidad cognitiva que como una compleja br</w:t>
      </w:r>
      <w:r>
        <w:rPr>
          <w:rFonts w:ascii="Times New Roman" w:hAnsi="Times New Roman" w:hint="default"/>
          <w:sz w:val="24"/>
          <w:szCs w:val="24"/>
          <w:rtl w:val="0"/>
          <w:lang w:val="es-ES_tradnl"/>
        </w:rPr>
        <w:t>ú</w:t>
      </w:r>
      <w:r>
        <w:rPr>
          <w:rFonts w:ascii="Times New Roman" w:hAnsi="Times New Roman"/>
          <w:sz w:val="24"/>
          <w:szCs w:val="24"/>
          <w:rtl w:val="0"/>
          <w:lang w:val="es-ES_tradnl"/>
        </w:rPr>
        <w:t>jula lo conducir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 xml:space="preserve">a encontrar nuevas soluciones. </w:t>
        <w:tab/>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Las emociones son definidas desde multiplicidad de vertientes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ricas. Por ejemplo, para Izard (1977) la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un componente del estado emocional conformado por tres elementos: los sentimientos o experiencia subjetiva de la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el proceso a nivel del sistema nervioso central o la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las conductas no verbales observables principalmente en el rostro.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es que el estado emocional, en su compleja triada, es muy breve y su transitoriedad puede durar tan solo segundos o minutos (Ekman, 1965, 1999; Matsumoto et al., 2013).</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Darwin en su c</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lebre libro </w:t>
      </w:r>
      <w:r>
        <w:rPr>
          <w:rFonts w:ascii="Times New Roman" w:hAnsi="Times New Roman" w:hint="default"/>
          <w:sz w:val="24"/>
          <w:szCs w:val="24"/>
          <w:rtl w:val="0"/>
          <w:lang w:val="es-ES_tradnl"/>
        </w:rPr>
        <w:t>“</w:t>
      </w:r>
      <w:r>
        <w:rPr>
          <w:rFonts w:ascii="Times New Roman" w:hAnsi="Times New Roman"/>
          <w:sz w:val="24"/>
          <w:szCs w:val="24"/>
          <w:rtl w:val="0"/>
          <w:lang w:val="es-ES_tradnl"/>
        </w:rPr>
        <w:t>The expression of the emotions in man and animals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cuya primera 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fue en 1872, se enfoc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las emociones en t</w:t>
      </w:r>
      <w:r>
        <w:rPr>
          <w:rFonts w:ascii="Times New Roman" w:hAnsi="Times New Roman" w:hint="default"/>
          <w:sz w:val="24"/>
          <w:szCs w:val="24"/>
          <w:rtl w:val="0"/>
          <w:lang w:val="es-ES_tradnl"/>
        </w:rPr>
        <w:t>é</w:t>
      </w:r>
      <w:r>
        <w:rPr>
          <w:rFonts w:ascii="Times New Roman" w:hAnsi="Times New Roman"/>
          <w:sz w:val="24"/>
          <w:szCs w:val="24"/>
          <w:rtl w:val="0"/>
          <w:lang w:val="es-ES_tradnl"/>
        </w:rPr>
        <w:t>rminos evolutivos indicando que aquellas b</w:t>
      </w:r>
      <w:r>
        <w:rPr>
          <w:rFonts w:ascii="Times New Roman" w:hAnsi="Times New Roman" w:hint="default"/>
          <w:sz w:val="24"/>
          <w:szCs w:val="24"/>
          <w:rtl w:val="0"/>
          <w:lang w:val="es-ES_tradnl"/>
        </w:rPr>
        <w:t>á</w:t>
      </w:r>
      <w:r>
        <w:rPr>
          <w:rFonts w:ascii="Times New Roman" w:hAnsi="Times New Roman"/>
          <w:sz w:val="24"/>
          <w:szCs w:val="24"/>
          <w:rtl w:val="0"/>
          <w:lang w:val="es-ES_tradnl"/>
        </w:rPr>
        <w:t>sicas, como: la alegr</w:t>
      </w:r>
      <w:r>
        <w:rPr>
          <w:rFonts w:ascii="Times New Roman" w:hAnsi="Times New Roman" w:hint="default"/>
          <w:sz w:val="24"/>
          <w:szCs w:val="24"/>
          <w:rtl w:val="0"/>
          <w:lang w:val="es-ES_tradnl"/>
        </w:rPr>
        <w:t>í</w:t>
      </w:r>
      <w:r>
        <w:rPr>
          <w:rFonts w:ascii="Times New Roman" w:hAnsi="Times New Roman"/>
          <w:sz w:val="24"/>
          <w:szCs w:val="24"/>
          <w:rtl w:val="0"/>
          <w:lang w:val="es-ES_tradnl"/>
        </w:rPr>
        <w:t>a, tristeza, miedo, ira, sorpresa y el disgusto, son innatas, universales y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guiadas por programas neuronales comandados por la instrucci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gen</w:t>
      </w:r>
      <w:r>
        <w:rPr>
          <w:rFonts w:ascii="Times New Roman" w:hAnsi="Times New Roman" w:hint="default"/>
          <w:sz w:val="24"/>
          <w:szCs w:val="24"/>
          <w:rtl w:val="0"/>
          <w:lang w:val="es-ES_tradnl"/>
        </w:rPr>
        <w:t>é</w:t>
      </w:r>
      <w:r>
        <w:rPr>
          <w:rFonts w:ascii="Times New Roman" w:hAnsi="Times New Roman"/>
          <w:sz w:val="24"/>
          <w:szCs w:val="24"/>
          <w:rtl w:val="0"/>
          <w:lang w:val="es-ES_tradnl"/>
        </w:rPr>
        <w:t>tica que origina experiencias similares en las personas y expresiones distintivas, especialmente en la gestualidad del rostro (Darwin, 1998; Ekman, 2003; Izard, 1977; Thomkins, 2009)</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Las emociones ejercen funciones biol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gicas fundamentales que son el resultado de la evoluci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de factores epigen</w:t>
      </w:r>
      <w:r>
        <w:rPr>
          <w:rFonts w:ascii="Times New Roman" w:hAnsi="Times New Roman" w:hint="default"/>
          <w:sz w:val="24"/>
          <w:szCs w:val="24"/>
          <w:rtl w:val="0"/>
          <w:lang w:val="es-ES_tradnl"/>
        </w:rPr>
        <w:t>é</w:t>
      </w:r>
      <w:r>
        <w:rPr>
          <w:rFonts w:ascii="Times New Roman" w:hAnsi="Times New Roman"/>
          <w:sz w:val="24"/>
          <w:szCs w:val="24"/>
          <w:rtl w:val="0"/>
          <w:lang w:val="es-ES_tradnl"/>
        </w:rPr>
        <w:t>ticos que dependen del contexto (situaciones, personas, acciones del contexto que modifican la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los genes y generando un fenotipo determinado). Estas funciones emocionales le han posibilitado y posibilitan al organismo sobrevivir en entornos hostiles y peligrosos, raz</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la que se han conservado pr</w:t>
      </w:r>
      <w:r>
        <w:rPr>
          <w:rFonts w:ascii="Times New Roman" w:hAnsi="Times New Roman" w:hint="default"/>
          <w:sz w:val="24"/>
          <w:szCs w:val="24"/>
          <w:rtl w:val="0"/>
          <w:lang w:val="es-ES_tradnl"/>
        </w:rPr>
        <w:t>á</w:t>
      </w:r>
      <w:r>
        <w:rPr>
          <w:rFonts w:ascii="Times New Roman" w:hAnsi="Times New Roman"/>
          <w:sz w:val="24"/>
          <w:szCs w:val="24"/>
          <w:rtl w:val="0"/>
          <w:lang w:val="es-ES_tradnl"/>
        </w:rPr>
        <w:t>cticamente intactas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historia evolutiva (Fanselow &amp; LeDoux, 1999). Por tal raz</w:t>
      </w:r>
      <w:r>
        <w:rPr>
          <w:rFonts w:ascii="Times New Roman" w:hAnsi="Times New Roman" w:hint="default"/>
          <w:sz w:val="24"/>
          <w:szCs w:val="24"/>
          <w:rtl w:val="0"/>
          <w:lang w:val="es-ES_tradnl"/>
        </w:rPr>
        <w:t>ó</w:t>
      </w:r>
      <w:r>
        <w:rPr>
          <w:rFonts w:ascii="Times New Roman" w:hAnsi="Times New Roman"/>
          <w:sz w:val="24"/>
          <w:szCs w:val="24"/>
          <w:rtl w:val="0"/>
          <w:lang w:val="es-ES_tradnl"/>
        </w:rPr>
        <w:t>n son consideradas procesos adaptativos.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esta direcci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las emociones son el resultado de cambios en el sistema nervioso central frente a diversos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internos y externos (Izard, 1977; Matsumoto et al., 2013; Matsumoto &amp; Huang, 2011; Parrot, 2001) y son el sistema primario que motiva las ideas y las conductas (Izard, 1971, 1977; Thomkins, 1962), aunque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n estas </w:t>
      </w:r>
      <w:r>
        <w:rPr>
          <w:rFonts w:ascii="Times New Roman" w:hAnsi="Times New Roman" w:hint="default"/>
          <w:sz w:val="24"/>
          <w:szCs w:val="24"/>
          <w:rtl w:val="0"/>
          <w:lang w:val="es-ES_tradnl"/>
        </w:rPr>
        <w:t>ú</w:t>
      </w:r>
      <w:r>
        <w:rPr>
          <w:rFonts w:ascii="Times New Roman" w:hAnsi="Times New Roman"/>
          <w:sz w:val="24"/>
          <w:szCs w:val="24"/>
          <w:rtl w:val="0"/>
          <w:lang w:val="es-ES_tradnl"/>
        </w:rPr>
        <w:t>ltimas generan estados emocionales estableciendo una compleja recursi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que permite al hombre adaptarse a su contexto (Ekman, 1969, 2003, Izard, 1971, Thomkins, 2009).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A este respecto, es importante se</w:t>
      </w:r>
      <w:r>
        <w:rPr>
          <w:rFonts w:ascii="Times New Roman" w:hAnsi="Times New Roman" w:hint="default"/>
          <w:sz w:val="24"/>
          <w:szCs w:val="24"/>
          <w:rtl w:val="0"/>
          <w:lang w:val="es-ES_tradnl"/>
        </w:rPr>
        <w:t>ñ</w:t>
      </w:r>
      <w:r>
        <w:rPr>
          <w:rFonts w:ascii="Times New Roman" w:hAnsi="Times New Roman"/>
          <w:sz w:val="24"/>
          <w:szCs w:val="24"/>
          <w:rtl w:val="0"/>
          <w:lang w:val="es-ES_tradnl"/>
        </w:rPr>
        <w:t>alar que las emociones ocurren en un contexto y frente a eventos que impactan en el bienestar de la persona provocando una reacci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transitoria, biol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 ps</w:t>
      </w:r>
      <w:r>
        <w:rPr>
          <w:rFonts w:ascii="Times New Roman" w:hAnsi="Times New Roman" w:hint="default"/>
          <w:sz w:val="24"/>
          <w:szCs w:val="24"/>
          <w:rtl w:val="0"/>
          <w:lang w:val="es-ES_tradnl"/>
        </w:rPr>
        <w:t>í</w:t>
      </w:r>
      <w:r>
        <w:rPr>
          <w:rFonts w:ascii="Times New Roman" w:hAnsi="Times New Roman"/>
          <w:sz w:val="24"/>
          <w:szCs w:val="24"/>
          <w:rtl w:val="0"/>
          <w:lang w:val="es-ES_tradnl"/>
        </w:rPr>
        <w:t>quica y social (Matsumoto et al., 2013) que se muestra a otros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gestualidades espec</w:t>
      </w:r>
      <w:r>
        <w:rPr>
          <w:rFonts w:ascii="Times New Roman" w:hAnsi="Times New Roman" w:hint="default"/>
          <w:sz w:val="24"/>
          <w:szCs w:val="24"/>
          <w:rtl w:val="0"/>
          <w:lang w:val="es-ES_tradnl"/>
        </w:rPr>
        <w:t>í</w:t>
      </w:r>
      <w:r>
        <w:rPr>
          <w:rFonts w:ascii="Times New Roman" w:hAnsi="Times New Roman"/>
          <w:sz w:val="24"/>
          <w:szCs w:val="24"/>
          <w:rtl w:val="0"/>
          <w:lang w:val="es-ES_tradnl"/>
        </w:rPr>
        <w:t>ficas y palabras que refieren a ellas (Argyle, 1975; Darwin, 1998; Ekman, 2003; Izard, 1977; Matsumoto &amp; Hwang, 2011; Parrot, 2001), adaptando esta manifestaci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las reglas culturales para su expresi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(Rodriguez Ceberio &amp; Rodriguez, 2017). Es importante mencionar que las emociones pueden presentarse tanto de manera no consciente como consciente cuando se suma el sentimiento a la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expresada a nivel del sistema nervioso central  (Argyle, 1975, Damasio, 1999, Matsumoto &amp; Lee, 1993).</w:t>
      </w:r>
    </w:p>
    <w:p>
      <w:pPr>
        <w:pStyle w:val="Sangría de texto normal"/>
        <w:spacing w:after="0" w:line="240" w:lineRule="auto"/>
        <w:ind w:left="0" w:firstLine="706"/>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Damasio, tanto en el </w:t>
      </w:r>
      <w:r>
        <w:rPr>
          <w:rFonts w:ascii="Times New Roman" w:hAnsi="Times New Roman" w:hint="default"/>
          <w:sz w:val="24"/>
          <w:szCs w:val="24"/>
          <w:rtl w:val="0"/>
          <w:lang w:val="es-ES_tradnl"/>
        </w:rPr>
        <w:t>“</w:t>
      </w:r>
      <w:r>
        <w:rPr>
          <w:rFonts w:ascii="Times New Roman" w:hAnsi="Times New Roman"/>
          <w:sz w:val="24"/>
          <w:szCs w:val="24"/>
          <w:rtl w:val="0"/>
          <w:lang w:val="es-ES_tradnl"/>
        </w:rPr>
        <w:t>Error de Descartes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(1994) como </w:t>
      </w:r>
      <w:r>
        <w:rPr>
          <w:rFonts w:ascii="Times New Roman" w:hAnsi="Times New Roman" w:hint="default"/>
          <w:i w:val="1"/>
          <w:iCs w:val="1"/>
          <w:sz w:val="24"/>
          <w:szCs w:val="24"/>
          <w:rtl w:val="0"/>
          <w:lang w:val="es-ES_tradnl"/>
        </w:rPr>
        <w:t>“</w:t>
      </w:r>
      <w:r>
        <w:rPr>
          <w:rFonts w:ascii="Times New Roman" w:hAnsi="Times New Roman"/>
          <w:sz w:val="24"/>
          <w:szCs w:val="24"/>
          <w:rtl w:val="0"/>
          <w:lang w:val="es-ES_tradnl"/>
        </w:rPr>
        <w:t>En busca de Spinoza</w:t>
      </w:r>
      <w:r>
        <w:rPr>
          <w:rFonts w:ascii="Times New Roman" w:hAnsi="Times New Roman" w:hint="default"/>
          <w:i w:val="1"/>
          <w:iCs w:val="1"/>
          <w:sz w:val="24"/>
          <w:szCs w:val="24"/>
          <w:rtl w:val="0"/>
          <w:lang w:val="es-ES_tradnl"/>
        </w:rPr>
        <w:t xml:space="preserve">” </w:t>
      </w:r>
      <w:r>
        <w:rPr>
          <w:rFonts w:ascii="Times New Roman" w:hAnsi="Times New Roman"/>
          <w:sz w:val="24"/>
          <w:szCs w:val="24"/>
          <w:rtl w:val="0"/>
          <w:lang w:val="es-ES_tradnl"/>
        </w:rPr>
        <w:t>(2005), describe cu</w:t>
      </w:r>
      <w:r>
        <w:rPr>
          <w:rFonts w:ascii="Times New Roman" w:hAnsi="Times New Roman" w:hint="default"/>
          <w:sz w:val="24"/>
          <w:szCs w:val="24"/>
          <w:rtl w:val="0"/>
          <w:lang w:val="es-ES_tradnl"/>
        </w:rPr>
        <w:t>á</w:t>
      </w:r>
      <w:r>
        <w:rPr>
          <w:rFonts w:ascii="Times New Roman" w:hAnsi="Times New Roman"/>
          <w:sz w:val="24"/>
          <w:szCs w:val="24"/>
          <w:rtl w:val="0"/>
          <w:lang w:val="es-ES_tradnl"/>
        </w:rPr>
        <w:t>les son las funciones de las emociones en el cerebro y el pensamiento humano. Su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integra evidencia neurocient</w:t>
      </w:r>
      <w:r>
        <w:rPr>
          <w:rFonts w:ascii="Times New Roman" w:hAnsi="Times New Roman" w:hint="default"/>
          <w:sz w:val="24"/>
          <w:szCs w:val="24"/>
          <w:rtl w:val="0"/>
          <w:lang w:val="es-ES_tradnl"/>
        </w:rPr>
        <w:t>í</w:t>
      </w:r>
      <w:r>
        <w:rPr>
          <w:rFonts w:ascii="Times New Roman" w:hAnsi="Times New Roman"/>
          <w:sz w:val="24"/>
          <w:szCs w:val="24"/>
          <w:rtl w:val="0"/>
          <w:lang w:val="es-ES_tradnl"/>
        </w:rPr>
        <w:t>fica con una postura filos</w:t>
      </w:r>
      <w:r>
        <w:rPr>
          <w:rFonts w:ascii="Times New Roman" w:hAnsi="Times New Roman" w:hint="default"/>
          <w:sz w:val="24"/>
          <w:szCs w:val="24"/>
          <w:rtl w:val="0"/>
          <w:lang w:val="es-ES_tradnl"/>
        </w:rPr>
        <w:t>ó</w:t>
      </w:r>
      <w:r>
        <w:rPr>
          <w:rFonts w:ascii="Times New Roman" w:hAnsi="Times New Roman"/>
          <w:sz w:val="24"/>
          <w:szCs w:val="24"/>
          <w:rtl w:val="0"/>
          <w:lang w:val="es-ES_tradnl"/>
        </w:rPr>
        <w:t>fica sostenida por el fil</w:t>
      </w:r>
      <w:r>
        <w:rPr>
          <w:rFonts w:ascii="Times New Roman" w:hAnsi="Times New Roman" w:hint="default"/>
          <w:sz w:val="24"/>
          <w:szCs w:val="24"/>
          <w:rtl w:val="0"/>
          <w:lang w:val="es-ES_tradnl"/>
        </w:rPr>
        <w:t>ó</w:t>
      </w:r>
      <w:r>
        <w:rPr>
          <w:rFonts w:ascii="Times New Roman" w:hAnsi="Times New Roman"/>
          <w:sz w:val="24"/>
          <w:szCs w:val="24"/>
          <w:rtl w:val="0"/>
          <w:lang w:val="es-ES_tradnl"/>
        </w:rPr>
        <w:t>sofo holand</w:t>
      </w:r>
      <w:r>
        <w:rPr>
          <w:rFonts w:ascii="Times New Roman" w:hAnsi="Times New Roman" w:hint="default"/>
          <w:sz w:val="24"/>
          <w:szCs w:val="24"/>
          <w:rtl w:val="0"/>
          <w:lang w:val="es-ES_tradnl"/>
        </w:rPr>
        <w:t>é</w:t>
      </w:r>
      <w:r>
        <w:rPr>
          <w:rFonts w:ascii="Times New Roman" w:hAnsi="Times New Roman"/>
          <w:sz w:val="24"/>
          <w:szCs w:val="24"/>
          <w:rtl w:val="0"/>
          <w:lang w:val="es-ES_tradnl"/>
        </w:rPr>
        <w:t>s Spinoza (1632-1677), quien consideraba a los sentimientos y emociones como los aspectos centrales de la condici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humana. Damasio considera que nuestro cerebro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construido para la cooperaci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otros, en la realizaci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mandato humano de supervivencia. Esto converge con la definici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Darwiniana de emociones y la 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desarrolla De Waal (2014) sobre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social de los primates y los estudios de Iacoboni et al. (2005); </w:t>
      </w:r>
      <w:r>
        <w:rPr>
          <w:rFonts w:ascii="Times New Roman" w:hAnsi="Times New Roman"/>
          <w:color w:val="1a1a1a"/>
          <w:sz w:val="24"/>
          <w:szCs w:val="24"/>
          <w:u w:color="1a1a1a"/>
          <w:rtl w:val="0"/>
          <w:lang w:val="es-ES_tradnl"/>
        </w:rPr>
        <w:t>Fadiga, Fogassi, Pavesi y Rizzolatti (1995); Iacoboni et al. (1999).</w:t>
      </w:r>
      <w:r>
        <w:rPr>
          <w:rFonts w:ascii="Times New Roman" w:cs="Times New Roman" w:hAnsi="Times New Roman" w:eastAsia="Times New Roman"/>
          <w:sz w:val="24"/>
          <w:szCs w:val="24"/>
        </w:rPr>
        <w:tab/>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Cabe aclarar que las emociones son diferenciadas de los sentimientos, tanto uno como otros constituyen la plataforma de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social, de la supervivencia y de la toma de decisiones en la que se involucra el razonamiento. A pesar de que siempre se los emparienta, es importante diferenciarlos. Mientras que las emociones son espont</w:t>
      </w:r>
      <w:r>
        <w:rPr>
          <w:rFonts w:ascii="Times New Roman" w:hAnsi="Times New Roman" w:hint="default"/>
          <w:sz w:val="24"/>
          <w:szCs w:val="24"/>
          <w:rtl w:val="0"/>
          <w:lang w:val="es-ES_tradnl"/>
        </w:rPr>
        <w:t>á</w:t>
      </w:r>
      <w:r>
        <w:rPr>
          <w:rFonts w:ascii="Times New Roman" w:hAnsi="Times New Roman"/>
          <w:sz w:val="24"/>
          <w:szCs w:val="24"/>
          <w:rtl w:val="0"/>
          <w:lang w:val="es-ES_tradnl"/>
        </w:rPr>
        <w:t>neas y asociadas al universo biol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 los sentimientos refieren a fen</w:t>
      </w:r>
      <w:r>
        <w:rPr>
          <w:rFonts w:ascii="Times New Roman" w:hAnsi="Times New Roman" w:hint="default"/>
          <w:sz w:val="24"/>
          <w:szCs w:val="24"/>
          <w:rtl w:val="0"/>
          <w:lang w:val="es-ES_tradnl"/>
        </w:rPr>
        <w:t>ó</w:t>
      </w:r>
      <w:r>
        <w:rPr>
          <w:rFonts w:ascii="Times New Roman" w:hAnsi="Times New Roman"/>
          <w:sz w:val="24"/>
          <w:szCs w:val="24"/>
          <w:rtl w:val="0"/>
          <w:lang w:val="es-ES_tradnl"/>
        </w:rPr>
        <w:t>menos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complejos puesto que intervienen factores cognitivos. </w:t>
      </w:r>
    </w:p>
    <w:p>
      <w:pPr>
        <w:pStyle w:val="Normal.0"/>
        <w:widowControl w:val="0"/>
        <w:ind w:firstLine="706"/>
        <w:jc w:val="both"/>
      </w:pPr>
      <w:r>
        <w:rPr>
          <w:rtl w:val="0"/>
          <w:lang w:val="es-ES_tradnl"/>
        </w:rPr>
        <w:t>Seg</w:t>
      </w:r>
      <w:r>
        <w:rPr>
          <w:rtl w:val="0"/>
          <w:lang w:val="es-ES_tradnl"/>
        </w:rPr>
        <w:t>ú</w:t>
      </w:r>
      <w:r>
        <w:rPr>
          <w:rtl w:val="0"/>
          <w:lang w:val="es-ES_tradnl"/>
        </w:rPr>
        <w:t>n Damasio (2005)</w:t>
      </w:r>
      <w:ins w:id="5" w:date="2018-10-19T20:58:00Z" w:author="maria preve">
        <w:r>
          <w:rPr>
            <w:rtl w:val="0"/>
            <w:lang w:val="es-ES_tradnl"/>
          </w:rPr>
          <w:t>,</w:t>
        </w:r>
      </w:ins>
      <w:r>
        <w:rPr>
          <w:rtl w:val="0"/>
          <w:lang w:val="es-ES_tradnl"/>
        </w:rPr>
        <w:t xml:space="preserve"> la evoluci</w:t>
      </w:r>
      <w:r>
        <w:rPr>
          <w:rtl w:val="0"/>
          <w:lang w:val="es-ES_tradnl"/>
        </w:rPr>
        <w:t>ó</w:t>
      </w:r>
      <w:r>
        <w:rPr>
          <w:rtl w:val="0"/>
          <w:lang w:val="es-ES_tradnl"/>
        </w:rPr>
        <w:t>n asoci</w:t>
      </w:r>
      <w:r>
        <w:rPr>
          <w:rtl w:val="0"/>
          <w:lang w:val="es-ES_tradnl"/>
        </w:rPr>
        <w:t xml:space="preserve">ó </w:t>
      </w:r>
      <w:r>
        <w:rPr>
          <w:rtl w:val="0"/>
          <w:lang w:val="es-ES_tradnl"/>
        </w:rPr>
        <w:t>la maquinaria cerebral de la emoci</w:t>
      </w:r>
      <w:r>
        <w:rPr>
          <w:rtl w:val="0"/>
          <w:lang w:val="es-ES_tradnl"/>
        </w:rPr>
        <w:t>ó</w:t>
      </w:r>
      <w:r>
        <w:rPr>
          <w:rtl w:val="0"/>
          <w:lang w:val="es-ES_tradnl"/>
        </w:rPr>
        <w:t>n y el sentimiento en etapas. Primero fue la maquinaria para producir reacciones a objetos, personas y situaciones. A posteriori, se desarroll</w:t>
      </w:r>
      <w:r>
        <w:rPr>
          <w:rtl w:val="0"/>
          <w:lang w:val="es-ES_tradnl"/>
        </w:rPr>
        <w:t xml:space="preserve">ó </w:t>
      </w:r>
      <w:r>
        <w:rPr>
          <w:rtl w:val="0"/>
          <w:lang w:val="es-ES_tradnl"/>
        </w:rPr>
        <w:t>el mecanismo para producir un mapeo cerebral y obtener una representaci</w:t>
      </w:r>
      <w:r>
        <w:rPr>
          <w:rtl w:val="0"/>
          <w:lang w:val="es-ES_tradnl"/>
        </w:rPr>
        <w:t>ó</w:t>
      </w:r>
      <w:r>
        <w:rPr>
          <w:rtl w:val="0"/>
          <w:lang w:val="es-ES_tradnl"/>
        </w:rPr>
        <w:t xml:space="preserve">n mental del estado resultante del organismo: los sentimientos. Las emociones posibilitaron actuar efectivamente frente a las circunstancias desfavorables que plantea la vida en pos de la supervivencia. Los sentimientos introdujeron un alerta mental, </w:t>
      </w:r>
      <w:r>
        <w:rPr>
          <w:rtl w:val="0"/>
          <w:lang w:val="es-ES_tradnl"/>
        </w:rPr>
        <w:t>“</w:t>
      </w:r>
      <w:r>
        <w:rPr>
          <w:rtl w:val="0"/>
          <w:lang w:val="es-ES_tradnl"/>
        </w:rPr>
        <w:t>un sentir en el cuerpo</w:t>
      </w:r>
      <w:r>
        <w:rPr>
          <w:rtl w:val="0"/>
          <w:lang w:val="es-ES_tradnl"/>
        </w:rPr>
        <w:t xml:space="preserve">” </w:t>
      </w:r>
      <w:r>
        <w:rPr>
          <w:rtl w:val="0"/>
          <w:lang w:val="es-ES_tradnl"/>
        </w:rPr>
        <w:t>y potenciaron el impacto de las emociones al afectar de manera permanente la atenci</w:t>
      </w:r>
      <w:r>
        <w:rPr>
          <w:rtl w:val="0"/>
          <w:lang w:val="es-ES_tradnl"/>
        </w:rPr>
        <w:t>ó</w:t>
      </w:r>
      <w:r>
        <w:rPr>
          <w:rtl w:val="0"/>
          <w:lang w:val="es-ES_tradnl"/>
        </w:rPr>
        <w:t>n y la memoria. As</w:t>
      </w:r>
      <w:r>
        <w:rPr>
          <w:rtl w:val="0"/>
          <w:lang w:val="es-ES_tradnl"/>
        </w:rPr>
        <w:t>í</w:t>
      </w:r>
      <w:r>
        <w:rPr>
          <w:rtl w:val="0"/>
          <w:lang w:val="es-ES_tradnl"/>
        </w:rPr>
        <w:t>, conjuntamente con los recuerdos, la imaginaci</w:t>
      </w:r>
      <w:r>
        <w:rPr>
          <w:rtl w:val="0"/>
          <w:lang w:val="es-ES_tradnl"/>
        </w:rPr>
        <w:t>ó</w:t>
      </w:r>
      <w:r>
        <w:rPr>
          <w:rtl w:val="0"/>
          <w:lang w:val="es-ES_tradnl"/>
        </w:rPr>
        <w:t>n y el razonamiento, los sentimientos posibilitaron la producci</w:t>
      </w:r>
      <w:r>
        <w:rPr>
          <w:rtl w:val="0"/>
          <w:lang w:val="es-ES_tradnl"/>
        </w:rPr>
        <w:t>ó</w:t>
      </w:r>
      <w:r>
        <w:rPr>
          <w:rtl w:val="0"/>
          <w:lang w:val="es-ES_tradnl"/>
        </w:rPr>
        <w:t>n de respuestas nuevas, no estereotipadas. Entonces, en el principio fue la emoci</w:t>
      </w:r>
      <w:r>
        <w:rPr>
          <w:rtl w:val="0"/>
          <w:lang w:val="es-ES_tradnl"/>
        </w:rPr>
        <w:t>ó</w:t>
      </w:r>
      <w:r>
        <w:rPr>
          <w:rtl w:val="0"/>
          <w:lang w:val="es-ES_tradnl"/>
        </w:rPr>
        <w:t>n, pero es importante recordar que junto con la emoci</w:t>
      </w:r>
      <w:r>
        <w:rPr>
          <w:rtl w:val="0"/>
          <w:lang w:val="es-ES_tradnl"/>
        </w:rPr>
        <w:t>ó</w:t>
      </w:r>
      <w:r>
        <w:rPr>
          <w:rtl w:val="0"/>
          <w:lang w:val="es-ES_tradnl"/>
        </w:rPr>
        <w:t>n el organismo produce una acci</w:t>
      </w:r>
      <w:r>
        <w:rPr>
          <w:rtl w:val="0"/>
          <w:lang w:val="es-ES_tradnl"/>
        </w:rPr>
        <w:t>ó</w:t>
      </w:r>
      <w:r>
        <w:rPr>
          <w:rtl w:val="0"/>
          <w:lang w:val="es-ES_tradnl"/>
        </w:rPr>
        <w:t>n. Este an</w:t>
      </w:r>
      <w:r>
        <w:rPr>
          <w:rtl w:val="0"/>
          <w:lang w:val="es-ES_tradnl"/>
        </w:rPr>
        <w:t>á</w:t>
      </w:r>
      <w:r>
        <w:rPr>
          <w:rtl w:val="0"/>
          <w:lang w:val="es-ES_tradnl"/>
        </w:rPr>
        <w:t>lisis de Damasio, podr</w:t>
      </w:r>
      <w:r>
        <w:rPr>
          <w:rtl w:val="0"/>
          <w:lang w:val="es-ES_tradnl"/>
        </w:rPr>
        <w:t>í</w:t>
      </w:r>
      <w:r>
        <w:rPr>
          <w:rtl w:val="0"/>
          <w:lang w:val="es-ES_tradnl"/>
        </w:rPr>
        <w:t>a reafirmar que los sentimientos son producto de las interacciones en el tiempo de relaci</w:t>
      </w:r>
      <w:r>
        <w:rPr>
          <w:rtl w:val="0"/>
          <w:lang w:val="es-ES_tradnl"/>
        </w:rPr>
        <w:t>ó</w:t>
      </w:r>
      <w:r>
        <w:rPr>
          <w:rtl w:val="0"/>
          <w:lang w:val="es-ES_tradnl"/>
        </w:rPr>
        <w:t>n y se entremezclan con escalas de valores, esquemas de creencias, funciones, y todo un universo de atribuci</w:t>
      </w:r>
      <w:r>
        <w:rPr>
          <w:rtl w:val="0"/>
          <w:lang w:val="es-ES_tradnl"/>
        </w:rPr>
        <w:t>ó</w:t>
      </w:r>
      <w:r>
        <w:rPr>
          <w:rtl w:val="0"/>
          <w:lang w:val="es-ES_tradnl"/>
        </w:rPr>
        <w:t>n de significados.</w:t>
      </w:r>
    </w:p>
    <w:p>
      <w:pPr>
        <w:pStyle w:val="Normal.0"/>
        <w:widowControl w:val="0"/>
        <w:ind w:firstLine="706"/>
        <w:jc w:val="both"/>
      </w:pPr>
      <w:r>
        <w:rPr>
          <w:rtl w:val="0"/>
        </w:rPr>
        <w:tab/>
        <w:t>Los sentimientos</w:t>
      </w:r>
      <w:r>
        <w:rPr>
          <w:i w:val="1"/>
          <w:iCs w:val="1"/>
          <w:rtl w:val="0"/>
          <w:lang w:val="es-ES_tradnl"/>
        </w:rPr>
        <w:t xml:space="preserve"> </w:t>
      </w:r>
      <w:r>
        <w:rPr>
          <w:rtl w:val="0"/>
          <w:lang w:val="es-ES_tradnl"/>
        </w:rPr>
        <w:t>“</w:t>
      </w:r>
      <w:r>
        <w:rPr>
          <w:rtl w:val="0"/>
          <w:lang w:val="es-ES_tradnl"/>
        </w:rPr>
        <w:t>[</w:t>
      </w:r>
      <w:r>
        <w:rPr>
          <w:rtl w:val="0"/>
          <w:lang w:val="es-ES_tradnl"/>
        </w:rPr>
        <w:t>…</w:t>
      </w:r>
      <w:r>
        <w:rPr>
          <w:rtl w:val="0"/>
          <w:lang w:val="es-ES_tradnl"/>
        </w:rPr>
        <w:t>] surgen de cualquier conjunto de reacciones homeost</w:t>
      </w:r>
      <w:r>
        <w:rPr>
          <w:rtl w:val="0"/>
          <w:lang w:val="es-ES_tradnl"/>
        </w:rPr>
        <w:t>á</w:t>
      </w:r>
      <w:r>
        <w:rPr>
          <w:rtl w:val="0"/>
          <w:lang w:val="es-ES_tradnl"/>
        </w:rPr>
        <w:t xml:space="preserve">ticas, no </w:t>
      </w:r>
      <w:r>
        <w:rPr>
          <w:rtl w:val="0"/>
          <w:lang w:val="es-ES_tradnl"/>
        </w:rPr>
        <w:t>ú</w:t>
      </w:r>
      <w:r>
        <w:rPr>
          <w:rtl w:val="0"/>
          <w:lang w:val="es-ES_tradnl"/>
        </w:rPr>
        <w:t>nicamente las emociones propiamente dichas. [...] Mi hip</w:t>
      </w:r>
      <w:r>
        <w:rPr>
          <w:rtl w:val="0"/>
          <w:lang w:val="es-ES_tradnl"/>
        </w:rPr>
        <w:t>ó</w:t>
      </w:r>
      <w:r>
        <w:rPr>
          <w:rtl w:val="0"/>
          <w:lang w:val="es-ES_tradnl"/>
        </w:rPr>
        <w:t>tesis es que un sentimiento es la percepci</w:t>
      </w:r>
      <w:r>
        <w:rPr>
          <w:rtl w:val="0"/>
          <w:lang w:val="es-ES_tradnl"/>
        </w:rPr>
        <w:t>ó</w:t>
      </w:r>
      <w:r>
        <w:rPr>
          <w:rtl w:val="0"/>
          <w:lang w:val="es-ES_tradnl"/>
        </w:rPr>
        <w:t>n de un determinado estado del cuerpo junto con la percepci</w:t>
      </w:r>
      <w:r>
        <w:rPr>
          <w:rtl w:val="0"/>
          <w:lang w:val="es-ES_tradnl"/>
        </w:rPr>
        <w:t>ó</w:t>
      </w:r>
      <w:r>
        <w:rPr>
          <w:rtl w:val="0"/>
          <w:lang w:val="es-ES_tradnl"/>
        </w:rPr>
        <w:t>n de un determinado modo de pensar y de pensamiento con determinados temas"</w:t>
      </w:r>
      <w:r>
        <w:rPr>
          <w:i w:val="1"/>
          <w:iCs w:val="1"/>
          <w:rtl w:val="0"/>
          <w:lang w:val="es-ES_tradnl"/>
        </w:rPr>
        <w:t xml:space="preserve"> (</w:t>
      </w:r>
      <w:r>
        <w:rPr>
          <w:rtl w:val="0"/>
          <w:lang w:val="es-ES_tradnl"/>
        </w:rPr>
        <w:t>Damasio, 2005, p.85). Los sentimientos se entienden como una representaci</w:t>
      </w:r>
      <w:r>
        <w:rPr>
          <w:rtl w:val="0"/>
          <w:lang w:val="es-ES_tradnl"/>
        </w:rPr>
        <w:t>ó</w:t>
      </w:r>
      <w:r>
        <w:rPr>
          <w:rtl w:val="0"/>
          <w:lang w:val="es-ES_tradnl"/>
        </w:rPr>
        <w:t>n del cuerpo implicado en un estado reactivo. Afirma que para tener sentimientos se requiere de un organismo que adem</w:t>
      </w:r>
      <w:r>
        <w:rPr>
          <w:rtl w:val="0"/>
          <w:lang w:val="es-ES_tradnl"/>
        </w:rPr>
        <w:t>á</w:t>
      </w:r>
      <w:r>
        <w:rPr>
          <w:rtl w:val="0"/>
          <w:lang w:val="es-ES_tradnl"/>
        </w:rPr>
        <w:t xml:space="preserve">s de poseer un cuerpo, tenga un sistema nervioso que tiene que ser capaz de </w:t>
      </w:r>
      <w:r>
        <w:rPr>
          <w:rtl w:val="0"/>
          <w:lang w:val="es-ES_tradnl"/>
        </w:rPr>
        <w:t>“</w:t>
      </w:r>
      <w:r>
        <w:rPr>
          <w:rtl w:val="0"/>
          <w:lang w:val="es-ES_tradnl"/>
        </w:rPr>
        <w:t>cartografiar</w:t>
      </w:r>
      <w:r>
        <w:rPr>
          <w:rtl w:val="0"/>
          <w:lang w:val="es-ES_tradnl"/>
        </w:rPr>
        <w:t xml:space="preserve">” </w:t>
      </w:r>
      <w:r>
        <w:rPr>
          <w:rtl w:val="0"/>
          <w:lang w:val="es-ES_tradnl"/>
        </w:rPr>
        <w:t>los estados corporales en patrones neurales y transformarlos en representaciones mentales. Estas representaciones mentales requieren de conciencia, es decir, se necesita que el sentimiento sea conocido por el organismo. Esta es la noci</w:t>
      </w:r>
      <w:r>
        <w:rPr>
          <w:rtl w:val="0"/>
          <w:lang w:val="es-ES_tradnl"/>
        </w:rPr>
        <w:t>ó</w:t>
      </w:r>
      <w:r>
        <w:rPr>
          <w:rtl w:val="0"/>
          <w:lang w:val="es-ES_tradnl"/>
        </w:rPr>
        <w:t>n de cartografiado que utiliza Damasio, es decir, un mapeo que realiza nuestro organismo en pos de concienciar la reacci</w:t>
      </w:r>
      <w:r>
        <w:rPr>
          <w:rtl w:val="0"/>
          <w:lang w:val="es-ES_tradnl"/>
        </w:rPr>
        <w:t>ó</w:t>
      </w:r>
      <w:r>
        <w:rPr>
          <w:rtl w:val="0"/>
          <w:lang w:val="es-ES_tradnl"/>
        </w:rPr>
        <w:t>n que no necesariamente es una emoci</w:t>
      </w:r>
      <w:r>
        <w:rPr>
          <w:rtl w:val="0"/>
          <w:lang w:val="es-ES_tradnl"/>
        </w:rPr>
        <w:t>ó</w:t>
      </w:r>
      <w:r>
        <w:rPr>
          <w:rtl w:val="0"/>
          <w:lang w:val="es-ES_tradnl"/>
        </w:rPr>
        <w:t>n, y colocarla en una categor</w:t>
      </w:r>
      <w:r>
        <w:rPr>
          <w:rtl w:val="0"/>
          <w:lang w:val="es-ES_tradnl"/>
        </w:rPr>
        <w:t>í</w:t>
      </w:r>
      <w:r>
        <w:rPr>
          <w:rtl w:val="0"/>
          <w:lang w:val="es-ES_tradnl"/>
        </w:rPr>
        <w:t xml:space="preserve">a, lo que vale afirmar es que siempre en los sentimientos hay un componente cognitivo. </w:t>
      </w:r>
    </w:p>
    <w:p>
      <w:pPr>
        <w:pStyle w:val="Normal.0"/>
        <w:widowControl w:val="0"/>
        <w:ind w:firstLine="706"/>
        <w:jc w:val="both"/>
      </w:pPr>
    </w:p>
    <w:p>
      <w:pPr>
        <w:pStyle w:val="Sin espaciado"/>
        <w:spacing w:after="0" w:line="240" w:lineRule="auto"/>
        <w:jc w:val="both"/>
        <w:rPr>
          <w:rFonts w:ascii="Times New Roman" w:cs="Times New Roman" w:hAnsi="Times New Roman" w:eastAsia="Times New Roman"/>
          <w:b w:val="1"/>
          <w:bCs w:val="1"/>
          <w:sz w:val="24"/>
          <w:szCs w:val="24"/>
          <w:lang w:val="es-ES_tradnl"/>
        </w:rPr>
      </w:pPr>
      <w:r>
        <w:rPr>
          <w:rFonts w:ascii="Times New Roman" w:hAnsi="Times New Roman"/>
          <w:b w:val="1"/>
          <w:bCs w:val="1"/>
          <w:sz w:val="24"/>
          <w:szCs w:val="24"/>
          <w:rtl w:val="0"/>
          <w:lang w:val="es-ES_tradnl"/>
        </w:rPr>
        <w:t>Emociones positivas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lo que respecta a las emociones positivas, Wundt (1896) al realizar una clasificaci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tridimensional de las emociones propuso que la experiencia emocional, en su parte subjetiva y consciente, diferencia a los estados teniendo en cuenta par</w:t>
      </w:r>
      <w:r>
        <w:rPr>
          <w:rFonts w:ascii="Times New Roman" w:hAnsi="Times New Roman" w:hint="default"/>
          <w:sz w:val="24"/>
          <w:szCs w:val="24"/>
          <w:rtl w:val="0"/>
          <w:lang w:val="es-ES_tradnl"/>
        </w:rPr>
        <w:t>á</w:t>
      </w:r>
      <w:r>
        <w:rPr>
          <w:rFonts w:ascii="Times New Roman" w:hAnsi="Times New Roman"/>
          <w:sz w:val="24"/>
          <w:szCs w:val="24"/>
          <w:rtl w:val="0"/>
          <w:lang w:val="es-ES_tradnl"/>
        </w:rPr>
        <w:t>metros binarios duales como: placer/displacer, relajaci</w:t>
      </w:r>
      <w:r>
        <w:rPr>
          <w:rFonts w:ascii="Times New Roman" w:hAnsi="Times New Roman" w:hint="default"/>
          <w:sz w:val="24"/>
          <w:szCs w:val="24"/>
          <w:rtl w:val="0"/>
          <w:lang w:val="es-ES_tradnl"/>
        </w:rPr>
        <w:t>ó</w:t>
      </w:r>
      <w:r>
        <w:rPr>
          <w:rFonts w:ascii="Times New Roman" w:hAnsi="Times New Roman"/>
          <w:sz w:val="24"/>
          <w:szCs w:val="24"/>
          <w:rtl w:val="0"/>
          <w:lang w:val="es-ES_tradnl"/>
        </w:rPr>
        <w:t>n/tensi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calma/excitaci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Izard (1977, 1992) realiz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de estas tres dimensiones binarias en correlaci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las emociones, y determin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cada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suele encontrarse en un polo de la dualidad, por lo que propuso clasificar a las emociones como positivas y negativas en base a las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de la experiencia sensorial. Sin embargo, cada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ejemplo la alegr</w:t>
      </w:r>
      <w:r>
        <w:rPr>
          <w:rFonts w:ascii="Times New Roman" w:hAnsi="Times New Roman" w:hint="default"/>
          <w:sz w:val="24"/>
          <w:szCs w:val="24"/>
          <w:rtl w:val="0"/>
          <w:lang w:val="es-ES_tradnl"/>
        </w:rPr>
        <w:t>í</w:t>
      </w:r>
      <w:r>
        <w:rPr>
          <w:rFonts w:ascii="Times New Roman" w:hAnsi="Times New Roman"/>
          <w:sz w:val="24"/>
          <w:szCs w:val="24"/>
          <w:rtl w:val="0"/>
          <w:lang w:val="es-ES_tradnl"/>
        </w:rPr>
        <w:t>a o el miedo, pueden ser tanto positivas como negativas si el criterio de clasificaci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basado en la adaptaci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o desadaptaci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propicia esa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en un contexto en particular.</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esta l</w:t>
      </w:r>
      <w:r>
        <w:rPr>
          <w:rFonts w:ascii="Times New Roman" w:hAnsi="Times New Roman" w:hint="default"/>
          <w:sz w:val="24"/>
          <w:szCs w:val="24"/>
          <w:rtl w:val="0"/>
          <w:lang w:val="es-ES_tradnl"/>
        </w:rPr>
        <w:t>í</w:t>
      </w:r>
      <w:r>
        <w:rPr>
          <w:rFonts w:ascii="Times New Roman" w:hAnsi="Times New Roman"/>
          <w:sz w:val="24"/>
          <w:szCs w:val="24"/>
          <w:rtl w:val="0"/>
          <w:lang w:val="es-ES_tradnl"/>
        </w:rPr>
        <w:t>nea de ideas, las emociones positivas pueden definirse como aquellas que poseen funciones adaptativas en t</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rminos de facilitar la efectividad en el manejo de respuestas a las oportunidades que presenta el medio como adquirir materiales, entablar relaciones sociales, y otros recursos necesarios para promover el crecimiento (Shiota et al., 2017). Pueden ser consideradas estados emocionales que la persona juzga como </w:t>
      </w:r>
      <w:r>
        <w:rPr>
          <w:rFonts w:ascii="Times New Roman" w:hAnsi="Times New Roman" w:hint="default"/>
          <w:sz w:val="24"/>
          <w:szCs w:val="24"/>
          <w:rtl w:val="0"/>
          <w:lang w:val="es-ES_tradnl"/>
        </w:rPr>
        <w:t>“</w:t>
      </w:r>
      <w:r>
        <w:rPr>
          <w:rFonts w:ascii="Times New Roman" w:hAnsi="Times New Roman"/>
          <w:sz w:val="24"/>
          <w:szCs w:val="24"/>
          <w:rtl w:val="0"/>
          <w:lang w:val="es-ES_tradnl"/>
        </w:rPr>
        <w:t>buenos</w:t>
      </w:r>
      <w:r>
        <w:rPr>
          <w:rFonts w:ascii="Times New Roman" w:hAnsi="Times New Roman" w:hint="default"/>
          <w:sz w:val="24"/>
          <w:szCs w:val="24"/>
          <w:rtl w:val="0"/>
          <w:lang w:val="es-ES_tradnl"/>
        </w:rPr>
        <w:t>”</w:t>
      </w:r>
      <w:r>
        <w:rPr>
          <w:rFonts w:ascii="Times New Roman" w:hAnsi="Times New Roman"/>
          <w:sz w:val="24"/>
          <w:szCs w:val="24"/>
          <w:rtl w:val="0"/>
          <w:lang w:val="es-ES_tradnl"/>
        </w:rPr>
        <w:t>, en este sentido la ira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ser considerada buena o mala dependiendo de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el contexto y la persona (Fizpatrick &amp; Stalikas, 2008). En este sentido, el significado positivo dado subjetivamente a una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 xml:space="preserve">condicionado por la cultura y el contexto (Shiota et al., 2017).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Por una parte, las emociones positivas no solamente indican que ocurri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cambio sino que permiten generarlo (Fitzpatrick &amp; Stalikas, 2008). Por otra parte, las emociones negativas (tristeza, miedo, ira, odio, angustia, entre otras)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asociadas con un pensamiento restrictivo, r</w:t>
      </w:r>
      <w:r>
        <w:rPr>
          <w:rFonts w:ascii="Times New Roman" w:hAnsi="Times New Roman" w:hint="default"/>
          <w:sz w:val="24"/>
          <w:szCs w:val="24"/>
          <w:rtl w:val="0"/>
          <w:lang w:val="es-ES_tradnl"/>
        </w:rPr>
        <w:t>í</w:t>
      </w:r>
      <w:r>
        <w:rPr>
          <w:rFonts w:ascii="Times New Roman" w:hAnsi="Times New Roman"/>
          <w:sz w:val="24"/>
          <w:szCs w:val="24"/>
          <w:rtl w:val="0"/>
          <w:lang w:val="es-ES_tradnl"/>
        </w:rPr>
        <w:t>gido y por ello reducido en la creatividad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problemas (Isen, Daubman, &amp; Nowicki, 1987, Easterbrook, 1959).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Respecto a su taxonom</w:t>
      </w:r>
      <w:r>
        <w:rPr>
          <w:rFonts w:ascii="Times New Roman" w:hAnsi="Times New Roman" w:hint="default"/>
          <w:sz w:val="24"/>
          <w:szCs w:val="24"/>
          <w:rtl w:val="0"/>
          <w:lang w:val="es-ES_tradnl"/>
        </w:rPr>
        <w:t>í</w:t>
      </w:r>
      <w:r>
        <w:rPr>
          <w:rFonts w:ascii="Times New Roman" w:hAnsi="Times New Roman"/>
          <w:sz w:val="24"/>
          <w:szCs w:val="24"/>
          <w:rtl w:val="0"/>
          <w:lang w:val="es-ES_tradnl"/>
        </w:rPr>
        <w:t>a, inicialmente solo se identific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la alegr</w:t>
      </w:r>
      <w:r>
        <w:rPr>
          <w:rFonts w:ascii="Times New Roman" w:hAnsi="Times New Roman" w:hint="default"/>
          <w:sz w:val="24"/>
          <w:szCs w:val="24"/>
          <w:rtl w:val="0"/>
          <w:lang w:val="es-ES_tradnl"/>
        </w:rPr>
        <w:t>í</w:t>
      </w:r>
      <w:r>
        <w:rPr>
          <w:rFonts w:ascii="Times New Roman" w:hAnsi="Times New Roman"/>
          <w:sz w:val="24"/>
          <w:szCs w:val="24"/>
          <w:rtl w:val="0"/>
          <w:lang w:val="es-ES_tradnl"/>
        </w:rPr>
        <w:t>a como positiva dentro de las emociones b</w:t>
      </w:r>
      <w:r>
        <w:rPr>
          <w:rFonts w:ascii="Times New Roman" w:hAnsi="Times New Roman" w:hint="default"/>
          <w:sz w:val="24"/>
          <w:szCs w:val="24"/>
          <w:rtl w:val="0"/>
          <w:lang w:val="es-ES_tradnl"/>
        </w:rPr>
        <w:t>á</w:t>
      </w:r>
      <w:r>
        <w:rPr>
          <w:rFonts w:ascii="Times New Roman" w:hAnsi="Times New Roman"/>
          <w:sz w:val="24"/>
          <w:szCs w:val="24"/>
          <w:rtl w:val="0"/>
          <w:lang w:val="es-ES_tradnl"/>
        </w:rPr>
        <w:t>sicas (Darwin, 1852, Ekman, 1965, 1992, Izard, 1971, 1977; Matsumoto, 1989, 2007), m</w:t>
      </w:r>
      <w:r>
        <w:rPr>
          <w:rFonts w:ascii="Times New Roman" w:hAnsi="Times New Roman" w:hint="default"/>
          <w:sz w:val="24"/>
          <w:szCs w:val="24"/>
          <w:rtl w:val="0"/>
          <w:lang w:val="es-ES_tradnl"/>
        </w:rPr>
        <w:t>á</w:t>
      </w:r>
      <w:r>
        <w:rPr>
          <w:rFonts w:ascii="Times New Roman" w:hAnsi="Times New Roman"/>
          <w:sz w:val="24"/>
          <w:szCs w:val="24"/>
          <w:rtl w:val="0"/>
          <w:lang w:val="es-ES_tradnl"/>
        </w:rPr>
        <w:t>s tarde, en el siglo XX, fueron incluidas otras emociones complejas con esta valencia como: el amor, el orgullo (Lazarus, 1991; Tracy &amp; Robins, 2007), la gratitud (Algoe, 2012), la serenidad, el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s (Izard, 1977), la esperanza (Lazarus, 1991), el entusiasmo, la inspiraci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(Algoe &amp; Hait</w:t>
      </w:r>
      <w:r>
        <w:rPr>
          <w:rFonts w:ascii="Times New Roman" w:hAnsi="Times New Roman" w:hint="default"/>
          <w:sz w:val="24"/>
          <w:szCs w:val="24"/>
          <w:rtl w:val="0"/>
          <w:lang w:val="es-ES_tradnl"/>
        </w:rPr>
        <w:t>í</w:t>
      </w:r>
      <w:r>
        <w:rPr>
          <w:rFonts w:ascii="Times New Roman" w:hAnsi="Times New Roman"/>
          <w:sz w:val="24"/>
          <w:szCs w:val="24"/>
          <w:rtl w:val="0"/>
          <w:lang w:val="es-ES_tradnl"/>
        </w:rPr>
        <w:t>, 2009), el flow, la admiraci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el alivio y la gratitud (Desmet, 2002).</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Estas emociones no solo son necesarias para la sobrevivencia, al igual que las negativas, (Darwin, 1852) sino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posibilitan las conductas prosociales, aumentan la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motivaci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son un ingrediente esencial para el bienestar (Fredrickson, 1998, 2001). Asimismo, las emociones afectan a la persona desde el nivel de electricidad en su cerebro, la tensi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sus m</w:t>
      </w:r>
      <w:r>
        <w:rPr>
          <w:rFonts w:ascii="Times New Roman" w:hAnsi="Times New Roman" w:hint="default"/>
          <w:sz w:val="24"/>
          <w:szCs w:val="24"/>
          <w:rtl w:val="0"/>
          <w:lang w:val="es-ES_tradnl"/>
        </w:rPr>
        <w:t>ú</w:t>
      </w:r>
      <w:r>
        <w:rPr>
          <w:rFonts w:ascii="Times New Roman" w:hAnsi="Times New Roman"/>
          <w:sz w:val="24"/>
          <w:szCs w:val="24"/>
          <w:rtl w:val="0"/>
          <w:lang w:val="es-ES_tradnl"/>
        </w:rPr>
        <w:t xml:space="preserve">sculos, el funcionamiento de los sistemas endocrino e inmune, entre otros, cambiando radicalmente la manera de ver el mundo desde la claridad a la oscuridad, desde lo creativo a lo reiterativo, guiando las acciones desde lo apropiado a lo inapropiado (Izard, 1977).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Las emociones positivas modifican la manera en que se procesa la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facilitando la creatividad (Clore &amp; Huntsinger, 2007; Forgas, 2008; Isen, Daubman, &amp; Nowicki, 1987, Izard, 1992, Shiota et al., 2017). Asimismo, Griskevicius, Shiota y Nowlis (2010) subrayan la fuerte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las emociones positivas, el juicio y la toma de decisiones, agregando que las personas en un humor positivo logran evaluar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manera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amplia y positiva, tomando decisiones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convenientes en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del bienestar.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Las emociones positivas influyen recursivamente en los procesos cognitivos y la flexibilidad cognitiva es indispensable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problemas constituyendo la piedra angular de la psicoterapia. La </w:t>
      </w:r>
      <w:r>
        <w:rPr>
          <w:rFonts w:ascii="Times New Roman" w:hAnsi="Times New Roman" w:hint="default"/>
          <w:sz w:val="24"/>
          <w:szCs w:val="24"/>
          <w:rtl w:val="0"/>
          <w:lang w:val="es-ES_tradnl"/>
        </w:rPr>
        <w:t>“</w:t>
      </w:r>
      <w:r>
        <w:rPr>
          <w:rFonts w:ascii="Times New Roman" w:hAnsi="Times New Roman"/>
          <w:sz w:val="24"/>
          <w:szCs w:val="24"/>
          <w:rtl w:val="0"/>
          <w:lang w:val="es-ES_tradnl"/>
        </w:rPr>
        <w:t>flexibilidad cognitiva</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es entendida como la capacidad de adaptarse a diferentes requerimientos o cambios (Isen, 2002) e implica la capacidad cognitiva de construir nuevas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as y armar redes neuronales con cierta plasticidad, a sabiendas que la perpetuaci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un problema hace  que una y otra vez se construya la misma red y esta frecuencia lleva a la perpetuaci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No obstante, las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as de positivo/negativo, son relativas: por ejemplo, una tr</w:t>
      </w:r>
      <w:r>
        <w:rPr>
          <w:rFonts w:ascii="Times New Roman" w:hAnsi="Times New Roman" w:hint="default"/>
          <w:sz w:val="24"/>
          <w:szCs w:val="24"/>
          <w:rtl w:val="0"/>
          <w:lang w:val="es-ES_tradnl"/>
        </w:rPr>
        <w:t>í</w:t>
      </w:r>
      <w:r>
        <w:rPr>
          <w:rFonts w:ascii="Times New Roman" w:hAnsi="Times New Roman"/>
          <w:sz w:val="24"/>
          <w:szCs w:val="24"/>
          <w:rtl w:val="0"/>
          <w:lang w:val="es-ES_tradnl"/>
        </w:rPr>
        <w:t>ada de emociones categorizadas como negativas son ira/miedo/tristeza, sin embargo, las tres son posibilitadoras de estados positivos y,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w:t>
      </w:r>
      <w:r>
        <w:rPr>
          <w:rFonts w:ascii="Times New Roman" w:hAnsi="Times New Roman" w:hint="default"/>
          <w:sz w:val="24"/>
          <w:szCs w:val="24"/>
          <w:rtl w:val="0"/>
          <w:lang w:val="es-ES_tradnl"/>
        </w:rPr>
        <w:t>ú</w:t>
      </w:r>
      <w:r>
        <w:rPr>
          <w:rFonts w:ascii="Times New Roman" w:hAnsi="Times New Roman"/>
          <w:sz w:val="24"/>
          <w:szCs w:val="24"/>
          <w:rtl w:val="0"/>
          <w:lang w:val="es-ES_tradnl"/>
        </w:rPr>
        <w:t>n, en ocasiones son absolutamente necesarias para llegar a estados de bienestar. Es el caso de la tristeza en situaciones de duelo que posibilitan introspecci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elaboraci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ira como un motor propulsor de puesta de l</w:t>
      </w:r>
      <w:r>
        <w:rPr>
          <w:rFonts w:ascii="Times New Roman" w:hAnsi="Times New Roman" w:hint="default"/>
          <w:sz w:val="24"/>
          <w:szCs w:val="24"/>
          <w:rtl w:val="0"/>
          <w:lang w:val="es-ES_tradnl"/>
        </w:rPr>
        <w:t>í</w:t>
      </w:r>
      <w:r>
        <w:rPr>
          <w:rFonts w:ascii="Times New Roman" w:hAnsi="Times New Roman"/>
          <w:sz w:val="24"/>
          <w:szCs w:val="24"/>
          <w:rtl w:val="0"/>
          <w:lang w:val="es-ES_tradnl"/>
        </w:rPr>
        <w:t>mites, o el miedo que nos ayuda a ponernos a resguardo, a protegernos frente a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peligro. En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estos objetivos situacionales, son emociones bienhechoras. Se transforman en negativas cuando dejan de ser ocasionales y dirigidas hacia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perpetu</w:t>
      </w:r>
      <w:r>
        <w:rPr>
          <w:rFonts w:ascii="Times New Roman" w:hAnsi="Times New Roman" w:hint="default"/>
          <w:sz w:val="24"/>
          <w:szCs w:val="24"/>
          <w:rtl w:val="0"/>
          <w:lang w:val="es-ES_tradnl"/>
        </w:rPr>
        <w:t>á</w:t>
      </w:r>
      <w:r>
        <w:rPr>
          <w:rFonts w:ascii="Times New Roman" w:hAnsi="Times New Roman"/>
          <w:sz w:val="24"/>
          <w:szCs w:val="24"/>
          <w:rtl w:val="0"/>
          <w:lang w:val="es-ES_tradnl"/>
        </w:rPr>
        <w:t>ndose como una forma estereotipada de actuaci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tristeza que se convierte en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ira en violencia y el miedo en fobias o p</w:t>
      </w:r>
      <w:r>
        <w:rPr>
          <w:rFonts w:ascii="Times New Roman" w:hAnsi="Times New Roman" w:hint="default"/>
          <w:sz w:val="24"/>
          <w:szCs w:val="24"/>
          <w:rtl w:val="0"/>
          <w:lang w:val="es-ES_tradnl"/>
        </w:rPr>
        <w:t>á</w:t>
      </w:r>
      <w:r>
        <w:rPr>
          <w:rFonts w:ascii="Times New Roman" w:hAnsi="Times New Roman"/>
          <w:sz w:val="24"/>
          <w:szCs w:val="24"/>
          <w:rtl w:val="0"/>
          <w:lang w:val="es-ES_tradnl"/>
        </w:rPr>
        <w:t>nicos.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psicoterapia,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bien documentado que las emociones positivas son facilitadoras para el cambio por ejercer diferentes efectos en el paciente y en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 Por ejemplo, las emociones positivas pueden generar un momento de encuentro placentero afianzando la alianza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 (Roten, Drapeau, &amp; Michel, 2008; Sexton &amp; Shuster, 2008),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su exploraci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permite un importante insight que fortalece a la persona (Rusell &amp; Fosha, 2008).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El trabajo con estas emociones, tradicionalmente, apunta a propiciar la valoraci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las fortalezas de la persona orient</w:t>
      </w:r>
      <w:r>
        <w:rPr>
          <w:rFonts w:ascii="Times New Roman" w:hAnsi="Times New Roman" w:hint="default"/>
          <w:sz w:val="24"/>
          <w:szCs w:val="24"/>
          <w:rtl w:val="0"/>
          <w:lang w:val="es-ES_tradnl"/>
        </w:rPr>
        <w:t>á</w:t>
      </w:r>
      <w:r>
        <w:rPr>
          <w:rFonts w:ascii="Times New Roman" w:hAnsi="Times New Roman"/>
          <w:sz w:val="24"/>
          <w:szCs w:val="24"/>
          <w:rtl w:val="0"/>
          <w:lang w:val="es-ES_tradnl"/>
        </w:rPr>
        <w:t>ndola a considerar sus aspectos funcionales, pero no obstante ello, una emoci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 puede iniciar una cascada de emociones que acompa</w:t>
      </w:r>
      <w:r>
        <w:rPr>
          <w:rFonts w:ascii="Times New Roman" w:hAnsi="Times New Roman" w:hint="default"/>
          <w:sz w:val="24"/>
          <w:szCs w:val="24"/>
          <w:rtl w:val="0"/>
          <w:lang w:val="es-ES_tradnl"/>
        </w:rPr>
        <w:t>ñ</w:t>
      </w:r>
      <w:r>
        <w:rPr>
          <w:rFonts w:ascii="Times New Roman" w:hAnsi="Times New Roman"/>
          <w:sz w:val="24"/>
          <w:szCs w:val="24"/>
          <w:rtl w:val="0"/>
          <w:lang w:val="es-ES_tradnl"/>
        </w:rPr>
        <w:t>an al proceso de cambio en la psicoterapia centrada en las soluciones (Lambert &amp; Erekson, 2008). Entre los innumerables beneficios, las emociones positivas aumentan el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s y la curiosidad incrementando la flexibilidad para pensar como puede ser mejor la vida en el futuro, en este clima de curiosidad el foco cognitivo se ampl</w:t>
      </w:r>
      <w:r>
        <w:rPr>
          <w:rFonts w:ascii="Times New Roman" w:hAnsi="Times New Roman" w:hint="default"/>
          <w:sz w:val="24"/>
          <w:szCs w:val="24"/>
          <w:rtl w:val="0"/>
          <w:lang w:val="es-ES_tradnl"/>
        </w:rPr>
        <w:t>í</w:t>
      </w:r>
      <w:r>
        <w:rPr>
          <w:rFonts w:ascii="Times New Roman" w:hAnsi="Times New Roman"/>
          <w:sz w:val="24"/>
          <w:szCs w:val="24"/>
          <w:rtl w:val="0"/>
          <w:lang w:val="es-ES_tradnl"/>
        </w:rPr>
        <w:t>a incluyendo nuevas ideas que, de otra manera,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an haberse desestimado (Wagner &amp; Ingersoll, 2008).</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No obstante estas propuestas, un foco inapropiado en el uso de las emociones positivas en psicoterapia puede ser lo mismo que colocar una banda adhesiva sobre una gran herida que reduce la complejidad de la persona y de su sufrimiento (Rusell &amp; Fosha, 2008). Un ejemplo de ello es cuando en la terapia se destaca r</w:t>
      </w:r>
      <w:r>
        <w:rPr>
          <w:rFonts w:ascii="Times New Roman" w:hAnsi="Times New Roman" w:hint="default"/>
          <w:sz w:val="24"/>
          <w:szCs w:val="24"/>
          <w:rtl w:val="0"/>
          <w:lang w:val="es-ES_tradnl"/>
        </w:rPr>
        <w:t>á</w:t>
      </w:r>
      <w:r>
        <w:rPr>
          <w:rFonts w:ascii="Times New Roman" w:hAnsi="Times New Roman"/>
          <w:sz w:val="24"/>
          <w:szCs w:val="24"/>
          <w:rtl w:val="0"/>
          <w:lang w:val="es-ES_tradnl"/>
        </w:rPr>
        <w:t>pida y enf</w:t>
      </w:r>
      <w:r>
        <w:rPr>
          <w:rFonts w:ascii="Times New Roman" w:hAnsi="Times New Roman" w:hint="default"/>
          <w:sz w:val="24"/>
          <w:szCs w:val="24"/>
          <w:rtl w:val="0"/>
          <w:lang w:val="es-ES_tradnl"/>
        </w:rPr>
        <w:t>á</w:t>
      </w:r>
      <w:r>
        <w:rPr>
          <w:rFonts w:ascii="Times New Roman" w:hAnsi="Times New Roman"/>
          <w:sz w:val="24"/>
          <w:szCs w:val="24"/>
          <w:rtl w:val="0"/>
          <w:lang w:val="es-ES_tradnl"/>
        </w:rPr>
        <w:t>ticamente el progreso sin remarcar al mismo tiempo todo lo que queda por trabajar y cambiar pudiendo crear una ilusi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progreso y reducci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conflicto que dificultar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el trabajo y el cambio (Sexton &amp; Schuster, 2008). O cuando se abusa de connotaciones positivas reduci</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ndolas a simples edulcoraciones y perdiendo su efecto reestructurador de significados.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Es por ello, que el trabajo con las emociones en psicoterapia, tanto positivas como negativas, requiere de un especial cuidado y de una estrategia de trabajo particular para cada paciente, pareja o familia que llega a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psicoterapia, considerando que todas las emociones son necesarias en el proceso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utico y en la vida de cada persona. Aunque el </w:t>
      </w:r>
      <w:r>
        <w:rPr>
          <w:rFonts w:ascii="Times New Roman" w:hAnsi="Times New Roman" w:hint="default"/>
          <w:sz w:val="24"/>
          <w:szCs w:val="24"/>
          <w:rtl w:val="0"/>
          <w:lang w:val="es-ES_tradnl"/>
        </w:rPr>
        <w:t>é</w:t>
      </w:r>
      <w:r>
        <w:rPr>
          <w:rFonts w:ascii="Times New Roman" w:hAnsi="Times New Roman"/>
          <w:sz w:val="24"/>
          <w:szCs w:val="24"/>
          <w:rtl w:val="0"/>
          <w:lang w:val="es-ES_tradnl"/>
        </w:rPr>
        <w:t>xito del proceso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utico depender</w:t>
      </w:r>
      <w:r>
        <w:rPr>
          <w:rFonts w:ascii="Times New Roman" w:hAnsi="Times New Roman" w:hint="default"/>
          <w:sz w:val="24"/>
          <w:szCs w:val="24"/>
          <w:rtl w:val="0"/>
          <w:lang w:val="es-ES_tradnl"/>
        </w:rPr>
        <w:t>á</w:t>
      </w:r>
      <w:r>
        <w:rPr>
          <w:rFonts w:ascii="Times New Roman" w:hAnsi="Times New Roman"/>
          <w:sz w:val="24"/>
          <w:szCs w:val="24"/>
          <w:rtl w:val="0"/>
          <w:lang w:val="es-ES_tradnl"/>
        </w:rPr>
        <w:t>, entre otras cosas, del balance entre ellas y del foco cognitivo que acent</w:t>
      </w:r>
      <w:r>
        <w:rPr>
          <w:rFonts w:ascii="Times New Roman" w:hAnsi="Times New Roman" w:hint="default"/>
          <w:sz w:val="24"/>
          <w:szCs w:val="24"/>
          <w:rtl w:val="0"/>
          <w:lang w:val="es-ES_tradnl"/>
        </w:rPr>
        <w:t>ú</w:t>
      </w:r>
      <w:r>
        <w:rPr>
          <w:rFonts w:ascii="Times New Roman" w:hAnsi="Times New Roman"/>
          <w:sz w:val="24"/>
          <w:szCs w:val="24"/>
          <w:rtl w:val="0"/>
          <w:lang w:val="es-ES_tradnl"/>
        </w:rPr>
        <w:t>a estrat</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gicamente unas u otras.  </w:t>
      </w:r>
    </w:p>
    <w:p>
      <w:pPr>
        <w:pStyle w:val="Sin espaciado"/>
        <w:spacing w:after="0" w:line="240" w:lineRule="auto"/>
        <w:ind w:firstLine="706"/>
        <w:jc w:val="both"/>
        <w:rPr>
          <w:rFonts w:ascii="Times New Roman" w:cs="Times New Roman" w:hAnsi="Times New Roman" w:eastAsia="Times New Roman"/>
          <w:i w:val="1"/>
          <w:iCs w:val="1"/>
          <w:sz w:val="24"/>
          <w:szCs w:val="24"/>
          <w:lang w:val="es-ES_tradnl"/>
        </w:rPr>
      </w:pPr>
    </w:p>
    <w:p>
      <w:pPr>
        <w:pStyle w:val="Sin espaciado"/>
        <w:spacing w:after="0" w:line="240" w:lineRule="auto"/>
        <w:ind w:firstLine="706"/>
        <w:jc w:val="both"/>
        <w:rPr>
          <w:rFonts w:ascii="Times New Roman" w:cs="Times New Roman" w:hAnsi="Times New Roman" w:eastAsia="Times New Roman"/>
          <w:i w:val="1"/>
          <w:iCs w:val="1"/>
          <w:sz w:val="24"/>
          <w:szCs w:val="24"/>
          <w:lang w:val="es-ES_tradnl"/>
        </w:rPr>
      </w:pPr>
    </w:p>
    <w:p>
      <w:pPr>
        <w:pStyle w:val="Sin espaciado"/>
        <w:spacing w:after="0" w:line="240" w:lineRule="auto"/>
        <w:jc w:val="both"/>
        <w:rPr>
          <w:rFonts w:ascii="Times New Roman" w:cs="Times New Roman" w:hAnsi="Times New Roman" w:eastAsia="Times New Roman"/>
          <w:b w:val="1"/>
          <w:bCs w:val="1"/>
          <w:sz w:val="24"/>
          <w:szCs w:val="24"/>
          <w:lang w:val="es-ES_tradnl"/>
        </w:rPr>
      </w:pPr>
      <w:r>
        <w:rPr>
          <w:rFonts w:ascii="Times New Roman" w:hAnsi="Times New Roman"/>
          <w:i w:val="1"/>
          <w:iCs w:val="1"/>
          <w:sz w:val="24"/>
          <w:szCs w:val="24"/>
          <w:rtl w:val="0"/>
          <w:lang w:val="es-ES_tradnl"/>
        </w:rPr>
        <w:t xml:space="preserve"> </w:t>
      </w:r>
      <w:r>
        <w:rPr>
          <w:rFonts w:ascii="Times New Roman" w:hAnsi="Times New Roman"/>
          <w:b w:val="1"/>
          <w:bCs w:val="1"/>
          <w:sz w:val="24"/>
          <w:szCs w:val="24"/>
          <w:rtl w:val="0"/>
          <w:lang w:val="es-ES_tradnl"/>
        </w:rPr>
        <w:t>Resoluci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n de problemas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El problema que expresa el paciente puede entenderse como una dificultad que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varias tentativas inefectivas por resolverla no ha logrado su cometido, por lo tanto, la dificultad se  ha convertido en problema (Ceberio, 2017; Serebrinsky &amp; Rodriguez, 2014; Watzlawick, Beavin &amp; Jackson, 1997). Aun habiendo innumerables conceptualizaciones y categorizaciones de los problemas humanos desde las diferentes ciencias, el ser humano da preeminencia a su hemisferio izquierdo y basa su forma de procesar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para resolverlos sobre ecuaciones lineales, es decir, sobre una estructura de causa y efecto unicausal, pensamiento binario y racional, un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 anal</w:t>
      </w:r>
      <w:r>
        <w:rPr>
          <w:rFonts w:ascii="Times New Roman" w:hAnsi="Times New Roman" w:hint="default"/>
          <w:sz w:val="24"/>
          <w:szCs w:val="24"/>
          <w:rtl w:val="0"/>
          <w:lang w:val="es-ES_tradnl"/>
        </w:rPr>
        <w:t>í</w:t>
      </w:r>
      <w:r>
        <w:rPr>
          <w:rFonts w:ascii="Times New Roman" w:hAnsi="Times New Roman"/>
          <w:sz w:val="24"/>
          <w:szCs w:val="24"/>
          <w:rtl w:val="0"/>
          <w:lang w:val="es-ES_tradnl"/>
        </w:rPr>
        <w:t>tico-sumativo de descomposici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partes -a veces explica el todo por alguna de sus partes-, una dualidad cartesiana guiada por su epistemolog</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personal y la creencia de una realidad externa </w:t>
      </w:r>
      <w:r>
        <w:rPr>
          <w:rFonts w:ascii="Times New Roman" w:hAnsi="Times New Roman" w:hint="default"/>
          <w:sz w:val="24"/>
          <w:szCs w:val="24"/>
          <w:rtl w:val="0"/>
          <w:lang w:val="es-ES_tradnl"/>
        </w:rPr>
        <w:t>ú</w:t>
      </w:r>
      <w:r>
        <w:rPr>
          <w:rFonts w:ascii="Times New Roman" w:hAnsi="Times New Roman"/>
          <w:sz w:val="24"/>
          <w:szCs w:val="24"/>
          <w:rtl w:val="0"/>
          <w:lang w:val="es-ES_tradnl"/>
        </w:rPr>
        <w:t>nica y objetiva (Ceberio, 2013).</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A partir de esta perspectiva el proceso para resolver el problema se determina en una b</w:t>
      </w:r>
      <w:r>
        <w:rPr>
          <w:rFonts w:ascii="Times New Roman" w:hAnsi="Times New Roman" w:hint="default"/>
          <w:sz w:val="24"/>
          <w:szCs w:val="24"/>
          <w:rtl w:val="0"/>
          <w:lang w:val="es-ES_tradnl"/>
        </w:rPr>
        <w:t>ú</w:t>
      </w:r>
      <w:r>
        <w:rPr>
          <w:rFonts w:ascii="Times New Roman" w:hAnsi="Times New Roman"/>
          <w:sz w:val="24"/>
          <w:szCs w:val="24"/>
          <w:rtl w:val="0"/>
          <w:lang w:val="es-ES_tradnl"/>
        </w:rPr>
        <w:t xml:space="preserve">squeda de una </w:t>
      </w:r>
      <w:r>
        <w:rPr>
          <w:rFonts w:ascii="Times New Roman" w:hAnsi="Times New Roman" w:hint="default"/>
          <w:sz w:val="24"/>
          <w:szCs w:val="24"/>
          <w:rtl w:val="0"/>
          <w:lang w:val="es-ES_tradnl"/>
        </w:rPr>
        <w:t>ú</w:t>
      </w:r>
      <w:r>
        <w:rPr>
          <w:rFonts w:ascii="Times New Roman" w:hAnsi="Times New Roman"/>
          <w:sz w:val="24"/>
          <w:szCs w:val="24"/>
          <w:rtl w:val="0"/>
          <w:lang w:val="es-ES_tradnl"/>
        </w:rPr>
        <w:t>nica salida o respuesta que equivale a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Tal cual un descubrimiento de una realidad presupuesta, el </w:t>
      </w:r>
      <w:r>
        <w:rPr>
          <w:rFonts w:ascii="Times New Roman" w:hAnsi="Times New Roman"/>
          <w:i w:val="1"/>
          <w:iCs w:val="1"/>
          <w:sz w:val="24"/>
          <w:szCs w:val="24"/>
          <w:rtl w:val="0"/>
          <w:lang w:val="es-ES_tradnl"/>
        </w:rPr>
        <w:t>insigth</w:t>
      </w:r>
      <w:r>
        <w:rPr>
          <w:rFonts w:ascii="Times New Roman" w:hAnsi="Times New Roman"/>
          <w:sz w:val="24"/>
          <w:szCs w:val="24"/>
          <w:rtl w:val="0"/>
          <w:lang w:val="es-ES_tradnl"/>
        </w:rPr>
        <w:t xml:space="preserve"> o la comprensi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 que sucede se constituye como el pasaporte al cambio. Desde esta mirada lineal y objetivista, los problemas poseen solo una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correcta a ser descubierta. Esto puede ser funcional al calcular la dosis de una medicina para determinada dolencia, pero ser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disfuncional al considerar gran parte de los problemas humanos ya que estos se presentan en un marco de constante cambio revistiendo a esta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imprevisibilidad.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un problema contempla multiplicidad de factores: considerar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la persona significa lo que sucede, las posibles opciones de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construye a nivel cognitivo, el contexto en el que se encuentra y sucede el problema, si a partir de ese problema ocurrieron otros problemas, cual es la red de personas que se encuentran implicadas en el problema, cu</w:t>
      </w:r>
      <w:r>
        <w:rPr>
          <w:rFonts w:ascii="Times New Roman" w:hAnsi="Times New Roman" w:hint="default"/>
          <w:sz w:val="24"/>
          <w:szCs w:val="24"/>
          <w:rtl w:val="0"/>
          <w:lang w:val="es-ES_tradnl"/>
        </w:rPr>
        <w:t>á</w:t>
      </w:r>
      <w:r>
        <w:rPr>
          <w:rFonts w:ascii="Times New Roman" w:hAnsi="Times New Roman"/>
          <w:sz w:val="24"/>
          <w:szCs w:val="24"/>
          <w:rtl w:val="0"/>
          <w:lang w:val="es-ES_tradnl"/>
        </w:rPr>
        <w:t>les fueron los intentos por resolver el problema, cual es la intensidad del mismo, cuanto tiempo hace que sucede, con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frecuencia ocurre, 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emociones y que pensamientos autom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ticos surgen a partir del problema. Podemos entonces concluir, que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una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compleja producto de un entramado que conforman ideas, emociones y conductas interaccionales bajo el manto de procesos neuronales que sustentan el proceso. Pero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el problema es una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personal y como tal subjetiva. Un problema se construye en un sistema (vivimos y morimos en sistemas), pero un problema construye un sistema a partir del sistema en donde surgi</w:t>
      </w:r>
      <w:r>
        <w:rPr>
          <w:rFonts w:ascii="Times New Roman" w:hAnsi="Times New Roman" w:hint="default"/>
          <w:sz w:val="24"/>
          <w:szCs w:val="24"/>
          <w:rtl w:val="0"/>
          <w:lang w:val="es-ES_tradnl"/>
        </w:rPr>
        <w:t>ó</w:t>
      </w:r>
      <w:r>
        <w:rPr>
          <w:rFonts w:ascii="Times New Roman" w:hAnsi="Times New Roman"/>
          <w:sz w:val="24"/>
          <w:szCs w:val="24"/>
          <w:rtl w:val="0"/>
          <w:lang w:val="es-ES_tradnl"/>
        </w:rPr>
        <w:t>: un sistema del sistema (Weakland, 1994).</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En psicoterapia,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es abordado de diferentes maneras a partir de los diversos modelos en psicoterapia que proponen te</w:t>
      </w:r>
      <w:r>
        <w:rPr>
          <w:rFonts w:ascii="Times New Roman" w:hAnsi="Times New Roman" w:hint="default"/>
          <w:sz w:val="24"/>
          <w:szCs w:val="24"/>
          <w:rtl w:val="0"/>
          <w:lang w:val="es-ES_tradnl"/>
        </w:rPr>
        <w:t>ó</w:t>
      </w:r>
      <w:r>
        <w:rPr>
          <w:rFonts w:ascii="Times New Roman" w:hAnsi="Times New Roman"/>
          <w:sz w:val="24"/>
          <w:szCs w:val="24"/>
          <w:rtl w:val="0"/>
          <w:lang w:val="es-ES_tradnl"/>
        </w:rPr>
        <w:t>rica y pragm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ticamente,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todos o procedimientos de abordaje para alcanzar el objetivo de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el modelo permite aplicar una metodolog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trabajo cl</w:t>
      </w:r>
      <w:r>
        <w:rPr>
          <w:rFonts w:ascii="Times New Roman" w:hAnsi="Times New Roman" w:hint="default"/>
          <w:sz w:val="24"/>
          <w:szCs w:val="24"/>
          <w:rtl w:val="0"/>
          <w:lang w:val="es-ES_tradnl"/>
        </w:rPr>
        <w:t>í</w:t>
      </w:r>
      <w:r>
        <w:rPr>
          <w:rFonts w:ascii="Times New Roman" w:hAnsi="Times New Roman"/>
          <w:sz w:val="24"/>
          <w:szCs w:val="24"/>
          <w:rtl w:val="0"/>
          <w:lang w:val="es-ES_tradnl"/>
        </w:rPr>
        <w:t>nico, estrategias, t</w:t>
      </w:r>
      <w:r>
        <w:rPr>
          <w:rFonts w:ascii="Times New Roman" w:hAnsi="Times New Roman" w:hint="default"/>
          <w:sz w:val="24"/>
          <w:szCs w:val="24"/>
          <w:rtl w:val="0"/>
          <w:lang w:val="es-ES_tradnl"/>
        </w:rPr>
        <w:t>é</w:t>
      </w:r>
      <w:r>
        <w:rPr>
          <w:rFonts w:ascii="Times New Roman" w:hAnsi="Times New Roman"/>
          <w:sz w:val="24"/>
          <w:szCs w:val="24"/>
          <w:rtl w:val="0"/>
          <w:lang w:val="es-ES_tradnl"/>
        </w:rPr>
        <w:t>cnicas y t</w:t>
      </w:r>
      <w:r>
        <w:rPr>
          <w:rFonts w:ascii="Times New Roman" w:hAnsi="Times New Roman" w:hint="default"/>
          <w:sz w:val="24"/>
          <w:szCs w:val="24"/>
          <w:rtl w:val="0"/>
          <w:lang w:val="es-ES_tradnl"/>
        </w:rPr>
        <w:t>á</w:t>
      </w:r>
      <w:r>
        <w:rPr>
          <w:rFonts w:ascii="Times New Roman" w:hAnsi="Times New Roman"/>
          <w:sz w:val="24"/>
          <w:szCs w:val="24"/>
          <w:rtl w:val="0"/>
          <w:lang w:val="es-ES_tradnl"/>
        </w:rPr>
        <w:t>cticas que se traducen en la aplicaci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intervenciones espec</w:t>
      </w:r>
      <w:r>
        <w:rPr>
          <w:rFonts w:ascii="Times New Roman" w:hAnsi="Times New Roman" w:hint="default"/>
          <w:sz w:val="24"/>
          <w:szCs w:val="24"/>
          <w:rtl w:val="0"/>
          <w:lang w:val="es-ES_tradnl"/>
        </w:rPr>
        <w:t>í</w:t>
      </w:r>
      <w:r>
        <w:rPr>
          <w:rFonts w:ascii="Times New Roman" w:hAnsi="Times New Roman"/>
          <w:sz w:val="24"/>
          <w:szCs w:val="24"/>
          <w:rtl w:val="0"/>
          <w:lang w:val="es-ES_tradnl"/>
        </w:rPr>
        <w:t>ficas para trabajar en la problem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que presenta del paciente. Lo particular de muchas de estas propuestas psicoterap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uticas es que si bien entienden al ser humano de manera compleja, abordan la problem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colocando el foco de manera unidireccional, bien sea en las conductas, las cogniciones o en las emociones. Hay modelos que trabajan desde la introspecci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reflexi</w:t>
      </w:r>
      <w:r>
        <w:rPr>
          <w:rFonts w:ascii="Times New Roman" w:hAnsi="Times New Roman" w:hint="default"/>
          <w:sz w:val="24"/>
          <w:szCs w:val="24"/>
          <w:rtl w:val="0"/>
          <w:lang w:val="es-ES_tradnl"/>
        </w:rPr>
        <w:t>ó</w:t>
      </w:r>
      <w:r>
        <w:rPr>
          <w:rFonts w:ascii="Times New Roman" w:hAnsi="Times New Roman"/>
          <w:sz w:val="24"/>
          <w:szCs w:val="24"/>
          <w:rtl w:val="0"/>
          <w:lang w:val="es-ES_tradnl"/>
        </w:rPr>
        <w:t>n, la toma de consciencia como punto de partida; otros toman a las conductas como inputs u outputs de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otros parten de la catarsis como forma de provocar una fuerte perturbaci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sobre el problema; otros lo focalizan y otros lo secundarizan. Sea como fuere el modelo que respalda el trabajo con el problema del paciente y tome el camino estrat</w:t>
      </w:r>
      <w:r>
        <w:rPr>
          <w:rFonts w:ascii="Times New Roman" w:hAnsi="Times New Roman" w:hint="default"/>
          <w:sz w:val="24"/>
          <w:szCs w:val="24"/>
          <w:rtl w:val="0"/>
          <w:lang w:val="es-ES_tradnl"/>
        </w:rPr>
        <w:t>é</w:t>
      </w:r>
      <w:r>
        <w:rPr>
          <w:rFonts w:ascii="Times New Roman" w:hAnsi="Times New Roman"/>
          <w:sz w:val="24"/>
          <w:szCs w:val="24"/>
          <w:rtl w:val="0"/>
          <w:lang w:val="es-ES_tradnl"/>
        </w:rPr>
        <w:t>gico que sea, el objetivo estar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colocado en su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Recolectando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los diversos trabajos de terapeutas hemos detectado que cada vez que un terapeuta hace foco en un problema o problemas analiza mediante preguntas no solo el problema original, sino una poli-factorialidad que constituyen problemas a partir del problema foco. En total 10 y esto no quiere decir que no hay m</w:t>
      </w:r>
      <w:r>
        <w:rPr>
          <w:rFonts w:ascii="Times New Roman" w:hAnsi="Times New Roman" w:hint="default"/>
          <w:sz w:val="24"/>
          <w:szCs w:val="24"/>
          <w:rtl w:val="0"/>
          <w:lang w:val="es-ES_tradnl"/>
        </w:rPr>
        <w:t>á</w:t>
      </w:r>
      <w:r>
        <w:rPr>
          <w:rFonts w:ascii="Times New Roman" w:hAnsi="Times New Roman"/>
          <w:sz w:val="24"/>
          <w:szCs w:val="24"/>
          <w:rtl w:val="0"/>
          <w:lang w:val="es-ES_tradnl"/>
        </w:rPr>
        <w:t>s por un efecto de efectos por sobre cada uno de los problemas del problema: 1) el problema original, 2) el o los problemas del problema, 3) el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del problema, 4) los intentos de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fracasados, 5) la baja autoestima, 6)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disfuncionales del sistema original (no el actual) que gener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problema, 7) el nuevo sistema que se cre</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partir del problema, 8) los pensamientos autom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ticos negativos, 9) las emociones negativas predominantes, y por </w:t>
      </w:r>
      <w:r>
        <w:rPr>
          <w:rFonts w:ascii="Times New Roman" w:hAnsi="Times New Roman" w:hint="default"/>
          <w:sz w:val="24"/>
          <w:szCs w:val="24"/>
          <w:rtl w:val="0"/>
          <w:lang w:val="es-ES_tradnl"/>
        </w:rPr>
        <w:t>ú</w:t>
      </w:r>
      <w:r>
        <w:rPr>
          <w:rFonts w:ascii="Times New Roman" w:hAnsi="Times New Roman"/>
          <w:sz w:val="24"/>
          <w:szCs w:val="24"/>
          <w:rtl w:val="0"/>
          <w:lang w:val="es-ES_tradnl"/>
        </w:rPr>
        <w:t>ltimo, 10) la sistematizaci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(inercia resistencial).</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Si bien cada una de estas variables puede ser descripta, definiremos dos de las que consideramos principales en el sost</w:t>
      </w:r>
      <w:r>
        <w:rPr>
          <w:rFonts w:ascii="Times New Roman" w:hAnsi="Times New Roman" w:hint="default"/>
          <w:sz w:val="24"/>
          <w:szCs w:val="24"/>
          <w:rtl w:val="0"/>
          <w:lang w:val="es-ES_tradnl"/>
        </w:rPr>
        <w:t>é</w:t>
      </w:r>
      <w:r>
        <w:rPr>
          <w:rFonts w:ascii="Times New Roman" w:hAnsi="Times New Roman"/>
          <w:sz w:val="24"/>
          <w:szCs w:val="24"/>
          <w:rtl w:val="0"/>
          <w:lang w:val="es-ES_tradnl"/>
        </w:rPr>
        <w:t>n y constituci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los intentos de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fracasados y la inercia resistencial. </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Uno de los modelos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uticos de orientaci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sist</w:t>
      </w:r>
      <w:r>
        <w:rPr>
          <w:rFonts w:ascii="Times New Roman" w:hAnsi="Times New Roman" w:hint="default"/>
          <w:sz w:val="24"/>
          <w:szCs w:val="24"/>
          <w:rtl w:val="0"/>
          <w:lang w:val="es-ES_tradnl"/>
        </w:rPr>
        <w:t>é</w:t>
      </w:r>
      <w:r>
        <w:rPr>
          <w:rFonts w:ascii="Times New Roman" w:hAnsi="Times New Roman"/>
          <w:sz w:val="24"/>
          <w:szCs w:val="24"/>
          <w:rtl w:val="0"/>
          <w:lang w:val="es-ES_tradnl"/>
        </w:rPr>
        <w:t>mica  que ha centralizado su foco en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es el modelo breve del Mental Research Institute (Watzlawick, Weakland, &amp; Fisch, 2011; Watzlawick &amp; Fish, 1992; Fish, Weakland, &amp; Seagal 1982, Watzlawick &amp; Nardone 1997; Watzlawick &amp; Ceberio, 2008). En la exploraci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el equipo determin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uno de los m</w:t>
      </w:r>
      <w:r>
        <w:rPr>
          <w:rFonts w:ascii="Times New Roman" w:hAnsi="Times New Roman" w:hint="default"/>
          <w:sz w:val="24"/>
          <w:szCs w:val="24"/>
          <w:rtl w:val="0"/>
          <w:lang w:val="es-ES_tradnl"/>
        </w:rPr>
        <w:t>á</w:t>
      </w:r>
      <w:r>
        <w:rPr>
          <w:rFonts w:ascii="Times New Roman" w:hAnsi="Times New Roman"/>
          <w:sz w:val="24"/>
          <w:szCs w:val="24"/>
          <w:rtl w:val="0"/>
          <w:lang w:val="es-ES_tradnl"/>
        </w:rPr>
        <w:t>ximos problemas del problema son los intentos de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fracasan. Llama la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las personas, a pesar de obtener el resultado contrario al que desean, contin</w:t>
      </w:r>
      <w:r>
        <w:rPr>
          <w:rFonts w:ascii="Times New Roman" w:hAnsi="Times New Roman" w:hint="default"/>
          <w:sz w:val="24"/>
          <w:szCs w:val="24"/>
          <w:rtl w:val="0"/>
          <w:lang w:val="es-ES_tradnl"/>
        </w:rPr>
        <w:t>ú</w:t>
      </w:r>
      <w:r>
        <w:rPr>
          <w:rFonts w:ascii="Times New Roman" w:hAnsi="Times New Roman"/>
          <w:sz w:val="24"/>
          <w:szCs w:val="24"/>
          <w:rtl w:val="0"/>
          <w:lang w:val="es-ES_tradnl"/>
        </w:rPr>
        <w:t>an aplicando la misma f</w:t>
      </w:r>
      <w:r>
        <w:rPr>
          <w:rFonts w:ascii="Times New Roman" w:hAnsi="Times New Roman" w:hint="default"/>
          <w:sz w:val="24"/>
          <w:szCs w:val="24"/>
          <w:rtl w:val="0"/>
          <w:lang w:val="es-ES_tradnl"/>
        </w:rPr>
        <w:t>ó</w:t>
      </w:r>
      <w:r>
        <w:rPr>
          <w:rFonts w:ascii="Times New Roman" w:hAnsi="Times New Roman"/>
          <w:sz w:val="24"/>
          <w:szCs w:val="24"/>
          <w:rtl w:val="0"/>
          <w:lang w:val="es-ES_tradnl"/>
        </w:rPr>
        <w:t>rmula para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sobre la base de las mismas premisas de la hip</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tesis sobre el problema. </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Sobre la base de la forma en que habitualmente se procesa la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ya hemos descripto, se asientan una serie de particularidades que hacen al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lo mismo en los intentos por resolver el problema. Por ejemplo, la persistencia de los mismos intentos son el problema del problema puesto que construyen un sistema y por ende funciones, reglas, integrantes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o menos involucrados, ideolog</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o atribuciones cognitivas acerca del problema. Los intentos se naturalizan y obturan la creatividad, y en este sentido determinan las mismas redes neuronales creando puntos ciegos (Ceberio 2017). </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Por otra parte, lo que llamamos </w:t>
      </w:r>
      <w:r>
        <w:rPr>
          <w:rFonts w:ascii="Times New Roman" w:hAnsi="Times New Roman" w:hint="default"/>
          <w:sz w:val="24"/>
          <w:szCs w:val="24"/>
          <w:rtl w:val="0"/>
          <w:lang w:val="es-ES_tradnl"/>
        </w:rPr>
        <w:t>“</w:t>
      </w:r>
      <w:r>
        <w:rPr>
          <w:rFonts w:ascii="Times New Roman" w:hAnsi="Times New Roman"/>
          <w:sz w:val="24"/>
          <w:szCs w:val="24"/>
          <w:rtl w:val="0"/>
          <w:lang w:val="es-ES_tradnl"/>
        </w:rPr>
        <w:t>inercia resistencial</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refiere a cuatro factores que imposibilitan el cambio y hacen a la persistencia del problema: los problemas del problema o </w:t>
      </w:r>
      <w:r>
        <w:rPr>
          <w:rFonts w:ascii="Times New Roman" w:hAnsi="Times New Roman" w:hint="default"/>
          <w:sz w:val="24"/>
          <w:szCs w:val="24"/>
          <w:rtl w:val="0"/>
          <w:lang w:val="es-ES_tradnl"/>
        </w:rPr>
        <w:t>“</w:t>
      </w:r>
      <w:r>
        <w:rPr>
          <w:rFonts w:ascii="Times New Roman" w:hAnsi="Times New Roman"/>
          <w:sz w:val="24"/>
          <w:szCs w:val="24"/>
          <w:rtl w:val="0"/>
          <w:lang w:val="es-ES_tradnl"/>
        </w:rPr>
        <w:t>problemas sat</w:t>
      </w:r>
      <w:r>
        <w:rPr>
          <w:rFonts w:ascii="Times New Roman" w:hAnsi="Times New Roman" w:hint="default"/>
          <w:sz w:val="24"/>
          <w:szCs w:val="24"/>
          <w:rtl w:val="0"/>
          <w:lang w:val="es-ES_tradnl"/>
        </w:rPr>
        <w:t>é</w:t>
      </w:r>
      <w:r>
        <w:rPr>
          <w:rFonts w:ascii="Times New Roman" w:hAnsi="Times New Roman"/>
          <w:sz w:val="24"/>
          <w:szCs w:val="24"/>
          <w:rtl w:val="0"/>
          <w:lang w:val="es-ES_tradnl"/>
        </w:rPr>
        <w:t>lites</w:t>
      </w:r>
      <w:r>
        <w:rPr>
          <w:rFonts w:ascii="Times New Roman" w:hAnsi="Times New Roman" w:hint="default"/>
          <w:sz w:val="24"/>
          <w:szCs w:val="24"/>
          <w:rtl w:val="0"/>
          <w:lang w:val="es-ES_tradnl"/>
        </w:rPr>
        <w:t>”</w:t>
      </w:r>
      <w:r>
        <w:rPr>
          <w:rFonts w:ascii="Times New Roman" w:hAnsi="Times New Roman"/>
          <w:sz w:val="24"/>
          <w:szCs w:val="24"/>
          <w:rtl w:val="0"/>
          <w:lang w:val="es-ES_tradnl"/>
        </w:rPr>
        <w:t>, la intensidad del problema original (se mide de 0 a 100), la frecuencia de aparici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(diaria, quincenal, mensual, etc.), tiempo de aparici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(desde cuando el problema tiene vigencia). La ecuaci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resistencia al cambio (Ceberio 2017) mide estos cuatro factores y explica el porqu</w:t>
      </w:r>
      <w:r>
        <w:rPr>
          <w:rFonts w:ascii="Times New Roman" w:hAnsi="Times New Roman" w:hint="default"/>
          <w:sz w:val="24"/>
          <w:szCs w:val="24"/>
          <w:rtl w:val="0"/>
          <w:lang w:val="es-ES_tradnl"/>
        </w:rPr>
        <w:t xml:space="preserve">é </w:t>
      </w:r>
      <w:r>
        <w:rPr>
          <w:rFonts w:ascii="Times New Roman" w:hAnsi="Times New Roman"/>
          <w:sz w:val="24"/>
          <w:szCs w:val="24"/>
          <w:rtl w:val="0"/>
          <w:lang w:val="es-ES_tradnl"/>
        </w:rPr>
        <w:t>de la compulsi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la repetici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decir, porque repetimos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sabiendas que nos perjudica. Tanto la persistencia de los mismos intentos que fracasan como el sost</w:t>
      </w:r>
      <w:r>
        <w:rPr>
          <w:rFonts w:ascii="Times New Roman" w:hAnsi="Times New Roman" w:hint="default"/>
          <w:sz w:val="24"/>
          <w:szCs w:val="24"/>
          <w:rtl w:val="0"/>
          <w:lang w:val="es-ES_tradnl"/>
        </w:rPr>
        <w:t>é</w:t>
      </w:r>
      <w:r>
        <w:rPr>
          <w:rFonts w:ascii="Times New Roman" w:hAnsi="Times New Roman"/>
          <w:sz w:val="24"/>
          <w:szCs w:val="24"/>
          <w:rtl w:val="0"/>
          <w:lang w:val="es-ES_tradnl"/>
        </w:rPr>
        <w:t>n del problema en intensidad, tiempo y frecuencia, hacen a que el problema perdure y se rigidice impidiendo el cambio.</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Frente a los problemas se eval</w:t>
      </w:r>
      <w:r>
        <w:rPr>
          <w:rFonts w:ascii="Times New Roman" w:hAnsi="Times New Roman" w:hint="default"/>
          <w:sz w:val="24"/>
          <w:szCs w:val="24"/>
          <w:rtl w:val="0"/>
          <w:lang w:val="es-ES_tradnl"/>
        </w:rPr>
        <w:t>ú</w:t>
      </w:r>
      <w:r>
        <w:rPr>
          <w:rFonts w:ascii="Times New Roman" w:hAnsi="Times New Roman"/>
          <w:sz w:val="24"/>
          <w:szCs w:val="24"/>
          <w:rtl w:val="0"/>
          <w:lang w:val="es-ES_tradnl"/>
        </w:rPr>
        <w:t>an diferentes alternativas conductuales considerando en potencial los posibles resultados de tales elecciones (Blanchard-Fields, 2007) no dando, en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 las veces, suficiente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las ideas y emociones que se entrelazan con tales conductas. Por otra parte, el paciente, conjuntamente con la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narrativa del problema manifiesto evoca emociones negativas, displacenteras, formando una compleja recursividad que pone en marcha circuitos neuronales homeost</w:t>
      </w:r>
      <w:r>
        <w:rPr>
          <w:rFonts w:ascii="Times New Roman" w:hAnsi="Times New Roman" w:hint="default"/>
          <w:sz w:val="24"/>
          <w:szCs w:val="24"/>
          <w:rtl w:val="0"/>
          <w:lang w:val="es-ES_tradnl"/>
        </w:rPr>
        <w:t>á</w:t>
      </w:r>
      <w:r>
        <w:rPr>
          <w:rFonts w:ascii="Times New Roman" w:hAnsi="Times New Roman"/>
          <w:sz w:val="24"/>
          <w:szCs w:val="24"/>
          <w:rtl w:val="0"/>
          <w:lang w:val="es-ES_tradnl"/>
        </w:rPr>
        <w:t>ticos que pretenden encontrar una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aunque parad</w:t>
      </w:r>
      <w:r>
        <w:rPr>
          <w:rFonts w:ascii="Times New Roman" w:hAnsi="Times New Roman" w:hint="default"/>
          <w:sz w:val="24"/>
          <w:szCs w:val="24"/>
          <w:rtl w:val="0"/>
          <w:lang w:val="es-ES_tradnl"/>
        </w:rPr>
        <w:t>ó</w:t>
      </w:r>
      <w:r>
        <w:rPr>
          <w:rFonts w:ascii="Times New Roman" w:hAnsi="Times New Roman"/>
          <w:sz w:val="24"/>
          <w:szCs w:val="24"/>
          <w:rtl w:val="0"/>
          <w:lang w:val="es-ES_tradnl"/>
        </w:rPr>
        <w:t>jicamente las emociones negativas reducen el espectro cognitivo (Izard, 1977, 1992).</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Por ejemplo, desde metaintervenciones como la redefinici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busca generar nuevas construcciones de realidad que propicien emociones positivas y desplieguen conductas que concretizan la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los problemas. En este sentido, se despliega un proceso lineal en el que cambiando las cogniciones cambian las emociones y cuando ello se logra las emociones positivas permiten afrontar la adversidad por haber podido construir aspectos positivos de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adversa (Gross, 1998, Kim &amp; Hamann, 2007).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No obstante ello, puede pensarse que la persona inmersa en el problema (asociado a emociones negativas) se encuentra en un callej</w:t>
      </w:r>
      <w:r>
        <w:rPr>
          <w:rFonts w:ascii="Times New Roman" w:hAnsi="Times New Roman" w:hint="default"/>
          <w:sz w:val="24"/>
          <w:szCs w:val="24"/>
          <w:rtl w:val="0"/>
          <w:lang w:val="es-ES_tradnl"/>
        </w:rPr>
        <w:t>ó</w:t>
      </w:r>
      <w:r>
        <w:rPr>
          <w:rFonts w:ascii="Times New Roman" w:hAnsi="Times New Roman"/>
          <w:sz w:val="24"/>
          <w:szCs w:val="24"/>
          <w:rtl w:val="0"/>
          <w:lang w:val="es-ES_tradnl"/>
        </w:rPr>
        <w:t>n sin salida sobre el cual la redefinici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no siempre tiene lugar, en un procesamiento cognitivo r</w:t>
      </w:r>
      <w:r>
        <w:rPr>
          <w:rFonts w:ascii="Times New Roman" w:hAnsi="Times New Roman" w:hint="default"/>
          <w:sz w:val="24"/>
          <w:szCs w:val="24"/>
          <w:rtl w:val="0"/>
          <w:lang w:val="es-ES_tradnl"/>
        </w:rPr>
        <w:t>í</w:t>
      </w:r>
      <w:r>
        <w:rPr>
          <w:rFonts w:ascii="Times New Roman" w:hAnsi="Times New Roman"/>
          <w:sz w:val="24"/>
          <w:szCs w:val="24"/>
          <w:rtl w:val="0"/>
          <w:lang w:val="es-ES_tradnl"/>
        </w:rPr>
        <w:t>gido que cerca y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cercado por las ideas que componen el problema. Cabe entonces preguntarse, sobre la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las emociones positivas y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para en su interjuego propiciar un nuevo escenario para el crecimiento y el bienestar de la mano de nuevas estrategias psicoterap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uticas. </w:t>
      </w:r>
    </w:p>
    <w:p>
      <w:pPr>
        <w:pStyle w:val="Body A"/>
        <w:spacing w:after="0" w:line="240" w:lineRule="auto"/>
        <w:ind w:firstLine="706"/>
        <w:jc w:val="both"/>
        <w:rPr>
          <w:rFonts w:ascii="Times New Roman" w:cs="Times New Roman" w:hAnsi="Times New Roman" w:eastAsia="Times New Roman"/>
          <w:sz w:val="24"/>
          <w:szCs w:val="24"/>
        </w:rPr>
      </w:pPr>
    </w:p>
    <w:p>
      <w:pPr>
        <w:pStyle w:val="Sin espaciado"/>
        <w:spacing w:after="0" w:line="240" w:lineRule="auto"/>
        <w:jc w:val="both"/>
        <w:rPr>
          <w:rFonts w:ascii="Times New Roman" w:cs="Times New Roman" w:hAnsi="Times New Roman" w:eastAsia="Times New Roman"/>
          <w:b w:val="1"/>
          <w:bCs w:val="1"/>
          <w:sz w:val="24"/>
          <w:szCs w:val="24"/>
          <w:lang w:val="es-ES_tradnl"/>
        </w:rPr>
      </w:pPr>
      <w:r>
        <w:rPr>
          <w:rFonts w:ascii="Times New Roman" w:hAnsi="Times New Roman"/>
          <w:b w:val="1"/>
          <w:bCs w:val="1"/>
          <w:sz w:val="24"/>
          <w:szCs w:val="24"/>
          <w:rtl w:val="0"/>
          <w:lang w:val="es-ES_tradnl"/>
        </w:rPr>
        <w:t>Resoluci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 xml:space="preserve">n de problemas, creatividad y emociones positivas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Los procesos cognitivos se desarrollan en la presencia de estados emocionales espec</w:t>
      </w:r>
      <w:r>
        <w:rPr>
          <w:rFonts w:ascii="Times New Roman" w:hAnsi="Times New Roman" w:hint="default"/>
          <w:sz w:val="24"/>
          <w:szCs w:val="24"/>
          <w:rtl w:val="0"/>
          <w:lang w:val="es-ES_tradnl"/>
        </w:rPr>
        <w:t>í</w:t>
      </w:r>
      <w:r>
        <w:rPr>
          <w:rFonts w:ascii="Times New Roman" w:hAnsi="Times New Roman"/>
          <w:sz w:val="24"/>
          <w:szCs w:val="24"/>
          <w:rtl w:val="0"/>
          <w:lang w:val="es-ES_tradnl"/>
        </w:rPr>
        <w:t>ficos, producen emociones mediante representaciones mentales, y a su vez las emociones producen representaciones mentales. Las atribuciones de significado constituyen detonantes emocionales y sentimientos. Aunque la disruptividad emocional puede edificar construcciones cognitivas. Si a este juego dial</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ctico, le agregamos el circulante neurohormonal y de neurotransmisores completa un cuadro que sustenta tanto los significados como las emociones.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Son varios los estudios que demuestran que moderadas fluctuaciones en las emociones positivas pueden sistem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ticamente afectar, de manera favorable, el procesamiento cognitivo tanto en su velocidad como plasticidad (Ashby, Turken, &amp; Isen, 1996; Ashby, Isen, &amp; Turken, 1999, 1999, Belavkin, 2001, Isen, 1993).</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Cuando se presenta frecuentemente la sistematizaci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cognici</w:t>
      </w:r>
      <w:r>
        <w:rPr>
          <w:rFonts w:ascii="Times New Roman" w:hAnsi="Times New Roman" w:hint="default"/>
          <w:sz w:val="24"/>
          <w:szCs w:val="24"/>
          <w:rtl w:val="0"/>
          <w:lang w:val="es-ES_tradnl"/>
        </w:rPr>
        <w:t>ó</w:t>
      </w:r>
      <w:r>
        <w:rPr>
          <w:rFonts w:ascii="Times New Roman" w:hAnsi="Times New Roman"/>
          <w:sz w:val="24"/>
          <w:szCs w:val="24"/>
          <w:rtl w:val="0"/>
          <w:lang w:val="es-ES_tradnl"/>
        </w:rPr>
        <w:t>n-afecto positivo, se traduce en cambios estrat</w:t>
      </w:r>
      <w:r>
        <w:rPr>
          <w:rFonts w:ascii="Times New Roman" w:hAnsi="Times New Roman" w:hint="default"/>
          <w:sz w:val="24"/>
          <w:szCs w:val="24"/>
          <w:rtl w:val="0"/>
          <w:lang w:val="es-ES_tradnl"/>
        </w:rPr>
        <w:t>é</w:t>
      </w:r>
      <w:r>
        <w:rPr>
          <w:rFonts w:ascii="Times New Roman" w:hAnsi="Times New Roman"/>
          <w:sz w:val="24"/>
          <w:szCs w:val="24"/>
          <w:rtl w:val="0"/>
          <w:lang w:val="es-ES_tradnl"/>
        </w:rPr>
        <w:t>gicos en la toma de decisiones para llevar adelante conductas en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resolver los problemas de manera creativa y efectiva (Ashby, Isen, &amp; Turken,1999, Carnevale &amp; Isen, 1986, Estrada, Young, &amp; Isen, 1994; Greene &amp; Noice, 1988; Isen; Nasby &amp; Yondo, 1982, Isen &amp; Gema, 1987, Shalker, Clark &amp; Karp, 1978, Teasdale &amp; Fogarty, 1979). Entonces las emociones influyen y son incluidas por las ideas, y en particular las emociones positivas impactan notablemente en el abordaje estrat</w:t>
      </w:r>
      <w:r>
        <w:rPr>
          <w:rFonts w:ascii="Times New Roman" w:hAnsi="Times New Roman" w:hint="default"/>
          <w:sz w:val="24"/>
          <w:szCs w:val="24"/>
          <w:rtl w:val="0"/>
          <w:lang w:val="es-ES_tradnl"/>
        </w:rPr>
        <w:t>é</w:t>
      </w:r>
      <w:r>
        <w:rPr>
          <w:rFonts w:ascii="Times New Roman" w:hAnsi="Times New Roman"/>
          <w:sz w:val="24"/>
          <w:szCs w:val="24"/>
          <w:rtl w:val="0"/>
          <w:lang w:val="es-ES_tradnl"/>
        </w:rPr>
        <w:t>gico de los problemas y en la toma de decisiones (Spering, Wagener, &amp; Funke, 2005).</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Las emociones positivas operan como motivadoras de acciones. El factor motivaci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 un tema de relevancia en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crear, inventar y llevar a cabo. Un estado emocional positivo con el protagonismo de la serotonina y la dopamina, entre otras, motiva a desarrollar nuevas ideas e impulsa a las acciones para concretarlas. No obstante, las emociones y las ideas son inseparables de las conductas, formando una triada recursiva que descansa sobre la biolog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la persona y que interacciona con el contexto en el que se encuentra.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entonces, emociones, cogniciones, conductas, biolog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y contexto conforman cinco factores de interacci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cada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vida de una persona, y por ello es necesario considerarlas circularmente al pensar en un abordaje complejo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los problemas en psicoterapia. En coincidencia con esta perspectiva, Fredrickson (1998, 2001) afirma que las emociones positivas ampl</w:t>
      </w:r>
      <w:r>
        <w:rPr>
          <w:rFonts w:ascii="Times New Roman" w:hAnsi="Times New Roman" w:hint="default"/>
          <w:sz w:val="24"/>
          <w:szCs w:val="24"/>
          <w:rtl w:val="0"/>
          <w:lang w:val="es-ES_tradnl"/>
        </w:rPr>
        <w:t>í</w:t>
      </w:r>
      <w:r>
        <w:rPr>
          <w:rFonts w:ascii="Times New Roman" w:hAnsi="Times New Roman"/>
          <w:sz w:val="24"/>
          <w:szCs w:val="24"/>
          <w:rtl w:val="0"/>
          <w:lang w:val="es-ES_tradnl"/>
        </w:rPr>
        <w:t>an el repertorio de pensamientos y conductas alentando a descubrir nuevas l</w:t>
      </w:r>
      <w:r>
        <w:rPr>
          <w:rFonts w:ascii="Times New Roman" w:hAnsi="Times New Roman" w:hint="default"/>
          <w:sz w:val="24"/>
          <w:szCs w:val="24"/>
          <w:rtl w:val="0"/>
          <w:lang w:val="es-ES_tradnl"/>
        </w:rPr>
        <w:t>í</w:t>
      </w:r>
      <w:r>
        <w:rPr>
          <w:rFonts w:ascii="Times New Roman" w:hAnsi="Times New Roman"/>
          <w:sz w:val="24"/>
          <w:szCs w:val="24"/>
          <w:rtl w:val="0"/>
          <w:lang w:val="es-ES_tradnl"/>
        </w:rPr>
        <w:t>neas de acci</w:t>
      </w:r>
      <w:r>
        <w:rPr>
          <w:rFonts w:ascii="Times New Roman" w:hAnsi="Times New Roman" w:hint="default"/>
          <w:sz w:val="24"/>
          <w:szCs w:val="24"/>
          <w:rtl w:val="0"/>
          <w:lang w:val="es-ES_tradnl"/>
        </w:rPr>
        <w:t>ó</w:t>
      </w:r>
      <w:r>
        <w:rPr>
          <w:rFonts w:ascii="Times New Roman" w:hAnsi="Times New Roman"/>
          <w:sz w:val="24"/>
          <w:szCs w:val="24"/>
          <w:rtl w:val="0"/>
          <w:lang w:val="es-ES_tradnl"/>
        </w:rPr>
        <w:t>n.</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Por otra parte, las emociones positivas promueven la posibilidad de lidiar con eventos a los que se les atribuye un significado negativo porque las personas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en una posici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menos defensiva pudiendo enfocarse mejor en la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proviene de construcciones asociadas a emociones negativas (Aspinwall, 1998, Isen &amp; Gema, 1987). Entonces, claramente puede verse que las personas en presencia de emociones positivas pueden procesar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tanto positiva como negativa con mayor facilidad (Ashby, Isen, &amp; Turken, 1999).</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Un gran cuerpo de evidencias muestra que las emociones positivas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directamente asociadas con la flexibilidad cognitiva y en este interjuego se genera un escenario que potencia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problemas (Isen, 1999;  Isen et al., 1987, Spering, Wagener, &amp; Funke, 2005) en diferentes </w:t>
      </w:r>
      <w:r>
        <w:rPr>
          <w:rFonts w:ascii="Times New Roman" w:hAnsi="Times New Roman" w:hint="default"/>
          <w:sz w:val="24"/>
          <w:szCs w:val="24"/>
          <w:rtl w:val="0"/>
          <w:lang w:val="es-ES_tradnl"/>
        </w:rPr>
        <w:t>á</w:t>
      </w:r>
      <w:r>
        <w:rPr>
          <w:rFonts w:ascii="Times New Roman" w:hAnsi="Times New Roman"/>
          <w:sz w:val="24"/>
          <w:szCs w:val="24"/>
          <w:rtl w:val="0"/>
          <w:lang w:val="es-ES_tradnl"/>
        </w:rPr>
        <w:t>mbitos y contextos, por ejemplo en problemas presentados en las organizaciones, en la negociaci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en </w:t>
      </w:r>
      <w:r>
        <w:rPr>
          <w:rFonts w:ascii="Times New Roman" w:hAnsi="Times New Roman" w:hint="default"/>
          <w:sz w:val="24"/>
          <w:szCs w:val="24"/>
          <w:rtl w:val="0"/>
          <w:lang w:val="es-ES_tradnl"/>
        </w:rPr>
        <w:t>á</w:t>
      </w:r>
      <w:r>
        <w:rPr>
          <w:rFonts w:ascii="Times New Roman" w:hAnsi="Times New Roman"/>
          <w:sz w:val="24"/>
          <w:szCs w:val="24"/>
          <w:rtl w:val="0"/>
          <w:lang w:val="es-ES_tradnl"/>
        </w:rPr>
        <w:t>mbitos estudiantiles y por los pacientes en tratamiento psicoterap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utico (Carnevale &amp; Isen, 1986;  Estrada, Young, &amp; Isen, 1994, Fiske, &amp; Taylor, 1991; George &amp; Brief, 1996;  Greene &amp; Noice, 1988, Isen, 1999, 1987, 1993, Staw &amp; Barsade, 1993).</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La flexibilidad cognitiva, de la mano de las emociones positivas, incrementa la capacidad de acceder a m</w:t>
      </w:r>
      <w:r>
        <w:rPr>
          <w:rFonts w:ascii="Times New Roman" w:hAnsi="Times New Roman" w:hint="default"/>
          <w:sz w:val="24"/>
          <w:szCs w:val="24"/>
          <w:rtl w:val="0"/>
          <w:lang w:val="es-ES_tradnl"/>
        </w:rPr>
        <w:t>ú</w:t>
      </w:r>
      <w:r>
        <w:rPr>
          <w:rFonts w:ascii="Times New Roman" w:hAnsi="Times New Roman"/>
          <w:sz w:val="24"/>
          <w:szCs w:val="24"/>
          <w:rtl w:val="0"/>
          <w:lang w:val="es-ES_tradnl"/>
        </w:rPr>
        <w:t>ltiples perspectivas y con ello se aumenta la posibilidad de resolver problemas  (Ashby, &amp; Isen, 1999, Isen et al.,1987). Por ejemplo, las personas en estado afectivo positivo,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all</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de las condiciones y requerimientos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ofrecen respuestas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creativas (Isen, 1999, Isen et al.,1987). Esta creatividad apela, por ejemplo, a la posibilidad de clasificar de manera flexible categorizando en formas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amplias y variadas (Isen, 1999; Isen &amp; Daubman, 1984;Isen et al.,1987, Kahn &amp; Isen, 1993). En este sentido, Mednick (1962) en su teor</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la creatividad la define en t</w:t>
      </w:r>
      <w:r>
        <w:rPr>
          <w:rFonts w:ascii="Times New Roman" w:hAnsi="Times New Roman" w:hint="default"/>
          <w:sz w:val="24"/>
          <w:szCs w:val="24"/>
          <w:rtl w:val="0"/>
          <w:lang w:val="es-ES_tradnl"/>
        </w:rPr>
        <w:t>é</w:t>
      </w:r>
      <w:r>
        <w:rPr>
          <w:rFonts w:ascii="Times New Roman" w:hAnsi="Times New Roman"/>
          <w:sz w:val="24"/>
          <w:szCs w:val="24"/>
          <w:rtl w:val="0"/>
          <w:lang w:val="es-ES_tradnl"/>
        </w:rPr>
        <w:t>rmino de asociaciones o combinaciones cognitivas de elementos que de alguna manera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an ser usuales.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Finalmente cabe subrayar que, un pensamiento flexible, en el marco de las emociones positivas que lo retroalimentan, mejora la habilidad de las personas para ver diferentes opciones y aspectos de una opci</w:t>
      </w:r>
      <w:r>
        <w:rPr>
          <w:rFonts w:ascii="Times New Roman" w:hAnsi="Times New Roman" w:hint="default"/>
          <w:sz w:val="24"/>
          <w:szCs w:val="24"/>
          <w:rtl w:val="0"/>
          <w:lang w:val="es-ES_tradnl"/>
        </w:rPr>
        <w:t>ó</w:t>
      </w:r>
      <w:r>
        <w:rPr>
          <w:rFonts w:ascii="Times New Roman" w:hAnsi="Times New Roman"/>
          <w:sz w:val="24"/>
          <w:szCs w:val="24"/>
          <w:rtl w:val="0"/>
          <w:lang w:val="es-ES_tradnl"/>
        </w:rPr>
        <w:t>n o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pudiendo llegar a una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adecuada para su problema (Isen, 1999). En este sentido, la flexibilidad cognitiva equivale a la amplitud de perspectiva para considerar m</w:t>
      </w:r>
      <w:r>
        <w:rPr>
          <w:rFonts w:ascii="Times New Roman" w:hAnsi="Times New Roman" w:hint="default"/>
          <w:sz w:val="24"/>
          <w:szCs w:val="24"/>
          <w:rtl w:val="0"/>
          <w:lang w:val="es-ES_tradnl"/>
        </w:rPr>
        <w:t>ú</w:t>
      </w:r>
      <w:r>
        <w:rPr>
          <w:rFonts w:ascii="Times New Roman" w:hAnsi="Times New Roman"/>
          <w:sz w:val="24"/>
          <w:szCs w:val="24"/>
          <w:rtl w:val="0"/>
          <w:lang w:val="es-ES_tradnl"/>
        </w:rPr>
        <w:t>ltiples opciones que guiar</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n acciones (Ashby &amp; Isen, 1999), percibiendo mayores diferencias entre </w:t>
      </w:r>
      <w:r>
        <w:rPr>
          <w:rFonts w:ascii="Times New Roman" w:hAnsi="Times New Roman" w:hint="default"/>
          <w:sz w:val="24"/>
          <w:szCs w:val="24"/>
          <w:rtl w:val="0"/>
          <w:lang w:val="es-ES_tradnl"/>
        </w:rPr>
        <w:t>í</w:t>
      </w:r>
      <w:r>
        <w:rPr>
          <w:rFonts w:ascii="Times New Roman" w:hAnsi="Times New Roman"/>
          <w:sz w:val="24"/>
          <w:szCs w:val="24"/>
          <w:rtl w:val="0"/>
          <w:lang w:val="es-ES_tradnl"/>
        </w:rPr>
        <w:t>tems que resultar</w:t>
      </w:r>
      <w:r>
        <w:rPr>
          <w:rFonts w:ascii="Times New Roman" w:hAnsi="Times New Roman" w:hint="default"/>
          <w:sz w:val="24"/>
          <w:szCs w:val="24"/>
          <w:rtl w:val="0"/>
          <w:lang w:val="es-ES_tradnl"/>
        </w:rPr>
        <w:t>í</w:t>
      </w:r>
      <w:r>
        <w:rPr>
          <w:rFonts w:ascii="Times New Roman" w:hAnsi="Times New Roman"/>
          <w:sz w:val="24"/>
          <w:szCs w:val="24"/>
          <w:rtl w:val="0"/>
          <w:lang w:val="es-ES_tradnl"/>
        </w:rPr>
        <w:t>an iguales o similares en ausencia de este afecto positivo (Isen, 1999, 1987).</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Sobre flexibilidad cognitiva y la creatividad, varios son los estudios que correlacionaron estos constructos con las emociones positivas. Por ejemplo, los participantes que experimentan emociones positivas organizan el material de manera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inclusiva (Mednick, 1962), categorizan de manera no t</w:t>
      </w:r>
      <w:r>
        <w:rPr>
          <w:rFonts w:ascii="Times New Roman" w:hAnsi="Times New Roman" w:hint="default"/>
          <w:sz w:val="24"/>
          <w:szCs w:val="24"/>
          <w:rtl w:val="0"/>
          <w:lang w:val="es-ES_tradnl"/>
        </w:rPr>
        <w:t>í</w:t>
      </w:r>
      <w:r>
        <w:rPr>
          <w:rFonts w:ascii="Times New Roman" w:hAnsi="Times New Roman"/>
          <w:sz w:val="24"/>
          <w:szCs w:val="24"/>
          <w:rtl w:val="0"/>
          <w:lang w:val="es-ES_tradnl"/>
        </w:rPr>
        <w:t>pica en diferentes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as, observan diferentes aspectos de cada </w:t>
      </w:r>
      <w:r>
        <w:rPr>
          <w:rFonts w:ascii="Times New Roman" w:hAnsi="Times New Roman" w:hint="default"/>
          <w:sz w:val="24"/>
          <w:szCs w:val="24"/>
          <w:rtl w:val="0"/>
          <w:lang w:val="es-ES_tradnl"/>
        </w:rPr>
        <w:t>í</w:t>
      </w:r>
      <w:r>
        <w:rPr>
          <w:rFonts w:ascii="Times New Roman" w:hAnsi="Times New Roman"/>
          <w:sz w:val="24"/>
          <w:szCs w:val="24"/>
          <w:rtl w:val="0"/>
          <w:lang w:val="es-ES_tradnl"/>
        </w:rPr>
        <w:t>tem, todo ello mostrando creatividad en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(Isen et al,.,1987, Mednick, 1962).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mismo, en varios experimentos que estudiaron la interacci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las personas en grupos y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mostraron que las personas que son inducidas a experimentar afecto positivo muestran la tendencia a integrar a otras personas a su grupo, debido a que clasifican a esas personas de manera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flexible (Dovidio, Gaertner, Isen &amp; Lowrance, 1995, Isem, 1999). En este sentido cabr</w:t>
      </w:r>
      <w:r>
        <w:rPr>
          <w:rFonts w:ascii="Times New Roman" w:hAnsi="Times New Roman" w:hint="default"/>
          <w:sz w:val="24"/>
          <w:szCs w:val="24"/>
          <w:rtl w:val="0"/>
          <w:lang w:val="es-ES_tradnl"/>
        </w:rPr>
        <w:t>í</w:t>
      </w:r>
      <w:r>
        <w:rPr>
          <w:rFonts w:ascii="Times New Roman" w:hAnsi="Times New Roman"/>
          <w:sz w:val="24"/>
          <w:szCs w:val="24"/>
          <w:rtl w:val="0"/>
          <w:lang w:val="es-ES_tradnl"/>
        </w:rPr>
        <w:t>a agregan que esta integraci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partir de la flexibilidad implica un mayor desarrollo de la empat</w:t>
      </w:r>
      <w:r>
        <w:rPr>
          <w:rFonts w:ascii="Times New Roman" w:hAnsi="Times New Roman" w:hint="default"/>
          <w:sz w:val="24"/>
          <w:szCs w:val="24"/>
          <w:rtl w:val="0"/>
          <w:lang w:val="es-ES_tradnl"/>
        </w:rPr>
        <w:t>í</w:t>
      </w:r>
      <w:r>
        <w:rPr>
          <w:rFonts w:ascii="Times New Roman" w:hAnsi="Times New Roman"/>
          <w:sz w:val="24"/>
          <w:szCs w:val="24"/>
          <w:rtl w:val="0"/>
          <w:lang w:val="es-ES_tradnl"/>
        </w:rPr>
        <w:t>a, logrando colocarse con mayor plasticidad en el lugar del interlocutor.</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Por su parte, Isen (1999) sum</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los resultados de veinticinco investigaciones que examinaron el resultado de diversos estados afectivos inducidos en los participantes y la medici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flexibilidad cognitiva en diversas poblaciones y todos ellos coincidieron en la conclusi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que cuando el afecto positivo es inducido aleatoriamente en los participantes estos mejoran su habilidad de ver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aspectos de conceptos o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y adoptar m</w:t>
      </w:r>
      <w:r>
        <w:rPr>
          <w:rFonts w:ascii="Times New Roman" w:hAnsi="Times New Roman" w:hint="default"/>
          <w:sz w:val="24"/>
          <w:szCs w:val="24"/>
          <w:rtl w:val="0"/>
          <w:lang w:val="es-ES_tradnl"/>
        </w:rPr>
        <w:t>ú</w:t>
      </w:r>
      <w:r>
        <w:rPr>
          <w:rFonts w:ascii="Times New Roman" w:hAnsi="Times New Roman"/>
          <w:sz w:val="24"/>
          <w:szCs w:val="24"/>
          <w:rtl w:val="0"/>
          <w:lang w:val="es-ES_tradnl"/>
        </w:rPr>
        <w:t>ltiples perspectivas cognitivas mostrando que el afecto positivo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asociado con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creativa de problemas en diferentes contextos y situaciones.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tanto los estudios de laboratorio como los realizados en el campo utilizando diferentes herramientas de medici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para los afectos positivos mostraron que la flexibilidad cognitiva permite la elaboraci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pensamientos menos t</w:t>
      </w:r>
      <w:r>
        <w:rPr>
          <w:rFonts w:ascii="Times New Roman" w:hAnsi="Times New Roman" w:hint="default"/>
          <w:sz w:val="24"/>
          <w:szCs w:val="24"/>
          <w:rtl w:val="0"/>
          <w:lang w:val="es-ES_tradnl"/>
        </w:rPr>
        <w:t>í</w:t>
      </w:r>
      <w:r>
        <w:rPr>
          <w:rFonts w:ascii="Times New Roman" w:hAnsi="Times New Roman"/>
          <w:sz w:val="24"/>
          <w:szCs w:val="24"/>
          <w:rtl w:val="0"/>
          <w:lang w:val="es-ES_tradnl"/>
        </w:rPr>
        <w:t>picos (Isen et al.,1987, Ashby, &amp; Isen, 1999).</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Estrada y sus colaboradores (1997), como resultado de sus estudios, afirman que el afecto positivo reduce la rigidez en el pensamiento al tener que tomar decisiones frente a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lo requiere. Entonces, el afecto positivo permite mayor apertura a nueva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w:t>
      </w:r>
      <w:r>
        <w:rPr>
          <w:rFonts w:ascii="Times New Roman" w:hAnsi="Times New Roman" w:hint="default"/>
          <w:sz w:val="24"/>
          <w:szCs w:val="24"/>
          <w:rtl w:val="0"/>
          <w:lang w:val="es-ES_tradnl"/>
        </w:rPr>
        <w:t>ú</w:t>
      </w:r>
      <w:r>
        <w:rPr>
          <w:rFonts w:ascii="Times New Roman" w:hAnsi="Times New Roman"/>
          <w:sz w:val="24"/>
          <w:szCs w:val="24"/>
          <w:rtl w:val="0"/>
          <w:lang w:val="es-ES_tradnl"/>
        </w:rPr>
        <w:t>n cuando contradice la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preexistente que sostiene una hip</w:t>
      </w:r>
      <w:r>
        <w:rPr>
          <w:rFonts w:ascii="Times New Roman" w:hAnsi="Times New Roman" w:hint="default"/>
          <w:sz w:val="24"/>
          <w:szCs w:val="24"/>
          <w:rtl w:val="0"/>
          <w:lang w:val="es-ES_tradnl"/>
        </w:rPr>
        <w:t>ó</w:t>
      </w:r>
      <w:r>
        <w:rPr>
          <w:rFonts w:ascii="Times New Roman" w:hAnsi="Times New Roman"/>
          <w:sz w:val="24"/>
          <w:szCs w:val="24"/>
          <w:rtl w:val="0"/>
          <w:lang w:val="es-ES_tradnl"/>
        </w:rPr>
        <w:t>tesis o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realidad. Todos estos hallazgos pueden ser entendidos como claros ejemplos de que el afecto positivo aumenta la flexibilidad cognitiva y con ello la capacidad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y en este sentido cabe agregar que como las emociones positivas aumentan la flexibilidad cognitiva facilitar</w:t>
      </w:r>
      <w:r>
        <w:rPr>
          <w:rFonts w:ascii="Times New Roman" w:hAnsi="Times New Roman" w:hint="default"/>
          <w:sz w:val="24"/>
          <w:szCs w:val="24"/>
          <w:rtl w:val="0"/>
          <w:lang w:val="es-ES_tradnl"/>
        </w:rPr>
        <w:t>í</w:t>
      </w:r>
      <w:r>
        <w:rPr>
          <w:rFonts w:ascii="Times New Roman" w:hAnsi="Times New Roman"/>
          <w:sz w:val="24"/>
          <w:szCs w:val="24"/>
          <w:rtl w:val="0"/>
          <w:lang w:val="es-ES_tradnl"/>
        </w:rPr>
        <w:t>an el afrontamiento del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y la adversidad (Aspinwall, 1998, Fredrickson, &amp; Joiner, 2002).</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Otro gran cuerpo de evidencias surge de investigaciones centradas en la diferencia de los procesos cognitivos en estado afectivo neutro y positivo. Por ejemplo, fue demostrado que el afecto positivo, inducido desde diferentes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como recibir un regalo, ver un film c</w:t>
      </w:r>
      <w:r>
        <w:rPr>
          <w:rFonts w:ascii="Times New Roman" w:hAnsi="Times New Roman" w:hint="default"/>
          <w:sz w:val="24"/>
          <w:szCs w:val="24"/>
          <w:rtl w:val="0"/>
          <w:lang w:val="es-ES_tradnl"/>
        </w:rPr>
        <w:t>ó</w:t>
      </w:r>
      <w:r>
        <w:rPr>
          <w:rFonts w:ascii="Times New Roman" w:hAnsi="Times New Roman"/>
          <w:sz w:val="24"/>
          <w:szCs w:val="24"/>
          <w:rtl w:val="0"/>
          <w:lang w:val="es-ES_tradnl"/>
        </w:rPr>
        <w:t>mico o leer una historieta c</w:t>
      </w:r>
      <w:r>
        <w:rPr>
          <w:rFonts w:ascii="Times New Roman" w:hAnsi="Times New Roman" w:hint="default"/>
          <w:sz w:val="24"/>
          <w:szCs w:val="24"/>
          <w:rtl w:val="0"/>
          <w:lang w:val="es-ES_tradnl"/>
        </w:rPr>
        <w:t>ó</w:t>
      </w:r>
      <w:r>
        <w:rPr>
          <w:rFonts w:ascii="Times New Roman" w:hAnsi="Times New Roman"/>
          <w:sz w:val="24"/>
          <w:szCs w:val="24"/>
          <w:rtl w:val="0"/>
          <w:lang w:val="es-ES_tradnl"/>
        </w:rPr>
        <w:t>mica, entre otros, permiti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 xml:space="preserve">a las personas obtener un mayor rango de palabras comparado con el grupo de control donde el afecto era neutro. </w:t>
      </w:r>
    </w:p>
    <w:p>
      <w:pPr>
        <w:pStyle w:val="Sin espaciado"/>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Resumiendo estos hallazgos puede verse que las personas realizan mayor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asociaciones entre palabras, incrementan la fluidez verbal, se brindan mayor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ejemplos de una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a. Logran clasificar el material de manera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flexible viendo diferentes formas, y menos t</w:t>
      </w:r>
      <w:r>
        <w:rPr>
          <w:rFonts w:ascii="Times New Roman" w:hAnsi="Times New Roman" w:hint="default"/>
          <w:sz w:val="24"/>
          <w:szCs w:val="24"/>
          <w:rtl w:val="0"/>
          <w:lang w:val="es-ES_tradnl"/>
        </w:rPr>
        <w:t>í</w:t>
      </w:r>
      <w:r>
        <w:rPr>
          <w:rFonts w:ascii="Times New Roman" w:hAnsi="Times New Roman"/>
          <w:sz w:val="24"/>
          <w:szCs w:val="24"/>
          <w:rtl w:val="0"/>
          <w:lang w:val="es-ES_tradnl"/>
        </w:rPr>
        <w:t>picas, se observan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similitudes entre los </w:t>
      </w:r>
      <w:r>
        <w:rPr>
          <w:rFonts w:ascii="Times New Roman" w:hAnsi="Times New Roman" w:hint="default"/>
          <w:sz w:val="24"/>
          <w:szCs w:val="24"/>
          <w:rtl w:val="0"/>
          <w:lang w:val="es-ES_tradnl"/>
        </w:rPr>
        <w:t>í</w:t>
      </w:r>
      <w:r>
        <w:rPr>
          <w:rFonts w:ascii="Times New Roman" w:hAnsi="Times New Roman"/>
          <w:sz w:val="24"/>
          <w:szCs w:val="24"/>
          <w:rtl w:val="0"/>
          <w:lang w:val="es-ES_tradnl"/>
        </w:rPr>
        <w:t>tems durante una categorizaci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puede observar un mayor n</w:t>
      </w:r>
      <w:r>
        <w:rPr>
          <w:rFonts w:ascii="Times New Roman" w:hAnsi="Times New Roman" w:hint="default"/>
          <w:sz w:val="24"/>
          <w:szCs w:val="24"/>
          <w:rtl w:val="0"/>
          <w:lang w:val="es-ES_tradnl"/>
        </w:rPr>
        <w:t>ú</w:t>
      </w:r>
      <w:r>
        <w:rPr>
          <w:rFonts w:ascii="Times New Roman" w:hAnsi="Times New Roman"/>
          <w:sz w:val="24"/>
          <w:szCs w:val="24"/>
          <w:rtl w:val="0"/>
          <w:lang w:val="es-ES_tradnl"/>
        </w:rPr>
        <w:t xml:space="preserve">mero de diferencias entre los </w:t>
      </w:r>
      <w:r>
        <w:rPr>
          <w:rFonts w:ascii="Times New Roman" w:hAnsi="Times New Roman" w:hint="default"/>
          <w:sz w:val="24"/>
          <w:szCs w:val="24"/>
          <w:rtl w:val="0"/>
          <w:lang w:val="es-ES_tradnl"/>
        </w:rPr>
        <w:t>í</w:t>
      </w:r>
      <w:r>
        <w:rPr>
          <w:rFonts w:ascii="Times New Roman" w:hAnsi="Times New Roman"/>
          <w:sz w:val="24"/>
          <w:szCs w:val="24"/>
          <w:rtl w:val="0"/>
          <w:lang w:val="es-ES_tradnl"/>
        </w:rPr>
        <w:t>tems colocando el foco de manera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minuciosa en sus propiedades.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en condiciones de afecto positivo, el material resulta de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s cuando posee mayor complejidad, variedad y diversidad. Las personas ven nuevas posibilidades de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pensando de manera innovadora, flexible. Por </w:t>
      </w:r>
      <w:r>
        <w:rPr>
          <w:rFonts w:ascii="Times New Roman" w:hAnsi="Times New Roman" w:hint="default"/>
          <w:sz w:val="24"/>
          <w:szCs w:val="24"/>
          <w:rtl w:val="0"/>
          <w:lang w:val="es-ES_tradnl"/>
        </w:rPr>
        <w:t>ú</w:t>
      </w:r>
      <w:r>
        <w:rPr>
          <w:rFonts w:ascii="Times New Roman" w:hAnsi="Times New Roman"/>
          <w:sz w:val="24"/>
          <w:szCs w:val="24"/>
          <w:rtl w:val="0"/>
          <w:lang w:val="es-ES_tradnl"/>
        </w:rPr>
        <w:t>ltimo, las personas bajo los efectos del afecto positivo disfrutan de la variedad de alternativas y posibilidades alcanzando un mejor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creativa de problemas. </w:t>
      </w:r>
      <w:r>
        <w:rPr>
          <w:rFonts w:ascii="Times New Roman" w:hAnsi="Times New Roman"/>
          <w:sz w:val="24"/>
          <w:szCs w:val="24"/>
          <w:rtl w:val="0"/>
          <w:lang w:val="en-US"/>
        </w:rPr>
        <w:t>(Carnevale &amp; Isen, 1986; Duncker, 1945, Greene &amp; Noice, 1988; Hirt et al.,m 1996; Isen et al., 1985; Isen &amp; Daubman, 1984, Kahn &amp; Isen, 1993).</w:t>
      </w:r>
    </w:p>
    <w:p>
      <w:pPr>
        <w:pStyle w:val="Sin espaciado"/>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lang w:val="en-US"/>
        </w:rPr>
        <w:tab/>
      </w:r>
      <w:r>
        <w:rPr>
          <w:rFonts w:ascii="Times New Roman" w:hAnsi="Times New Roman"/>
          <w:sz w:val="24"/>
          <w:szCs w:val="24"/>
          <w:rtl w:val="0"/>
          <w:lang w:val="es-ES_tradnl"/>
        </w:rPr>
        <w:t>En s</w:t>
      </w:r>
      <w:r>
        <w:rPr>
          <w:rFonts w:ascii="Times New Roman" w:hAnsi="Times New Roman" w:hint="default"/>
          <w:sz w:val="24"/>
          <w:szCs w:val="24"/>
          <w:rtl w:val="0"/>
          <w:lang w:val="es-ES_tradnl"/>
        </w:rPr>
        <w:t>í</w:t>
      </w:r>
      <w:r>
        <w:rPr>
          <w:rFonts w:ascii="Times New Roman" w:hAnsi="Times New Roman"/>
          <w:sz w:val="24"/>
          <w:szCs w:val="24"/>
          <w:rtl w:val="0"/>
          <w:lang w:val="es-ES_tradnl"/>
        </w:rPr>
        <w:t>ntesis, las personas en condici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afecto positivo poseen mas variedad de palabras que las personas que se encuentran en un estado afectivo a neutro (Isen et al., 1985)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mayor capacidad asociativa, fluidez verbal, respuestas creativas (Greene &amp; Noice, 1988, Isen, 1999). Asimismo, poseen mayor posibilidad de realizar asociaciones entre ideas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m</w:t>
      </w:r>
      <w:r>
        <w:rPr>
          <w:rFonts w:ascii="Times New Roman" w:hAnsi="Times New Roman" w:hint="default"/>
          <w:sz w:val="24"/>
          <w:szCs w:val="24"/>
          <w:rtl w:val="0"/>
          <w:lang w:val="es-ES_tradnl"/>
        </w:rPr>
        <w:t>ú</w:t>
      </w:r>
      <w:r>
        <w:rPr>
          <w:rFonts w:ascii="Times New Roman" w:hAnsi="Times New Roman"/>
          <w:sz w:val="24"/>
          <w:szCs w:val="24"/>
          <w:rtl w:val="0"/>
          <w:lang w:val="es-ES_tradnl"/>
        </w:rPr>
        <w:t>ltiples relaciones y a partir de m</w:t>
      </w:r>
      <w:r>
        <w:rPr>
          <w:rFonts w:ascii="Times New Roman" w:hAnsi="Times New Roman" w:hint="default"/>
          <w:sz w:val="24"/>
          <w:szCs w:val="24"/>
          <w:rtl w:val="0"/>
          <w:lang w:val="es-ES_tradnl"/>
        </w:rPr>
        <w:t>ú</w:t>
      </w:r>
      <w:r>
        <w:rPr>
          <w:rFonts w:ascii="Times New Roman" w:hAnsi="Times New Roman"/>
          <w:sz w:val="24"/>
          <w:szCs w:val="24"/>
          <w:rtl w:val="0"/>
          <w:lang w:val="es-ES_tradnl"/>
        </w:rPr>
        <w:t>ltiples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(Isen, 1999)</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Cabe agregar que el afecto positivo facilita el acceso a material mn</w:t>
      </w:r>
      <w:r>
        <w:rPr>
          <w:rFonts w:ascii="Times New Roman" w:hAnsi="Times New Roman" w:hint="default"/>
          <w:sz w:val="24"/>
          <w:szCs w:val="24"/>
          <w:rtl w:val="0"/>
          <w:lang w:val="es-ES_tradnl"/>
        </w:rPr>
        <w:t>é</w:t>
      </w:r>
      <w:r>
        <w:rPr>
          <w:rFonts w:ascii="Times New Roman" w:hAnsi="Times New Roman"/>
          <w:sz w:val="24"/>
          <w:szCs w:val="24"/>
          <w:rtl w:val="0"/>
          <w:lang w:val="es-ES_tradnl"/>
        </w:rPr>
        <w:t>mico asociado a emociones positivas y este material de la memoria es extensivo y diverso, entonces el acceder a un material cognitivo a</w:t>
      </w:r>
      <w:r>
        <w:rPr>
          <w:rFonts w:ascii="Times New Roman" w:hAnsi="Times New Roman" w:hint="default"/>
          <w:sz w:val="24"/>
          <w:szCs w:val="24"/>
          <w:rtl w:val="0"/>
          <w:lang w:val="es-ES_tradnl"/>
        </w:rPr>
        <w:t>ú</w:t>
      </w:r>
      <w:r>
        <w:rPr>
          <w:rFonts w:ascii="Times New Roman" w:hAnsi="Times New Roman"/>
          <w:sz w:val="24"/>
          <w:szCs w:val="24"/>
          <w:rtl w:val="0"/>
          <w:lang w:val="es-ES_tradnl"/>
        </w:rPr>
        <w:t>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diverso contribuye a la complejidad cognitiva que facilita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(Boucher &amp; Osgood, 1969, Isen et al,,1987, Teasdale &amp; Fogarty, 1979).</w:t>
      </w:r>
    </w:p>
    <w:p>
      <w:pPr>
        <w:pStyle w:val="Sin espaciado"/>
        <w:spacing w:after="0" w:line="240" w:lineRule="auto"/>
        <w:ind w:firstLine="706"/>
        <w:jc w:val="both"/>
        <w:rPr>
          <w:rFonts w:ascii="Times New Roman" w:cs="Times New Roman" w:hAnsi="Times New Roman" w:eastAsia="Times New Roman"/>
          <w:sz w:val="24"/>
          <w:szCs w:val="24"/>
          <w:lang w:val="es-ES_tradnl"/>
        </w:rPr>
      </w:pPr>
    </w:p>
    <w:p>
      <w:pPr>
        <w:pStyle w:val="Sin espaciado"/>
        <w:spacing w:after="0" w:line="240" w:lineRule="auto"/>
        <w:jc w:val="both"/>
        <w:rPr>
          <w:rFonts w:ascii="Times New Roman" w:cs="Times New Roman" w:hAnsi="Times New Roman" w:eastAsia="Times New Roman"/>
          <w:b w:val="1"/>
          <w:bCs w:val="1"/>
          <w:sz w:val="24"/>
          <w:szCs w:val="24"/>
          <w:lang w:val="es-ES_tradnl"/>
        </w:rPr>
      </w:pPr>
      <w:r>
        <w:rPr>
          <w:rFonts w:ascii="Times New Roman" w:hAnsi="Times New Roman"/>
          <w:b w:val="1"/>
          <w:bCs w:val="1"/>
          <w:sz w:val="24"/>
          <w:szCs w:val="24"/>
          <w:rtl w:val="0"/>
          <w:lang w:val="es-ES_tradnl"/>
        </w:rPr>
        <w:t>Start point: una estrategia psicoterap</w:t>
      </w:r>
      <w:r>
        <w:rPr>
          <w:rFonts w:ascii="Times New Roman" w:hAnsi="Times New Roman" w:hint="default"/>
          <w:b w:val="1"/>
          <w:bCs w:val="1"/>
          <w:sz w:val="24"/>
          <w:szCs w:val="24"/>
          <w:rtl w:val="0"/>
          <w:lang w:val="es-ES_tradnl"/>
        </w:rPr>
        <w:t>é</w:t>
      </w:r>
      <w:r>
        <w:rPr>
          <w:rFonts w:ascii="Times New Roman" w:hAnsi="Times New Roman"/>
          <w:b w:val="1"/>
          <w:bCs w:val="1"/>
          <w:sz w:val="24"/>
          <w:szCs w:val="24"/>
          <w:rtl w:val="0"/>
          <w:lang w:val="es-ES_tradnl"/>
        </w:rPr>
        <w:t xml:space="preserve">utica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s</w:t>
      </w:r>
      <w:r>
        <w:rPr>
          <w:rFonts w:ascii="Times New Roman" w:hAnsi="Times New Roman" w:hint="default"/>
          <w:sz w:val="24"/>
          <w:szCs w:val="24"/>
          <w:rtl w:val="0"/>
          <w:lang w:val="es-ES_tradnl"/>
        </w:rPr>
        <w:t>í</w:t>
      </w:r>
      <w:r>
        <w:rPr>
          <w:rFonts w:ascii="Times New Roman" w:hAnsi="Times New Roman"/>
          <w:sz w:val="24"/>
          <w:szCs w:val="24"/>
          <w:rtl w:val="0"/>
          <w:lang w:val="es-ES_tradnl"/>
        </w:rPr>
        <w:t>ntesis, los principales atributos de las emociones positivas consisten en el aumento de la flexibilidad cognitiva permitiendo una mayor creatividad, empat</w:t>
      </w:r>
      <w:r>
        <w:rPr>
          <w:rFonts w:ascii="Times New Roman" w:hAnsi="Times New Roman" w:hint="default"/>
          <w:sz w:val="24"/>
          <w:szCs w:val="24"/>
          <w:rtl w:val="0"/>
          <w:lang w:val="es-ES_tradnl"/>
        </w:rPr>
        <w:t>í</w:t>
      </w:r>
      <w:r>
        <w:rPr>
          <w:rFonts w:ascii="Times New Roman" w:hAnsi="Times New Roman"/>
          <w:sz w:val="24"/>
          <w:szCs w:val="24"/>
          <w:rtl w:val="0"/>
          <w:lang w:val="es-ES_tradnl"/>
        </w:rPr>
        <w:t>a, capacidad asociativa, comprensi</w:t>
      </w:r>
      <w:r>
        <w:rPr>
          <w:rFonts w:ascii="Times New Roman" w:hAnsi="Times New Roman" w:hint="default"/>
          <w:sz w:val="24"/>
          <w:szCs w:val="24"/>
          <w:rtl w:val="0"/>
          <w:lang w:val="es-ES_tradnl"/>
        </w:rPr>
        <w:t>ó</w:t>
      </w:r>
      <w:r>
        <w:rPr>
          <w:rFonts w:ascii="Times New Roman" w:hAnsi="Times New Roman"/>
          <w:sz w:val="24"/>
          <w:szCs w:val="24"/>
          <w:rtl w:val="0"/>
          <w:lang w:val="es-ES_tradnl"/>
        </w:rPr>
        <w:t>n, activaci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redes neuropl</w:t>
      </w:r>
      <w:r>
        <w:rPr>
          <w:rFonts w:ascii="Times New Roman" w:hAnsi="Times New Roman" w:hint="default"/>
          <w:sz w:val="24"/>
          <w:szCs w:val="24"/>
          <w:rtl w:val="0"/>
          <w:lang w:val="es-ES_tradnl"/>
        </w:rPr>
        <w:t>á</w:t>
      </w:r>
      <w:r>
        <w:rPr>
          <w:rFonts w:ascii="Times New Roman" w:hAnsi="Times New Roman"/>
          <w:sz w:val="24"/>
          <w:szCs w:val="24"/>
          <w:rtl w:val="0"/>
          <w:lang w:val="es-ES_tradnl"/>
        </w:rPr>
        <w:t>sticas, fluidez verbal, elecci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alternativas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motivaci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llevar a cabo concretamente las resoluciones, entre otros factores. Por lo tanto, en t</w:t>
      </w:r>
      <w:r>
        <w:rPr>
          <w:rFonts w:ascii="Times New Roman" w:hAnsi="Times New Roman" w:hint="default"/>
          <w:sz w:val="24"/>
          <w:szCs w:val="24"/>
          <w:rtl w:val="0"/>
          <w:lang w:val="es-ES_tradnl"/>
        </w:rPr>
        <w:t>é</w:t>
      </w:r>
      <w:r>
        <w:rPr>
          <w:rFonts w:ascii="Times New Roman" w:hAnsi="Times New Roman"/>
          <w:sz w:val="24"/>
          <w:szCs w:val="24"/>
          <w:rtl w:val="0"/>
          <w:lang w:val="es-ES_tradnl"/>
        </w:rPr>
        <w:t>rminos pragm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ticos, en el espacio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utico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an activarse este tipo de emociones como una estrategia activa en direcci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el modelo propuesto por la Psicolog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positiva, se orienta al paciente para que frente a las dificultades y problemas de su vida, encuentre significados positivos en los eventos adversos (Folkman &amp; Moskowitz, 2000; Fredrickson &amp; Joiner, 2002), considerando la interacci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emociones positivas y significados positivos atribuidos por la persona. Recursivamente, los significados positivos disparan emociones positivas y estas incrementan la posibilidad de realizar atribuciones favorables a los eventos (Fredrickson, 2001). En esta misma direcci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la  psicoterapia sist</w:t>
      </w:r>
      <w:r>
        <w:rPr>
          <w:rFonts w:ascii="Times New Roman" w:hAnsi="Times New Roman" w:hint="default"/>
          <w:sz w:val="24"/>
          <w:szCs w:val="24"/>
          <w:rtl w:val="0"/>
          <w:lang w:val="es-ES_tradnl"/>
        </w:rPr>
        <w:t>é</w:t>
      </w:r>
      <w:r>
        <w:rPr>
          <w:rFonts w:ascii="Times New Roman" w:hAnsi="Times New Roman"/>
          <w:sz w:val="24"/>
          <w:szCs w:val="24"/>
          <w:rtl w:val="0"/>
          <w:lang w:val="es-ES_tradnl"/>
        </w:rPr>
        <w:t>mica, una de las t</w:t>
      </w:r>
      <w:r>
        <w:rPr>
          <w:rFonts w:ascii="Times New Roman" w:hAnsi="Times New Roman" w:hint="default"/>
          <w:sz w:val="24"/>
          <w:szCs w:val="24"/>
          <w:rtl w:val="0"/>
          <w:lang w:val="es-ES_tradnl"/>
        </w:rPr>
        <w:t>é</w:t>
      </w:r>
      <w:r>
        <w:rPr>
          <w:rFonts w:ascii="Times New Roman" w:hAnsi="Times New Roman"/>
          <w:sz w:val="24"/>
          <w:szCs w:val="24"/>
          <w:rtl w:val="0"/>
          <w:lang w:val="es-ES_tradnl"/>
        </w:rPr>
        <w:t>cnicas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aplicadas es la connotaci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Como t</w:t>
      </w:r>
      <w:r>
        <w:rPr>
          <w:rFonts w:ascii="Times New Roman" w:hAnsi="Times New Roman" w:hint="default"/>
          <w:sz w:val="24"/>
          <w:szCs w:val="24"/>
          <w:rtl w:val="0"/>
          <w:lang w:val="es-ES_tradnl"/>
        </w:rPr>
        <w:t>é</w:t>
      </w:r>
      <w:r>
        <w:rPr>
          <w:rFonts w:ascii="Times New Roman" w:hAnsi="Times New Roman"/>
          <w:sz w:val="24"/>
          <w:szCs w:val="24"/>
          <w:rtl w:val="0"/>
          <w:lang w:val="es-ES_tradnl"/>
        </w:rPr>
        <w:t>cnica, la connotaci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 consiste en realizar una atribuci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significado positiva por sobre una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cosa o persona, que es presentada por el paciente mediante sus aspectos negativos (entendiendo a </w:t>
      </w:r>
      <w:r>
        <w:rPr>
          <w:rFonts w:ascii="Times New Roman" w:hAnsi="Times New Roman" w:hint="default"/>
          <w:sz w:val="24"/>
          <w:szCs w:val="24"/>
          <w:rtl w:val="0"/>
          <w:lang w:val="es-ES_tradnl"/>
        </w:rPr>
        <w:t>é</w:t>
      </w:r>
      <w:r>
        <w:rPr>
          <w:rFonts w:ascii="Times New Roman" w:hAnsi="Times New Roman"/>
          <w:sz w:val="24"/>
          <w:szCs w:val="24"/>
          <w:rtl w:val="0"/>
          <w:lang w:val="es-ES_tradnl"/>
        </w:rPr>
        <w:t>stos como los conflictivos o problem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ticos). Raz</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la que puede considerarse una de las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refinadas herramientas de la reestructuraci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cognitiva y, en cierta manera, halla su basamento en ella (como la mayor</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las estrategias sist</w:t>
      </w:r>
      <w:r>
        <w:rPr>
          <w:rFonts w:ascii="Times New Roman" w:hAnsi="Times New Roman" w:hint="default"/>
          <w:sz w:val="24"/>
          <w:szCs w:val="24"/>
          <w:rtl w:val="0"/>
          <w:lang w:val="es-ES_tradnl"/>
        </w:rPr>
        <w:t>é</w:t>
      </w:r>
      <w:r>
        <w:rPr>
          <w:rFonts w:ascii="Times New Roman" w:hAnsi="Times New Roman"/>
          <w:sz w:val="24"/>
          <w:szCs w:val="24"/>
          <w:rtl w:val="0"/>
          <w:lang w:val="es-ES_tradnl"/>
        </w:rPr>
        <w:t>micas), ya que lleva inevitablemente a redefinir la mirada que se construye del problema hasta ese momento. Quiere decir que la lente del perceptor traza infinitas distinciones del objeto a describir, por lo tanto coexisten diferentes realidades en la pragm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tica y, lejos de una realidad </w:t>
      </w:r>
      <w:r>
        <w:rPr>
          <w:rFonts w:ascii="Times New Roman" w:hAnsi="Times New Roman" w:hint="default"/>
          <w:sz w:val="24"/>
          <w:szCs w:val="24"/>
          <w:rtl w:val="0"/>
          <w:lang w:val="es-ES_tradnl"/>
        </w:rPr>
        <w:t>ú</w:t>
      </w:r>
      <w:r>
        <w:rPr>
          <w:rFonts w:ascii="Times New Roman" w:hAnsi="Times New Roman"/>
          <w:sz w:val="24"/>
          <w:szCs w:val="24"/>
          <w:rtl w:val="0"/>
          <w:lang w:val="es-ES_tradnl"/>
        </w:rPr>
        <w:t>nica, es factible mostrar aspectos productivos y nobles del objeto, en virtud de contrarrestar una perspectiva que observe lo ca</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tico y sus consecuentes resultados.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Entonces, la historia que trae la persona a consulta solamente es concebida como una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un cuento que elabora acerca de su pasado. Es una raz</w:t>
      </w:r>
      <w:r>
        <w:rPr>
          <w:rFonts w:ascii="Times New Roman" w:hAnsi="Times New Roman" w:hint="default"/>
          <w:sz w:val="24"/>
          <w:szCs w:val="24"/>
          <w:rtl w:val="0"/>
          <w:lang w:val="es-ES_tradnl"/>
        </w:rPr>
        <w:t>ó</w:t>
      </w:r>
      <w:r>
        <w:rPr>
          <w:rFonts w:ascii="Times New Roman" w:hAnsi="Times New Roman"/>
          <w:sz w:val="24"/>
          <w:szCs w:val="24"/>
          <w:rtl w:val="0"/>
          <w:lang w:val="es-ES_tradnl"/>
        </w:rPr>
        <w:t>n v</w:t>
      </w:r>
      <w:r>
        <w:rPr>
          <w:rFonts w:ascii="Times New Roman" w:hAnsi="Times New Roman" w:hint="default"/>
          <w:sz w:val="24"/>
          <w:szCs w:val="24"/>
          <w:rtl w:val="0"/>
          <w:lang w:val="es-ES_tradnl"/>
        </w:rPr>
        <w:t>á</w:t>
      </w:r>
      <w:r>
        <w:rPr>
          <w:rFonts w:ascii="Times New Roman" w:hAnsi="Times New Roman"/>
          <w:sz w:val="24"/>
          <w:szCs w:val="24"/>
          <w:rtl w:val="0"/>
          <w:lang w:val="es-ES_tradnl"/>
        </w:rPr>
        <w:t>lida se</w:t>
      </w:r>
      <w:r>
        <w:rPr>
          <w:rFonts w:ascii="Times New Roman" w:hAnsi="Times New Roman" w:hint="default"/>
          <w:sz w:val="24"/>
          <w:szCs w:val="24"/>
          <w:rtl w:val="0"/>
          <w:lang w:val="es-ES_tradnl"/>
        </w:rPr>
        <w:t>ñ</w:t>
      </w:r>
      <w:r>
        <w:rPr>
          <w:rFonts w:ascii="Times New Roman" w:hAnsi="Times New Roman"/>
          <w:sz w:val="24"/>
          <w:szCs w:val="24"/>
          <w:rtl w:val="0"/>
          <w:lang w:val="es-ES_tradnl"/>
        </w:rPr>
        <w:t>alar, entonces, que el pasado es inmodificable, pero tan v</w:t>
      </w:r>
      <w:r>
        <w:rPr>
          <w:rFonts w:ascii="Times New Roman" w:hAnsi="Times New Roman" w:hint="default"/>
          <w:sz w:val="24"/>
          <w:szCs w:val="24"/>
          <w:rtl w:val="0"/>
          <w:lang w:val="es-ES_tradnl"/>
        </w:rPr>
        <w:t>á</w:t>
      </w:r>
      <w:r>
        <w:rPr>
          <w:rFonts w:ascii="Times New Roman" w:hAnsi="Times New Roman"/>
          <w:sz w:val="24"/>
          <w:szCs w:val="24"/>
          <w:rtl w:val="0"/>
          <w:lang w:val="es-ES_tradnl"/>
        </w:rPr>
        <w:t>lido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es comprender que nunca podremos conocer la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original, puesto que </w:t>
      </w:r>
      <w:r>
        <w:rPr>
          <w:rFonts w:ascii="Times New Roman" w:hAnsi="Times New Roman" w:hint="default"/>
          <w:sz w:val="24"/>
          <w:szCs w:val="24"/>
          <w:rtl w:val="0"/>
          <w:lang w:val="es-ES_tradnl"/>
        </w:rPr>
        <w:t>ú</w:t>
      </w:r>
      <w:r>
        <w:rPr>
          <w:rFonts w:ascii="Times New Roman" w:hAnsi="Times New Roman"/>
          <w:sz w:val="24"/>
          <w:szCs w:val="24"/>
          <w:rtl w:val="0"/>
          <w:lang w:val="es-ES_tradnl"/>
        </w:rPr>
        <w:t>nicamente transitamos por narraciones sobre el pasado. Lo que puede reestructurarse, por lo tanto, es el cuento que la persona se cuenta. O sea, una de las habilidades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uticas consiste en lograr que el paciente pueda construir una historia alternativa a la narrada originalmente y el puente puede ser una connotaci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Pero no se trata que el terapeuta ofrezca una nueva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forma completa, tan solo con modificar algunos de los detalles del cuento original introduciendo peque</w:t>
      </w:r>
      <w:r>
        <w:rPr>
          <w:rFonts w:ascii="Times New Roman" w:hAnsi="Times New Roman" w:hint="default"/>
          <w:sz w:val="24"/>
          <w:szCs w:val="24"/>
          <w:rtl w:val="0"/>
          <w:lang w:val="es-ES_tradnl"/>
        </w:rPr>
        <w:t>ñ</w:t>
      </w:r>
      <w:r>
        <w:rPr>
          <w:rFonts w:ascii="Times New Roman" w:hAnsi="Times New Roman"/>
          <w:sz w:val="24"/>
          <w:szCs w:val="24"/>
          <w:rtl w:val="0"/>
          <w:lang w:val="es-ES_tradnl"/>
        </w:rPr>
        <w:t>os giros de perspectivas positivas, implica concomitantemente realizar nuevas atribuciones de significado. Es factible que estos nimios (aparentemente) cambios en la estructura del discurso, produzcan un efecto domin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que conlleve la estructuraci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un nuevo cuento que se ir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co-construyendo en el espacio de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el paciente y el terapeuta. Como herramienta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 la connotaci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 se entiende como una intervenci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tiene por objetivo realizar una evaluaci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 de un comportamiento considerado sintomatol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 o patol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 Constituye uno de los aportes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originales del antiguo grupo de Mil</w:t>
      </w:r>
      <w:r>
        <w:rPr>
          <w:rFonts w:ascii="Times New Roman" w:hAnsi="Times New Roman" w:hint="default"/>
          <w:sz w:val="24"/>
          <w:szCs w:val="24"/>
          <w:rtl w:val="0"/>
          <w:lang w:val="es-ES_tradnl"/>
        </w:rPr>
        <w:t>á</w:t>
      </w:r>
      <w:r>
        <w:rPr>
          <w:rFonts w:ascii="Times New Roman" w:hAnsi="Times New Roman"/>
          <w:sz w:val="24"/>
          <w:szCs w:val="24"/>
          <w:rtl w:val="0"/>
          <w:lang w:val="es-ES_tradnl"/>
        </w:rPr>
        <w:t>n (Selvini Palazzoli, Boscolo, Cechin, Prata) que plasman en el libro</w:t>
      </w:r>
      <w:r>
        <w:rPr>
          <w:rFonts w:ascii="Times New Roman" w:hAnsi="Times New Roman" w:hint="default"/>
          <w:i w:val="1"/>
          <w:iCs w:val="1"/>
          <w:sz w:val="24"/>
          <w:szCs w:val="24"/>
          <w:rtl w:val="0"/>
          <w:lang w:val="es-ES_tradnl"/>
        </w:rPr>
        <w:t xml:space="preserve"> “</w:t>
      </w:r>
      <w:r>
        <w:rPr>
          <w:rFonts w:ascii="Times New Roman" w:hAnsi="Times New Roman"/>
          <w:sz w:val="24"/>
          <w:szCs w:val="24"/>
          <w:rtl w:val="0"/>
          <w:lang w:val="es-ES_tradnl"/>
        </w:rPr>
        <w:t>Paradoja y contraparadoja</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(1988). Dentro de la psicoterapia sist</w:t>
      </w:r>
      <w:r>
        <w:rPr>
          <w:rFonts w:ascii="Times New Roman" w:hAnsi="Times New Roman" w:hint="default"/>
          <w:sz w:val="24"/>
          <w:szCs w:val="24"/>
          <w:rtl w:val="0"/>
          <w:lang w:val="es-ES_tradnl"/>
        </w:rPr>
        <w:t>é</w:t>
      </w:r>
      <w:r>
        <w:rPr>
          <w:rFonts w:ascii="Times New Roman" w:hAnsi="Times New Roman"/>
          <w:sz w:val="24"/>
          <w:szCs w:val="24"/>
          <w:rtl w:val="0"/>
          <w:lang w:val="es-ES_tradnl"/>
        </w:rPr>
        <w:t>mica, es implementada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en el modelo estrat</w:t>
      </w:r>
      <w:r>
        <w:rPr>
          <w:rFonts w:ascii="Times New Roman" w:hAnsi="Times New Roman" w:hint="default"/>
          <w:sz w:val="24"/>
          <w:szCs w:val="24"/>
          <w:rtl w:val="0"/>
          <w:lang w:val="es-ES_tradnl"/>
        </w:rPr>
        <w:t>é</w:t>
      </w:r>
      <w:r>
        <w:rPr>
          <w:rFonts w:ascii="Times New Roman" w:hAnsi="Times New Roman"/>
          <w:sz w:val="24"/>
          <w:szCs w:val="24"/>
          <w:rtl w:val="0"/>
          <w:lang w:val="es-ES_tradnl"/>
        </w:rPr>
        <w:t>gico y en la hipnoterapia ericksoniana. En el caso de la connotaci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positiva, se parte de una redefinici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sem</w:t>
      </w:r>
      <w:r>
        <w:rPr>
          <w:rFonts w:ascii="Times New Roman" w:hAnsi="Times New Roman" w:hint="default"/>
          <w:sz w:val="24"/>
          <w:szCs w:val="24"/>
          <w:rtl w:val="0"/>
          <w:lang w:val="es-ES_tradnl"/>
        </w:rPr>
        <w:t>á</w:t>
      </w:r>
      <w:r>
        <w:rPr>
          <w:rFonts w:ascii="Times New Roman" w:hAnsi="Times New Roman"/>
          <w:sz w:val="24"/>
          <w:szCs w:val="24"/>
          <w:rtl w:val="0"/>
          <w:lang w:val="es-ES_tradnl"/>
        </w:rPr>
        <w:t>ntica en pos de generar emociones positivas.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Otro recurso son las preguntas. La pregunta orientar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a la persona para encontrar un recuerdo o generar una nueva idea a futuro que este asociada a emociones como: la alegr</w:t>
      </w:r>
      <w:r>
        <w:rPr>
          <w:rFonts w:ascii="Times New Roman" w:hAnsi="Times New Roman" w:hint="default"/>
          <w:sz w:val="24"/>
          <w:szCs w:val="24"/>
          <w:rtl w:val="0"/>
          <w:lang w:val="es-ES_tradnl"/>
        </w:rPr>
        <w:t>í</w:t>
      </w:r>
      <w:r>
        <w:rPr>
          <w:rFonts w:ascii="Times New Roman" w:hAnsi="Times New Roman"/>
          <w:sz w:val="24"/>
          <w:szCs w:val="24"/>
          <w:rtl w:val="0"/>
          <w:lang w:val="es-ES_tradnl"/>
        </w:rPr>
        <w:t>a, gratitud, serenidad,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s, esperanza, orgullo, inspiraci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diversi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admiraci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asombro, amor, satisfacci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entre otras (Fredrickson, 2009, Seligman, Rashid, &amp; Parks, 2006).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En los diferentes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todos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basados en las emociones positivas, Rudd, Joiner y Rajab (2001) descubrieron que los profesionales las induc</w:t>
      </w:r>
      <w:r>
        <w:rPr>
          <w:rFonts w:ascii="Times New Roman" w:hAnsi="Times New Roman" w:hint="default"/>
          <w:sz w:val="24"/>
          <w:szCs w:val="24"/>
          <w:rtl w:val="0"/>
          <w:lang w:val="es-ES_tradnl"/>
        </w:rPr>
        <w:t>í</w:t>
      </w:r>
      <w:r>
        <w:rPr>
          <w:rFonts w:ascii="Times New Roman" w:hAnsi="Times New Roman"/>
          <w:sz w:val="24"/>
          <w:szCs w:val="24"/>
          <w:rtl w:val="0"/>
          <w:lang w:val="es-ES_tradnl"/>
        </w:rPr>
        <w:t>an en sus pacientes, por ejemplo, preguntando a una persona depresiva por sus mejores tiempos pasados, propiciaron emociones positivas y observaron que incrementaban las chances para la mejora de su problem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de salud y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se llevaba a cabo el proceso de curaci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un tiempo meno</w:t>
        <w:tab/>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 xml:space="preserve">Llamamos </w:t>
      </w:r>
      <w:r>
        <w:rPr>
          <w:rFonts w:ascii="Times New Roman" w:hAnsi="Times New Roman" w:hint="default"/>
          <w:sz w:val="24"/>
          <w:szCs w:val="24"/>
          <w:rtl w:val="0"/>
          <w:lang w:val="es-ES_tradnl"/>
        </w:rPr>
        <w:t>“</w:t>
      </w:r>
      <w:r>
        <w:rPr>
          <w:rFonts w:ascii="Times New Roman" w:hAnsi="Times New Roman"/>
          <w:sz w:val="24"/>
          <w:szCs w:val="24"/>
          <w:rtl w:val="0"/>
          <w:lang w:val="es-ES_tradnl"/>
        </w:rPr>
        <w:t>Start Point</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(SP - punto de inicio) a la estrategia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 para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problemas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amplitud cognitiva generada por emociones positivas, que pueden producirse de diversas maneras a lo largo de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psicoterapia y de manera alternada al trabajo focalizado sobre el problema. Entonces, ser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importante considerar para su aplicaci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los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(que), los disparadores (como), los tiempos (cuando).</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primer lugar, respecto de los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es de destacar que en psicoterapia es posible propiciar emociones positivas desde diferentes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que exceder</w:t>
      </w:r>
      <w:r>
        <w:rPr>
          <w:rFonts w:ascii="Times New Roman" w:hAnsi="Times New Roman" w:hint="default"/>
          <w:sz w:val="24"/>
          <w:szCs w:val="24"/>
          <w:rtl w:val="0"/>
          <w:lang w:val="es-ES_tradnl"/>
        </w:rPr>
        <w:t>í</w:t>
      </w:r>
      <w:r>
        <w:rPr>
          <w:rFonts w:ascii="Times New Roman" w:hAnsi="Times New Roman"/>
          <w:sz w:val="24"/>
          <w:szCs w:val="24"/>
          <w:rtl w:val="0"/>
          <w:lang w:val="es-ES_tradnl"/>
        </w:rPr>
        <w:t>an ver el lado positivo del problema. Estos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an estar constituidos por ciertas conductas,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por ideas, tanto en el marco del recuerdo como de la imaginaci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orientada al futuro,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a partir de la percepci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auditiva, visual, gustativa, olfativa, t</w:t>
      </w:r>
      <w:r>
        <w:rPr>
          <w:rFonts w:ascii="Times New Roman" w:hAnsi="Times New Roman" w:hint="default"/>
          <w:sz w:val="24"/>
          <w:szCs w:val="24"/>
          <w:rtl w:val="0"/>
          <w:lang w:val="es-ES_tradnl"/>
        </w:rPr>
        <w:t>á</w:t>
      </w:r>
      <w:r>
        <w:rPr>
          <w:rFonts w:ascii="Times New Roman" w:hAnsi="Times New Roman"/>
          <w:sz w:val="24"/>
          <w:szCs w:val="24"/>
          <w:rtl w:val="0"/>
          <w:lang w:val="es-ES_tradnl"/>
        </w:rPr>
        <w:t>ctil que produce placer como antesala de la manifestaci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diversas emociones positivas.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segundo lugar, en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los disparadores de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pueden utilizarse preguntas que gu</w:t>
      </w:r>
      <w:r>
        <w:rPr>
          <w:rFonts w:ascii="Times New Roman" w:hAnsi="Times New Roman" w:hint="default"/>
          <w:sz w:val="24"/>
          <w:szCs w:val="24"/>
          <w:rtl w:val="0"/>
          <w:lang w:val="es-ES_tradnl"/>
        </w:rPr>
        <w:t>í</w:t>
      </w:r>
      <w:r>
        <w:rPr>
          <w:rFonts w:ascii="Times New Roman" w:hAnsi="Times New Roman"/>
          <w:sz w:val="24"/>
          <w:szCs w:val="24"/>
          <w:rtl w:val="0"/>
          <w:lang w:val="es-ES_tradnl"/>
        </w:rPr>
        <w:t>en a la persona a recordar o imaginar situaciones placenteras ajenas a la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problema. Asimismo, podr</w:t>
      </w:r>
      <w:r>
        <w:rPr>
          <w:rFonts w:ascii="Times New Roman" w:hAnsi="Times New Roman" w:hint="default"/>
          <w:sz w:val="24"/>
          <w:szCs w:val="24"/>
          <w:rtl w:val="0"/>
          <w:lang w:val="es-ES_tradnl"/>
        </w:rPr>
        <w:t>á</w:t>
      </w:r>
      <w:r>
        <w:rPr>
          <w:rFonts w:ascii="Times New Roman" w:hAnsi="Times New Roman"/>
          <w:sz w:val="24"/>
          <w:szCs w:val="24"/>
          <w:rtl w:val="0"/>
          <w:lang w:val="es-ES_tradnl"/>
        </w:rPr>
        <w:t>n utilizarse im</w:t>
      </w:r>
      <w:r>
        <w:rPr>
          <w:rFonts w:ascii="Times New Roman" w:hAnsi="Times New Roman" w:hint="default"/>
          <w:sz w:val="24"/>
          <w:szCs w:val="24"/>
          <w:rtl w:val="0"/>
          <w:lang w:val="es-ES_tradnl"/>
        </w:rPr>
        <w:t>á</w:t>
      </w:r>
      <w:r>
        <w:rPr>
          <w:rFonts w:ascii="Times New Roman" w:hAnsi="Times New Roman"/>
          <w:sz w:val="24"/>
          <w:szCs w:val="24"/>
          <w:rtl w:val="0"/>
          <w:lang w:val="es-ES_tradnl"/>
        </w:rPr>
        <w:t>genes, sonidos, narraciones, aromas, sabores,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t</w:t>
      </w:r>
      <w:r>
        <w:rPr>
          <w:rFonts w:ascii="Times New Roman" w:hAnsi="Times New Roman" w:hint="default"/>
          <w:sz w:val="24"/>
          <w:szCs w:val="24"/>
          <w:rtl w:val="0"/>
          <w:lang w:val="es-ES_tradnl"/>
        </w:rPr>
        <w:t>á</w:t>
      </w:r>
      <w:r>
        <w:rPr>
          <w:rFonts w:ascii="Times New Roman" w:hAnsi="Times New Roman"/>
          <w:sz w:val="24"/>
          <w:szCs w:val="24"/>
          <w:rtl w:val="0"/>
          <w:lang w:val="es-ES_tradnl"/>
        </w:rPr>
        <w:t>ctiles, tanto durante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psicoterapia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prescripciones de comportamiento, generando escenarios donde cobrar</w:t>
      </w:r>
      <w:r>
        <w:rPr>
          <w:rFonts w:ascii="Times New Roman" w:hAnsi="Times New Roman" w:hint="default"/>
          <w:sz w:val="24"/>
          <w:szCs w:val="24"/>
          <w:rtl w:val="0"/>
          <w:lang w:val="es-ES_tradnl"/>
        </w:rPr>
        <w:t>í</w:t>
      </w:r>
      <w:r>
        <w:rPr>
          <w:rFonts w:ascii="Times New Roman" w:hAnsi="Times New Roman"/>
          <w:sz w:val="24"/>
          <w:szCs w:val="24"/>
          <w:rtl w:val="0"/>
          <w:lang w:val="es-ES_tradnl"/>
        </w:rPr>
        <w:t>an lugar dichas emociones.</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tercer lugar, estas emociones podr</w:t>
      </w:r>
      <w:r>
        <w:rPr>
          <w:rFonts w:ascii="Times New Roman" w:hAnsi="Times New Roman" w:hint="default"/>
          <w:sz w:val="24"/>
          <w:szCs w:val="24"/>
          <w:rtl w:val="0"/>
          <w:lang w:val="es-ES_tradnl"/>
        </w:rPr>
        <w:t>á</w:t>
      </w:r>
      <w:r>
        <w:rPr>
          <w:rFonts w:ascii="Times New Roman" w:hAnsi="Times New Roman"/>
          <w:sz w:val="24"/>
          <w:szCs w:val="24"/>
          <w:rtl w:val="0"/>
          <w:lang w:val="es-ES_tradnl"/>
        </w:rPr>
        <w:t>n ubicarse en diferentes segmentos de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ejemplo al comienzo de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la etapa social, como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n luego de describir el problema y antes de comenzar a construir nuevas cogniciones sobre este y sobre sus posibles soluciones.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En resumen, el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 propuesto consiste en propiciar emociones positivas,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diferentes est</w:t>
      </w:r>
      <w:r>
        <w:rPr>
          <w:rFonts w:ascii="Times New Roman" w:hAnsi="Times New Roman" w:hint="default"/>
          <w:sz w:val="24"/>
          <w:szCs w:val="24"/>
          <w:rtl w:val="0"/>
          <w:lang w:val="es-ES_tradnl"/>
        </w:rPr>
        <w:t>í</w:t>
      </w:r>
      <w:r>
        <w:rPr>
          <w:rFonts w:ascii="Times New Roman" w:hAnsi="Times New Roman"/>
          <w:sz w:val="24"/>
          <w:szCs w:val="24"/>
          <w:rtl w:val="0"/>
          <w:lang w:val="es-ES_tradnl"/>
        </w:rPr>
        <w:t>mulos y de diversos disparadores, a lo largo de la sesi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psicoterapia siguiendo dos pasos sucesivos: favorecer emociones positivas y enfocarse en las diferentes aristas del problema y las posibles soluciones. Cabe mencionar que es necesario, para desarrollar esta estrategia, conocer al paciente en todo aquello que le es agradable, placentero, interesante, satisfactorio, fuente de orgullo, que le proporciona serenidad o gratitud, entre otras emociones positivas, b</w:t>
      </w:r>
      <w:r>
        <w:rPr>
          <w:rFonts w:ascii="Times New Roman" w:hAnsi="Times New Roman" w:hint="default"/>
          <w:sz w:val="24"/>
          <w:szCs w:val="24"/>
          <w:rtl w:val="0"/>
          <w:lang w:val="es-ES_tradnl"/>
        </w:rPr>
        <w:t>á</w:t>
      </w:r>
      <w:r>
        <w:rPr>
          <w:rFonts w:ascii="Times New Roman" w:hAnsi="Times New Roman"/>
          <w:sz w:val="24"/>
          <w:szCs w:val="24"/>
          <w:rtl w:val="0"/>
          <w:lang w:val="es-ES_tradnl"/>
        </w:rPr>
        <w:t>sicas y complejas. Asimismo ser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requisito previo tener un amplio conocimiento de las emociones positivas y la neurobiolog</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que las sustenta. </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El objetivo de este dise</w:t>
      </w:r>
      <w:r>
        <w:rPr>
          <w:rFonts w:ascii="Times New Roman" w:hAnsi="Times New Roman" w:hint="default"/>
          <w:sz w:val="24"/>
          <w:szCs w:val="24"/>
          <w:rtl w:val="0"/>
          <w:lang w:val="es-ES_tradnl"/>
        </w:rPr>
        <w:t>ñ</w:t>
      </w:r>
      <w:r>
        <w:rPr>
          <w:rFonts w:ascii="Times New Roman" w:hAnsi="Times New Roman"/>
          <w:sz w:val="24"/>
          <w:szCs w:val="24"/>
          <w:rtl w:val="0"/>
          <w:lang w:val="es-ES_tradnl"/>
        </w:rPr>
        <w:t>o es enfocarse tanto en las emociones positivas como en el problema, buscando no solo nuevas respuestas desde un pensamiento mas flexible y creativo, sino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enriquecer la percepci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se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 del problema. Creando caminos alternativos en la creaci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redes neuropl</w:t>
      </w:r>
      <w:r>
        <w:rPr>
          <w:rFonts w:ascii="Times New Roman" w:hAnsi="Times New Roman" w:hint="default"/>
          <w:sz w:val="24"/>
          <w:szCs w:val="24"/>
          <w:rtl w:val="0"/>
          <w:lang w:val="es-ES_tradnl"/>
        </w:rPr>
        <w:t>á</w:t>
      </w:r>
      <w:r>
        <w:rPr>
          <w:rFonts w:ascii="Times New Roman" w:hAnsi="Times New Roman"/>
          <w:sz w:val="24"/>
          <w:szCs w:val="24"/>
          <w:rtl w:val="0"/>
          <w:lang w:val="es-ES_tradnl"/>
        </w:rPr>
        <w:t>sticas, considerando nuevos elementos y relaciones, complejizando la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problema como una forma de crear entrop</w:t>
      </w:r>
      <w:r>
        <w:rPr>
          <w:rFonts w:ascii="Times New Roman" w:hAnsi="Times New Roman" w:hint="default"/>
          <w:sz w:val="24"/>
          <w:szCs w:val="24"/>
          <w:rtl w:val="0"/>
          <w:lang w:val="es-ES_tradnl"/>
        </w:rPr>
        <w:t>í</w:t>
      </w:r>
      <w:r>
        <w:rPr>
          <w:rFonts w:ascii="Times New Roman" w:hAnsi="Times New Roman"/>
          <w:sz w:val="24"/>
          <w:szCs w:val="24"/>
          <w:rtl w:val="0"/>
          <w:lang w:val="es-ES_tradnl"/>
        </w:rPr>
        <w:t>a y que de all</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surjan nuevas opciones de 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Todas estas premisas permiten salir de la rigidez cognitiva y recategorizar armando sem</w:t>
      </w:r>
      <w:r>
        <w:rPr>
          <w:rFonts w:ascii="Times New Roman" w:hAnsi="Times New Roman" w:hint="default"/>
          <w:sz w:val="24"/>
          <w:szCs w:val="24"/>
          <w:rtl w:val="0"/>
          <w:lang w:val="es-ES_tradnl"/>
        </w:rPr>
        <w:t>á</w:t>
      </w:r>
      <w:r>
        <w:rPr>
          <w:rFonts w:ascii="Times New Roman" w:hAnsi="Times New Roman"/>
          <w:sz w:val="24"/>
          <w:szCs w:val="24"/>
          <w:rtl w:val="0"/>
          <w:lang w:val="es-ES_tradnl"/>
        </w:rPr>
        <w:t>nticas alternativas, modificar soluciones intentadas fallidas y las a</w:t>
      </w:r>
      <w:r>
        <w:rPr>
          <w:rFonts w:ascii="Times New Roman" w:hAnsi="Times New Roman" w:hint="default"/>
          <w:sz w:val="24"/>
          <w:szCs w:val="24"/>
          <w:rtl w:val="0"/>
          <w:lang w:val="es-ES_tradnl"/>
        </w:rPr>
        <w:t>ú</w:t>
      </w:r>
      <w:r>
        <w:rPr>
          <w:rFonts w:ascii="Times New Roman" w:hAnsi="Times New Roman"/>
          <w:sz w:val="24"/>
          <w:szCs w:val="24"/>
          <w:rtl w:val="0"/>
          <w:lang w:val="es-ES_tradnl"/>
        </w:rPr>
        <w:t>n no intentadas pero pensadas en esa misma direcci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w:t>
      </w:r>
    </w:p>
    <w:p>
      <w:pPr>
        <w:pStyle w:val="Sin espaciado"/>
        <w:spacing w:after="0" w:line="240" w:lineRule="auto"/>
        <w:ind w:firstLine="706"/>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Cuando las intervenciones del terapeuta -que est</w:t>
      </w:r>
      <w:r>
        <w:rPr>
          <w:rFonts w:ascii="Times New Roman" w:hAnsi="Times New Roman" w:hint="default"/>
          <w:sz w:val="24"/>
          <w:szCs w:val="24"/>
          <w:rtl w:val="0"/>
          <w:lang w:val="es-ES_tradnl"/>
        </w:rPr>
        <w:t>á</w:t>
      </w:r>
      <w:r>
        <w:rPr>
          <w:rFonts w:ascii="Times New Roman" w:hAnsi="Times New Roman"/>
          <w:sz w:val="24"/>
          <w:szCs w:val="24"/>
          <w:rtl w:val="0"/>
          <w:lang w:val="es-ES_tradnl"/>
        </w:rPr>
        <w:t>n dirigidas a generar emociones positivas- cobran su efecto, es importante el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son estrat</w:t>
      </w:r>
      <w:r>
        <w:rPr>
          <w:rFonts w:ascii="Times New Roman" w:hAnsi="Times New Roman" w:hint="default"/>
          <w:sz w:val="24"/>
          <w:szCs w:val="24"/>
          <w:rtl w:val="0"/>
          <w:lang w:val="es-ES_tradnl"/>
        </w:rPr>
        <w:t>é</w:t>
      </w:r>
      <w:r>
        <w:rPr>
          <w:rFonts w:ascii="Times New Roman" w:hAnsi="Times New Roman"/>
          <w:sz w:val="24"/>
          <w:szCs w:val="24"/>
          <w:rtl w:val="0"/>
          <w:lang w:val="es-ES_tradnl"/>
        </w:rPr>
        <w:t>gicamente utilizadas. El profesional debe agudizar su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porque el efecto no solo puede expresarse sino que puede observarse en todo el lenguaje no verbal. Gestos, posturas corporales, tonalidades y cadencia de palabra, muestran la influencia del impacto emocional positivo. El terapeuta contar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con esta valiosa informaci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la podr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 xml:space="preserve">hacer explicitar o capitalizarla silenciosamente como </w:t>
      </w:r>
      <w:r>
        <w:rPr>
          <w:rFonts w:ascii="Times New Roman" w:hAnsi="Times New Roman" w:hint="default"/>
          <w:sz w:val="24"/>
          <w:szCs w:val="24"/>
          <w:rtl w:val="0"/>
          <w:lang w:val="es-ES_tradnl"/>
        </w:rPr>
        <w:t>“</w:t>
      </w:r>
      <w:r>
        <w:rPr>
          <w:rFonts w:ascii="Times New Roman" w:hAnsi="Times New Roman"/>
          <w:sz w:val="24"/>
          <w:szCs w:val="24"/>
          <w:rtl w:val="0"/>
          <w:lang w:val="es-ES_tradnl"/>
        </w:rPr>
        <w:t>trampol</w:t>
      </w:r>
      <w:r>
        <w:rPr>
          <w:rFonts w:ascii="Times New Roman" w:hAnsi="Times New Roman" w:hint="default"/>
          <w:sz w:val="24"/>
          <w:szCs w:val="24"/>
          <w:rtl w:val="0"/>
          <w:lang w:val="es-ES_tradnl"/>
        </w:rPr>
        <w:t>í</w:t>
      </w:r>
      <w:r>
        <w:rPr>
          <w:rFonts w:ascii="Times New Roman" w:hAnsi="Times New Roman"/>
          <w:sz w:val="24"/>
          <w:szCs w:val="24"/>
          <w:rtl w:val="0"/>
          <w:lang w:val="es-ES_tradnl"/>
        </w:rPr>
        <w:t>n</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hacia lograr mayor efectividad con sus, por ejemplo, prescripciones de tareas.</w:t>
      </w:r>
    </w:p>
    <w:p>
      <w:pPr>
        <w:pStyle w:val="Sin espaciado"/>
        <w:spacing w:after="0" w:line="240" w:lineRule="auto"/>
        <w:ind w:firstLine="706"/>
        <w:jc w:val="both"/>
        <w:rPr>
          <w:rFonts w:ascii="Times New Roman" w:cs="Times New Roman" w:hAnsi="Times New Roman" w:eastAsia="Times New Roman"/>
          <w:sz w:val="24"/>
          <w:szCs w:val="24"/>
          <w:lang w:val="es-ES_tradnl"/>
        </w:rPr>
      </w:pPr>
    </w:p>
    <w:p>
      <w:pPr>
        <w:pStyle w:val="Sin espaciado"/>
        <w:spacing w:after="0" w:line="240" w:lineRule="auto"/>
        <w:jc w:val="both"/>
        <w:rPr>
          <w:rFonts w:ascii="Times New Roman" w:cs="Times New Roman" w:hAnsi="Times New Roman" w:eastAsia="Times New Roman"/>
          <w:sz w:val="24"/>
          <w:szCs w:val="24"/>
          <w:lang w:val="es-ES_tradnl"/>
        </w:rPr>
      </w:pPr>
      <w:r>
        <w:rPr>
          <w:rFonts w:ascii="Times New Roman" w:hAnsi="Times New Roman"/>
          <w:b w:val="1"/>
          <w:bCs w:val="1"/>
          <w:sz w:val="24"/>
          <w:szCs w:val="24"/>
          <w:rtl w:val="0"/>
          <w:lang w:val="es-ES_tradnl"/>
        </w:rPr>
        <w:t>Conclusiones</w:t>
      </w:r>
      <w:r>
        <w:rPr>
          <w:rFonts w:ascii="Times New Roman" w:cs="Times New Roman" w:hAnsi="Times New Roman" w:eastAsia="Times New Roman"/>
          <w:sz w:val="24"/>
          <w:szCs w:val="24"/>
          <w:rtl w:val="0"/>
          <w:lang w:val="es-ES_tradnl"/>
        </w:rPr>
        <w:tab/>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ind w:firstLine="706"/>
        <w:jc w:val="both"/>
        <w:rPr>
          <w:rFonts w:ascii="Times New Roman" w:cs="Times New Roman" w:hAnsi="Times New Roman" w:eastAsia="Times New Roman"/>
          <w:sz w:val="24"/>
          <w:szCs w:val="24"/>
          <w:shd w:val="clear" w:color="auto" w:fill="fefffe"/>
        </w:rPr>
      </w:pPr>
      <w:r>
        <w:rPr>
          <w:rFonts w:ascii="Times New Roman" w:cs="Times New Roman" w:hAnsi="Times New Roman" w:eastAsia="Times New Roman"/>
          <w:sz w:val="24"/>
          <w:szCs w:val="24"/>
          <w:shd w:val="clear" w:color="auto" w:fill="fefffe"/>
          <w:rtl w:val="0"/>
        </w:rPr>
        <w:tab/>
        <w:t>Si bien llamar positivas o negativas a las emociones es una mera discriminaci</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n sem</w:t>
      </w:r>
      <w:r>
        <w:rPr>
          <w:rFonts w:ascii="Times New Roman" w:hAnsi="Times New Roman" w:hint="default"/>
          <w:sz w:val="24"/>
          <w:szCs w:val="24"/>
          <w:shd w:val="clear" w:color="auto" w:fill="fefffe"/>
          <w:rtl w:val="0"/>
          <w:lang w:val="es-ES_tradnl"/>
        </w:rPr>
        <w:t>á</w:t>
      </w:r>
      <w:r>
        <w:rPr>
          <w:rFonts w:ascii="Times New Roman" w:hAnsi="Times New Roman"/>
          <w:sz w:val="24"/>
          <w:szCs w:val="24"/>
          <w:shd w:val="clear" w:color="auto" w:fill="fefffe"/>
          <w:rtl w:val="0"/>
          <w:lang w:val="es-ES_tradnl"/>
        </w:rPr>
        <w:t xml:space="preserve">ntica es </w:t>
      </w:r>
      <w:r>
        <w:rPr>
          <w:rFonts w:ascii="Times New Roman" w:hAnsi="Times New Roman" w:hint="default"/>
          <w:sz w:val="24"/>
          <w:szCs w:val="24"/>
          <w:shd w:val="clear" w:color="auto" w:fill="fefffe"/>
          <w:rtl w:val="0"/>
          <w:lang w:val="es-ES_tradnl"/>
        </w:rPr>
        <w:t>ú</w:t>
      </w:r>
      <w:r>
        <w:rPr>
          <w:rFonts w:ascii="Times New Roman" w:hAnsi="Times New Roman"/>
          <w:sz w:val="24"/>
          <w:szCs w:val="24"/>
          <w:shd w:val="clear" w:color="auto" w:fill="fefffe"/>
          <w:rtl w:val="0"/>
          <w:lang w:val="es-ES_tradnl"/>
        </w:rPr>
        <w:t>til esta consideraci</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n a la hora de se</w:t>
      </w:r>
      <w:r>
        <w:rPr>
          <w:rFonts w:ascii="Times New Roman" w:hAnsi="Times New Roman" w:hint="default"/>
          <w:sz w:val="24"/>
          <w:szCs w:val="24"/>
          <w:shd w:val="clear" w:color="auto" w:fill="fefffe"/>
          <w:rtl w:val="0"/>
          <w:lang w:val="es-ES_tradnl"/>
        </w:rPr>
        <w:t>ñ</w:t>
      </w:r>
      <w:r>
        <w:rPr>
          <w:rFonts w:ascii="Times New Roman" w:hAnsi="Times New Roman"/>
          <w:sz w:val="24"/>
          <w:szCs w:val="24"/>
          <w:shd w:val="clear" w:color="auto" w:fill="fefffe"/>
          <w:rtl w:val="0"/>
          <w:lang w:val="es-ES_tradnl"/>
        </w:rPr>
        <w:t>alar aquellas emociones que propician el bienestar, sin olvidar que las llamadas negativas, como el miedo o la ira son sumamente necesarias en t</w:t>
      </w:r>
      <w:r>
        <w:rPr>
          <w:rFonts w:ascii="Times New Roman" w:hAnsi="Times New Roman" w:hint="default"/>
          <w:sz w:val="24"/>
          <w:szCs w:val="24"/>
          <w:shd w:val="clear" w:color="auto" w:fill="fefffe"/>
          <w:rtl w:val="0"/>
          <w:lang w:val="es-ES_tradnl"/>
        </w:rPr>
        <w:t>é</w:t>
      </w:r>
      <w:r>
        <w:rPr>
          <w:rFonts w:ascii="Times New Roman" w:hAnsi="Times New Roman"/>
          <w:sz w:val="24"/>
          <w:szCs w:val="24"/>
          <w:shd w:val="clear" w:color="auto" w:fill="fefffe"/>
          <w:rtl w:val="0"/>
          <w:lang w:val="es-ES_tradnl"/>
        </w:rPr>
        <w:t>rminos adaptativos. Las emociones positivas no solamente est</w:t>
      </w:r>
      <w:r>
        <w:rPr>
          <w:rFonts w:ascii="Times New Roman" w:hAnsi="Times New Roman" w:hint="default"/>
          <w:sz w:val="24"/>
          <w:szCs w:val="24"/>
          <w:shd w:val="clear" w:color="auto" w:fill="fefffe"/>
          <w:rtl w:val="0"/>
          <w:lang w:val="es-ES_tradnl"/>
        </w:rPr>
        <w:t>á</w:t>
      </w:r>
      <w:r>
        <w:rPr>
          <w:rFonts w:ascii="Times New Roman" w:hAnsi="Times New Roman"/>
          <w:sz w:val="24"/>
          <w:szCs w:val="24"/>
          <w:shd w:val="clear" w:color="auto" w:fill="fefffe"/>
          <w:rtl w:val="0"/>
          <w:lang w:val="es-ES_tradnl"/>
        </w:rPr>
        <w:t>n asociadas a sentimientos agradables sino que son la antesala de cambios cognitivos, por ejemplo, dan lugar a un pensamiento m</w:t>
      </w:r>
      <w:r>
        <w:rPr>
          <w:rFonts w:ascii="Times New Roman" w:hAnsi="Times New Roman" w:hint="default"/>
          <w:sz w:val="24"/>
          <w:szCs w:val="24"/>
          <w:shd w:val="clear" w:color="auto" w:fill="fefffe"/>
          <w:rtl w:val="0"/>
          <w:lang w:val="es-ES_tradnl"/>
        </w:rPr>
        <w:t>á</w:t>
      </w:r>
      <w:r>
        <w:rPr>
          <w:rFonts w:ascii="Times New Roman" w:hAnsi="Times New Roman"/>
          <w:sz w:val="24"/>
          <w:szCs w:val="24"/>
          <w:shd w:val="clear" w:color="auto" w:fill="fefffe"/>
          <w:rtl w:val="0"/>
          <w:lang w:val="es-ES_tradnl"/>
        </w:rPr>
        <w:t>s flexible. Parad</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jicamente, al intentar buscar soluciones hacia los problemas, estas emociones suelen estar ausentes por la frustraci</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n y angustia o ansiedad que producen el reiterar la equivocaci</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n e incrementar la perdurabilidad del problema. Sin embargo, se constituyen en el ingrediente necesario para ampliar el campo cognitivo en la b</w:t>
      </w:r>
      <w:r>
        <w:rPr>
          <w:rFonts w:ascii="Times New Roman" w:hAnsi="Times New Roman" w:hint="default"/>
          <w:sz w:val="24"/>
          <w:szCs w:val="24"/>
          <w:shd w:val="clear" w:color="auto" w:fill="fefffe"/>
          <w:rtl w:val="0"/>
          <w:lang w:val="es-ES_tradnl"/>
        </w:rPr>
        <w:t>ú</w:t>
      </w:r>
      <w:r>
        <w:rPr>
          <w:rFonts w:ascii="Times New Roman" w:hAnsi="Times New Roman"/>
          <w:sz w:val="24"/>
          <w:szCs w:val="24"/>
          <w:shd w:val="clear" w:color="auto" w:fill="fefffe"/>
          <w:rtl w:val="0"/>
          <w:lang w:val="es-ES_tradnl"/>
        </w:rPr>
        <w:t xml:space="preserve">squeda de nuevas perspectivas y acciones conductuales para producir el cambio deseado. </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Teniendo en cuenta estas disquisiciones, en la resoluci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problemas en psicoterapia, el </w:t>
      </w:r>
      <w:r>
        <w:rPr>
          <w:rFonts w:ascii="Times New Roman" w:hAnsi="Times New Roman" w:hint="default"/>
          <w:sz w:val="24"/>
          <w:szCs w:val="24"/>
          <w:rtl w:val="0"/>
          <w:lang w:val="es-ES_tradnl"/>
        </w:rPr>
        <w:t>“</w:t>
      </w:r>
      <w:r>
        <w:rPr>
          <w:rFonts w:ascii="Times New Roman" w:hAnsi="Times New Roman"/>
          <w:sz w:val="24"/>
          <w:szCs w:val="24"/>
          <w:rtl w:val="0"/>
          <w:lang w:val="es-ES_tradnl"/>
        </w:rPr>
        <w:t>star point</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ser</w:t>
      </w:r>
      <w:r>
        <w:rPr>
          <w:rFonts w:ascii="Times New Roman" w:hAnsi="Times New Roman" w:hint="default"/>
          <w:sz w:val="24"/>
          <w:szCs w:val="24"/>
          <w:rtl w:val="0"/>
          <w:lang w:val="es-ES_tradnl"/>
        </w:rPr>
        <w:t>í</w:t>
      </w:r>
      <w:r>
        <w:rPr>
          <w:rFonts w:ascii="Times New Roman" w:hAnsi="Times New Roman"/>
          <w:sz w:val="24"/>
          <w:szCs w:val="24"/>
          <w:rtl w:val="0"/>
          <w:lang w:val="es-ES_tradnl"/>
        </w:rPr>
        <w:t>a una puesta en marcha de las emociones positivas desde las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variadas formas t</w:t>
      </w:r>
      <w:r>
        <w:rPr>
          <w:rFonts w:ascii="Times New Roman" w:hAnsi="Times New Roman" w:hint="default"/>
          <w:sz w:val="24"/>
          <w:szCs w:val="24"/>
          <w:rtl w:val="0"/>
          <w:lang w:val="es-ES_tradnl"/>
        </w:rPr>
        <w:t>é</w:t>
      </w:r>
      <w:r>
        <w:rPr>
          <w:rFonts w:ascii="Times New Roman" w:hAnsi="Times New Roman"/>
          <w:sz w:val="24"/>
          <w:szCs w:val="24"/>
          <w:rtl w:val="0"/>
          <w:lang w:val="es-ES_tradnl"/>
        </w:rPr>
        <w:t>cnicas de implementaci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Esta estrategia psicoterap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 se nutre de los aportes de la Psicolog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positiva, las ciencias de la felicidad, las neurociencias, los modelos sist</w:t>
      </w:r>
      <w:r>
        <w:rPr>
          <w:rFonts w:ascii="Times New Roman" w:hAnsi="Times New Roman" w:hint="default"/>
          <w:sz w:val="24"/>
          <w:szCs w:val="24"/>
          <w:rtl w:val="0"/>
          <w:lang w:val="es-ES_tradnl"/>
        </w:rPr>
        <w:t>é</w:t>
      </w:r>
      <w:r>
        <w:rPr>
          <w:rFonts w:ascii="Times New Roman" w:hAnsi="Times New Roman"/>
          <w:sz w:val="24"/>
          <w:szCs w:val="24"/>
          <w:rtl w:val="0"/>
          <w:lang w:val="es-ES_tradnl"/>
        </w:rPr>
        <w:t>micos, entre otros.</w:t>
      </w:r>
    </w:p>
    <w:p>
      <w:pPr>
        <w:pStyle w:val="Body A"/>
        <w:spacing w:after="0" w:line="240" w:lineRule="auto"/>
        <w:ind w:firstLine="706"/>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La conexi</w:t>
      </w:r>
      <w:r>
        <w:rPr>
          <w:rFonts w:ascii="Times New Roman" w:hAnsi="Times New Roman" w:hint="default"/>
          <w:sz w:val="24"/>
          <w:szCs w:val="24"/>
          <w:rtl w:val="0"/>
          <w:lang w:val="es-ES_tradnl"/>
        </w:rPr>
        <w:t>ó</w:t>
      </w:r>
      <w:r>
        <w:rPr>
          <w:rFonts w:ascii="Times New Roman" w:hAnsi="Times New Roman"/>
          <w:sz w:val="24"/>
          <w:szCs w:val="24"/>
          <w:rtl w:val="0"/>
          <w:lang w:val="es-ES_tradnl"/>
        </w:rPr>
        <w:t>n que pueda realizar un paciente, de momentos de su vida positivos, lo lleva a conectarse con la felicidad y a volcar en su torrente sangu</w:t>
      </w:r>
      <w:r>
        <w:rPr>
          <w:rFonts w:ascii="Times New Roman" w:hAnsi="Times New Roman" w:hint="default"/>
          <w:sz w:val="24"/>
          <w:szCs w:val="24"/>
          <w:rtl w:val="0"/>
          <w:lang w:val="es-ES_tradnl"/>
        </w:rPr>
        <w:t>í</w:t>
      </w:r>
      <w:r>
        <w:rPr>
          <w:rFonts w:ascii="Times New Roman" w:hAnsi="Times New Roman"/>
          <w:sz w:val="24"/>
          <w:szCs w:val="24"/>
          <w:rtl w:val="0"/>
          <w:lang w:val="es-ES_tradnl"/>
        </w:rPr>
        <w:t>neo, neurotransmisores y neurohormonas que lo conectan con el bienestar. Endorfinas, serotoninas, dopaminas, oxitocina, son algunos de estos conectores bioqu</w:t>
      </w:r>
      <w:r>
        <w:rPr>
          <w:rFonts w:ascii="Times New Roman" w:hAnsi="Times New Roman" w:hint="default"/>
          <w:sz w:val="24"/>
          <w:szCs w:val="24"/>
          <w:rtl w:val="0"/>
          <w:lang w:val="es-ES_tradnl"/>
        </w:rPr>
        <w:t>í</w:t>
      </w:r>
      <w:r>
        <w:rPr>
          <w:rFonts w:ascii="Times New Roman" w:hAnsi="Times New Roman"/>
          <w:sz w:val="24"/>
          <w:szCs w:val="24"/>
          <w:rtl w:val="0"/>
          <w:lang w:val="es-ES_tradnl"/>
        </w:rPr>
        <w:t>micos positivos. Sobre esta base bio-psicol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 y emocional, se potencia la autoestima, tan lacerada en las personas que conviven con el problema o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 sin solucionarlo, y esto provoca un cambio de actitud frente a su situaci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compleja generando nuevas redes neuropl</w:t>
      </w:r>
      <w:r>
        <w:rPr>
          <w:rFonts w:ascii="Times New Roman" w:hAnsi="Times New Roman" w:hint="default"/>
          <w:sz w:val="24"/>
          <w:szCs w:val="24"/>
          <w:rtl w:val="0"/>
          <w:lang w:val="es-ES_tradnl"/>
        </w:rPr>
        <w:t>á</w:t>
      </w:r>
      <w:r>
        <w:rPr>
          <w:rFonts w:ascii="Times New Roman" w:hAnsi="Times New Roman"/>
          <w:sz w:val="24"/>
          <w:szCs w:val="24"/>
          <w:rtl w:val="0"/>
          <w:lang w:val="es-ES_tradnl"/>
        </w:rPr>
        <w:t>sticas por lograr armar nuevas categor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as en donde se enmarca el problema. </w:t>
      </w:r>
    </w:p>
    <w:p>
      <w:pPr>
        <w:pStyle w:val="Body A"/>
        <w:spacing w:after="0" w:line="240" w:lineRule="auto"/>
        <w:ind w:firstLine="706"/>
        <w:jc w:val="both"/>
        <w:rPr>
          <w:rFonts w:ascii="Times New Roman" w:cs="Times New Roman" w:hAnsi="Times New Roman" w:eastAsia="Times New Roman"/>
          <w:sz w:val="24"/>
          <w:szCs w:val="24"/>
          <w:u w:color="ff0000"/>
        </w:rPr>
      </w:pPr>
      <w:r>
        <w:rPr>
          <w:rFonts w:ascii="Times New Roman" w:cs="Times New Roman" w:hAnsi="Times New Roman" w:eastAsia="Times New Roman"/>
          <w:sz w:val="24"/>
          <w:szCs w:val="24"/>
          <w:u w:color="ff0000"/>
          <w:rtl w:val="0"/>
        </w:rPr>
        <w:tab/>
        <w:t>Las contribuciones aqu</w:t>
      </w:r>
      <w:r>
        <w:rPr>
          <w:rFonts w:ascii="Times New Roman" w:hAnsi="Times New Roman" w:hint="default"/>
          <w:sz w:val="24"/>
          <w:szCs w:val="24"/>
          <w:u w:color="ff0000"/>
          <w:rtl w:val="0"/>
          <w:lang w:val="es-ES_tradnl"/>
        </w:rPr>
        <w:t xml:space="preserve">í </w:t>
      </w:r>
      <w:r>
        <w:rPr>
          <w:rFonts w:ascii="Times New Roman" w:hAnsi="Times New Roman"/>
          <w:sz w:val="24"/>
          <w:szCs w:val="24"/>
          <w:u w:color="ff0000"/>
          <w:rtl w:val="0"/>
          <w:lang w:val="es-ES_tradnl"/>
        </w:rPr>
        <w:t>realizadas buscan ampliar el marco te</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rico y las perspectivas en el actuar de la cl</w:t>
      </w:r>
      <w:r>
        <w:rPr>
          <w:rFonts w:ascii="Times New Roman" w:hAnsi="Times New Roman" w:hint="default"/>
          <w:sz w:val="24"/>
          <w:szCs w:val="24"/>
          <w:u w:color="ff0000"/>
          <w:rtl w:val="0"/>
          <w:lang w:val="es-ES_tradnl"/>
        </w:rPr>
        <w:t>í</w:t>
      </w:r>
      <w:r>
        <w:rPr>
          <w:rFonts w:ascii="Times New Roman" w:hAnsi="Times New Roman"/>
          <w:sz w:val="24"/>
          <w:szCs w:val="24"/>
          <w:u w:color="ff0000"/>
          <w:rtl w:val="0"/>
          <w:lang w:val="es-ES_tradnl"/>
        </w:rPr>
        <w:t>nica terap</w:t>
      </w:r>
      <w:r>
        <w:rPr>
          <w:rFonts w:ascii="Times New Roman" w:hAnsi="Times New Roman" w:hint="default"/>
          <w:sz w:val="24"/>
          <w:szCs w:val="24"/>
          <w:u w:color="ff0000"/>
          <w:rtl w:val="0"/>
          <w:lang w:val="es-ES_tradnl"/>
        </w:rPr>
        <w:t>é</w:t>
      </w:r>
      <w:r>
        <w:rPr>
          <w:rFonts w:ascii="Times New Roman" w:hAnsi="Times New Roman"/>
          <w:sz w:val="24"/>
          <w:szCs w:val="24"/>
          <w:u w:color="ff0000"/>
          <w:rtl w:val="0"/>
          <w:lang w:val="es-ES_tradnl"/>
        </w:rPr>
        <w:t>utica. Si bien esta propuesta es producto de la observaci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cl</w:t>
      </w:r>
      <w:r>
        <w:rPr>
          <w:rFonts w:ascii="Times New Roman" w:hAnsi="Times New Roman" w:hint="default"/>
          <w:sz w:val="24"/>
          <w:szCs w:val="24"/>
          <w:u w:color="ff0000"/>
          <w:rtl w:val="0"/>
          <w:lang w:val="es-ES_tradnl"/>
        </w:rPr>
        <w:t>í</w:t>
      </w:r>
      <w:r>
        <w:rPr>
          <w:rFonts w:ascii="Times New Roman" w:hAnsi="Times New Roman"/>
          <w:sz w:val="24"/>
          <w:szCs w:val="24"/>
          <w:u w:color="ff0000"/>
          <w:rtl w:val="0"/>
          <w:lang w:val="es-ES_tradnl"/>
        </w:rPr>
        <w:t>nica, necesita ser probada emp</w:t>
      </w:r>
      <w:r>
        <w:rPr>
          <w:rFonts w:ascii="Times New Roman" w:hAnsi="Times New Roman" w:hint="default"/>
          <w:sz w:val="24"/>
          <w:szCs w:val="24"/>
          <w:u w:color="ff0000"/>
          <w:rtl w:val="0"/>
          <w:lang w:val="es-ES_tradnl"/>
        </w:rPr>
        <w:t>í</w:t>
      </w:r>
      <w:r>
        <w:rPr>
          <w:rFonts w:ascii="Times New Roman" w:hAnsi="Times New Roman"/>
          <w:sz w:val="24"/>
          <w:szCs w:val="24"/>
          <w:u w:color="ff0000"/>
          <w:rtl w:val="0"/>
          <w:lang w:val="es-ES_tradnl"/>
        </w:rPr>
        <w:t>ricamente en el marco formal de investigaci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que hacia este objetivo nos dirigimos. De todas maneras, este art</w:t>
      </w:r>
      <w:r>
        <w:rPr>
          <w:rFonts w:ascii="Times New Roman" w:hAnsi="Times New Roman" w:hint="default"/>
          <w:sz w:val="24"/>
          <w:szCs w:val="24"/>
          <w:u w:color="ff0000"/>
          <w:rtl w:val="0"/>
          <w:lang w:val="es-ES_tradnl"/>
        </w:rPr>
        <w:t>í</w:t>
      </w:r>
      <w:r>
        <w:rPr>
          <w:rFonts w:ascii="Times New Roman" w:hAnsi="Times New Roman"/>
          <w:sz w:val="24"/>
          <w:szCs w:val="24"/>
          <w:u w:color="ff0000"/>
          <w:rtl w:val="0"/>
          <w:lang w:val="es-ES_tradnl"/>
        </w:rPr>
        <w:t xml:space="preserve">culo resume importantes hallazgos en esta </w:t>
      </w:r>
      <w:r>
        <w:rPr>
          <w:rFonts w:ascii="Times New Roman" w:hAnsi="Times New Roman" w:hint="default"/>
          <w:sz w:val="24"/>
          <w:szCs w:val="24"/>
          <w:u w:color="ff0000"/>
          <w:rtl w:val="0"/>
          <w:lang w:val="es-ES_tradnl"/>
        </w:rPr>
        <w:t>á</w:t>
      </w:r>
      <w:r>
        <w:rPr>
          <w:rFonts w:ascii="Times New Roman" w:hAnsi="Times New Roman"/>
          <w:sz w:val="24"/>
          <w:szCs w:val="24"/>
          <w:u w:color="ff0000"/>
          <w:rtl w:val="0"/>
          <w:lang w:val="es-ES_tradnl"/>
        </w:rPr>
        <w:t>rea de conocimiento y abre las puertas a futuras investigaciones para proponer nuevos abordajes en psicoterapia para la resoluci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de problemas.</w:t>
      </w:r>
    </w:p>
    <w:p>
      <w:pPr>
        <w:pStyle w:val="Body A"/>
        <w:spacing w:after="0" w:line="240" w:lineRule="auto"/>
        <w:ind w:firstLine="706"/>
        <w:jc w:val="both"/>
        <w:rPr>
          <w:ins w:id="6" w:date="2019-05-19T15:40:41Z" w:author="Sonia E. Rodriguez"/>
          <w:rFonts w:ascii="Times New Roman" w:cs="Times New Roman" w:hAnsi="Times New Roman" w:eastAsia="Times New Roman"/>
          <w:sz w:val="24"/>
          <w:szCs w:val="24"/>
          <w:u w:color="ff0000"/>
        </w:rPr>
      </w:pPr>
      <w:r>
        <w:rPr>
          <w:rFonts w:ascii="Times New Roman" w:cs="Times New Roman" w:hAnsi="Times New Roman" w:eastAsia="Times New Roman"/>
          <w:sz w:val="24"/>
          <w:szCs w:val="24"/>
          <w:u w:color="ff0000"/>
          <w:rtl w:val="0"/>
        </w:rPr>
        <w:tab/>
        <w:t>A pesar que el pensamiento binario nos traiciona, emoci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cognici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y acci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son tres fracciones humanas que se sinergizan y se potencian. Una articulaci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 xml:space="preserve">n funcional posibilitan afrontar la adversidad y generar cambios. </w:t>
      </w:r>
      <w:bookmarkStart w:name="_Hlk480015615" w:id="7"/>
      <w:r>
        <w:rPr>
          <w:rFonts w:ascii="Times New Roman" w:hAnsi="Times New Roman"/>
          <w:sz w:val="24"/>
          <w:szCs w:val="24"/>
          <w:u w:color="ff0000"/>
          <w:rtl w:val="0"/>
          <w:lang w:val="es-ES_tradnl"/>
        </w:rPr>
        <w:t>La situaci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 xml:space="preserve">n-problema genera una serie de pensamientos anticipatorios negativos y las emociones negativas subsecuentes, y </w:t>
      </w:r>
      <w:r>
        <w:rPr>
          <w:rFonts w:ascii="Times New Roman" w:hAnsi="Times New Roman" w:hint="default"/>
          <w:sz w:val="24"/>
          <w:szCs w:val="24"/>
          <w:u w:color="ff0000"/>
          <w:rtl w:val="0"/>
          <w:lang w:val="es-ES_tradnl"/>
        </w:rPr>
        <w:t>é</w:t>
      </w:r>
      <w:r>
        <w:rPr>
          <w:rFonts w:ascii="Times New Roman" w:hAnsi="Times New Roman"/>
          <w:sz w:val="24"/>
          <w:szCs w:val="24"/>
          <w:u w:color="ff0000"/>
          <w:rtl w:val="0"/>
          <w:lang w:val="es-ES_tradnl"/>
        </w:rPr>
        <w:t>stas producen neurotransmisores acordes lo que lleva a que se act</w:t>
      </w:r>
      <w:r>
        <w:rPr>
          <w:rFonts w:ascii="Times New Roman" w:hAnsi="Times New Roman" w:hint="default"/>
          <w:sz w:val="24"/>
          <w:szCs w:val="24"/>
          <w:u w:color="ff0000"/>
          <w:rtl w:val="0"/>
          <w:lang w:val="es-ES_tradnl"/>
        </w:rPr>
        <w:t>ú</w:t>
      </w:r>
      <w:r>
        <w:rPr>
          <w:rFonts w:ascii="Times New Roman" w:hAnsi="Times New Roman"/>
          <w:sz w:val="24"/>
          <w:szCs w:val="24"/>
          <w:u w:color="ff0000"/>
          <w:rtl w:val="0"/>
          <w:lang w:val="es-ES_tradnl"/>
        </w:rPr>
        <w:t xml:space="preserve">e fallidamente. </w:t>
      </w:r>
    </w:p>
    <w:p>
      <w:pPr>
        <w:pStyle w:val="Body A"/>
        <w:spacing w:after="0" w:line="240" w:lineRule="auto"/>
        <w:ind w:firstLine="706"/>
        <w:jc w:val="both"/>
        <w:rPr>
          <w:ins w:id="8" w:date="2019-05-19T15:40:47Z" w:author="Sonia E. Rodriguez"/>
          <w:rFonts w:ascii="Times New Roman" w:cs="Times New Roman" w:hAnsi="Times New Roman" w:eastAsia="Times New Roman"/>
          <w:sz w:val="24"/>
          <w:szCs w:val="24"/>
          <w:u w:color="ff0000"/>
        </w:rPr>
      </w:pPr>
      <w:r>
        <w:rPr>
          <w:rFonts w:ascii="Times New Roman" w:hAnsi="Times New Roman"/>
          <w:sz w:val="24"/>
          <w:szCs w:val="24"/>
          <w:u w:color="ff0000"/>
          <w:rtl w:val="0"/>
          <w:lang w:val="es-ES_tradnl"/>
        </w:rPr>
        <w:t>No obstante la secuencia no opera con tal linealidad. Los pensamientos negativos crean la situaci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n y la situaci</w:t>
      </w:r>
      <w:r>
        <w:rPr>
          <w:rFonts w:ascii="Times New Roman" w:hAnsi="Times New Roman" w:hint="default"/>
          <w:sz w:val="24"/>
          <w:szCs w:val="24"/>
          <w:u w:color="ff0000"/>
          <w:rtl w:val="0"/>
          <w:lang w:val="es-ES_tradnl"/>
        </w:rPr>
        <w:t>ó</w:t>
      </w:r>
      <w:r>
        <w:rPr>
          <w:rFonts w:ascii="Times New Roman" w:hAnsi="Times New Roman"/>
          <w:sz w:val="24"/>
          <w:szCs w:val="24"/>
          <w:u w:color="ff0000"/>
          <w:rtl w:val="0"/>
          <w:lang w:val="es-ES_tradnl"/>
        </w:rPr>
        <w:t xml:space="preserve">n genera emociones negativas y las emociones pensamientos negativos que llevan al fracaso de las acciones; las emociones crean situaciones que nos llevan a actuar fracasadamente y estas acciones generan pensamientos negativos; los neurotransmisores producen emociones negativas y </w:t>
      </w:r>
      <w:r>
        <w:rPr>
          <w:rFonts w:ascii="Times New Roman" w:hAnsi="Times New Roman" w:hint="default"/>
          <w:sz w:val="24"/>
          <w:szCs w:val="24"/>
          <w:u w:color="ff0000"/>
          <w:rtl w:val="0"/>
          <w:lang w:val="es-ES_tradnl"/>
        </w:rPr>
        <w:t>é</w:t>
      </w:r>
      <w:r>
        <w:rPr>
          <w:rFonts w:ascii="Times New Roman" w:hAnsi="Times New Roman"/>
          <w:sz w:val="24"/>
          <w:szCs w:val="24"/>
          <w:u w:color="ff0000"/>
          <w:rtl w:val="0"/>
          <w:lang w:val="es-ES_tradnl"/>
        </w:rPr>
        <w:t xml:space="preserve">stas crean situaciones que nos producen pensamientos negativos, etc. </w:t>
      </w:r>
    </w:p>
    <w:p>
      <w:pPr>
        <w:pStyle w:val="Body A"/>
        <w:spacing w:after="0" w:line="240" w:lineRule="auto"/>
        <w:ind w:firstLine="706"/>
        <w:jc w:val="both"/>
        <w:rPr>
          <w:rFonts w:ascii="Times New Roman" w:cs="Times New Roman" w:hAnsi="Times New Roman" w:eastAsia="Times New Roman"/>
          <w:sz w:val="24"/>
          <w:szCs w:val="24"/>
          <w:u w:color="ff0000"/>
        </w:rPr>
      </w:pPr>
      <w:r>
        <w:rPr>
          <w:rFonts w:ascii="Times New Roman" w:hAnsi="Times New Roman"/>
          <w:sz w:val="24"/>
          <w:szCs w:val="24"/>
          <w:u w:color="ff0000"/>
          <w:rtl w:val="0"/>
          <w:lang w:val="es-ES_tradnl"/>
        </w:rPr>
        <w:t>En s</w:t>
      </w:r>
      <w:r>
        <w:rPr>
          <w:rFonts w:ascii="Times New Roman" w:hAnsi="Times New Roman" w:hint="default"/>
          <w:sz w:val="24"/>
          <w:szCs w:val="24"/>
          <w:u w:color="ff0000"/>
          <w:rtl w:val="0"/>
          <w:lang w:val="es-ES_tradnl"/>
        </w:rPr>
        <w:t>í</w:t>
      </w:r>
      <w:r>
        <w:rPr>
          <w:rFonts w:ascii="Times New Roman" w:hAnsi="Times New Roman"/>
          <w:sz w:val="24"/>
          <w:szCs w:val="24"/>
          <w:u w:color="ff0000"/>
          <w:rtl w:val="0"/>
          <w:lang w:val="es-ES_tradnl"/>
        </w:rPr>
        <w:t>ntesis, un todo recursivo de interinfluenciabilidad. La ruptura de este circuito no tiene porqu</w:t>
      </w:r>
      <w:r>
        <w:rPr>
          <w:rFonts w:ascii="Times New Roman" w:hAnsi="Times New Roman" w:hint="default"/>
          <w:sz w:val="24"/>
          <w:szCs w:val="24"/>
          <w:u w:color="ff0000"/>
          <w:rtl w:val="0"/>
          <w:lang w:val="es-ES_tradnl"/>
        </w:rPr>
        <w:t xml:space="preserve">é </w:t>
      </w:r>
      <w:r>
        <w:rPr>
          <w:rFonts w:ascii="Times New Roman" w:hAnsi="Times New Roman"/>
          <w:sz w:val="24"/>
          <w:szCs w:val="24"/>
          <w:u w:color="ff0000"/>
          <w:rtl w:val="0"/>
          <w:lang w:val="es-ES_tradnl"/>
        </w:rPr>
        <w:t xml:space="preserve">ser abarcado en todas sus </w:t>
      </w:r>
      <w:r>
        <w:rPr>
          <w:rFonts w:ascii="Times New Roman" w:hAnsi="Times New Roman" w:hint="default"/>
          <w:sz w:val="24"/>
          <w:szCs w:val="24"/>
          <w:u w:color="ff0000"/>
          <w:rtl w:val="0"/>
          <w:lang w:val="es-ES_tradnl"/>
        </w:rPr>
        <w:t>á</w:t>
      </w:r>
      <w:r>
        <w:rPr>
          <w:rFonts w:ascii="Times New Roman" w:hAnsi="Times New Roman"/>
          <w:sz w:val="24"/>
          <w:szCs w:val="24"/>
          <w:u w:color="ff0000"/>
          <w:rtl w:val="0"/>
          <w:lang w:val="es-ES_tradnl"/>
        </w:rPr>
        <w:t>reas: basta con que influenciemos el universo emocional para que l</w:t>
      </w:r>
      <w:r>
        <w:rPr>
          <w:rFonts w:ascii="Times New Roman" w:hAnsi="Times New Roman"/>
          <w:sz w:val="24"/>
          <w:szCs w:val="24"/>
          <w:rtl w:val="0"/>
          <w:lang w:val="es-ES_tradnl"/>
        </w:rPr>
        <w:t xml:space="preserve">a complejidad cognitiva se incremente en la medida que aumentan las maneras en que las ideas pueden ser categorizadas creativamente. </w:t>
      </w:r>
    </w:p>
    <w:p>
      <w:pPr>
        <w:pStyle w:val="Sin espaciado"/>
        <w:spacing w:after="0" w:line="240" w:lineRule="auto"/>
        <w:ind w:firstLine="706"/>
        <w:jc w:val="both"/>
        <w:rPr>
          <w:rFonts w:ascii="Times New Roman" w:cs="Times New Roman" w:hAnsi="Times New Roman" w:eastAsia="Times New Roman"/>
          <w:sz w:val="24"/>
          <w:szCs w:val="24"/>
          <w:lang w:val="es-ES_tradnl"/>
        </w:rPr>
      </w:pPr>
      <w:bookmarkEnd w:id="7"/>
      <w:r>
        <w:rPr>
          <w:rFonts w:ascii="Times New Roman" w:cs="Times New Roman" w:hAnsi="Times New Roman" w:eastAsia="Times New Roman"/>
          <w:sz w:val="24"/>
          <w:szCs w:val="24"/>
          <w:rtl w:val="0"/>
          <w:lang w:val="es-ES_tradnl"/>
        </w:rPr>
        <w:tab/>
        <w:t>Finalmente, y aunque excede la tem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de este trabajo, es interesante mencionar que la puesta en marcha del circulo compuesto por emociones positivas y significados positivos atribuidos a las cosas y las situaciones genera no solo una circularidad entre emociones, conductas y cogniciones, sino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una espiral que, a lo largo del tiempo, va construyendo la resiliencia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gica y con ello potencia el bienestar y la felicidad de las personas (Fredrickson &amp; Joiner, 2002). De esta manera, se ejercitan las herramienta emocionales y cognitivas, para afrontar los problemas y la adversidad (Aspinwall, 1998). </w:t>
      </w:r>
    </w:p>
    <w:p>
      <w:pPr>
        <w:pStyle w:val="Body A"/>
        <w:spacing w:after="0" w:line="480" w:lineRule="auto"/>
        <w:jc w:val="center"/>
        <w:rPr>
          <w:rFonts w:ascii="Times New Roman" w:cs="Times New Roman" w:hAnsi="Times New Roman" w:eastAsia="Times New Roman"/>
          <w:color w:val="000000"/>
          <w:sz w:val="24"/>
          <w:szCs w:val="24"/>
          <w:u w:color="000000"/>
        </w:rPr>
      </w:pPr>
      <w:bookmarkStart w:name="_Hlk479962912" w:id="9"/>
    </w:p>
    <w:p>
      <w:pPr>
        <w:pStyle w:val="Body A"/>
        <w:spacing w:after="0" w:line="480" w:lineRule="auto"/>
        <w:rPr>
          <w:rFonts w:ascii="Times New Roman" w:cs="Times New Roman" w:hAnsi="Times New Roman" w:eastAsia="Times New Roman"/>
          <w:color w:val="000000"/>
          <w:sz w:val="24"/>
          <w:szCs w:val="24"/>
          <w:u w:color="000000"/>
          <w:lang w:val="en-US"/>
        </w:rPr>
      </w:pPr>
      <w:r>
        <w:rPr>
          <w:rFonts w:ascii="Times New Roman" w:hAnsi="Times New Roman"/>
          <w:b w:val="1"/>
          <w:bCs w:val="1"/>
          <w:color w:val="000000"/>
          <w:sz w:val="24"/>
          <w:szCs w:val="24"/>
          <w:u w:color="000000"/>
          <w:rtl w:val="0"/>
          <w:lang w:val="en-US"/>
        </w:rPr>
        <w:t>Referencias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bookmarkEnd w:id="9"/>
      <w:r>
        <w:rPr>
          <w:rFonts w:ascii="Times New Roman" w:hAnsi="Times New Roman"/>
          <w:sz w:val="24"/>
          <w:szCs w:val="24"/>
          <w:rtl w:val="0"/>
          <w:lang w:val="en-US"/>
        </w:rPr>
        <w:t xml:space="preserve">Algoe, S. B. (2012). Find, remind, and bind: The functions of gratitude in everyday relationships. </w:t>
      </w:r>
      <w:r>
        <w:rPr>
          <w:rFonts w:ascii="Times New Roman" w:hAnsi="Times New Roman"/>
          <w:i w:val="1"/>
          <w:iCs w:val="1"/>
          <w:sz w:val="24"/>
          <w:szCs w:val="24"/>
          <w:rtl w:val="0"/>
          <w:lang w:val="en-US"/>
        </w:rPr>
        <w:t>Social and Personality Psychology Compass</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6</w:t>
      </w:r>
      <w:r>
        <w:rPr>
          <w:rFonts w:ascii="Times New Roman" w:hAnsi="Times New Roman"/>
          <w:sz w:val="24"/>
          <w:szCs w:val="24"/>
          <w:rtl w:val="0"/>
          <w:lang w:val="en-US"/>
        </w:rPr>
        <w:t>(6), 455-469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Algoe, S. B., &amp; Haidt, J. (2009). Witnessing excellence in action: The </w:t>
      </w:r>
      <w:r>
        <w:rPr>
          <w:rFonts w:ascii="Times New Roman" w:hAnsi="Times New Roman" w:hint="default"/>
          <w:sz w:val="24"/>
          <w:szCs w:val="24"/>
          <w:rtl w:val="0"/>
          <w:lang w:val="en-US"/>
        </w:rPr>
        <w:t>‘</w:t>
      </w:r>
      <w:r>
        <w:rPr>
          <w:rFonts w:ascii="Times New Roman" w:hAnsi="Times New Roman"/>
          <w:sz w:val="24"/>
          <w:szCs w:val="24"/>
          <w:rtl w:val="0"/>
          <w:lang w:val="en-US"/>
        </w:rPr>
        <w:t>other-praising</w:t>
      </w:r>
      <w:r>
        <w:rPr>
          <w:rFonts w:ascii="Times New Roman" w:hAnsi="Times New Roman" w:hint="default"/>
          <w:sz w:val="24"/>
          <w:szCs w:val="24"/>
          <w:rtl w:val="0"/>
          <w:lang w:val="en-US"/>
        </w:rPr>
        <w:t>’</w:t>
      </w:r>
      <w:r>
        <w:rPr>
          <w:rFonts w:ascii="Times New Roman" w:hAnsi="Times New Roman"/>
          <w:sz w:val="24"/>
          <w:szCs w:val="24"/>
          <w:rtl w:val="0"/>
          <w:lang w:val="en-US"/>
        </w:rPr>
        <w:t xml:space="preserve">emotions of elevation, gratitude, and admiration. </w:t>
      </w:r>
      <w:r>
        <w:rPr>
          <w:rFonts w:ascii="Times New Roman" w:hAnsi="Times New Roman"/>
          <w:i w:val="1"/>
          <w:iCs w:val="1"/>
          <w:sz w:val="24"/>
          <w:szCs w:val="24"/>
          <w:rtl w:val="0"/>
          <w:lang w:val="en-US"/>
        </w:rPr>
        <w:t>The journal of positive psychology</w:t>
      </w:r>
      <w:r>
        <w:rPr>
          <w:rFonts w:ascii="Times New Roman" w:hAnsi="Times New Roman"/>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Argyle, M. (1975). </w:t>
      </w:r>
      <w:r>
        <w:rPr>
          <w:rFonts w:ascii="Times New Roman" w:hAnsi="Times New Roman"/>
          <w:i w:val="1"/>
          <w:iCs w:val="1"/>
          <w:sz w:val="24"/>
          <w:szCs w:val="24"/>
          <w:rtl w:val="0"/>
          <w:lang w:val="en-US"/>
        </w:rPr>
        <w:t xml:space="preserve">Bodily communication. </w:t>
      </w:r>
      <w:r>
        <w:rPr>
          <w:rFonts w:ascii="Times New Roman" w:hAnsi="Times New Roman"/>
          <w:sz w:val="24"/>
          <w:szCs w:val="24"/>
          <w:rtl w:val="0"/>
          <w:lang w:val="en-US"/>
        </w:rPr>
        <w:t>London, England: Taylor &amp; Francis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Ashby, F. G., Turken, A. U., &amp; Isen, A. M. (1996). Positive affect and creative problem solving: A dopaminergic hypothesis. Paper presented at the 37th Annual Meeting of the Psychonomic Society, Chicago.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Ashby, F. G., &amp; Isen, A. M. (1999). A neuropsychological theory of positive affect and its influence on cognition. </w:t>
      </w:r>
      <w:r>
        <w:rPr>
          <w:rFonts w:ascii="Times New Roman" w:hAnsi="Times New Roman"/>
          <w:i w:val="1"/>
          <w:iCs w:val="1"/>
          <w:sz w:val="24"/>
          <w:szCs w:val="24"/>
          <w:rtl w:val="0"/>
          <w:lang w:val="en-US"/>
        </w:rPr>
        <w:t>Psychological review</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106</w:t>
      </w:r>
      <w:r>
        <w:rPr>
          <w:rFonts w:ascii="Times New Roman" w:hAnsi="Times New Roman"/>
          <w:sz w:val="24"/>
          <w:szCs w:val="24"/>
          <w:rtl w:val="0"/>
          <w:lang w:val="en-US"/>
        </w:rPr>
        <w:t>(3), 529.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Ashby, F. G., </w:t>
      </w:r>
      <w:r>
        <w:rPr>
          <w:rFonts w:ascii="Times New Roman" w:hAnsi="Times New Roman" w:hint="default"/>
          <w:sz w:val="24"/>
          <w:szCs w:val="24"/>
          <w:rtl w:val="0"/>
          <w:lang w:val="en-US"/>
        </w:rPr>
        <w:t> </w:t>
      </w:r>
      <w:r>
        <w:rPr>
          <w:rFonts w:ascii="Times New Roman" w:hAnsi="Times New Roman"/>
          <w:sz w:val="24"/>
          <w:szCs w:val="24"/>
          <w:rtl w:val="0"/>
          <w:lang w:val="en-US"/>
        </w:rPr>
        <w:t xml:space="preserve">Isen, A. M., Turken, A.U. (1999). A neuropsychological theory of positive affect and its influence on cognition. </w:t>
      </w:r>
      <w:r>
        <w:rPr>
          <w:rFonts w:ascii="Times New Roman" w:hAnsi="Times New Roman"/>
          <w:i w:val="1"/>
          <w:iCs w:val="1"/>
          <w:sz w:val="24"/>
          <w:szCs w:val="24"/>
          <w:rtl w:val="0"/>
          <w:lang w:val="en-US"/>
        </w:rPr>
        <w:t>Psychological review</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106</w:t>
      </w:r>
      <w:r>
        <w:rPr>
          <w:rFonts w:ascii="Times New Roman" w:hAnsi="Times New Roman"/>
          <w:sz w:val="24"/>
          <w:szCs w:val="24"/>
          <w:rtl w:val="0"/>
          <w:lang w:val="en-US"/>
        </w:rPr>
        <w:t>(3), 529.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Aspinwall, L. G. (1998). Rethinking the role of positive affect in self-regulation. </w:t>
      </w:r>
      <w:r>
        <w:rPr>
          <w:rFonts w:ascii="Times New Roman" w:hAnsi="Times New Roman"/>
          <w:i w:val="1"/>
          <w:iCs w:val="1"/>
          <w:sz w:val="24"/>
          <w:szCs w:val="24"/>
          <w:rtl w:val="0"/>
          <w:lang w:val="en-US"/>
        </w:rPr>
        <w:t>Motivation and Emotion</w:t>
      </w:r>
      <w:r>
        <w:rPr>
          <w:rFonts w:ascii="Times New Roman" w:hAnsi="Times New Roman"/>
          <w:sz w:val="24"/>
          <w:szCs w:val="24"/>
          <w:rtl w:val="0"/>
          <w:lang w:val="en-US"/>
        </w:rPr>
        <w:t>, 22, 1-32.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Belavkin, R. V. (2001). The role of emotion in problem solving. In </w:t>
      </w:r>
      <w:r>
        <w:rPr>
          <w:rFonts w:ascii="Times New Roman" w:hAnsi="Times New Roman"/>
          <w:i w:val="1"/>
          <w:iCs w:val="1"/>
          <w:sz w:val="24"/>
          <w:szCs w:val="24"/>
          <w:rtl w:val="0"/>
          <w:lang w:val="en-US"/>
        </w:rPr>
        <w:t>Proceedings of the AISB</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01 Symposium on emotion, cognition and affective computing, Heslington, York, England</w:t>
      </w:r>
      <w:r>
        <w:rPr>
          <w:rFonts w:ascii="Times New Roman" w:hAnsi="Times New Roman"/>
          <w:sz w:val="24"/>
          <w:szCs w:val="24"/>
          <w:rtl w:val="0"/>
          <w:lang w:val="en-US"/>
        </w:rPr>
        <w:t xml:space="preserve"> (pp. 49-57).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Blanchard-Fields, F. (2007). Everyday problem solving and emotion: An adult developmental perspective. </w:t>
      </w:r>
      <w:r>
        <w:rPr>
          <w:rFonts w:ascii="Times New Roman" w:hAnsi="Times New Roman"/>
          <w:i w:val="1"/>
          <w:iCs w:val="1"/>
          <w:sz w:val="24"/>
          <w:szCs w:val="24"/>
          <w:rtl w:val="0"/>
          <w:lang w:val="en-US"/>
        </w:rPr>
        <w:t>Current Directions in Psychological Science</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16</w:t>
      </w:r>
      <w:r>
        <w:rPr>
          <w:rFonts w:ascii="Times New Roman" w:hAnsi="Times New Roman"/>
          <w:sz w:val="24"/>
          <w:szCs w:val="24"/>
          <w:rtl w:val="0"/>
          <w:lang w:val="en-US"/>
        </w:rPr>
        <w:t>(1), 26-31.)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i w:val="1"/>
          <w:iCs w:val="1"/>
          <w:sz w:val="24"/>
          <w:szCs w:val="24"/>
          <w:lang w:val="en-US"/>
        </w:rPr>
      </w:pPr>
      <w:r>
        <w:rPr>
          <w:rFonts w:ascii="Times New Roman" w:hAnsi="Times New Roman"/>
          <w:sz w:val="24"/>
          <w:szCs w:val="24"/>
          <w:rtl w:val="0"/>
          <w:lang w:val="en-US"/>
        </w:rPr>
        <w:t xml:space="preserve">Boucher, J., &amp; Osgood, C. E. (1969). The Pollyanna hypothesis. </w:t>
      </w:r>
      <w:r>
        <w:rPr>
          <w:rFonts w:ascii="Times New Roman" w:hAnsi="Times New Roman"/>
          <w:i w:val="1"/>
          <w:iCs w:val="1"/>
          <w:sz w:val="24"/>
          <w:szCs w:val="24"/>
          <w:rtl w:val="0"/>
          <w:lang w:val="en-US"/>
        </w:rPr>
        <w:t>Journal of Verbal Learning and Verbal Behavior, 8, 1-8.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Carnevale, P. J. D., &amp; Isen, A. M. (1986). The influence of positive affect and visual access on the discovery of integrative solutions in bilateral negotiation. </w:t>
      </w:r>
      <w:r>
        <w:rPr>
          <w:rFonts w:ascii="Times New Roman" w:hAnsi="Times New Roman"/>
          <w:i w:val="1"/>
          <w:iCs w:val="1"/>
          <w:sz w:val="24"/>
          <w:szCs w:val="24"/>
          <w:rtl w:val="0"/>
          <w:lang w:val="en-US"/>
        </w:rPr>
        <w:t>Organizational Behavior and Human Decision Processes</w:t>
      </w:r>
      <w:r>
        <w:rPr>
          <w:rFonts w:ascii="Times New Roman" w:hAnsi="Times New Roman"/>
          <w:sz w:val="24"/>
          <w:szCs w:val="24"/>
          <w:rtl w:val="0"/>
          <w:lang w:val="en-US"/>
        </w:rPr>
        <w:t>, 37, 1-13,</w:t>
      </w:r>
      <w:r>
        <w:rPr>
          <w:rFonts w:ascii="Times New Roman" w:hAnsi="Times New Roman" w:hint="default"/>
          <w:sz w:val="24"/>
          <w:szCs w:val="24"/>
          <w:rtl w:val="0"/>
          <w:lang w:val="en-US"/>
        </w:rPr>
        <w:t>Ç</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n-US"/>
        </w:rPr>
        <w:t xml:space="preserve">Ceberio M.R. (2013). </w:t>
      </w:r>
      <w:r>
        <w:rPr>
          <w:rFonts w:ascii="Times New Roman" w:hAnsi="Times New Roman"/>
          <w:sz w:val="24"/>
          <w:szCs w:val="24"/>
          <w:rtl w:val="0"/>
          <w:lang w:val="es-ES_tradnl"/>
        </w:rPr>
        <w:t>Fuera de la dicotom</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a cartesiana. En Kerman, B y Ceberio M.R. </w:t>
      </w:r>
      <w:r>
        <w:rPr>
          <w:rFonts w:ascii="Times New Roman" w:hAnsi="Times New Roman"/>
          <w:i w:val="1"/>
          <w:iCs w:val="1"/>
          <w:sz w:val="24"/>
          <w:szCs w:val="24"/>
          <w:rtl w:val="0"/>
          <w:lang w:val="es-ES_tradnl"/>
        </w:rPr>
        <w:t>En busca de una ciencia de la mente</w:t>
      </w:r>
      <w:r>
        <w:rPr>
          <w:rFonts w:ascii="Times New Roman" w:hAnsi="Times New Roman"/>
          <w:sz w:val="24"/>
          <w:szCs w:val="24"/>
          <w:rtl w:val="0"/>
          <w:lang w:val="es-ES_tradnl"/>
        </w:rPr>
        <w:t>. Buenos Aires. UFLO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rPr>
      </w:pPr>
      <w:r>
        <w:rPr>
          <w:rFonts w:ascii="Times New Roman" w:hAnsi="Times New Roman"/>
          <w:sz w:val="24"/>
          <w:szCs w:val="24"/>
          <w:shd w:val="clear" w:color="auto" w:fill="fefffe"/>
          <w:rtl w:val="0"/>
          <w:lang w:val="es-ES_tradnl"/>
        </w:rPr>
        <w:t>Ceberio, M. R. (2017). Ecuaci</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n de resistencia al cambio. Aplicaci</w:t>
      </w:r>
      <w:r>
        <w:rPr>
          <w:rFonts w:ascii="Times New Roman" w:hAnsi="Times New Roman" w:hint="default"/>
          <w:sz w:val="24"/>
          <w:szCs w:val="24"/>
          <w:shd w:val="clear" w:color="auto" w:fill="fefffe"/>
          <w:rtl w:val="0"/>
          <w:lang w:val="es-ES_tradnl"/>
        </w:rPr>
        <w:t>ó</w:t>
      </w:r>
      <w:r>
        <w:rPr>
          <w:rFonts w:ascii="Times New Roman" w:hAnsi="Times New Roman"/>
          <w:sz w:val="24"/>
          <w:szCs w:val="24"/>
          <w:shd w:val="clear" w:color="auto" w:fill="fefffe"/>
          <w:rtl w:val="0"/>
          <w:lang w:val="es-ES_tradnl"/>
        </w:rPr>
        <w:t>n de la escala de an</w:t>
      </w:r>
      <w:r>
        <w:rPr>
          <w:rFonts w:ascii="Times New Roman" w:hAnsi="Times New Roman" w:hint="default"/>
          <w:sz w:val="24"/>
          <w:szCs w:val="24"/>
          <w:shd w:val="clear" w:color="auto" w:fill="fefffe"/>
          <w:rtl w:val="0"/>
          <w:lang w:val="es-ES_tradnl"/>
        </w:rPr>
        <w:t>á</w:t>
      </w:r>
      <w:r>
        <w:rPr>
          <w:rFonts w:ascii="Times New Roman" w:hAnsi="Times New Roman"/>
          <w:sz w:val="24"/>
          <w:szCs w:val="24"/>
          <w:shd w:val="clear" w:color="auto" w:fill="fefffe"/>
          <w:rtl w:val="0"/>
          <w:lang w:val="es-ES_tradnl"/>
        </w:rPr>
        <w:t>lisis de la resistencia al cambio como herramienta terap</w:t>
      </w:r>
      <w:r>
        <w:rPr>
          <w:rFonts w:ascii="Times New Roman" w:hAnsi="Times New Roman" w:hint="default"/>
          <w:sz w:val="24"/>
          <w:szCs w:val="24"/>
          <w:shd w:val="clear" w:color="auto" w:fill="fefffe"/>
          <w:rtl w:val="0"/>
          <w:lang w:val="es-ES_tradnl"/>
        </w:rPr>
        <w:t>é</w:t>
      </w:r>
      <w:r>
        <w:rPr>
          <w:rFonts w:ascii="Times New Roman" w:hAnsi="Times New Roman"/>
          <w:sz w:val="24"/>
          <w:szCs w:val="24"/>
          <w:shd w:val="clear" w:color="auto" w:fill="fefffe"/>
          <w:rtl w:val="0"/>
          <w:lang w:val="es-ES_tradnl"/>
        </w:rPr>
        <w:t xml:space="preserve">utica. </w:t>
      </w:r>
      <w:r>
        <w:rPr>
          <w:rFonts w:ascii="Times New Roman" w:hAnsi="Times New Roman"/>
          <w:i w:val="1"/>
          <w:iCs w:val="1"/>
          <w:sz w:val="24"/>
          <w:szCs w:val="24"/>
          <w:shd w:val="clear" w:color="auto" w:fill="fefffe"/>
          <w:rtl w:val="0"/>
          <w:lang w:val="es-ES_tradnl"/>
        </w:rPr>
        <w:t>Ciencias Psicol</w:t>
      </w:r>
      <w:r>
        <w:rPr>
          <w:rFonts w:ascii="Times New Roman" w:hAnsi="Times New Roman" w:hint="default"/>
          <w:i w:val="1"/>
          <w:iCs w:val="1"/>
          <w:sz w:val="24"/>
          <w:szCs w:val="24"/>
          <w:shd w:val="clear" w:color="auto" w:fill="fefffe"/>
          <w:rtl w:val="0"/>
          <w:lang w:val="es-ES_tradnl"/>
        </w:rPr>
        <w:t>ó</w:t>
      </w:r>
      <w:r>
        <w:rPr>
          <w:rFonts w:ascii="Times New Roman" w:hAnsi="Times New Roman"/>
          <w:i w:val="1"/>
          <w:iCs w:val="1"/>
          <w:sz w:val="24"/>
          <w:szCs w:val="24"/>
          <w:shd w:val="clear" w:color="auto" w:fill="fefffe"/>
          <w:rtl w:val="0"/>
          <w:lang w:val="es-ES_tradnl"/>
        </w:rPr>
        <w:t>gicas</w:t>
      </w:r>
      <w:r>
        <w:rPr>
          <w:rFonts w:ascii="Times New Roman" w:hAnsi="Times New Roman"/>
          <w:sz w:val="24"/>
          <w:szCs w:val="24"/>
          <w:shd w:val="clear" w:color="auto" w:fill="fefffe"/>
          <w:rtl w:val="0"/>
          <w:lang w:val="es-ES_tradnl"/>
        </w:rPr>
        <w:t xml:space="preserve">, </w:t>
      </w:r>
      <w:r>
        <w:rPr>
          <w:rFonts w:ascii="Times New Roman" w:hAnsi="Times New Roman"/>
          <w:i w:val="1"/>
          <w:iCs w:val="1"/>
          <w:sz w:val="24"/>
          <w:szCs w:val="24"/>
          <w:shd w:val="clear" w:color="auto" w:fill="fefffe"/>
          <w:rtl w:val="0"/>
          <w:lang w:val="es-ES_tradnl"/>
        </w:rPr>
        <w:t>11</w:t>
      </w:r>
      <w:r>
        <w:rPr>
          <w:rFonts w:ascii="Times New Roman" w:hAnsi="Times New Roman"/>
          <w:sz w:val="24"/>
          <w:szCs w:val="24"/>
          <w:shd w:val="clear" w:color="auto" w:fill="fefffe"/>
          <w:rtl w:val="0"/>
          <w:lang w:val="es-ES_tradnl"/>
        </w:rPr>
        <w:t>(1), 101-117.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rPr>
      </w:pPr>
      <w:r>
        <w:rPr>
          <w:rFonts w:ascii="Times New Roman" w:hAnsi="Times New Roman"/>
          <w:sz w:val="24"/>
          <w:szCs w:val="24"/>
          <w:shd w:val="clear" w:color="auto" w:fill="fefffe"/>
          <w:rtl w:val="0"/>
          <w:lang w:val="es-ES_tradnl"/>
        </w:rPr>
        <w:t xml:space="preserve">Ceberio, M. R. (2017). Querer y no lograr: Soluciones intentadas fallidas. </w:t>
      </w:r>
      <w:r>
        <w:rPr>
          <w:rFonts w:ascii="Times New Roman" w:hAnsi="Times New Roman"/>
          <w:i w:val="1"/>
          <w:iCs w:val="1"/>
          <w:sz w:val="24"/>
          <w:szCs w:val="24"/>
          <w:shd w:val="clear" w:color="auto" w:fill="fefffe"/>
          <w:rtl w:val="0"/>
          <w:lang w:val="en-US"/>
        </w:rPr>
        <w:t>Revista REDES</w:t>
      </w:r>
      <w:r>
        <w:rPr>
          <w:rFonts w:ascii="Times New Roman" w:hAnsi="Times New Roman"/>
          <w:sz w:val="24"/>
          <w:szCs w:val="24"/>
          <w:shd w:val="clear" w:color="auto" w:fill="fefffe"/>
          <w:rtl w:val="0"/>
          <w:lang w:val="en-US"/>
        </w:rPr>
        <w:t>, (35).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Clore, G. L., &amp; Huntsinger, J. R. (2007). How emotions inform judgment and regulate thought. </w:t>
      </w:r>
      <w:r>
        <w:rPr>
          <w:rFonts w:ascii="Times New Roman" w:hAnsi="Times New Roman"/>
          <w:i w:val="1"/>
          <w:iCs w:val="1"/>
          <w:sz w:val="24"/>
          <w:szCs w:val="24"/>
          <w:rtl w:val="0"/>
          <w:lang w:val="en-US"/>
        </w:rPr>
        <w:t>Trends in cognitive sciences</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11</w:t>
      </w:r>
      <w:r>
        <w:rPr>
          <w:rFonts w:ascii="Times New Roman" w:hAnsi="Times New Roman"/>
          <w:sz w:val="24"/>
          <w:szCs w:val="24"/>
          <w:rtl w:val="0"/>
          <w:lang w:val="en-US"/>
        </w:rPr>
        <w:t>(9), 393-399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es-ES_tradnl"/>
        </w:rPr>
        <w:t xml:space="preserve">Damasio, A. R. (2005). </w:t>
      </w:r>
      <w:r>
        <w:rPr>
          <w:rFonts w:ascii="Times New Roman" w:hAnsi="Times New Roman"/>
          <w:i w:val="1"/>
          <w:iCs w:val="1"/>
          <w:color w:val="454545"/>
          <w:sz w:val="24"/>
          <w:szCs w:val="24"/>
          <w:u w:color="454545"/>
          <w:rtl w:val="0"/>
          <w:lang w:val="es-ES_tradnl"/>
        </w:rPr>
        <w:t>En busca de Spinoza: neurobiolog</w:t>
      </w:r>
      <w:r>
        <w:rPr>
          <w:rFonts w:ascii="Times New Roman" w:hAnsi="Times New Roman" w:hint="default"/>
          <w:i w:val="1"/>
          <w:iCs w:val="1"/>
          <w:color w:val="454545"/>
          <w:sz w:val="24"/>
          <w:szCs w:val="24"/>
          <w:u w:color="454545"/>
          <w:rtl w:val="0"/>
          <w:lang w:val="es-ES_tradnl"/>
        </w:rPr>
        <w:t>í</w:t>
      </w:r>
      <w:r>
        <w:rPr>
          <w:rFonts w:ascii="Times New Roman" w:hAnsi="Times New Roman"/>
          <w:i w:val="1"/>
          <w:iCs w:val="1"/>
          <w:color w:val="454545"/>
          <w:sz w:val="24"/>
          <w:szCs w:val="24"/>
          <w:u w:color="454545"/>
          <w:rtl w:val="0"/>
          <w:lang w:val="es-ES_tradnl"/>
        </w:rPr>
        <w:t>a de la emoci</w:t>
      </w:r>
      <w:r>
        <w:rPr>
          <w:rFonts w:ascii="Times New Roman" w:hAnsi="Times New Roman" w:hint="default"/>
          <w:i w:val="1"/>
          <w:iCs w:val="1"/>
          <w:color w:val="454545"/>
          <w:sz w:val="24"/>
          <w:szCs w:val="24"/>
          <w:u w:color="454545"/>
          <w:rtl w:val="0"/>
          <w:lang w:val="es-ES_tradnl"/>
        </w:rPr>
        <w:t>ó</w:t>
      </w:r>
      <w:r>
        <w:rPr>
          <w:rFonts w:ascii="Times New Roman" w:hAnsi="Times New Roman"/>
          <w:i w:val="1"/>
          <w:iCs w:val="1"/>
          <w:color w:val="454545"/>
          <w:sz w:val="24"/>
          <w:szCs w:val="24"/>
          <w:u w:color="454545"/>
          <w:rtl w:val="0"/>
          <w:lang w:val="es-ES_tradnl"/>
        </w:rPr>
        <w:t>n y los sentimientos</w:t>
      </w:r>
      <w:r>
        <w:rPr>
          <w:rFonts w:ascii="Times New Roman" w:hAnsi="Times New Roman"/>
          <w:color w:val="454545"/>
          <w:sz w:val="24"/>
          <w:szCs w:val="24"/>
          <w:u w:color="454545"/>
          <w:rtl w:val="0"/>
          <w:lang w:val="pt-PT"/>
        </w:rPr>
        <w:t>. Grupo Planeta (GBS).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color w:val="454545"/>
          <w:sz w:val="24"/>
          <w:szCs w:val="24"/>
          <w:u w:color="454545"/>
        </w:rPr>
      </w:pPr>
      <w:r>
        <w:rPr>
          <w:rFonts w:ascii="Times New Roman" w:hAnsi="Times New Roman"/>
          <w:color w:val="454545"/>
          <w:sz w:val="24"/>
          <w:szCs w:val="24"/>
          <w:u w:color="454545"/>
          <w:rtl w:val="0"/>
          <w:lang w:val="es-ES_tradnl"/>
        </w:rPr>
        <w:t xml:space="preserve">Damasio, A. R. (1994). </w:t>
      </w:r>
      <w:r>
        <w:rPr>
          <w:rFonts w:ascii="Times New Roman" w:hAnsi="Times New Roman"/>
          <w:i w:val="1"/>
          <w:iCs w:val="1"/>
          <w:color w:val="454545"/>
          <w:sz w:val="24"/>
          <w:szCs w:val="24"/>
          <w:u w:color="454545"/>
          <w:rtl w:val="0"/>
          <w:lang w:val="es-ES_tradnl"/>
        </w:rPr>
        <w:t>El error de Descartes: la raz</w:t>
      </w:r>
      <w:r>
        <w:rPr>
          <w:rFonts w:ascii="Times New Roman" w:hAnsi="Times New Roman" w:hint="default"/>
          <w:i w:val="1"/>
          <w:iCs w:val="1"/>
          <w:color w:val="454545"/>
          <w:sz w:val="24"/>
          <w:szCs w:val="24"/>
          <w:u w:color="454545"/>
          <w:rtl w:val="0"/>
          <w:lang w:val="es-ES_tradnl"/>
        </w:rPr>
        <w:t>ó</w:t>
      </w:r>
      <w:r>
        <w:rPr>
          <w:rFonts w:ascii="Times New Roman" w:hAnsi="Times New Roman"/>
          <w:i w:val="1"/>
          <w:iCs w:val="1"/>
          <w:color w:val="454545"/>
          <w:sz w:val="24"/>
          <w:szCs w:val="24"/>
          <w:u w:color="454545"/>
          <w:rtl w:val="0"/>
          <w:lang w:val="es-ES_tradnl"/>
        </w:rPr>
        <w:t>n de las emociones</w:t>
      </w:r>
      <w:r>
        <w:rPr>
          <w:rFonts w:ascii="Times New Roman" w:hAnsi="Times New Roman"/>
          <w:color w:val="454545"/>
          <w:sz w:val="24"/>
          <w:szCs w:val="24"/>
          <w:u w:color="454545"/>
          <w:rtl w:val="0"/>
          <w:lang w:val="es-ES_tradnl"/>
        </w:rPr>
        <w:t>. Andr</w:t>
      </w:r>
      <w:r>
        <w:rPr>
          <w:rFonts w:ascii="Times New Roman" w:hAnsi="Times New Roman" w:hint="default"/>
          <w:color w:val="454545"/>
          <w:sz w:val="24"/>
          <w:szCs w:val="24"/>
          <w:u w:color="454545"/>
          <w:rtl w:val="0"/>
          <w:lang w:val="es-ES_tradnl"/>
        </w:rPr>
        <w:t>é</w:t>
      </w:r>
      <w:r>
        <w:rPr>
          <w:rFonts w:ascii="Times New Roman" w:hAnsi="Times New Roman"/>
          <w:color w:val="454545"/>
          <w:sz w:val="24"/>
          <w:szCs w:val="24"/>
          <w:u w:color="454545"/>
          <w:rtl w:val="0"/>
          <w:lang w:val="it-IT"/>
        </w:rPr>
        <w:t>s Bello.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Damasio, A. R. (1999). How the brain creates the mind. </w:t>
      </w:r>
      <w:r>
        <w:rPr>
          <w:rFonts w:ascii="Times New Roman" w:hAnsi="Times New Roman"/>
          <w:i w:val="1"/>
          <w:iCs w:val="1"/>
          <w:sz w:val="24"/>
          <w:szCs w:val="24"/>
          <w:rtl w:val="0"/>
          <w:lang w:val="en-US"/>
        </w:rPr>
        <w:t>Scientific American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281</w:t>
      </w:r>
      <w:r>
        <w:rPr>
          <w:rFonts w:ascii="Times New Roman" w:hAnsi="Times New Roman"/>
          <w:sz w:val="24"/>
          <w:szCs w:val="24"/>
          <w:rtl w:val="0"/>
          <w:lang w:val="en-US"/>
        </w:rPr>
        <w:t>(6), 112-11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i w:val="1"/>
          <w:iCs w:val="1"/>
          <w:sz w:val="24"/>
          <w:szCs w:val="24"/>
          <w:lang w:val="en-US"/>
        </w:rPr>
      </w:pPr>
      <w:r>
        <w:rPr>
          <w:rFonts w:ascii="Times New Roman" w:hAnsi="Times New Roman"/>
          <w:sz w:val="24"/>
          <w:szCs w:val="24"/>
          <w:rtl w:val="0"/>
          <w:lang w:val="en-US"/>
        </w:rPr>
        <w:t xml:space="preserve">Darwin, C. (1998). </w:t>
      </w:r>
      <w:r>
        <w:rPr>
          <w:rFonts w:ascii="Times New Roman" w:hAnsi="Times New Roman"/>
          <w:i w:val="1"/>
          <w:iCs w:val="1"/>
          <w:sz w:val="24"/>
          <w:szCs w:val="24"/>
          <w:rtl w:val="0"/>
          <w:lang w:val="en-US"/>
        </w:rPr>
        <w:t>The expression of the emotions in man and animals</w:t>
      </w:r>
      <w:r>
        <w:rPr>
          <w:rFonts w:ascii="Times New Roman" w:hAnsi="Times New Roman"/>
          <w:sz w:val="24"/>
          <w:szCs w:val="24"/>
          <w:rtl w:val="0"/>
          <w:lang w:val="en-US"/>
        </w:rPr>
        <w:t>. New York, USA: Oxford University Pres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Desmet, P. (2002). </w:t>
      </w:r>
      <w:r>
        <w:rPr>
          <w:rFonts w:ascii="Times New Roman" w:hAnsi="Times New Roman"/>
          <w:i w:val="1"/>
          <w:iCs w:val="1"/>
          <w:sz w:val="24"/>
          <w:szCs w:val="24"/>
          <w:rtl w:val="0"/>
          <w:lang w:val="en-US"/>
        </w:rPr>
        <w:t>Designing emotions</w:t>
      </w:r>
      <w:r>
        <w:rPr>
          <w:rFonts w:ascii="Times New Roman" w:hAnsi="Times New Roman"/>
          <w:sz w:val="24"/>
          <w:szCs w:val="24"/>
          <w:rtl w:val="0"/>
          <w:lang w:val="en-US"/>
        </w:rPr>
        <w:t>. Delft University of Technology, Department of Industrial Design.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nl-NL"/>
        </w:rPr>
        <w:t xml:space="preserve">De Waal, F. (2014). </w:t>
      </w:r>
      <w:r>
        <w:rPr>
          <w:rFonts w:ascii="Times New Roman" w:hAnsi="Times New Roman"/>
          <w:i w:val="1"/>
          <w:iCs w:val="1"/>
          <w:color w:val="454545"/>
          <w:sz w:val="24"/>
          <w:szCs w:val="24"/>
          <w:u w:color="454545"/>
          <w:rtl w:val="0"/>
          <w:lang w:val="es-ES_tradnl"/>
        </w:rPr>
        <w:t xml:space="preserve">El bonobo y los diez mandamientos en busca de la </w:t>
      </w:r>
      <w:r>
        <w:rPr>
          <w:rFonts w:ascii="Times New Roman" w:hAnsi="Times New Roman" w:hint="default"/>
          <w:i w:val="1"/>
          <w:iCs w:val="1"/>
          <w:color w:val="454545"/>
          <w:sz w:val="24"/>
          <w:szCs w:val="24"/>
          <w:u w:color="454545"/>
          <w:rtl w:val="0"/>
          <w:lang w:val="es-ES_tradnl"/>
        </w:rPr>
        <w:t>é</w:t>
      </w:r>
      <w:r>
        <w:rPr>
          <w:rFonts w:ascii="Times New Roman" w:hAnsi="Times New Roman"/>
          <w:i w:val="1"/>
          <w:iCs w:val="1"/>
          <w:color w:val="454545"/>
          <w:sz w:val="24"/>
          <w:szCs w:val="24"/>
          <w:u w:color="454545"/>
          <w:rtl w:val="0"/>
          <w:lang w:val="es-ES_tradnl"/>
        </w:rPr>
        <w:t>tica entre los primates</w:t>
      </w:r>
      <w:r>
        <w:rPr>
          <w:rFonts w:ascii="Times New Roman" w:hAnsi="Times New Roman"/>
          <w:color w:val="454545"/>
          <w:sz w:val="24"/>
          <w:szCs w:val="24"/>
          <w:u w:color="454545"/>
          <w:rtl w:val="0"/>
          <w:lang w:val="fr-FR"/>
        </w:rPr>
        <w:t>. Tusquets Editores.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lang w:val="en-US"/>
        </w:rPr>
      </w:pPr>
      <w:r>
        <w:rPr>
          <w:rFonts w:ascii="Times New Roman" w:hAnsi="Times New Roman"/>
          <w:sz w:val="24"/>
          <w:szCs w:val="24"/>
          <w:shd w:val="clear" w:color="auto" w:fill="fefffe"/>
          <w:rtl w:val="0"/>
          <w:lang w:val="en-US"/>
        </w:rPr>
        <w:t xml:space="preserve">Dovidio, J. F., Gaertner, S. L., Isen, A. M., &amp; Lowrance, R. (1995). Group representations and intergroup bias: Positive affect, similarity, and group size. </w:t>
      </w:r>
      <w:r>
        <w:rPr>
          <w:rFonts w:ascii="Times New Roman" w:hAnsi="Times New Roman"/>
          <w:i w:val="1"/>
          <w:iCs w:val="1"/>
          <w:sz w:val="24"/>
          <w:szCs w:val="24"/>
          <w:shd w:val="clear" w:color="auto" w:fill="fefffe"/>
          <w:rtl w:val="0"/>
          <w:lang w:val="en-US"/>
        </w:rPr>
        <w:t>Personality and Social Psychology Bulletin</w:t>
      </w:r>
      <w:r>
        <w:rPr>
          <w:rFonts w:ascii="Times New Roman" w:hAnsi="Times New Roman"/>
          <w:sz w:val="24"/>
          <w:szCs w:val="24"/>
          <w:shd w:val="clear" w:color="auto" w:fill="fefffe"/>
          <w:rtl w:val="0"/>
          <w:lang w:val="en-US"/>
        </w:rPr>
        <w:t xml:space="preserve">, </w:t>
      </w:r>
      <w:r>
        <w:rPr>
          <w:rFonts w:ascii="Times New Roman" w:hAnsi="Times New Roman"/>
          <w:i w:val="1"/>
          <w:iCs w:val="1"/>
          <w:sz w:val="24"/>
          <w:szCs w:val="24"/>
          <w:shd w:val="clear" w:color="auto" w:fill="fefffe"/>
          <w:rtl w:val="0"/>
          <w:lang w:val="en-US"/>
        </w:rPr>
        <w:t>21</w:t>
      </w:r>
      <w:r>
        <w:rPr>
          <w:rFonts w:ascii="Times New Roman" w:hAnsi="Times New Roman"/>
          <w:sz w:val="24"/>
          <w:szCs w:val="24"/>
          <w:shd w:val="clear" w:color="auto" w:fill="fefffe"/>
          <w:rtl w:val="0"/>
          <w:lang w:val="en-US"/>
        </w:rPr>
        <w:t>(8), 856-865.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Duncker, K. (1945). On problem solving. </w:t>
      </w:r>
      <w:r>
        <w:rPr>
          <w:rFonts w:ascii="Times New Roman" w:hAnsi="Times New Roman"/>
          <w:i w:val="1"/>
          <w:iCs w:val="1"/>
          <w:sz w:val="24"/>
          <w:szCs w:val="24"/>
          <w:rtl w:val="0"/>
          <w:lang w:val="en-US"/>
        </w:rPr>
        <w:t>Psychological Monographs</w:t>
      </w:r>
      <w:r>
        <w:rPr>
          <w:rFonts w:ascii="Times New Roman" w:hAnsi="Times New Roman"/>
          <w:sz w:val="24"/>
          <w:szCs w:val="24"/>
          <w:rtl w:val="0"/>
          <w:lang w:val="en-US"/>
        </w:rPr>
        <w:t>, 58(5, No. 270).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Easterbrook, J. A. (1959). The effect of emotion on cue utilization and the organization of behavior. </w:t>
      </w:r>
      <w:r>
        <w:rPr>
          <w:rFonts w:ascii="Times New Roman" w:hAnsi="Times New Roman"/>
          <w:i w:val="1"/>
          <w:iCs w:val="1"/>
          <w:sz w:val="24"/>
          <w:szCs w:val="24"/>
          <w:rtl w:val="0"/>
          <w:lang w:val="en-US"/>
        </w:rPr>
        <w:t>Psychological Review,</w:t>
      </w:r>
      <w:r>
        <w:rPr>
          <w:rFonts w:ascii="Times New Roman" w:hAnsi="Times New Roman"/>
          <w:sz w:val="24"/>
          <w:szCs w:val="24"/>
          <w:rtl w:val="0"/>
          <w:lang w:val="en-US"/>
        </w:rPr>
        <w:t xml:space="preserve"> 66, 183-201.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Ekman, P. (1965). Differential communication of affect by head and body cues. </w:t>
      </w:r>
      <w:r>
        <w:rPr>
          <w:rFonts w:ascii="Times New Roman" w:hAnsi="Times New Roman"/>
          <w:i w:val="1"/>
          <w:iCs w:val="1"/>
          <w:sz w:val="24"/>
          <w:szCs w:val="24"/>
          <w:rtl w:val="0"/>
          <w:lang w:val="en-US"/>
        </w:rPr>
        <w:t>Journal of Personality and Social Psychology</w:t>
      </w:r>
      <w:r>
        <w:rPr>
          <w:rFonts w:ascii="Times New Roman" w:hAnsi="Times New Roman"/>
          <w:sz w:val="24"/>
          <w:szCs w:val="24"/>
          <w:rtl w:val="0"/>
          <w:lang w:val="en-US"/>
        </w:rPr>
        <w:t>, 2, 726-735.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i w:val="1"/>
          <w:iCs w:val="1"/>
          <w:sz w:val="24"/>
          <w:szCs w:val="24"/>
          <w:lang w:val="en-US"/>
        </w:rPr>
      </w:pPr>
      <w:r>
        <w:rPr>
          <w:rFonts w:ascii="Times New Roman" w:hAnsi="Times New Roman"/>
          <w:sz w:val="24"/>
          <w:szCs w:val="24"/>
          <w:rtl w:val="0"/>
          <w:lang w:val="en-US"/>
        </w:rPr>
        <w:t xml:space="preserve">Ekman, P. (1992). Are there basic emotions? </w:t>
      </w:r>
      <w:r>
        <w:rPr>
          <w:rFonts w:ascii="Times New Roman" w:hAnsi="Times New Roman"/>
          <w:i w:val="1"/>
          <w:iCs w:val="1"/>
          <w:sz w:val="24"/>
          <w:szCs w:val="24"/>
          <w:rtl w:val="0"/>
          <w:lang w:val="en-US"/>
        </w:rPr>
        <w:t xml:space="preserve">American Psychological Association, Psychological Review, </w:t>
      </w:r>
      <w:r>
        <w:rPr>
          <w:rFonts w:ascii="Times New Roman" w:hAnsi="Times New Roman"/>
          <w:sz w:val="24"/>
          <w:szCs w:val="24"/>
          <w:rtl w:val="0"/>
          <w:lang w:val="en-US"/>
        </w:rPr>
        <w:t>Vol.99, No.3.550-553. doi:0033-295x/92/$3.00.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Ekman, P. (1999). Basic emotions. In: T. Dalgleish &amp; M. Power (Eds.). </w:t>
      </w:r>
      <w:r>
        <w:rPr>
          <w:rFonts w:ascii="Times New Roman" w:hAnsi="Times New Roman"/>
          <w:i w:val="1"/>
          <w:iCs w:val="1"/>
          <w:sz w:val="24"/>
          <w:szCs w:val="24"/>
          <w:rtl w:val="0"/>
          <w:lang w:val="en-US"/>
        </w:rPr>
        <w:t>Handbook of cognition and emotion</w:t>
      </w:r>
      <w:r>
        <w:rPr>
          <w:rFonts w:ascii="Times New Roman" w:hAnsi="Times New Roman"/>
          <w:sz w:val="24"/>
          <w:szCs w:val="24"/>
          <w:rtl w:val="0"/>
          <w:lang w:val="en-US"/>
        </w:rPr>
        <w:t>. Sussex, U.K.: John Wiley &amp; Sons, Ltd.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i w:val="1"/>
          <w:iCs w:val="1"/>
          <w:sz w:val="24"/>
          <w:szCs w:val="24"/>
          <w:lang w:val="en-US"/>
        </w:rPr>
      </w:pPr>
      <w:r>
        <w:rPr>
          <w:rFonts w:ascii="Times New Roman" w:hAnsi="Times New Roman"/>
          <w:sz w:val="24"/>
          <w:szCs w:val="24"/>
          <w:rtl w:val="0"/>
          <w:lang w:val="en-US"/>
        </w:rPr>
        <w:t>Ekman, P. (2003)</w:t>
      </w:r>
      <w:r>
        <w:rPr>
          <w:rFonts w:ascii="Times New Roman" w:hAnsi="Times New Roman"/>
          <w:i w:val="1"/>
          <w:iCs w:val="1"/>
          <w:sz w:val="24"/>
          <w:szCs w:val="24"/>
          <w:rtl w:val="0"/>
          <w:lang w:val="en-US"/>
        </w:rPr>
        <w:t>. Emotions revealed. Recognizing faces and feelings to improve communication and emotional life</w:t>
      </w:r>
      <w:r>
        <w:rPr>
          <w:rFonts w:ascii="Times New Roman" w:hAnsi="Times New Roman"/>
          <w:sz w:val="24"/>
          <w:szCs w:val="24"/>
          <w:rtl w:val="0"/>
          <w:lang w:val="en-US"/>
        </w:rPr>
        <w:t>. New York, USA: Times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Estrada, C., Young, M., &amp; Isen, A. M. (1994). Positive affect influences creative problem solving and reported source of practice satisfaction in physicians. </w:t>
      </w:r>
      <w:r>
        <w:rPr>
          <w:rFonts w:ascii="Times New Roman" w:hAnsi="Times New Roman"/>
          <w:i w:val="1"/>
          <w:iCs w:val="1"/>
          <w:sz w:val="24"/>
          <w:szCs w:val="24"/>
          <w:rtl w:val="0"/>
          <w:lang w:val="en-US"/>
        </w:rPr>
        <w:t>Motivation and Emotion, 18</w:t>
      </w:r>
      <w:r>
        <w:rPr>
          <w:rFonts w:ascii="Times New Roman" w:hAnsi="Times New Roman"/>
          <w:sz w:val="24"/>
          <w:szCs w:val="24"/>
          <w:rtl w:val="0"/>
          <w:lang w:val="en-US"/>
        </w:rPr>
        <w:t>, 285-299.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Estrada, C. A., Isen, A. M., &amp; Young, M. J. (1997). Positive affect facilitates integration of information and decreases anchoring in reasoning among physicians. </w:t>
      </w:r>
      <w:r>
        <w:rPr>
          <w:rFonts w:ascii="Times New Roman" w:hAnsi="Times New Roman"/>
          <w:i w:val="1"/>
          <w:iCs w:val="1"/>
          <w:sz w:val="24"/>
          <w:szCs w:val="24"/>
          <w:rtl w:val="0"/>
          <w:lang w:val="en-US"/>
        </w:rPr>
        <w:t>Organizational and Human Decision Processes</w:t>
      </w:r>
      <w:r>
        <w:rPr>
          <w:rFonts w:ascii="Times New Roman" w:hAnsi="Times New Roman"/>
          <w:sz w:val="24"/>
          <w:szCs w:val="24"/>
          <w:rtl w:val="0"/>
          <w:lang w:val="en-US"/>
        </w:rPr>
        <w:t>, 72, 117-135.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color w:val="454545"/>
          <w:sz w:val="24"/>
          <w:szCs w:val="24"/>
          <w:u w:color="454545"/>
        </w:rPr>
      </w:pPr>
      <w:r>
        <w:rPr>
          <w:rFonts w:ascii="Times New Roman" w:hAnsi="Times New Roman"/>
          <w:color w:val="454545"/>
          <w:sz w:val="24"/>
          <w:szCs w:val="24"/>
          <w:u w:color="454545"/>
          <w:rtl w:val="0"/>
          <w:lang w:val="it-IT"/>
        </w:rPr>
        <w:t xml:space="preserve">Fadiga, L., Fogassi, L., Pavesi, G., &amp; Rizzolatti, G. (1995). Motor facilitation during action observation: a magnetic stimulation study. </w:t>
      </w:r>
      <w:r>
        <w:rPr>
          <w:rFonts w:ascii="Times New Roman" w:hAnsi="Times New Roman"/>
          <w:i w:val="1"/>
          <w:iCs w:val="1"/>
          <w:color w:val="454545"/>
          <w:sz w:val="24"/>
          <w:szCs w:val="24"/>
          <w:u w:color="454545"/>
          <w:rtl w:val="0"/>
          <w:lang w:val="en-US"/>
        </w:rPr>
        <w:t>Journal of neurophysiology</w:t>
      </w:r>
      <w:r>
        <w:rPr>
          <w:rFonts w:ascii="Times New Roman" w:hAnsi="Times New Roman"/>
          <w:color w:val="454545"/>
          <w:sz w:val="24"/>
          <w:szCs w:val="24"/>
          <w:u w:color="454545"/>
          <w:rtl w:val="0"/>
          <w:lang w:val="en-US"/>
        </w:rPr>
        <w:t xml:space="preserve">, </w:t>
      </w:r>
      <w:r>
        <w:rPr>
          <w:rFonts w:ascii="Times New Roman" w:hAnsi="Times New Roman"/>
          <w:i w:val="1"/>
          <w:iCs w:val="1"/>
          <w:color w:val="454545"/>
          <w:sz w:val="24"/>
          <w:szCs w:val="24"/>
          <w:u w:color="454545"/>
          <w:rtl w:val="0"/>
          <w:lang w:val="en-US"/>
        </w:rPr>
        <w:t>73</w:t>
      </w:r>
      <w:r>
        <w:rPr>
          <w:rFonts w:ascii="Times New Roman" w:hAnsi="Times New Roman"/>
          <w:color w:val="454545"/>
          <w:sz w:val="24"/>
          <w:szCs w:val="24"/>
          <w:u w:color="454545"/>
          <w:rtl w:val="0"/>
          <w:lang w:val="en-US"/>
        </w:rPr>
        <w:t>(6), 2608-2611.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color w:val="454545"/>
          <w:sz w:val="24"/>
          <w:szCs w:val="24"/>
          <w:u w:color="454545"/>
        </w:rPr>
      </w:pPr>
      <w:r>
        <w:rPr>
          <w:rFonts w:ascii="Times New Roman" w:hAnsi="Times New Roman"/>
          <w:color w:val="454545"/>
          <w:sz w:val="24"/>
          <w:szCs w:val="24"/>
          <w:u w:color="454545"/>
          <w:rtl w:val="0"/>
          <w:lang w:val="en-US"/>
        </w:rPr>
        <w:t xml:space="preserve">Fanselow, M. S., &amp; LeDoux, J. E. (1999). Why we think plasticity underlying Pavlovian fear conditioning occurs in the basolateral amygdala. </w:t>
      </w:r>
      <w:r>
        <w:rPr>
          <w:rFonts w:ascii="Times New Roman" w:hAnsi="Times New Roman"/>
          <w:i w:val="1"/>
          <w:iCs w:val="1"/>
          <w:color w:val="454545"/>
          <w:sz w:val="24"/>
          <w:szCs w:val="24"/>
          <w:u w:color="454545"/>
          <w:rtl w:val="0"/>
          <w:lang w:val="de-DE"/>
        </w:rPr>
        <w:t>Neuron</w:t>
      </w:r>
      <w:r>
        <w:rPr>
          <w:rFonts w:ascii="Times New Roman" w:hAnsi="Times New Roman"/>
          <w:color w:val="454545"/>
          <w:sz w:val="24"/>
          <w:szCs w:val="24"/>
          <w:u w:color="454545"/>
          <w:rtl w:val="0"/>
          <w:lang w:val="en-US"/>
        </w:rPr>
        <w:t xml:space="preserve">, </w:t>
      </w:r>
      <w:r>
        <w:rPr>
          <w:rFonts w:ascii="Times New Roman" w:hAnsi="Times New Roman"/>
          <w:i w:val="1"/>
          <w:iCs w:val="1"/>
          <w:color w:val="454545"/>
          <w:sz w:val="24"/>
          <w:szCs w:val="24"/>
          <w:u w:color="454545"/>
          <w:rtl w:val="0"/>
          <w:lang w:val="en-US"/>
        </w:rPr>
        <w:t>23</w:t>
      </w:r>
      <w:r>
        <w:rPr>
          <w:rFonts w:ascii="Times New Roman" w:hAnsi="Times New Roman"/>
          <w:color w:val="454545"/>
          <w:sz w:val="24"/>
          <w:szCs w:val="24"/>
          <w:u w:color="454545"/>
          <w:rtl w:val="0"/>
          <w:lang w:val="en-US"/>
        </w:rPr>
        <w:t>(2), 229-232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it-IT"/>
        </w:rPr>
        <w:t xml:space="preserve">Fisch, R., Weakland, J. H., &amp; Segal, L. (1982). </w:t>
      </w:r>
      <w:r>
        <w:rPr>
          <w:rFonts w:ascii="Times New Roman" w:hAnsi="Times New Roman"/>
          <w:i w:val="1"/>
          <w:iCs w:val="1"/>
          <w:color w:val="454545"/>
          <w:sz w:val="24"/>
          <w:szCs w:val="24"/>
          <w:u w:color="454545"/>
          <w:rtl w:val="0"/>
          <w:lang w:val="en-US"/>
        </w:rPr>
        <w:t>The tactics of change: Doing therapy briefly</w:t>
      </w:r>
      <w:r>
        <w:rPr>
          <w:rFonts w:ascii="Times New Roman" w:hAnsi="Times New Roman"/>
          <w:color w:val="454545"/>
          <w:sz w:val="24"/>
          <w:szCs w:val="24"/>
          <w:u w:color="454545"/>
          <w:rtl w:val="0"/>
          <w:lang w:val="it-IT"/>
        </w:rPr>
        <w:t>. San Francisco: Jossey-Bass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Fiske, S. T., &amp; Taylor, S. E. (1991). Social cognitition (2nd ed.). Reading, MA: Addison-Wesley.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Fitzpatrick, M. R., &amp; Stalikas, A. (2008). Positive emotions as generators of therapeutic change. </w:t>
      </w:r>
      <w:r>
        <w:rPr>
          <w:rFonts w:ascii="Times New Roman" w:hAnsi="Times New Roman"/>
          <w:i w:val="1"/>
          <w:iCs w:val="1"/>
          <w:sz w:val="24"/>
          <w:szCs w:val="24"/>
          <w:rtl w:val="0"/>
          <w:lang w:val="en-US"/>
        </w:rPr>
        <w:t>Journal of psychotherapy integration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18</w:t>
      </w:r>
      <w:r>
        <w:rPr>
          <w:rFonts w:ascii="Times New Roman" w:hAnsi="Times New Roman"/>
          <w:sz w:val="24"/>
          <w:szCs w:val="24"/>
          <w:rtl w:val="0"/>
          <w:lang w:val="en-US"/>
        </w:rPr>
        <w:t>(2), 137.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Folkman, S., &amp; Moskowitz, J. T. (2000). Positive affect and the other side of coping. </w:t>
      </w:r>
      <w:r>
        <w:rPr>
          <w:rFonts w:ascii="Times New Roman" w:hAnsi="Times New Roman"/>
          <w:i w:val="1"/>
          <w:iCs w:val="1"/>
          <w:sz w:val="24"/>
          <w:szCs w:val="24"/>
          <w:rtl w:val="0"/>
          <w:lang w:val="en-US"/>
        </w:rPr>
        <w:t>American psychologist</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55</w:t>
      </w:r>
      <w:r>
        <w:rPr>
          <w:rFonts w:ascii="Times New Roman" w:hAnsi="Times New Roman"/>
          <w:sz w:val="24"/>
          <w:szCs w:val="24"/>
          <w:rtl w:val="0"/>
          <w:lang w:val="en-US"/>
        </w:rPr>
        <w:t>(6), 647.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Forgas, J. P. (2008). Affect and cognition. </w:t>
      </w:r>
      <w:r>
        <w:rPr>
          <w:rFonts w:ascii="Times New Roman" w:hAnsi="Times New Roman"/>
          <w:i w:val="1"/>
          <w:iCs w:val="1"/>
          <w:sz w:val="24"/>
          <w:szCs w:val="24"/>
          <w:rtl w:val="0"/>
          <w:lang w:val="en-US"/>
        </w:rPr>
        <w:t>Perspectives on psychological science</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3</w:t>
      </w:r>
      <w:r>
        <w:rPr>
          <w:rFonts w:ascii="Times New Roman" w:hAnsi="Times New Roman"/>
          <w:sz w:val="24"/>
          <w:szCs w:val="24"/>
          <w:rtl w:val="0"/>
          <w:lang w:val="en-US"/>
        </w:rPr>
        <w:t>(2), 94-101.;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Fredrickson, B. L. (1998). What good are positive emotions?. </w:t>
      </w:r>
      <w:r>
        <w:rPr>
          <w:rFonts w:ascii="Times New Roman" w:hAnsi="Times New Roman"/>
          <w:i w:val="1"/>
          <w:iCs w:val="1"/>
          <w:sz w:val="24"/>
          <w:szCs w:val="24"/>
          <w:rtl w:val="0"/>
          <w:lang w:val="en-US"/>
        </w:rPr>
        <w:t>Review of general psychology</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2</w:t>
      </w:r>
      <w:r>
        <w:rPr>
          <w:rFonts w:ascii="Times New Roman" w:hAnsi="Times New Roman"/>
          <w:sz w:val="24"/>
          <w:szCs w:val="24"/>
          <w:rtl w:val="0"/>
          <w:lang w:val="en-US"/>
        </w:rPr>
        <w:t>(3), 300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lang w:val="en-US"/>
        </w:rPr>
      </w:pPr>
      <w:r>
        <w:rPr>
          <w:rFonts w:ascii="Times New Roman" w:hAnsi="Times New Roman"/>
          <w:sz w:val="24"/>
          <w:szCs w:val="24"/>
          <w:shd w:val="clear" w:color="auto" w:fill="fefffe"/>
          <w:rtl w:val="0"/>
          <w:lang w:val="en-US"/>
        </w:rPr>
        <w:t xml:space="preserve">Fredrickson, B. L. (2001). The role of positive emotions in positive psychology: The broaden-and-build theory of positive emotions. </w:t>
      </w:r>
      <w:r>
        <w:rPr>
          <w:rFonts w:ascii="Times New Roman" w:hAnsi="Times New Roman"/>
          <w:i w:val="1"/>
          <w:iCs w:val="1"/>
          <w:sz w:val="24"/>
          <w:szCs w:val="24"/>
          <w:shd w:val="clear" w:color="auto" w:fill="fefffe"/>
          <w:rtl w:val="0"/>
          <w:lang w:val="en-US"/>
        </w:rPr>
        <w:t>American psychologist</w:t>
      </w:r>
      <w:r>
        <w:rPr>
          <w:rFonts w:ascii="Times New Roman" w:hAnsi="Times New Roman"/>
          <w:sz w:val="24"/>
          <w:szCs w:val="24"/>
          <w:shd w:val="clear" w:color="auto" w:fill="fefffe"/>
          <w:rtl w:val="0"/>
          <w:lang w:val="en-US"/>
        </w:rPr>
        <w:t xml:space="preserve">, </w:t>
      </w:r>
      <w:r>
        <w:rPr>
          <w:rFonts w:ascii="Times New Roman" w:hAnsi="Times New Roman"/>
          <w:i w:val="1"/>
          <w:iCs w:val="1"/>
          <w:sz w:val="24"/>
          <w:szCs w:val="24"/>
          <w:shd w:val="clear" w:color="auto" w:fill="fefffe"/>
          <w:rtl w:val="0"/>
          <w:lang w:val="en-US"/>
        </w:rPr>
        <w:t>56</w:t>
      </w:r>
      <w:r>
        <w:rPr>
          <w:rFonts w:ascii="Times New Roman" w:hAnsi="Times New Roman"/>
          <w:sz w:val="24"/>
          <w:szCs w:val="24"/>
          <w:shd w:val="clear" w:color="auto" w:fill="fefffe"/>
          <w:rtl w:val="0"/>
          <w:lang w:val="en-US"/>
        </w:rPr>
        <w:t>(3), 218.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Fredrickson, B. L., &amp; Joiner, T. (2002). Positive emotions trigger upward spirals toward emotional well-being. </w:t>
      </w:r>
      <w:r>
        <w:rPr>
          <w:rFonts w:ascii="Times New Roman" w:hAnsi="Times New Roman"/>
          <w:i w:val="1"/>
          <w:iCs w:val="1"/>
          <w:sz w:val="24"/>
          <w:szCs w:val="24"/>
          <w:rtl w:val="0"/>
          <w:lang w:val="en-US"/>
        </w:rPr>
        <w:t>Psychological science</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13</w:t>
      </w:r>
      <w:r>
        <w:rPr>
          <w:rFonts w:ascii="Times New Roman" w:hAnsi="Times New Roman"/>
          <w:sz w:val="24"/>
          <w:szCs w:val="24"/>
          <w:rtl w:val="0"/>
          <w:lang w:val="en-US"/>
        </w:rPr>
        <w:t>(2), 172-175.),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Fredrickson, B.L. (2009). Positivity. Groundbreaking research to release your inner optimist and thrive. Crown Publishers.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George, J. M., &amp; Brief, A. P. (1996). Motivational agendas in the workplace: The effects of feelings on focus of attention and work motivation. </w:t>
      </w:r>
      <w:r>
        <w:rPr>
          <w:rFonts w:ascii="Times New Roman" w:hAnsi="Times New Roman"/>
          <w:i w:val="1"/>
          <w:iCs w:val="1"/>
          <w:sz w:val="24"/>
          <w:szCs w:val="24"/>
          <w:rtl w:val="0"/>
          <w:lang w:val="en-US"/>
        </w:rPr>
        <w:t>Research in Organizational Behavior, 1</w:t>
      </w:r>
      <w:r>
        <w:rPr>
          <w:rFonts w:ascii="Times New Roman" w:hAnsi="Times New Roman"/>
          <w:sz w:val="24"/>
          <w:szCs w:val="24"/>
          <w:rtl w:val="0"/>
          <w:lang w:val="en-US"/>
        </w:rPr>
        <w:t>8, 75-109.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Greene, T. R., &amp; Noice, H. (1988). Influence of positive affect upon creative thinking and problem solving in children. </w:t>
      </w:r>
      <w:r>
        <w:rPr>
          <w:rFonts w:ascii="Times New Roman" w:hAnsi="Times New Roman"/>
          <w:i w:val="1"/>
          <w:iCs w:val="1"/>
          <w:sz w:val="24"/>
          <w:szCs w:val="24"/>
          <w:rtl w:val="0"/>
          <w:lang w:val="en-US"/>
        </w:rPr>
        <w:t>Psychological Reports,</w:t>
      </w:r>
      <w:r>
        <w:rPr>
          <w:rFonts w:ascii="Times New Roman" w:hAnsi="Times New Roman"/>
          <w:sz w:val="24"/>
          <w:szCs w:val="24"/>
          <w:rtl w:val="0"/>
          <w:lang w:val="en-US"/>
        </w:rPr>
        <w:t xml:space="preserve"> 63, 895-898.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Griskevicius, V., Shiota, M. N., &amp; Nowlis, S. M. (2010). The many shades of rose-colored glasses: An evolutionary approach to the influence of different positive emotions. </w:t>
      </w:r>
      <w:r>
        <w:rPr>
          <w:rFonts w:ascii="Times New Roman" w:hAnsi="Times New Roman"/>
          <w:i w:val="1"/>
          <w:iCs w:val="1"/>
          <w:sz w:val="24"/>
          <w:szCs w:val="24"/>
          <w:rtl w:val="0"/>
          <w:lang w:val="en-US"/>
        </w:rPr>
        <w:t>Journal of consumer research</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37</w:t>
      </w:r>
      <w:r>
        <w:rPr>
          <w:rFonts w:ascii="Times New Roman" w:hAnsi="Times New Roman"/>
          <w:sz w:val="24"/>
          <w:szCs w:val="24"/>
          <w:rtl w:val="0"/>
          <w:lang w:val="en-US"/>
        </w:rPr>
        <w:t>(2), 238-250.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Gross, J. J. (1998). The emerging field of emotion regulation: an integrative review. </w:t>
      </w:r>
      <w:r>
        <w:rPr>
          <w:rFonts w:ascii="Times New Roman" w:hAnsi="Times New Roman"/>
          <w:i w:val="1"/>
          <w:iCs w:val="1"/>
          <w:sz w:val="24"/>
          <w:szCs w:val="24"/>
          <w:rtl w:val="0"/>
          <w:lang w:val="en-US"/>
        </w:rPr>
        <w:t>Review of general psychology</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2</w:t>
      </w:r>
      <w:r>
        <w:rPr>
          <w:rFonts w:ascii="Times New Roman" w:hAnsi="Times New Roman"/>
          <w:sz w:val="24"/>
          <w:szCs w:val="24"/>
          <w:rtl w:val="0"/>
          <w:lang w:val="en-US"/>
        </w:rPr>
        <w:t>(3), 271).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Hirt, E. R., Melton, R. J., McDonald, H. E., &amp; Harackiewicz, J. M. (1996). Processing goals, task interest, and the mood</w:t>
      </w:r>
      <w:r>
        <w:rPr>
          <w:rFonts w:ascii="Times New Roman" w:hAnsi="Times New Roman" w:hint="default"/>
          <w:sz w:val="24"/>
          <w:szCs w:val="24"/>
          <w:rtl w:val="0"/>
          <w:lang w:val="en-US"/>
        </w:rPr>
        <w:t>–</w:t>
      </w:r>
      <w:r>
        <w:rPr>
          <w:rFonts w:ascii="Times New Roman" w:hAnsi="Times New Roman"/>
          <w:sz w:val="24"/>
          <w:szCs w:val="24"/>
          <w:rtl w:val="0"/>
          <w:lang w:val="en-US"/>
        </w:rPr>
        <w:t xml:space="preserve">performance relationship: A mediational analysis. </w:t>
      </w:r>
      <w:r>
        <w:rPr>
          <w:rFonts w:ascii="Times New Roman" w:hAnsi="Times New Roman"/>
          <w:i w:val="1"/>
          <w:iCs w:val="1"/>
          <w:sz w:val="24"/>
          <w:szCs w:val="24"/>
          <w:rtl w:val="0"/>
          <w:lang w:val="en-US"/>
        </w:rPr>
        <w:t>Journal of personality and social psychology</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71</w:t>
      </w:r>
      <w:r>
        <w:rPr>
          <w:rFonts w:ascii="Times New Roman" w:hAnsi="Times New Roman"/>
          <w:sz w:val="24"/>
          <w:szCs w:val="24"/>
          <w:rtl w:val="0"/>
          <w:lang w:val="en-US"/>
        </w:rPr>
        <w:t>(2), 245.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color w:val="454545"/>
          <w:sz w:val="24"/>
          <w:szCs w:val="24"/>
          <w:u w:color="454545"/>
          <w:rtl w:val="0"/>
          <w:lang w:val="en-US"/>
        </w:rPr>
        <w:t xml:space="preserve">Iacoboni, M., Molnar-Szakacs, I., Gallese, V., Buccino, G., Mazziotta, J. C., &amp; Rizzolatti, G. (2005). Grasping the intentions of others with one's own mirror neuron system. </w:t>
      </w:r>
      <w:r>
        <w:rPr>
          <w:rFonts w:ascii="Times New Roman" w:hAnsi="Times New Roman"/>
          <w:i w:val="1"/>
          <w:iCs w:val="1"/>
          <w:color w:val="454545"/>
          <w:sz w:val="24"/>
          <w:szCs w:val="24"/>
          <w:u w:color="454545"/>
          <w:rtl w:val="0"/>
          <w:lang w:val="en-US"/>
        </w:rPr>
        <w:t>PLoS biology</w:t>
      </w:r>
      <w:r>
        <w:rPr>
          <w:rFonts w:ascii="Times New Roman" w:hAnsi="Times New Roman"/>
          <w:color w:val="454545"/>
          <w:sz w:val="24"/>
          <w:szCs w:val="24"/>
          <w:u w:color="454545"/>
          <w:rtl w:val="0"/>
          <w:lang w:val="en-US"/>
        </w:rPr>
        <w:t xml:space="preserve">, </w:t>
      </w:r>
      <w:r>
        <w:rPr>
          <w:rFonts w:ascii="Times New Roman" w:hAnsi="Times New Roman"/>
          <w:i w:val="1"/>
          <w:iCs w:val="1"/>
          <w:color w:val="454545"/>
          <w:sz w:val="24"/>
          <w:szCs w:val="24"/>
          <w:u w:color="454545"/>
          <w:rtl w:val="0"/>
          <w:lang w:val="en-US"/>
        </w:rPr>
        <w:t>3</w:t>
      </w:r>
      <w:r>
        <w:rPr>
          <w:rFonts w:ascii="Times New Roman" w:hAnsi="Times New Roman"/>
          <w:color w:val="454545"/>
          <w:sz w:val="24"/>
          <w:szCs w:val="24"/>
          <w:u w:color="454545"/>
          <w:rtl w:val="0"/>
          <w:lang w:val="en-US"/>
        </w:rPr>
        <w:t>(3), e79.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it-IT"/>
        </w:rPr>
        <w:t xml:space="preserve">Iacoboni, M., Woods, R. P., Brass, M., Bekkering, H., Mazziotta, J. C., &amp; Rizzolatti, G. (1999). Cortical mechanisms of human imitation. </w:t>
      </w:r>
      <w:r>
        <w:rPr>
          <w:rFonts w:ascii="Times New Roman" w:hAnsi="Times New Roman"/>
          <w:i w:val="1"/>
          <w:iCs w:val="1"/>
          <w:color w:val="454545"/>
          <w:sz w:val="24"/>
          <w:szCs w:val="24"/>
          <w:u w:color="454545"/>
          <w:rtl w:val="0"/>
          <w:lang w:val="fr-FR"/>
        </w:rPr>
        <w:t>science</w:t>
      </w:r>
      <w:r>
        <w:rPr>
          <w:rFonts w:ascii="Times New Roman" w:hAnsi="Times New Roman"/>
          <w:color w:val="454545"/>
          <w:sz w:val="24"/>
          <w:szCs w:val="24"/>
          <w:u w:color="454545"/>
          <w:rtl w:val="0"/>
          <w:lang w:val="en-US"/>
        </w:rPr>
        <w:t xml:space="preserve">, </w:t>
      </w:r>
      <w:r>
        <w:rPr>
          <w:rFonts w:ascii="Times New Roman" w:hAnsi="Times New Roman"/>
          <w:i w:val="1"/>
          <w:iCs w:val="1"/>
          <w:color w:val="454545"/>
          <w:sz w:val="24"/>
          <w:szCs w:val="24"/>
          <w:u w:color="454545"/>
          <w:rtl w:val="0"/>
          <w:lang w:val="en-US"/>
        </w:rPr>
        <w:t>286</w:t>
      </w:r>
      <w:r>
        <w:rPr>
          <w:rFonts w:ascii="Times New Roman" w:hAnsi="Times New Roman"/>
          <w:color w:val="454545"/>
          <w:sz w:val="24"/>
          <w:szCs w:val="24"/>
          <w:u w:color="454545"/>
          <w:rtl w:val="0"/>
          <w:lang w:val="en-US"/>
        </w:rPr>
        <w:t>(5449), 2526-2528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(1987). Positive affect, cognitive processes, and social behavior. </w:t>
      </w:r>
      <w:r>
        <w:rPr>
          <w:rFonts w:ascii="Times New Roman" w:hAnsi="Times New Roman"/>
          <w:i w:val="1"/>
          <w:iCs w:val="1"/>
          <w:sz w:val="24"/>
          <w:szCs w:val="24"/>
          <w:rtl w:val="0"/>
          <w:lang w:val="en-US"/>
        </w:rPr>
        <w:t>Advances in Experimental Social Psychology</w:t>
      </w:r>
      <w:r>
        <w:rPr>
          <w:rFonts w:ascii="Times New Roman" w:hAnsi="Times New Roman"/>
          <w:sz w:val="24"/>
          <w:szCs w:val="24"/>
          <w:rtl w:val="0"/>
          <w:lang w:val="en-US"/>
        </w:rPr>
        <w:t>, 20, 203-253.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(1993). </w:t>
      </w:r>
      <w:r>
        <w:rPr>
          <w:rFonts w:ascii="Times New Roman" w:hAnsi="Times New Roman"/>
          <w:i w:val="1"/>
          <w:iCs w:val="1"/>
          <w:sz w:val="24"/>
          <w:szCs w:val="24"/>
          <w:rtl w:val="0"/>
          <w:lang w:val="en-US"/>
        </w:rPr>
        <w:t>Positive affect and decision making.</w:t>
      </w:r>
      <w:r>
        <w:rPr>
          <w:rFonts w:ascii="Times New Roman" w:hAnsi="Times New Roman"/>
          <w:sz w:val="24"/>
          <w:szCs w:val="24"/>
          <w:rtl w:val="0"/>
          <w:lang w:val="en-US"/>
        </w:rPr>
        <w:t xml:space="preserve"> In M. Lewis &amp; J.</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(1999). On the relationship between affect and creative problem solving. </w:t>
      </w:r>
      <w:r>
        <w:rPr>
          <w:rFonts w:ascii="Times New Roman" w:hAnsi="Times New Roman"/>
          <w:i w:val="1"/>
          <w:iCs w:val="1"/>
          <w:sz w:val="24"/>
          <w:szCs w:val="24"/>
          <w:rtl w:val="0"/>
          <w:lang w:val="en-US"/>
        </w:rPr>
        <w:t>Affect, creative experience, and psychological adjustment</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3</w:t>
      </w:r>
      <w:r>
        <w:rPr>
          <w:rFonts w:ascii="Times New Roman" w:hAnsi="Times New Roman"/>
          <w:sz w:val="24"/>
          <w:szCs w:val="24"/>
          <w:rtl w:val="0"/>
          <w:lang w:val="en-US"/>
        </w:rPr>
        <w:t>, 17.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(2002). A role for neuropsychology in understanding the facilitating influence of positive affect on social behavior and cognitive processes. </w:t>
      </w:r>
      <w:r>
        <w:rPr>
          <w:rFonts w:ascii="Times New Roman" w:hAnsi="Times New Roman"/>
          <w:i w:val="1"/>
          <w:iCs w:val="1"/>
          <w:sz w:val="24"/>
          <w:szCs w:val="24"/>
          <w:rtl w:val="0"/>
          <w:lang w:val="en-US"/>
        </w:rPr>
        <w:t>Handbook of positive psychology</w:t>
      </w:r>
      <w:r>
        <w:rPr>
          <w:rFonts w:ascii="Times New Roman" w:hAnsi="Times New Roman"/>
          <w:sz w:val="24"/>
          <w:szCs w:val="24"/>
          <w:rtl w:val="0"/>
          <w:lang w:val="en-US"/>
        </w:rPr>
        <w:t>, 528-540.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Shalker, T. E., Clark, M., &amp; Karp, L. (1978). Affect, accessibility of material in memory, and behavior: A cognitive loop?. </w:t>
      </w:r>
      <w:r>
        <w:rPr>
          <w:rFonts w:ascii="Times New Roman" w:hAnsi="Times New Roman"/>
          <w:i w:val="1"/>
          <w:iCs w:val="1"/>
          <w:sz w:val="24"/>
          <w:szCs w:val="24"/>
          <w:rtl w:val="0"/>
          <w:lang w:val="en-US"/>
        </w:rPr>
        <w:t>Journal of personality and social psychology</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36</w:t>
      </w:r>
      <w:r>
        <w:rPr>
          <w:rFonts w:ascii="Times New Roman" w:hAnsi="Times New Roman"/>
          <w:sz w:val="24"/>
          <w:szCs w:val="24"/>
          <w:rtl w:val="0"/>
          <w:lang w:val="en-US"/>
        </w:rPr>
        <w:t>(1), 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&amp; Daubman, K. A. (1984). The influence of affect on categorization. </w:t>
      </w:r>
      <w:r>
        <w:rPr>
          <w:rFonts w:ascii="Times New Roman" w:hAnsi="Times New Roman"/>
          <w:i w:val="1"/>
          <w:iCs w:val="1"/>
          <w:sz w:val="24"/>
          <w:szCs w:val="24"/>
          <w:rtl w:val="0"/>
          <w:lang w:val="en-US"/>
        </w:rPr>
        <w:t>Journal of Personality and Social Psychology</w:t>
      </w:r>
      <w:r>
        <w:rPr>
          <w:rFonts w:ascii="Times New Roman" w:hAnsi="Times New Roman"/>
          <w:sz w:val="24"/>
          <w:szCs w:val="24"/>
          <w:rtl w:val="0"/>
          <w:lang w:val="en-US"/>
        </w:rPr>
        <w:t xml:space="preserve">, 47, </w:t>
      </w:r>
      <w:r>
        <w:rPr>
          <w:rFonts w:ascii="Times New Roman" w:hAnsi="Times New Roman"/>
          <w:sz w:val="24"/>
          <w:szCs w:val="24"/>
          <w:u w:val="single" w:color="0000ed"/>
          <w:rtl w:val="0"/>
          <w:lang w:val="en-US"/>
        </w:rPr>
        <w:t>12061217</w:t>
      </w:r>
      <w:r>
        <w:rPr>
          <w:rFonts w:ascii="Times New Roman" w:hAnsi="Times New Roman"/>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Isen, A. M., Johnson, M. S., Mertz, E., &amp; Robinson, G. F. (1985). The influence of positive affect on the unusualness of word associations. </w:t>
      </w:r>
      <w:r>
        <w:rPr>
          <w:rFonts w:ascii="Times New Roman" w:hAnsi="Times New Roman"/>
          <w:i w:val="1"/>
          <w:iCs w:val="1"/>
          <w:sz w:val="24"/>
          <w:szCs w:val="24"/>
          <w:rtl w:val="0"/>
          <w:lang w:val="en-US"/>
        </w:rPr>
        <w:t xml:space="preserve">Journal of Personality and Social Psychology, </w:t>
      </w:r>
      <w:r>
        <w:rPr>
          <w:rFonts w:ascii="Times New Roman" w:hAnsi="Times New Roman"/>
          <w:sz w:val="24"/>
          <w:szCs w:val="24"/>
          <w:rtl w:val="0"/>
          <w:lang w:val="en-US"/>
        </w:rPr>
        <w:t>48, 1413-1426.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Isen, A. M., &amp; Geva, N. (1987). The influence of positive affect on acceptable level of risk: The person with a large canoe has a large worry. Organizational Behavior and Human Decision Processes, 39, 145-154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lang w:val="en-US"/>
        </w:rPr>
      </w:pPr>
      <w:r>
        <w:rPr>
          <w:rFonts w:ascii="Times New Roman" w:hAnsi="Times New Roman"/>
          <w:sz w:val="24"/>
          <w:szCs w:val="24"/>
          <w:shd w:val="clear" w:color="auto" w:fill="fefffe"/>
          <w:rtl w:val="0"/>
          <w:lang w:val="en-US"/>
        </w:rPr>
        <w:t xml:space="preserve">Isen, A. M., Daubman, K. A., &amp; Nowicki, G. P. (1987). Positive affect facilitates creative problem solving. </w:t>
      </w:r>
      <w:r>
        <w:rPr>
          <w:rFonts w:ascii="Times New Roman" w:hAnsi="Times New Roman"/>
          <w:i w:val="1"/>
          <w:iCs w:val="1"/>
          <w:sz w:val="24"/>
          <w:szCs w:val="24"/>
          <w:shd w:val="clear" w:color="auto" w:fill="fefffe"/>
          <w:rtl w:val="0"/>
          <w:lang w:val="en-US"/>
        </w:rPr>
        <w:t>Journal of personality and social psychology</w:t>
      </w:r>
      <w:r>
        <w:rPr>
          <w:rFonts w:ascii="Times New Roman" w:hAnsi="Times New Roman"/>
          <w:sz w:val="24"/>
          <w:szCs w:val="24"/>
          <w:shd w:val="clear" w:color="auto" w:fill="fefffe"/>
          <w:rtl w:val="0"/>
          <w:lang w:val="en-US"/>
        </w:rPr>
        <w:t xml:space="preserve">, </w:t>
      </w:r>
      <w:r>
        <w:rPr>
          <w:rFonts w:ascii="Times New Roman" w:hAnsi="Times New Roman"/>
          <w:i w:val="1"/>
          <w:iCs w:val="1"/>
          <w:sz w:val="24"/>
          <w:szCs w:val="24"/>
          <w:shd w:val="clear" w:color="auto" w:fill="fefffe"/>
          <w:rtl w:val="0"/>
          <w:lang w:val="en-US"/>
        </w:rPr>
        <w:t>52</w:t>
      </w:r>
      <w:r>
        <w:rPr>
          <w:rFonts w:ascii="Times New Roman" w:hAnsi="Times New Roman"/>
          <w:sz w:val="24"/>
          <w:szCs w:val="24"/>
          <w:shd w:val="clear" w:color="auto" w:fill="fefffe"/>
          <w:rtl w:val="0"/>
          <w:lang w:val="en-US"/>
        </w:rPr>
        <w:t>(6), 1122.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Izard, C. (1971). </w:t>
      </w:r>
      <w:r>
        <w:rPr>
          <w:rFonts w:ascii="Times New Roman" w:hAnsi="Times New Roman"/>
          <w:i w:val="1"/>
          <w:iCs w:val="1"/>
          <w:sz w:val="24"/>
          <w:szCs w:val="24"/>
          <w:rtl w:val="0"/>
          <w:lang w:val="en-US"/>
        </w:rPr>
        <w:t>The face of emotion</w:t>
      </w:r>
      <w:r>
        <w:rPr>
          <w:rFonts w:ascii="Times New Roman" w:hAnsi="Times New Roman"/>
          <w:sz w:val="24"/>
          <w:szCs w:val="24"/>
          <w:rtl w:val="0"/>
          <w:lang w:val="en-US"/>
        </w:rPr>
        <w:t>. New York: Appleton Century Crosfuts.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Izard, C. (1977). </w:t>
      </w:r>
      <w:r>
        <w:rPr>
          <w:rFonts w:ascii="Times New Roman" w:hAnsi="Times New Roman"/>
          <w:i w:val="1"/>
          <w:iCs w:val="1"/>
          <w:sz w:val="24"/>
          <w:szCs w:val="24"/>
          <w:rtl w:val="0"/>
          <w:lang w:val="en-US"/>
        </w:rPr>
        <w:t>Human emotions. New</w:t>
      </w:r>
      <w:r>
        <w:rPr>
          <w:rFonts w:ascii="Times New Roman" w:hAnsi="Times New Roman"/>
          <w:sz w:val="24"/>
          <w:szCs w:val="24"/>
          <w:rtl w:val="0"/>
          <w:lang w:val="en-US"/>
        </w:rPr>
        <w:t xml:space="preserve"> York, USA: Plenum Press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lang w:val="en-US"/>
        </w:rPr>
      </w:pPr>
      <w:r>
        <w:rPr>
          <w:rFonts w:ascii="Times New Roman" w:hAnsi="Times New Roman"/>
          <w:sz w:val="24"/>
          <w:szCs w:val="24"/>
          <w:shd w:val="clear" w:color="auto" w:fill="fefffe"/>
          <w:rtl w:val="0"/>
          <w:lang w:val="en-US"/>
        </w:rPr>
        <w:t>Izard, C. E. (1992). Basic emotions, relations among emotions, and emotion-cognition relations.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Kahn, B. E., &amp; Isen, A. M. (1993). Variety seeking among safe, enjoyable products. </w:t>
      </w:r>
      <w:r>
        <w:rPr>
          <w:rFonts w:ascii="Times New Roman" w:hAnsi="Times New Roman"/>
          <w:i w:val="1"/>
          <w:iCs w:val="1"/>
          <w:sz w:val="24"/>
          <w:szCs w:val="24"/>
          <w:rtl w:val="0"/>
          <w:lang w:val="en-US"/>
        </w:rPr>
        <w:t>Journal of Consumer Research</w:t>
      </w:r>
      <w:r>
        <w:rPr>
          <w:rFonts w:ascii="Times New Roman" w:hAnsi="Times New Roman"/>
          <w:sz w:val="24"/>
          <w:szCs w:val="24"/>
          <w:rtl w:val="0"/>
          <w:lang w:val="en-US"/>
        </w:rPr>
        <w:t>, 20, 257-270.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Kim, S. H., &amp; Hamann, S. (2007). Neural correlates of positive and negative emotion regulation. </w:t>
      </w:r>
      <w:r>
        <w:rPr>
          <w:rFonts w:ascii="Times New Roman" w:hAnsi="Times New Roman"/>
          <w:i w:val="1"/>
          <w:iCs w:val="1"/>
          <w:sz w:val="24"/>
          <w:szCs w:val="24"/>
          <w:rtl w:val="0"/>
          <w:lang w:val="en-US"/>
        </w:rPr>
        <w:t>Journal of cognitive neuroscience</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19</w:t>
      </w:r>
      <w:r>
        <w:rPr>
          <w:rFonts w:ascii="Times New Roman" w:hAnsi="Times New Roman"/>
          <w:sz w:val="24"/>
          <w:szCs w:val="24"/>
          <w:rtl w:val="0"/>
          <w:lang w:val="en-US"/>
        </w:rPr>
        <w:t>(5), 776-798.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Lambert, M. J., &amp; Erekson, D. M. (2008). Positive psychology and the humanistic tradition. </w:t>
      </w:r>
      <w:r>
        <w:rPr>
          <w:rFonts w:ascii="Times New Roman" w:hAnsi="Times New Roman"/>
          <w:i w:val="1"/>
          <w:iCs w:val="1"/>
          <w:sz w:val="24"/>
          <w:szCs w:val="24"/>
          <w:rtl w:val="0"/>
          <w:lang w:val="en-US"/>
        </w:rPr>
        <w:t>Journal of Psychotherapy Integration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18</w:t>
      </w:r>
      <w:r>
        <w:rPr>
          <w:rFonts w:ascii="Times New Roman" w:hAnsi="Times New Roman"/>
          <w:sz w:val="24"/>
          <w:szCs w:val="24"/>
          <w:rtl w:val="0"/>
          <w:lang w:val="en-US"/>
        </w:rPr>
        <w:t>(2), 222.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Lazarus, R. S. (1991). Progress on a cognitive-motivational-relational theory of emotion. </w:t>
      </w:r>
      <w:r>
        <w:rPr>
          <w:rFonts w:ascii="Times New Roman" w:hAnsi="Times New Roman"/>
          <w:i w:val="1"/>
          <w:iCs w:val="1"/>
          <w:sz w:val="24"/>
          <w:szCs w:val="24"/>
          <w:rtl w:val="0"/>
          <w:lang w:val="en-US"/>
        </w:rPr>
        <w:t>American psychologist</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46</w:t>
      </w:r>
      <w:r>
        <w:rPr>
          <w:rFonts w:ascii="Times New Roman" w:hAnsi="Times New Roman"/>
          <w:sz w:val="24"/>
          <w:szCs w:val="24"/>
          <w:rtl w:val="0"/>
          <w:lang w:val="en-US"/>
        </w:rPr>
        <w:t>(8), 819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Matsumoto, D. (1989). Cultural influences on the perception of emotion. </w:t>
      </w:r>
      <w:r>
        <w:rPr>
          <w:rFonts w:ascii="Times New Roman" w:hAnsi="Times New Roman"/>
          <w:i w:val="1"/>
          <w:iCs w:val="1"/>
          <w:sz w:val="24"/>
          <w:szCs w:val="24"/>
          <w:rtl w:val="0"/>
          <w:lang w:val="en-US"/>
        </w:rPr>
        <w:t>Journal of Cross-Cultural Psychology</w:t>
      </w:r>
      <w:r>
        <w:rPr>
          <w:rFonts w:ascii="Times New Roman" w:hAnsi="Times New Roman"/>
          <w:sz w:val="24"/>
          <w:szCs w:val="24"/>
          <w:rtl w:val="0"/>
          <w:lang w:val="en-US"/>
        </w:rPr>
        <w:t>, 20, 92-105.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Matsumoto, D. &amp; Lee, M. (1993). Consciousness, volition and the neuropsychology of facial expressions of emotion. Consciousness and cognition 2, 237-254. Academic Press, Inc. doi:</w:t>
      </w:r>
      <w:r>
        <w:rPr>
          <w:rFonts w:ascii="Times New Roman" w:hAnsi="Times New Roman"/>
          <w:sz w:val="24"/>
          <w:szCs w:val="24"/>
          <w:u w:val="single" w:color="0000ed"/>
          <w:rtl w:val="0"/>
          <w:lang w:val="en-US"/>
        </w:rPr>
        <w:t>1053-8100</w:t>
      </w:r>
      <w:r>
        <w:rPr>
          <w:rFonts w:ascii="Times New Roman" w:hAnsi="Times New Roman"/>
          <w:sz w:val="24"/>
          <w:szCs w:val="24"/>
          <w:rtl w:val="0"/>
          <w:lang w:val="en-US"/>
        </w:rPr>
        <w:t>/93$5.00.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Matsumoto, D. (2007). Playing catch with emotions. </w:t>
      </w:r>
      <w:r>
        <w:rPr>
          <w:rFonts w:ascii="Times New Roman" w:hAnsi="Times New Roman"/>
          <w:i w:val="1"/>
          <w:iCs w:val="1"/>
          <w:sz w:val="24"/>
          <w:szCs w:val="24"/>
          <w:rtl w:val="0"/>
          <w:lang w:val="en-US"/>
        </w:rPr>
        <w:t xml:space="preserve">Journal of intercultural communication, </w:t>
      </w:r>
      <w:r>
        <w:rPr>
          <w:rFonts w:ascii="Times New Roman" w:hAnsi="Times New Roman"/>
          <w:sz w:val="24"/>
          <w:szCs w:val="24"/>
          <w:rtl w:val="0"/>
          <w:lang w:val="en-US"/>
        </w:rPr>
        <w:t>No.10, pp.39-49.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Matsumoto, D. &amp; Hwang, H. (2011). Culture and emotion: the integration of biological and cultural contributions. </w:t>
      </w:r>
      <w:r>
        <w:rPr>
          <w:rFonts w:ascii="Times New Roman" w:hAnsi="Times New Roman"/>
          <w:i w:val="1"/>
          <w:iCs w:val="1"/>
          <w:sz w:val="24"/>
          <w:szCs w:val="24"/>
          <w:rtl w:val="0"/>
          <w:lang w:val="en-US"/>
        </w:rPr>
        <w:t>Journal of cross cultural psychology</w:t>
      </w:r>
      <w:r>
        <w:rPr>
          <w:rFonts w:ascii="Times New Roman" w:hAnsi="Times New Roman"/>
          <w:sz w:val="24"/>
          <w:szCs w:val="24"/>
          <w:rtl w:val="0"/>
          <w:lang w:val="en-US"/>
        </w:rPr>
        <w:t xml:space="preserve"> 2012, 43:91. doi:10.1177/0022022111420147.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Matsumoto, D., Frank, M. &amp; Hwang, H. (2013)</w:t>
      </w:r>
      <w:r>
        <w:rPr>
          <w:rFonts w:ascii="Times New Roman" w:hAnsi="Times New Roman"/>
          <w:i w:val="1"/>
          <w:iCs w:val="1"/>
          <w:sz w:val="24"/>
          <w:szCs w:val="24"/>
          <w:rtl w:val="0"/>
          <w:lang w:val="en-US"/>
        </w:rPr>
        <w:t xml:space="preserve">. Nonverbal communication. Science and applications. </w:t>
      </w:r>
      <w:r>
        <w:rPr>
          <w:rFonts w:ascii="Times New Roman" w:hAnsi="Times New Roman"/>
          <w:sz w:val="24"/>
          <w:szCs w:val="24"/>
          <w:rtl w:val="0"/>
          <w:lang w:val="en-US"/>
        </w:rPr>
        <w:t>Sage Publications, Inc.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Mednick, S. (1962). The associative basis of the creative process. </w:t>
      </w:r>
      <w:r>
        <w:rPr>
          <w:rFonts w:ascii="Times New Roman" w:hAnsi="Times New Roman"/>
          <w:i w:val="1"/>
          <w:iCs w:val="1"/>
          <w:sz w:val="24"/>
          <w:szCs w:val="24"/>
          <w:rtl w:val="0"/>
          <w:lang w:val="en-US"/>
        </w:rPr>
        <w:t>Psychological review</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69</w:t>
      </w:r>
      <w:r>
        <w:rPr>
          <w:rFonts w:ascii="Times New Roman" w:hAnsi="Times New Roman"/>
          <w:sz w:val="24"/>
          <w:szCs w:val="24"/>
          <w:rtl w:val="0"/>
          <w:lang w:val="en-US"/>
        </w:rPr>
        <w:t>(3), 220.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Nasby, W., &amp; Yando, R. (1982). Selective encoding and retrieval of affectively valent information: Two cognitive consequences of children's mood states. </w:t>
      </w:r>
      <w:r>
        <w:rPr>
          <w:rFonts w:ascii="Times New Roman" w:hAnsi="Times New Roman"/>
          <w:i w:val="1"/>
          <w:iCs w:val="1"/>
          <w:sz w:val="24"/>
          <w:szCs w:val="24"/>
          <w:rtl w:val="0"/>
          <w:lang w:val="en-US"/>
        </w:rPr>
        <w:t>Journal of Personality and Social Psychology</w:t>
      </w:r>
      <w:r>
        <w:rPr>
          <w:rFonts w:ascii="Times New Roman" w:hAnsi="Times New Roman"/>
          <w:sz w:val="24"/>
          <w:szCs w:val="24"/>
          <w:rtl w:val="0"/>
          <w:lang w:val="en-US"/>
        </w:rPr>
        <w:t>, 43, 1244-1253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it-IT"/>
        </w:rPr>
        <w:t xml:space="preserve">Palazzoli, M. S. (1988). </w:t>
      </w:r>
      <w:r>
        <w:rPr>
          <w:rFonts w:ascii="Times New Roman" w:hAnsi="Times New Roman"/>
          <w:i w:val="1"/>
          <w:iCs w:val="1"/>
          <w:color w:val="454545"/>
          <w:sz w:val="24"/>
          <w:szCs w:val="24"/>
          <w:u w:color="454545"/>
          <w:rtl w:val="0"/>
          <w:lang w:val="es-ES_tradnl"/>
        </w:rPr>
        <w:t>Paradoja y Contraparadoja: Un nuevo modelo en la terapia de la familia con transacci</w:t>
      </w:r>
      <w:r>
        <w:rPr>
          <w:rFonts w:ascii="Times New Roman" w:hAnsi="Times New Roman" w:hint="default"/>
          <w:i w:val="1"/>
          <w:iCs w:val="1"/>
          <w:color w:val="454545"/>
          <w:sz w:val="24"/>
          <w:szCs w:val="24"/>
          <w:u w:color="454545"/>
          <w:rtl w:val="0"/>
          <w:lang w:val="es-ES_tradnl"/>
        </w:rPr>
        <w:t>ó</w:t>
      </w:r>
      <w:r>
        <w:rPr>
          <w:rFonts w:ascii="Times New Roman" w:hAnsi="Times New Roman"/>
          <w:i w:val="1"/>
          <w:iCs w:val="1"/>
          <w:color w:val="454545"/>
          <w:sz w:val="24"/>
          <w:szCs w:val="24"/>
          <w:u w:color="454545"/>
          <w:rtl w:val="0"/>
          <w:lang w:val="fr-FR"/>
        </w:rPr>
        <w:t>n esquizofr</w:t>
      </w:r>
      <w:r>
        <w:rPr>
          <w:rFonts w:ascii="Times New Roman" w:hAnsi="Times New Roman" w:hint="default"/>
          <w:i w:val="1"/>
          <w:iCs w:val="1"/>
          <w:color w:val="454545"/>
          <w:sz w:val="24"/>
          <w:szCs w:val="24"/>
          <w:u w:color="454545"/>
          <w:rtl w:val="0"/>
          <w:lang w:val="es-ES_tradnl"/>
        </w:rPr>
        <w:t>é</w:t>
      </w:r>
      <w:r>
        <w:rPr>
          <w:rFonts w:ascii="Times New Roman" w:hAnsi="Times New Roman"/>
          <w:i w:val="1"/>
          <w:iCs w:val="1"/>
          <w:color w:val="454545"/>
          <w:sz w:val="24"/>
          <w:szCs w:val="24"/>
          <w:u w:color="454545"/>
          <w:rtl w:val="0"/>
          <w:lang w:val="es-ES_tradnl"/>
        </w:rPr>
        <w:t>nica</w:t>
      </w:r>
      <w:r>
        <w:rPr>
          <w:rFonts w:ascii="Times New Roman" w:hAnsi="Times New Roman"/>
          <w:color w:val="454545"/>
          <w:sz w:val="24"/>
          <w:szCs w:val="24"/>
          <w:u w:color="454545"/>
          <w:rtl w:val="0"/>
          <w:lang w:val="pt-PT"/>
        </w:rPr>
        <w:t xml:space="preserve"> (Vol. 21). Grupo Planeta (GBS).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Parrott, W. (2001). </w:t>
      </w:r>
      <w:r>
        <w:rPr>
          <w:rFonts w:ascii="Times New Roman" w:hAnsi="Times New Roman"/>
          <w:i w:val="1"/>
          <w:iCs w:val="1"/>
          <w:sz w:val="24"/>
          <w:szCs w:val="24"/>
          <w:rtl w:val="0"/>
          <w:lang w:val="en-US"/>
        </w:rPr>
        <w:t>Emotions in social psychology</w:t>
      </w:r>
      <w:r>
        <w:rPr>
          <w:rFonts w:ascii="Times New Roman" w:hAnsi="Times New Roman"/>
          <w:sz w:val="24"/>
          <w:szCs w:val="24"/>
          <w:rtl w:val="0"/>
          <w:lang w:val="en-US"/>
        </w:rPr>
        <w:t>. Philadelphia, USA: Psychology Press.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n-US"/>
        </w:rPr>
        <w:t xml:space="preserve">Roten, Y., Drapeau, M., &amp; Michel, L. (2008). Are there positive emotions in short-term dynamic psychotherapy or is it all Freude-less?. </w:t>
      </w:r>
      <w:r>
        <w:rPr>
          <w:rFonts w:ascii="Times New Roman" w:hAnsi="Times New Roman"/>
          <w:i w:val="1"/>
          <w:iCs w:val="1"/>
          <w:sz w:val="24"/>
          <w:szCs w:val="24"/>
          <w:rtl w:val="0"/>
          <w:lang w:val="es-ES_tradnl"/>
        </w:rPr>
        <w:t>Journal of Psychotherapy Integration</w:t>
      </w:r>
      <w:r>
        <w:rPr>
          <w:rFonts w:ascii="Times New Roman" w:hAnsi="Times New Roman"/>
          <w:sz w:val="24"/>
          <w:szCs w:val="24"/>
          <w:rtl w:val="0"/>
          <w:lang w:val="es-ES_tradnl"/>
        </w:rPr>
        <w:t xml:space="preserve">, </w:t>
      </w:r>
      <w:r>
        <w:rPr>
          <w:rFonts w:ascii="Times New Roman" w:hAnsi="Times New Roman"/>
          <w:i w:val="1"/>
          <w:iCs w:val="1"/>
          <w:sz w:val="24"/>
          <w:szCs w:val="24"/>
          <w:rtl w:val="0"/>
          <w:lang w:val="es-ES_tradnl"/>
        </w:rPr>
        <w:t>18</w:t>
      </w:r>
      <w:r>
        <w:rPr>
          <w:rFonts w:ascii="Times New Roman" w:hAnsi="Times New Roman"/>
          <w:sz w:val="24"/>
          <w:szCs w:val="24"/>
          <w:rtl w:val="0"/>
          <w:lang w:val="es-ES_tradnl"/>
        </w:rPr>
        <w:t>(2), 207.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s-ES_tradnl"/>
        </w:rPr>
        <w:t>Rodr</w:t>
      </w:r>
      <w:r>
        <w:rPr>
          <w:rFonts w:ascii="Times New Roman" w:hAnsi="Times New Roman" w:hint="default"/>
          <w:sz w:val="24"/>
          <w:szCs w:val="24"/>
          <w:rtl w:val="0"/>
          <w:lang w:val="es-ES_tradnl"/>
        </w:rPr>
        <w:t>í</w:t>
      </w:r>
      <w:r>
        <w:rPr>
          <w:rFonts w:ascii="Times New Roman" w:hAnsi="Times New Roman"/>
          <w:sz w:val="24"/>
          <w:szCs w:val="24"/>
          <w:rtl w:val="0"/>
          <w:lang w:val="es-ES_tradnl"/>
        </w:rPr>
        <w:t>guez Ceberio, M., &amp; Rodr</w:t>
      </w:r>
      <w:r>
        <w:rPr>
          <w:rFonts w:ascii="Times New Roman" w:hAnsi="Times New Roman" w:hint="default"/>
          <w:sz w:val="24"/>
          <w:szCs w:val="24"/>
          <w:rtl w:val="0"/>
          <w:lang w:val="es-ES_tradnl"/>
        </w:rPr>
        <w:t>í</w:t>
      </w:r>
      <w:r>
        <w:rPr>
          <w:rFonts w:ascii="Times New Roman" w:hAnsi="Times New Roman"/>
          <w:sz w:val="24"/>
          <w:szCs w:val="24"/>
          <w:rtl w:val="0"/>
          <w:lang w:val="es-ES_tradnl"/>
        </w:rPr>
        <w:t>guez, S. E. (2017). Expresiones faciales y contexto. Reglas sociales que condicionan la espontaneidad de la expresi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facial de las emociones. </w:t>
      </w:r>
      <w:r>
        <w:rPr>
          <w:rFonts w:ascii="Times New Roman" w:hAnsi="Times New Roman"/>
          <w:i w:val="1"/>
          <w:iCs w:val="1"/>
          <w:sz w:val="24"/>
          <w:szCs w:val="24"/>
          <w:rtl w:val="0"/>
          <w:lang w:val="es-ES_tradnl"/>
        </w:rPr>
        <w:t>Revista Mexicana de Investigaci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en Psicolog</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a</w:t>
      </w:r>
      <w:r>
        <w:rPr>
          <w:rFonts w:ascii="Times New Roman" w:hAnsi="Times New Roman"/>
          <w:sz w:val="24"/>
          <w:szCs w:val="24"/>
          <w:rtl w:val="0"/>
          <w:lang w:val="es-ES_tradnl"/>
        </w:rPr>
        <w:t>, 9(1).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s-ES_tradnl"/>
        </w:rPr>
        <w:t xml:space="preserve">Rudd, M. D., Joiner, T. E., &amp; Rajab, M. H. (2001). </w:t>
      </w:r>
      <w:r>
        <w:rPr>
          <w:rFonts w:ascii="Times New Roman" w:hAnsi="Times New Roman"/>
          <w:sz w:val="24"/>
          <w:szCs w:val="24"/>
          <w:rtl w:val="0"/>
          <w:lang w:val="en-US"/>
        </w:rPr>
        <w:t>Treating suicidal behavior: An effective, time-limited approach. Guilford Press.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Russell, E., &amp; Fosha, D. (2008). Transformational affects and core state in AEDP: The emergence and consolidation of joy, hope, gratitude, and confidence in (the solid goodness of) the self. </w:t>
      </w:r>
      <w:r>
        <w:rPr>
          <w:rFonts w:ascii="Times New Roman" w:hAnsi="Times New Roman"/>
          <w:i w:val="1"/>
          <w:iCs w:val="1"/>
          <w:sz w:val="24"/>
          <w:szCs w:val="24"/>
          <w:rtl w:val="0"/>
          <w:lang w:val="en-US"/>
        </w:rPr>
        <w:t>Journal of Psychotherapy Integration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18</w:t>
      </w:r>
      <w:r>
        <w:rPr>
          <w:rFonts w:ascii="Times New Roman" w:hAnsi="Times New Roman"/>
          <w:sz w:val="24"/>
          <w:szCs w:val="24"/>
          <w:rtl w:val="0"/>
          <w:lang w:val="en-US"/>
        </w:rPr>
        <w:t>(2), 167.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shd w:val="clear" w:color="auto" w:fill="fefffe"/>
        </w:rPr>
      </w:pPr>
      <w:r>
        <w:rPr>
          <w:rFonts w:ascii="Times New Roman" w:hAnsi="Times New Roman"/>
          <w:sz w:val="24"/>
          <w:szCs w:val="24"/>
          <w:shd w:val="clear" w:color="auto" w:fill="fefffe"/>
          <w:rtl w:val="0"/>
          <w:lang w:val="en-US"/>
        </w:rPr>
        <w:t xml:space="preserve">Seligman, M. E., Rashid, T., &amp; Parks, A. C. (2006). </w:t>
      </w:r>
      <w:r>
        <w:rPr>
          <w:rFonts w:ascii="Times New Roman" w:hAnsi="Times New Roman"/>
          <w:sz w:val="24"/>
          <w:szCs w:val="24"/>
          <w:shd w:val="clear" w:color="auto" w:fill="fefffe"/>
          <w:rtl w:val="0"/>
          <w:lang w:val="es-ES_tradnl"/>
        </w:rPr>
        <w:t xml:space="preserve">Positive psychotherapy. </w:t>
      </w:r>
      <w:r>
        <w:rPr>
          <w:rFonts w:ascii="Times New Roman" w:hAnsi="Times New Roman"/>
          <w:i w:val="1"/>
          <w:iCs w:val="1"/>
          <w:sz w:val="24"/>
          <w:szCs w:val="24"/>
          <w:shd w:val="clear" w:color="auto" w:fill="fefffe"/>
          <w:rtl w:val="0"/>
          <w:lang w:val="es-ES_tradnl"/>
        </w:rPr>
        <w:t>American psychologist</w:t>
      </w:r>
      <w:r>
        <w:rPr>
          <w:rFonts w:ascii="Times New Roman" w:hAnsi="Times New Roman"/>
          <w:sz w:val="24"/>
          <w:szCs w:val="24"/>
          <w:shd w:val="clear" w:color="auto" w:fill="fefffe"/>
          <w:rtl w:val="0"/>
          <w:lang w:val="es-ES_tradnl"/>
        </w:rPr>
        <w:t xml:space="preserve">, </w:t>
      </w:r>
      <w:r>
        <w:rPr>
          <w:rFonts w:ascii="Times New Roman" w:hAnsi="Times New Roman"/>
          <w:i w:val="1"/>
          <w:iCs w:val="1"/>
          <w:sz w:val="24"/>
          <w:szCs w:val="24"/>
          <w:shd w:val="clear" w:color="auto" w:fill="fefffe"/>
          <w:rtl w:val="0"/>
          <w:lang w:val="es-ES_tradnl"/>
        </w:rPr>
        <w:t>61</w:t>
      </w:r>
      <w:r>
        <w:rPr>
          <w:rFonts w:ascii="Times New Roman" w:hAnsi="Times New Roman"/>
          <w:sz w:val="24"/>
          <w:szCs w:val="24"/>
          <w:shd w:val="clear" w:color="auto" w:fill="fefffe"/>
          <w:rtl w:val="0"/>
          <w:lang w:val="es-ES_tradnl"/>
        </w:rPr>
        <w:t>(8), 774.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s-ES_tradnl"/>
        </w:rPr>
        <w:t xml:space="preserve">Serebrinsky, H. y Rodriguez, S. (2014). </w:t>
      </w:r>
      <w:r>
        <w:rPr>
          <w:rFonts w:ascii="Times New Roman" w:hAnsi="Times New Roman"/>
          <w:i w:val="1"/>
          <w:iCs w:val="1"/>
          <w:sz w:val="24"/>
          <w:szCs w:val="24"/>
          <w:rtl w:val="0"/>
          <w:lang w:val="es-ES_tradnl"/>
        </w:rPr>
        <w:t>Diagnostico sist</w:t>
      </w:r>
      <w:r>
        <w:rPr>
          <w:rFonts w:ascii="Times New Roman" w:hAnsi="Times New Roman" w:hint="default"/>
          <w:i w:val="1"/>
          <w:iCs w:val="1"/>
          <w:sz w:val="24"/>
          <w:szCs w:val="24"/>
          <w:rtl w:val="0"/>
          <w:lang w:val="es-ES_tradnl"/>
        </w:rPr>
        <w:t>é</w:t>
      </w:r>
      <w:r>
        <w:rPr>
          <w:rFonts w:ascii="Times New Roman" w:hAnsi="Times New Roman"/>
          <w:i w:val="1"/>
          <w:iCs w:val="1"/>
          <w:sz w:val="24"/>
          <w:szCs w:val="24"/>
          <w:rtl w:val="0"/>
          <w:lang w:val="es-ES_tradnl"/>
        </w:rPr>
        <w:t>mico. El diagn</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stico de los sistemas humanos</w:t>
      </w:r>
      <w:r>
        <w:rPr>
          <w:rFonts w:ascii="Times New Roman" w:hAnsi="Times New Roman"/>
          <w:sz w:val="24"/>
          <w:szCs w:val="24"/>
          <w:rtl w:val="0"/>
          <w:lang w:val="es-ES_tradnl"/>
        </w:rPr>
        <w:t>. Buenos Aires: Argentina: Ed. Psicolibro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s-ES_tradnl"/>
        </w:rPr>
        <w:t xml:space="preserve">Sexton, T. L., &amp; Schuster, R. A. (2008). </w:t>
      </w:r>
      <w:r>
        <w:rPr>
          <w:rFonts w:ascii="Times New Roman" w:hAnsi="Times New Roman"/>
          <w:sz w:val="24"/>
          <w:szCs w:val="24"/>
          <w:rtl w:val="0"/>
          <w:lang w:val="en-US"/>
        </w:rPr>
        <w:t xml:space="preserve">The role of positive emotion in the therapeutic process of family therapy. </w:t>
      </w:r>
      <w:r>
        <w:rPr>
          <w:rFonts w:ascii="Times New Roman" w:hAnsi="Times New Roman"/>
          <w:i w:val="1"/>
          <w:iCs w:val="1"/>
          <w:sz w:val="24"/>
          <w:szCs w:val="24"/>
          <w:rtl w:val="0"/>
          <w:lang w:val="en-US"/>
        </w:rPr>
        <w:t>Journal of Psychotherapy Integration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18</w:t>
      </w:r>
      <w:r>
        <w:rPr>
          <w:rFonts w:ascii="Times New Roman" w:hAnsi="Times New Roman"/>
          <w:sz w:val="24"/>
          <w:szCs w:val="24"/>
          <w:rtl w:val="0"/>
          <w:lang w:val="en-US"/>
        </w:rPr>
        <w:t>(2), 233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Shiota, M. N., Campos, B., Oveis, C., Hertenstein, M. J., Simon-Thomas, E., &amp; Keltner, D. (2017). Beyond happiness: Building a science of discrete positive emotions. </w:t>
      </w:r>
      <w:r>
        <w:rPr>
          <w:rFonts w:ascii="Times New Roman" w:hAnsi="Times New Roman"/>
          <w:i w:val="1"/>
          <w:iCs w:val="1"/>
          <w:sz w:val="24"/>
          <w:szCs w:val="24"/>
          <w:rtl w:val="0"/>
          <w:lang w:val="en-US"/>
        </w:rPr>
        <w:t>American Psychologist</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72</w:t>
      </w:r>
      <w:r>
        <w:rPr>
          <w:rFonts w:ascii="Times New Roman" w:hAnsi="Times New Roman"/>
          <w:sz w:val="24"/>
          <w:szCs w:val="24"/>
          <w:rtl w:val="0"/>
          <w:lang w:val="en-US"/>
        </w:rPr>
        <w:t>(7), 617.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Spering, M., Wagener, D., &amp; Funke, J. (2005). The role of emotions in complex problem-solving. </w:t>
      </w:r>
      <w:r>
        <w:rPr>
          <w:rFonts w:ascii="Times New Roman" w:hAnsi="Times New Roman"/>
          <w:i w:val="1"/>
          <w:iCs w:val="1"/>
          <w:sz w:val="24"/>
          <w:szCs w:val="24"/>
          <w:rtl w:val="0"/>
          <w:lang w:val="en-US"/>
        </w:rPr>
        <w:t>Cognition and Emotion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19</w:t>
      </w:r>
      <w:r>
        <w:rPr>
          <w:rFonts w:ascii="Times New Roman" w:hAnsi="Times New Roman"/>
          <w:sz w:val="24"/>
          <w:szCs w:val="24"/>
          <w:rtl w:val="0"/>
          <w:lang w:val="en-US"/>
        </w:rPr>
        <w:t>, 1252-1261.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Staw, B. M., &amp; Barsade, S. G. (1993). Affect and managerial performance: A test of the sadder-but-wiser vs. happier-and-smarter hypotheses. </w:t>
      </w:r>
      <w:r>
        <w:rPr>
          <w:rFonts w:ascii="Times New Roman" w:hAnsi="Times New Roman"/>
          <w:i w:val="1"/>
          <w:iCs w:val="1"/>
          <w:sz w:val="24"/>
          <w:szCs w:val="24"/>
          <w:rtl w:val="0"/>
          <w:lang w:val="en-US"/>
        </w:rPr>
        <w:t>Administrative Science Quarterly</w:t>
      </w:r>
      <w:r>
        <w:rPr>
          <w:rFonts w:ascii="Times New Roman" w:hAnsi="Times New Roman"/>
          <w:sz w:val="24"/>
          <w:szCs w:val="24"/>
          <w:rtl w:val="0"/>
          <w:lang w:val="en-US"/>
        </w:rPr>
        <w:t>, 304-331.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Teasdale, J. D., &amp; Fogarty, S. J. (1979). Differential effects of induced mood on retrieval of pleasant and unpleasant events from episodic memory. </w:t>
      </w:r>
      <w:r>
        <w:rPr>
          <w:rFonts w:ascii="Times New Roman" w:hAnsi="Times New Roman"/>
          <w:i w:val="1"/>
          <w:iCs w:val="1"/>
          <w:sz w:val="24"/>
          <w:szCs w:val="24"/>
          <w:rtl w:val="0"/>
          <w:lang w:val="en-US"/>
        </w:rPr>
        <w:t>Journal of Abnormal Psychology,</w:t>
      </w:r>
      <w:r>
        <w:rPr>
          <w:rFonts w:ascii="Times New Roman" w:hAnsi="Times New Roman"/>
          <w:sz w:val="24"/>
          <w:szCs w:val="24"/>
          <w:rtl w:val="0"/>
          <w:lang w:val="en-US"/>
        </w:rPr>
        <w:t xml:space="preserve"> 88, 248-257</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Tomkins, S. (1962). Affect, imagery, consciousness. Vol.1. The positive affect. New York Springer.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Tomkins, S. (2009). Affect theory. In: Scherer, K. &amp; Ekman, </w:t>
      </w:r>
      <w:r>
        <w:rPr>
          <w:rFonts w:ascii="Times New Roman" w:hAnsi="Times New Roman"/>
          <w:i w:val="1"/>
          <w:iCs w:val="1"/>
          <w:sz w:val="24"/>
          <w:szCs w:val="24"/>
          <w:rtl w:val="0"/>
          <w:lang w:val="en-US"/>
        </w:rPr>
        <w:t>Approaches to emotion. Psychology</w:t>
      </w:r>
      <w:r>
        <w:rPr>
          <w:rFonts w:ascii="Times New Roman" w:hAnsi="Times New Roman"/>
          <w:sz w:val="24"/>
          <w:szCs w:val="24"/>
          <w:rtl w:val="0"/>
          <w:lang w:val="en-US"/>
        </w:rPr>
        <w:t xml:space="preserve"> Press, New York (p.163-196)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Tracy, J. L., &amp; Robins, R. W. (2007). The self in self-conscious emotions: A cognitive appraisal approach. </w:t>
      </w:r>
      <w:r>
        <w:rPr>
          <w:rFonts w:ascii="Times New Roman" w:hAnsi="Times New Roman"/>
          <w:i w:val="1"/>
          <w:iCs w:val="1"/>
          <w:sz w:val="24"/>
          <w:szCs w:val="24"/>
          <w:rtl w:val="0"/>
          <w:lang w:val="en-US"/>
        </w:rPr>
        <w:t>The self-conscious emotions: Theory and research</w:t>
      </w:r>
      <w:r>
        <w:rPr>
          <w:rFonts w:ascii="Times New Roman" w:hAnsi="Times New Roman"/>
          <w:sz w:val="24"/>
          <w:szCs w:val="24"/>
          <w:rtl w:val="0"/>
          <w:lang w:val="en-US"/>
        </w:rPr>
        <w:t>, 3-20.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Wagner, C. C., &amp; Ingersoll, K. S. (2008). Beyond cognition: Broadening the emotional base of motivational interviewing. </w:t>
      </w:r>
      <w:r>
        <w:rPr>
          <w:rFonts w:ascii="Times New Roman" w:hAnsi="Times New Roman"/>
          <w:i w:val="1"/>
          <w:iCs w:val="1"/>
          <w:sz w:val="24"/>
          <w:szCs w:val="24"/>
          <w:rtl w:val="0"/>
          <w:lang w:val="en-US"/>
        </w:rPr>
        <w:t>Journal of Psychotherapy Integration</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18</w:t>
      </w:r>
      <w:r>
        <w:rPr>
          <w:rFonts w:ascii="Times New Roman" w:hAnsi="Times New Roman"/>
          <w:sz w:val="24"/>
          <w:szCs w:val="24"/>
          <w:rtl w:val="0"/>
          <w:lang w:val="en-US"/>
        </w:rPr>
        <w:t>(2), 191.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sz w:val="24"/>
          <w:szCs w:val="24"/>
          <w:rtl w:val="0"/>
          <w:lang w:val="en-US"/>
        </w:rPr>
        <w:t xml:space="preserve">Watzlawick, P., Bavelas, J. &amp; Jackson, D.D. (1997). </w:t>
      </w:r>
      <w:r>
        <w:rPr>
          <w:rFonts w:ascii="Times New Roman" w:hAnsi="Times New Roman"/>
          <w:i w:val="1"/>
          <w:iCs w:val="1"/>
          <w:sz w:val="24"/>
          <w:szCs w:val="24"/>
          <w:rtl w:val="0"/>
          <w:lang w:val="es-ES_tradnl"/>
        </w:rPr>
        <w:t>Teor</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a de la comunicaci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humana.</w:t>
      </w:r>
      <w:r>
        <w:rPr>
          <w:rFonts w:ascii="Times New Roman" w:hAnsi="Times New Roman"/>
          <w:sz w:val="24"/>
          <w:szCs w:val="24"/>
          <w:rtl w:val="0"/>
          <w:lang w:val="es-ES_tradnl"/>
        </w:rPr>
        <w:t xml:space="preserve"> Barcelona,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a: Ed. Herder S.A.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es-ES_tradnl"/>
        </w:rPr>
        <w:t xml:space="preserve">Watzlawick, P. W. JH  &amp; Fish, R.(1992). </w:t>
      </w:r>
      <w:r>
        <w:rPr>
          <w:rFonts w:ascii="Times New Roman" w:hAnsi="Times New Roman"/>
          <w:i w:val="1"/>
          <w:iCs w:val="1"/>
          <w:color w:val="454545"/>
          <w:sz w:val="24"/>
          <w:szCs w:val="24"/>
          <w:u w:color="454545"/>
          <w:rtl w:val="0"/>
          <w:lang w:val="es-ES_tradnl"/>
        </w:rPr>
        <w:t>Cambio: Formaci</w:t>
      </w:r>
      <w:r>
        <w:rPr>
          <w:rFonts w:ascii="Times New Roman" w:hAnsi="Times New Roman" w:hint="default"/>
          <w:i w:val="1"/>
          <w:iCs w:val="1"/>
          <w:color w:val="454545"/>
          <w:sz w:val="24"/>
          <w:szCs w:val="24"/>
          <w:u w:color="454545"/>
          <w:rtl w:val="0"/>
          <w:lang w:val="es-ES_tradnl"/>
        </w:rPr>
        <w:t>ó</w:t>
      </w:r>
      <w:r>
        <w:rPr>
          <w:rFonts w:ascii="Times New Roman" w:hAnsi="Times New Roman"/>
          <w:i w:val="1"/>
          <w:iCs w:val="1"/>
          <w:color w:val="454545"/>
          <w:sz w:val="24"/>
          <w:szCs w:val="24"/>
          <w:u w:color="454545"/>
          <w:rtl w:val="0"/>
          <w:lang w:val="es-ES_tradnl"/>
        </w:rPr>
        <w:t>n y Soluci</w:t>
      </w:r>
      <w:r>
        <w:rPr>
          <w:rFonts w:ascii="Times New Roman" w:hAnsi="Times New Roman" w:hint="default"/>
          <w:i w:val="1"/>
          <w:iCs w:val="1"/>
          <w:color w:val="454545"/>
          <w:sz w:val="24"/>
          <w:szCs w:val="24"/>
          <w:u w:color="454545"/>
          <w:rtl w:val="0"/>
          <w:lang w:val="es-ES_tradnl"/>
        </w:rPr>
        <w:t>ó</w:t>
      </w:r>
      <w:r>
        <w:rPr>
          <w:rFonts w:ascii="Times New Roman" w:hAnsi="Times New Roman"/>
          <w:i w:val="1"/>
          <w:iCs w:val="1"/>
          <w:color w:val="454545"/>
          <w:sz w:val="24"/>
          <w:szCs w:val="24"/>
          <w:u w:color="454545"/>
          <w:rtl w:val="0"/>
          <w:lang w:val="es-ES_tradnl"/>
        </w:rPr>
        <w:t>n de los Problemas Humanos</w:t>
      </w:r>
      <w:r>
        <w:rPr>
          <w:rFonts w:ascii="Times New Roman" w:hAnsi="Times New Roman"/>
          <w:color w:val="454545"/>
          <w:sz w:val="24"/>
          <w:szCs w:val="24"/>
          <w:u w:color="454545"/>
          <w:rtl w:val="0"/>
          <w:lang w:val="es-ES_tradnl"/>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de-DE"/>
        </w:rPr>
        <w:t xml:space="preserve">Watzlawick, P., Weakland, J. H., &amp; Fisch, R. (2011). </w:t>
      </w:r>
      <w:r>
        <w:rPr>
          <w:rFonts w:ascii="Times New Roman" w:hAnsi="Times New Roman"/>
          <w:i w:val="1"/>
          <w:iCs w:val="1"/>
          <w:color w:val="454545"/>
          <w:sz w:val="24"/>
          <w:szCs w:val="24"/>
          <w:u w:color="454545"/>
          <w:rtl w:val="0"/>
          <w:lang w:val="en-US"/>
        </w:rPr>
        <w:t>Change: Principles of problem formation and problem resolution</w:t>
      </w:r>
      <w:r>
        <w:rPr>
          <w:rFonts w:ascii="Times New Roman" w:hAnsi="Times New Roman"/>
          <w:color w:val="454545"/>
          <w:sz w:val="24"/>
          <w:szCs w:val="24"/>
          <w:u w:color="454545"/>
          <w:rtl w:val="0"/>
          <w:lang w:val="en-US"/>
        </w:rPr>
        <w:t>. WW Norton &amp; Company.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en-US"/>
        </w:rPr>
        <w:t xml:space="preserve">Watzlawick, P., &amp; Nardone, G. (Eds.). (1997). </w:t>
      </w:r>
      <w:r>
        <w:rPr>
          <w:rFonts w:ascii="Times New Roman" w:hAnsi="Times New Roman"/>
          <w:i w:val="1"/>
          <w:iCs w:val="1"/>
          <w:color w:val="454545"/>
          <w:sz w:val="24"/>
          <w:szCs w:val="24"/>
          <w:u w:color="454545"/>
          <w:rtl w:val="0"/>
          <w:lang w:val="it-IT"/>
        </w:rPr>
        <w:t>Terapia breve strategica</w:t>
      </w:r>
      <w:r>
        <w:rPr>
          <w:rFonts w:ascii="Times New Roman" w:hAnsi="Times New Roman"/>
          <w:color w:val="454545"/>
          <w:sz w:val="24"/>
          <w:szCs w:val="24"/>
          <w:u w:color="454545"/>
          <w:rtl w:val="0"/>
          <w:lang w:val="en-US"/>
        </w:rPr>
        <w:t xml:space="preserve">. </w:t>
      </w:r>
      <w:r>
        <w:rPr>
          <w:rFonts w:ascii="Times New Roman" w:hAnsi="Times New Roman"/>
          <w:color w:val="454545"/>
          <w:sz w:val="24"/>
          <w:szCs w:val="24"/>
          <w:u w:color="454545"/>
          <w:rtl w:val="0"/>
          <w:lang w:val="es-ES_tradnl"/>
        </w:rPr>
        <w:t>Cortina.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cs="Times New Roman" w:hAnsi="Times New Roman" w:eastAsia="Times New Roman"/>
          <w:sz w:val="24"/>
          <w:szCs w:val="24"/>
        </w:rPr>
      </w:pPr>
      <w:r>
        <w:rPr>
          <w:rFonts w:ascii="Times New Roman" w:hAnsi="Times New Roman"/>
          <w:color w:val="454545"/>
          <w:sz w:val="24"/>
          <w:szCs w:val="24"/>
          <w:u w:color="454545"/>
          <w:rtl w:val="0"/>
          <w:lang w:val="es-ES_tradnl"/>
        </w:rPr>
        <w:t xml:space="preserve">Watzlawick, P., &amp; Ceberio, M. R. (2008). </w:t>
      </w:r>
      <w:r>
        <w:rPr>
          <w:rFonts w:ascii="Times New Roman" w:hAnsi="Times New Roman"/>
          <w:i w:val="1"/>
          <w:iCs w:val="1"/>
          <w:color w:val="454545"/>
          <w:sz w:val="24"/>
          <w:szCs w:val="24"/>
          <w:u w:color="454545"/>
          <w:rtl w:val="0"/>
          <w:lang w:val="es-ES_tradnl"/>
        </w:rPr>
        <w:t>Ficciones de la realidad, realidades de la ficcion/Fictions of Reality, Realities of Fiction: Estrategias de comunicacion humana/Strategies of Human Comunication</w:t>
      </w:r>
      <w:r>
        <w:rPr>
          <w:rFonts w:ascii="Times New Roman" w:hAnsi="Times New Roman"/>
          <w:color w:val="454545"/>
          <w:sz w:val="24"/>
          <w:szCs w:val="24"/>
          <w:u w:color="454545"/>
          <w:rtl w:val="0"/>
          <w:lang w:val="es-ES_tradnl"/>
        </w:rPr>
        <w:t xml:space="preserve"> (Vol. 238). Grupo Planeta (GBS).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pPr>
      <w:r>
        <w:rPr>
          <w:rFonts w:ascii="Times New Roman" w:hAnsi="Times New Roman"/>
          <w:sz w:val="24"/>
          <w:szCs w:val="24"/>
          <w:rtl w:val="0"/>
          <w:lang w:val="en-US"/>
        </w:rPr>
        <w:t xml:space="preserve">Wundt, W. (1896). Grundriss der Psychologie (Outlines of Psychology). </w:t>
      </w:r>
      <w:r>
        <w:rPr>
          <w:rFonts w:ascii="Times New Roman" w:hAnsi="Times New Roman"/>
          <w:sz w:val="24"/>
          <w:szCs w:val="24"/>
          <w:rtl w:val="0"/>
          <w:lang w:val="es-ES_tradnl"/>
        </w:rPr>
        <w:t>Leibzig: Entgelmann</w:t>
      </w:r>
    </w:p>
    <w:sectPr>
      <w:headerReference w:type="default" r:id="rId4"/>
      <w:footerReference w:type="default" r:id="rId5"/>
      <w:pgSz w:w="12240" w:h="15840" w:orient="portrait"/>
      <w:pgMar w:top="1418" w:right="1418" w:bottom="1418"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e de página"/>
      <w:jc w:val="right"/>
    </w:pPr>
    <w:r>
      <w:rPr/>
      <w:fldChar w:fldCharType="begin" w:fldLock="0"/>
    </w:r>
    <w:r>
      <w:instrText xml:space="preserve"> PAGE </w:instrText>
    </w:r>
    <w:r>
      <w:rPr/>
      <w:fldChar w:fldCharType="separate" w:fldLock="0"/>
    </w:r>
    <w:r>
      <w:t>19</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ie de página">
    <w:name w:val="Pie de página"/>
    <w:next w:val="Pie de página"/>
    <w:pPr>
      <w:keepNext w:val="0"/>
      <w:keepLines w:val="0"/>
      <w:pageBreakBefore w:val="0"/>
      <w:widowControl w:val="1"/>
      <w:shd w:val="clear" w:color="auto" w:fill="auto"/>
      <w:tabs>
        <w:tab w:val="center" w:pos="4680"/>
        <w:tab w:val="right" w:pos="9360"/>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Sin espaciado">
    <w:name w:val="Sin espaciado"/>
    <w:next w:val="Sin espaciado"/>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ítulo 1">
    <w:name w:val="Título 1"/>
    <w:next w:val="Body A"/>
    <w:pPr>
      <w:keepNext w:val="1"/>
      <w:keepLines w:val="0"/>
      <w:pageBreakBefore w:val="0"/>
      <w:widowControl w:val="1"/>
      <w:shd w:val="clear" w:color="auto" w:fill="auto"/>
      <w:suppressAutoHyphens w:val="0"/>
      <w:bidi w:val="0"/>
      <w:spacing w:before="240" w:after="60" w:line="276"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2"/>
      <w:position w:val="0"/>
      <w:sz w:val="28"/>
      <w:szCs w:val="28"/>
      <w:u w:val="none" w:color="000000"/>
      <w:vertAlign w:val="baseline"/>
      <w:lang w:val="es-ES_tradnl"/>
    </w:rPr>
  </w:style>
  <w:style w:type="paragraph" w:styleId="Sangría de texto normal">
    <w:name w:val="Sangría de texto normal"/>
    <w:next w:val="Sangría de texto normal"/>
    <w:pPr>
      <w:keepNext w:val="0"/>
      <w:keepLines w:val="0"/>
      <w:pageBreakBefore w:val="0"/>
      <w:widowControl w:val="1"/>
      <w:shd w:val="clear" w:color="auto" w:fill="auto"/>
      <w:suppressAutoHyphens w:val="0"/>
      <w:bidi w:val="0"/>
      <w:spacing w:before="0" w:after="120" w:line="360" w:lineRule="auto"/>
      <w:ind w:left="283"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