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7FF95" w14:textId="77777777" w:rsidR="00580E44" w:rsidRDefault="00580E44" w:rsidP="006D0FB0">
      <w:pPr>
        <w:spacing w:after="0"/>
        <w:jc w:val="center"/>
        <w:rPr>
          <w:rFonts w:ascii="Times New Roman" w:hAnsi="Times New Roman" w:cs="Times New Roman"/>
          <w:sz w:val="24"/>
          <w:szCs w:val="24"/>
          <w:lang w:val="en-US"/>
        </w:rPr>
        <w:pPrChange w:id="0" w:author="Melissa Morgan" w:date="2020-03-24T20:24:00Z">
          <w:pPr>
            <w:spacing w:after="0"/>
            <w:jc w:val="both"/>
          </w:pPr>
        </w:pPrChange>
      </w:pPr>
      <w:commentRangeStart w:id="1"/>
      <w:r w:rsidRPr="00580E44">
        <w:rPr>
          <w:rFonts w:ascii="Times New Roman" w:hAnsi="Times New Roman" w:cs="Times New Roman"/>
          <w:sz w:val="24"/>
          <w:szCs w:val="24"/>
          <w:lang w:val="en-US"/>
        </w:rPr>
        <w:t>ABSTRACT</w:t>
      </w:r>
      <w:commentRangeEnd w:id="1"/>
      <w:r w:rsidR="006D0FB0">
        <w:rPr>
          <w:rStyle w:val="CommentReference"/>
        </w:rPr>
        <w:commentReference w:id="1"/>
      </w:r>
    </w:p>
    <w:p w14:paraId="2514D7CA" w14:textId="77777777" w:rsidR="007C2117" w:rsidRPr="00580E44" w:rsidRDefault="007C2117" w:rsidP="00580E44">
      <w:pPr>
        <w:spacing w:after="0"/>
        <w:jc w:val="both"/>
        <w:rPr>
          <w:rFonts w:ascii="Times New Roman" w:hAnsi="Times New Roman" w:cs="Times New Roman"/>
          <w:sz w:val="24"/>
          <w:szCs w:val="24"/>
          <w:lang w:val="en-US"/>
        </w:rPr>
      </w:pPr>
    </w:p>
    <w:p w14:paraId="2BA72000" w14:textId="04F471D1" w:rsidR="00580E44" w:rsidRDefault="00580E44" w:rsidP="00580E44">
      <w:pPr>
        <w:spacing w:after="0"/>
        <w:jc w:val="both"/>
        <w:rPr>
          <w:rFonts w:ascii="Times New Roman" w:hAnsi="Times New Roman" w:cs="Times New Roman"/>
          <w:sz w:val="24"/>
          <w:szCs w:val="24"/>
          <w:lang w:val="en-US"/>
        </w:rPr>
      </w:pPr>
      <w:r w:rsidRPr="00580E44">
        <w:rPr>
          <w:rFonts w:ascii="Times New Roman" w:hAnsi="Times New Roman" w:cs="Times New Roman"/>
          <w:sz w:val="24"/>
          <w:szCs w:val="24"/>
          <w:lang w:val="en-US"/>
        </w:rPr>
        <w:t xml:space="preserve">The aim of this study was to evaluate the psychometric properties of the Brazilian version of Sense of Coherence scale (SOC-13) in schoolchildren. </w:t>
      </w:r>
      <w:r w:rsidRPr="00264918">
        <w:rPr>
          <w:rFonts w:ascii="Times New Roman" w:hAnsi="Times New Roman" w:cs="Times New Roman"/>
          <w:sz w:val="24"/>
          <w:szCs w:val="24"/>
          <w:highlight w:val="yellow"/>
          <w:lang w:val="en-US"/>
        </w:rPr>
        <w:t>This study included</w:t>
      </w:r>
      <w:r w:rsidRPr="00580E44">
        <w:rPr>
          <w:rFonts w:ascii="Times New Roman" w:hAnsi="Times New Roman" w:cs="Times New Roman"/>
          <w:sz w:val="24"/>
          <w:szCs w:val="24"/>
          <w:lang w:val="en-US"/>
        </w:rPr>
        <w:t xml:space="preserve"> eight to fourteen year</w:t>
      </w:r>
      <w:del w:id="2" w:author="Melissa Morgan" w:date="2020-03-24T16:22:00Z">
        <w:r w:rsidRPr="00580E44" w:rsidDel="004E7F82">
          <w:rPr>
            <w:rFonts w:ascii="Times New Roman" w:hAnsi="Times New Roman" w:cs="Times New Roman"/>
            <w:sz w:val="24"/>
            <w:szCs w:val="24"/>
            <w:lang w:val="en-US"/>
          </w:rPr>
          <w:delText>s</w:delText>
        </w:r>
      </w:del>
      <w:r w:rsidRPr="00580E44">
        <w:rPr>
          <w:rFonts w:ascii="Times New Roman" w:hAnsi="Times New Roman" w:cs="Times New Roman"/>
          <w:sz w:val="24"/>
          <w:szCs w:val="24"/>
          <w:lang w:val="en-US"/>
        </w:rPr>
        <w:t xml:space="preserve">-old schoolchildren. </w:t>
      </w:r>
      <w:r w:rsidR="00C42190" w:rsidRPr="00264918">
        <w:rPr>
          <w:rFonts w:ascii="Times New Roman" w:hAnsi="Times New Roman" w:cs="Times New Roman"/>
          <w:sz w:val="24"/>
          <w:szCs w:val="24"/>
          <w:highlight w:val="yellow"/>
          <w:lang w:val="en-US"/>
        </w:rPr>
        <w:t>Reliability, reproducibility and factorial analys</w:t>
      </w:r>
      <w:ins w:id="3" w:author="Melissa Morgan" w:date="2020-03-24T16:23:00Z">
        <w:r w:rsidR="004E7F82">
          <w:rPr>
            <w:rFonts w:ascii="Times New Roman" w:hAnsi="Times New Roman" w:cs="Times New Roman"/>
            <w:sz w:val="24"/>
            <w:szCs w:val="24"/>
            <w:highlight w:val="yellow"/>
            <w:lang w:val="en-US"/>
          </w:rPr>
          <w:t>e</w:t>
        </w:r>
      </w:ins>
      <w:del w:id="4" w:author="Melissa Morgan" w:date="2020-03-24T16:23:00Z">
        <w:r w:rsidR="00C42190" w:rsidRPr="00264918" w:rsidDel="004E7F82">
          <w:rPr>
            <w:rFonts w:ascii="Times New Roman" w:hAnsi="Times New Roman" w:cs="Times New Roman"/>
            <w:sz w:val="24"/>
            <w:szCs w:val="24"/>
            <w:highlight w:val="yellow"/>
            <w:lang w:val="en-US"/>
          </w:rPr>
          <w:delText>i</w:delText>
        </w:r>
      </w:del>
      <w:r w:rsidR="00C42190" w:rsidRPr="00264918">
        <w:rPr>
          <w:rFonts w:ascii="Times New Roman" w:hAnsi="Times New Roman" w:cs="Times New Roman"/>
          <w:sz w:val="24"/>
          <w:szCs w:val="24"/>
          <w:highlight w:val="yellow"/>
          <w:lang w:val="en-US"/>
        </w:rPr>
        <w:t>s were performed.</w:t>
      </w:r>
      <w:r w:rsidR="00C42190">
        <w:rPr>
          <w:rFonts w:ascii="Times New Roman" w:hAnsi="Times New Roman" w:cs="Times New Roman"/>
          <w:sz w:val="24"/>
          <w:szCs w:val="24"/>
          <w:lang w:val="en-US"/>
        </w:rPr>
        <w:t xml:space="preserve"> </w:t>
      </w:r>
      <w:r w:rsidRPr="00580E44">
        <w:rPr>
          <w:rFonts w:ascii="Times New Roman" w:hAnsi="Times New Roman" w:cs="Times New Roman"/>
          <w:sz w:val="24"/>
          <w:szCs w:val="24"/>
          <w:lang w:val="en-US"/>
        </w:rPr>
        <w:t>The Cronbach's alpha coefficient for SOC-13 measurement presented questionable results (0.63) and the Intra-Class Correlation Coefficient of 0.70 was statistically significant between different time points (p&lt;0.01). Regarding the construct validity, significant values were observed between the SOC-13 components scores and the overall scale score. In the Confirmatory Factorial Analysis, the latent variable</w:t>
      </w:r>
      <w:r w:rsidR="00C417FA">
        <w:rPr>
          <w:rFonts w:ascii="Times New Roman" w:hAnsi="Times New Roman" w:cs="Times New Roman"/>
          <w:sz w:val="24"/>
          <w:szCs w:val="24"/>
          <w:lang w:val="en-US"/>
        </w:rPr>
        <w:t xml:space="preserve"> </w:t>
      </w:r>
      <w:r w:rsidR="00433884">
        <w:rPr>
          <w:rFonts w:ascii="Times New Roman" w:hAnsi="Times New Roman" w:cs="Times New Roman"/>
          <w:sz w:val="24"/>
          <w:szCs w:val="24"/>
          <w:lang w:val="en-US"/>
        </w:rPr>
        <w:t xml:space="preserve">in the three </w:t>
      </w:r>
      <w:r w:rsidR="00DE188E">
        <w:rPr>
          <w:rFonts w:ascii="Times New Roman" w:hAnsi="Times New Roman" w:cs="Times New Roman"/>
          <w:sz w:val="24"/>
          <w:szCs w:val="24"/>
          <w:lang w:val="en-US"/>
        </w:rPr>
        <w:t>dimensions</w:t>
      </w:r>
      <w:r w:rsidRPr="00580E44">
        <w:rPr>
          <w:rFonts w:ascii="Times New Roman" w:hAnsi="Times New Roman" w:cs="Times New Roman"/>
          <w:sz w:val="24"/>
          <w:szCs w:val="24"/>
          <w:lang w:val="en-US"/>
        </w:rPr>
        <w:t xml:space="preserve"> w</w:t>
      </w:r>
      <w:r w:rsidR="00433884">
        <w:rPr>
          <w:rFonts w:ascii="Times New Roman" w:hAnsi="Times New Roman" w:cs="Times New Roman"/>
          <w:sz w:val="24"/>
          <w:szCs w:val="24"/>
          <w:lang w:val="en-US"/>
        </w:rPr>
        <w:t>ere</w:t>
      </w:r>
      <w:r w:rsidRPr="00580E44">
        <w:rPr>
          <w:rFonts w:ascii="Times New Roman" w:hAnsi="Times New Roman" w:cs="Times New Roman"/>
          <w:sz w:val="24"/>
          <w:szCs w:val="24"/>
          <w:lang w:val="en-US"/>
        </w:rPr>
        <w:t xml:space="preserve"> </w:t>
      </w:r>
      <w:r w:rsidR="00C42190">
        <w:rPr>
          <w:rFonts w:ascii="Times New Roman" w:hAnsi="Times New Roman" w:cs="Times New Roman"/>
          <w:sz w:val="24"/>
          <w:szCs w:val="24"/>
          <w:lang w:val="en-US"/>
        </w:rPr>
        <w:t>confirmed</w:t>
      </w:r>
      <w:r w:rsidRPr="00580E44">
        <w:rPr>
          <w:rFonts w:ascii="Times New Roman" w:hAnsi="Times New Roman" w:cs="Times New Roman"/>
          <w:sz w:val="24"/>
          <w:szCs w:val="24"/>
          <w:lang w:val="en-US"/>
        </w:rPr>
        <w:t xml:space="preserve">, through the standard factorial loads, to the other items of the questionnaire. </w:t>
      </w:r>
      <w:r>
        <w:rPr>
          <w:rFonts w:ascii="Times New Roman" w:hAnsi="Times New Roman" w:cs="Times New Roman"/>
          <w:sz w:val="24"/>
          <w:szCs w:val="24"/>
          <w:lang w:val="en-US"/>
        </w:rPr>
        <w:t>We can</w:t>
      </w:r>
      <w:r w:rsidRPr="00580E44">
        <w:rPr>
          <w:rFonts w:ascii="Times New Roman" w:hAnsi="Times New Roman" w:cs="Times New Roman"/>
          <w:sz w:val="24"/>
          <w:szCs w:val="24"/>
          <w:lang w:val="en-US"/>
        </w:rPr>
        <w:t xml:space="preserve"> </w:t>
      </w:r>
      <w:r w:rsidR="007C2117" w:rsidRPr="00580E44">
        <w:rPr>
          <w:rFonts w:ascii="Times New Roman" w:hAnsi="Times New Roman" w:cs="Times New Roman"/>
          <w:sz w:val="24"/>
          <w:szCs w:val="24"/>
          <w:lang w:val="en-US"/>
        </w:rPr>
        <w:t>conclude</w:t>
      </w:r>
      <w:r w:rsidRPr="00580E44">
        <w:rPr>
          <w:rFonts w:ascii="Times New Roman" w:hAnsi="Times New Roman" w:cs="Times New Roman"/>
          <w:sz w:val="24"/>
          <w:szCs w:val="24"/>
          <w:lang w:val="en-US"/>
        </w:rPr>
        <w:t xml:space="preserve"> that</w:t>
      </w:r>
      <w:r w:rsidR="00415E14" w:rsidRPr="00E65FEB">
        <w:rPr>
          <w:rFonts w:ascii="Times New Roman" w:hAnsi="Times New Roman"/>
          <w:sz w:val="24"/>
          <w:szCs w:val="24"/>
          <w:highlight w:val="yellow"/>
          <w:lang w:val="en-US"/>
        </w:rPr>
        <w:t xml:space="preserve"> the questionnaire performs</w:t>
      </w:r>
      <w:r w:rsidR="00415E14" w:rsidRPr="00433884">
        <w:rPr>
          <w:rFonts w:ascii="Times New Roman" w:hAnsi="Times New Roman"/>
          <w:sz w:val="24"/>
          <w:szCs w:val="24"/>
          <w:highlight w:val="yellow"/>
          <w:lang w:val="en-US"/>
        </w:rPr>
        <w:t xml:space="preserve"> well as a </w:t>
      </w:r>
      <w:r w:rsidR="00415E14" w:rsidRPr="00E65FEB">
        <w:rPr>
          <w:rFonts w:ascii="Times New Roman" w:hAnsi="Times New Roman"/>
          <w:sz w:val="24"/>
          <w:szCs w:val="24"/>
          <w:highlight w:val="yellow"/>
          <w:lang w:val="en-US"/>
        </w:rPr>
        <w:t xml:space="preserve">discriminant measure </w:t>
      </w:r>
      <w:ins w:id="5" w:author="Melissa Morgan" w:date="2020-03-24T16:23:00Z">
        <w:r w:rsidR="0081416F">
          <w:rPr>
            <w:rFonts w:ascii="Times New Roman" w:hAnsi="Times New Roman"/>
            <w:sz w:val="24"/>
            <w:szCs w:val="24"/>
            <w:highlight w:val="yellow"/>
            <w:lang w:val="en-US"/>
          </w:rPr>
          <w:t>though</w:t>
        </w:r>
      </w:ins>
      <w:del w:id="6" w:author="Melissa Morgan" w:date="2020-03-24T16:23:00Z">
        <w:r w:rsidR="00415E14" w:rsidRPr="00E65FEB" w:rsidDel="0081416F">
          <w:rPr>
            <w:rFonts w:ascii="Times New Roman" w:hAnsi="Times New Roman"/>
            <w:sz w:val="24"/>
            <w:szCs w:val="24"/>
            <w:highlight w:val="yellow"/>
            <w:lang w:val="en-US"/>
          </w:rPr>
          <w:delText>and</w:delText>
        </w:r>
      </w:del>
      <w:r w:rsidR="00415E14" w:rsidRPr="00E65FEB">
        <w:rPr>
          <w:rFonts w:ascii="Times New Roman" w:hAnsi="Times New Roman"/>
          <w:sz w:val="24"/>
          <w:szCs w:val="24"/>
          <w:highlight w:val="yellow"/>
          <w:lang w:val="en-US"/>
        </w:rPr>
        <w:t xml:space="preserve"> more studies are necessary to determine its minimal clinically important difference.</w:t>
      </w:r>
    </w:p>
    <w:p w14:paraId="45835BA5" w14:textId="77777777" w:rsidR="00580E44" w:rsidRDefault="00580E44" w:rsidP="00580E44">
      <w:pPr>
        <w:spacing w:after="0"/>
        <w:jc w:val="both"/>
        <w:rPr>
          <w:rFonts w:ascii="Times New Roman" w:hAnsi="Times New Roman" w:cs="Times New Roman"/>
          <w:sz w:val="24"/>
          <w:szCs w:val="24"/>
          <w:lang w:val="en-US"/>
        </w:rPr>
      </w:pPr>
    </w:p>
    <w:p w14:paraId="5B5F92E5" w14:textId="77777777" w:rsidR="00580E44" w:rsidRPr="00920B6E" w:rsidRDefault="00580E44" w:rsidP="006D0FB0">
      <w:pPr>
        <w:spacing w:after="0"/>
        <w:jc w:val="center"/>
        <w:rPr>
          <w:rFonts w:ascii="Times New Roman" w:hAnsi="Times New Roman" w:cs="Times New Roman"/>
          <w:sz w:val="24"/>
          <w:szCs w:val="24"/>
        </w:rPr>
        <w:pPrChange w:id="7" w:author="Melissa Morgan" w:date="2020-03-24T20:24:00Z">
          <w:pPr>
            <w:spacing w:after="0"/>
            <w:jc w:val="both"/>
          </w:pPr>
        </w:pPrChange>
      </w:pPr>
      <w:r w:rsidRPr="00920B6E">
        <w:rPr>
          <w:rFonts w:ascii="Times New Roman" w:hAnsi="Times New Roman" w:cs="Times New Roman"/>
          <w:sz w:val="24"/>
          <w:szCs w:val="24"/>
        </w:rPr>
        <w:t>RESUMO</w:t>
      </w:r>
    </w:p>
    <w:p w14:paraId="7C933FBE" w14:textId="77777777" w:rsidR="007C2117" w:rsidRDefault="007C2117" w:rsidP="00580E44">
      <w:pPr>
        <w:spacing w:after="0"/>
        <w:jc w:val="both"/>
        <w:rPr>
          <w:rFonts w:ascii="Times New Roman" w:hAnsi="Times New Roman" w:cs="Times New Roman"/>
          <w:sz w:val="24"/>
          <w:szCs w:val="24"/>
        </w:rPr>
      </w:pPr>
    </w:p>
    <w:p w14:paraId="38015316" w14:textId="550EB542" w:rsidR="00580E44" w:rsidRPr="00580E44" w:rsidRDefault="00580E44" w:rsidP="00580E44">
      <w:pPr>
        <w:spacing w:after="0"/>
        <w:jc w:val="both"/>
        <w:rPr>
          <w:rFonts w:ascii="Times New Roman" w:hAnsi="Times New Roman" w:cs="Times New Roman"/>
          <w:sz w:val="24"/>
          <w:szCs w:val="24"/>
        </w:rPr>
      </w:pPr>
      <w:r w:rsidRPr="00580E44">
        <w:rPr>
          <w:rFonts w:ascii="Times New Roman" w:hAnsi="Times New Roman" w:cs="Times New Roman"/>
          <w:sz w:val="24"/>
          <w:szCs w:val="24"/>
        </w:rPr>
        <w:t xml:space="preserve">O objetivo deste estudo foi avaliar as propriedades psicométricas da versão brasileira da escala </w:t>
      </w:r>
      <w:r>
        <w:rPr>
          <w:rFonts w:ascii="Times New Roman" w:hAnsi="Times New Roman" w:cs="Times New Roman"/>
          <w:sz w:val="24"/>
          <w:szCs w:val="24"/>
        </w:rPr>
        <w:t xml:space="preserve">de senso de coerência </w:t>
      </w:r>
      <w:r w:rsidRPr="00580E44">
        <w:rPr>
          <w:rFonts w:ascii="Times New Roman" w:hAnsi="Times New Roman" w:cs="Times New Roman"/>
          <w:sz w:val="24"/>
          <w:szCs w:val="24"/>
        </w:rPr>
        <w:t xml:space="preserve">(SOC-13) em escolares. Trata-se de um que incluiu escolares de oito a quatorze anos. </w:t>
      </w:r>
      <w:r w:rsidR="00C42190" w:rsidRPr="00433884">
        <w:rPr>
          <w:rFonts w:ascii="Times New Roman" w:hAnsi="Times New Roman" w:cs="Times New Roman"/>
          <w:sz w:val="24"/>
          <w:szCs w:val="24"/>
          <w:highlight w:val="yellow"/>
        </w:rPr>
        <w:t>Co</w:t>
      </w:r>
      <w:r w:rsidR="00C42190" w:rsidRPr="00264918">
        <w:rPr>
          <w:rFonts w:ascii="Times New Roman" w:hAnsi="Times New Roman" w:cs="Times New Roman"/>
          <w:sz w:val="24"/>
          <w:szCs w:val="24"/>
          <w:highlight w:val="yellow"/>
        </w:rPr>
        <w:t>nfiabilidade, reproduti</w:t>
      </w:r>
      <w:r w:rsidR="00264918">
        <w:rPr>
          <w:rFonts w:ascii="Times New Roman" w:hAnsi="Times New Roman" w:cs="Times New Roman"/>
          <w:sz w:val="24"/>
          <w:szCs w:val="24"/>
          <w:highlight w:val="yellow"/>
        </w:rPr>
        <w:t>b</w:t>
      </w:r>
      <w:r w:rsidR="00C42190" w:rsidRPr="00264918">
        <w:rPr>
          <w:rFonts w:ascii="Times New Roman" w:hAnsi="Times New Roman" w:cs="Times New Roman"/>
          <w:sz w:val="24"/>
          <w:szCs w:val="24"/>
          <w:highlight w:val="yellow"/>
        </w:rPr>
        <w:t>i</w:t>
      </w:r>
      <w:r w:rsidR="00264918">
        <w:rPr>
          <w:rFonts w:ascii="Times New Roman" w:hAnsi="Times New Roman" w:cs="Times New Roman"/>
          <w:sz w:val="24"/>
          <w:szCs w:val="24"/>
          <w:highlight w:val="yellow"/>
        </w:rPr>
        <w:t>li</w:t>
      </w:r>
      <w:r w:rsidR="00C42190" w:rsidRPr="00264918">
        <w:rPr>
          <w:rFonts w:ascii="Times New Roman" w:hAnsi="Times New Roman" w:cs="Times New Roman"/>
          <w:sz w:val="24"/>
          <w:szCs w:val="24"/>
          <w:highlight w:val="yellow"/>
        </w:rPr>
        <w:t>dade e análises confirmatórias foram realizados.</w:t>
      </w:r>
      <w:r w:rsidR="00C42190">
        <w:rPr>
          <w:rFonts w:ascii="Times New Roman" w:hAnsi="Times New Roman" w:cs="Times New Roman"/>
          <w:sz w:val="24"/>
          <w:szCs w:val="24"/>
        </w:rPr>
        <w:t xml:space="preserve"> </w:t>
      </w:r>
      <w:r w:rsidRPr="00580E44">
        <w:rPr>
          <w:rFonts w:ascii="Times New Roman" w:hAnsi="Times New Roman" w:cs="Times New Roman"/>
          <w:sz w:val="24"/>
          <w:szCs w:val="24"/>
        </w:rPr>
        <w:t xml:space="preserve">O coeficiente alfa de </w:t>
      </w:r>
      <w:proofErr w:type="spellStart"/>
      <w:r w:rsidRPr="00580E44">
        <w:rPr>
          <w:rFonts w:ascii="Times New Roman" w:hAnsi="Times New Roman" w:cs="Times New Roman"/>
          <w:sz w:val="24"/>
          <w:szCs w:val="24"/>
        </w:rPr>
        <w:t>Cronbach</w:t>
      </w:r>
      <w:proofErr w:type="spellEnd"/>
      <w:r w:rsidRPr="00580E44">
        <w:rPr>
          <w:rFonts w:ascii="Times New Roman" w:hAnsi="Times New Roman" w:cs="Times New Roman"/>
          <w:sz w:val="24"/>
          <w:szCs w:val="24"/>
        </w:rPr>
        <w:t xml:space="preserve"> para mensuração da SOC-13 apresentou resultados questionáveis (0,63) e o Coeficiente de Correlação Intraclasse de 0,70 foi estatisticamente significante entre os diferentes momentos (p &lt;0,01). Em relação à validade de construto, foram observados valores significativos entre os escores dos componentes do SOC-13 e o escore global da escala. Na Análise Fatorial Confirmatória, a variável latente </w:t>
      </w:r>
      <w:r w:rsidR="00433884">
        <w:rPr>
          <w:rFonts w:ascii="Times New Roman" w:hAnsi="Times New Roman" w:cs="Times New Roman"/>
          <w:sz w:val="24"/>
          <w:szCs w:val="24"/>
        </w:rPr>
        <w:t>nas três dimensões</w:t>
      </w:r>
      <w:r w:rsidR="00C417FA">
        <w:rPr>
          <w:rFonts w:ascii="Times New Roman" w:hAnsi="Times New Roman" w:cs="Times New Roman"/>
          <w:sz w:val="24"/>
          <w:szCs w:val="24"/>
        </w:rPr>
        <w:t xml:space="preserve"> </w:t>
      </w:r>
      <w:r w:rsidRPr="00580E44">
        <w:rPr>
          <w:rFonts w:ascii="Times New Roman" w:hAnsi="Times New Roman" w:cs="Times New Roman"/>
          <w:sz w:val="24"/>
          <w:szCs w:val="24"/>
        </w:rPr>
        <w:t>fo</w:t>
      </w:r>
      <w:r w:rsidR="00DE188E">
        <w:rPr>
          <w:rFonts w:ascii="Times New Roman" w:hAnsi="Times New Roman" w:cs="Times New Roman"/>
          <w:sz w:val="24"/>
          <w:szCs w:val="24"/>
        </w:rPr>
        <w:t>i</w:t>
      </w:r>
      <w:r w:rsidR="00433884">
        <w:rPr>
          <w:rFonts w:ascii="Times New Roman" w:hAnsi="Times New Roman" w:cs="Times New Roman"/>
          <w:sz w:val="24"/>
          <w:szCs w:val="24"/>
        </w:rPr>
        <w:t xml:space="preserve"> confirmada</w:t>
      </w:r>
      <w:r w:rsidRPr="00580E44">
        <w:rPr>
          <w:rFonts w:ascii="Times New Roman" w:hAnsi="Times New Roman" w:cs="Times New Roman"/>
          <w:sz w:val="24"/>
          <w:szCs w:val="24"/>
        </w:rPr>
        <w:t xml:space="preserve">, através das cargas fatoriais padrão, aos demais itens do questionário. Podemos concluir que </w:t>
      </w:r>
      <w:r w:rsidR="00415E14" w:rsidRPr="00415E14">
        <w:rPr>
          <w:rFonts w:ascii="Times New Roman" w:hAnsi="Times New Roman" w:cs="Times New Roman"/>
          <w:sz w:val="24"/>
          <w:szCs w:val="24"/>
          <w:highlight w:val="yellow"/>
        </w:rPr>
        <w:t>o questionário funciona bem como uma medida discriminante e mais estudos são necessários para determinar sua mínima diferença clinicamente importante</w:t>
      </w:r>
      <w:r w:rsidRPr="00415E14">
        <w:rPr>
          <w:rFonts w:ascii="Times New Roman" w:hAnsi="Times New Roman" w:cs="Times New Roman"/>
          <w:sz w:val="24"/>
          <w:szCs w:val="24"/>
          <w:highlight w:val="yellow"/>
        </w:rPr>
        <w:t>.</w:t>
      </w:r>
    </w:p>
    <w:p w14:paraId="25DD3E99" w14:textId="77777777" w:rsidR="00580E44" w:rsidRPr="00580E44" w:rsidRDefault="00580E44" w:rsidP="00580E44">
      <w:pPr>
        <w:spacing w:after="0"/>
        <w:rPr>
          <w:rFonts w:ascii="Times New Roman" w:hAnsi="Times New Roman" w:cs="Times New Roman"/>
          <w:sz w:val="24"/>
          <w:szCs w:val="24"/>
        </w:rPr>
      </w:pPr>
    </w:p>
    <w:p w14:paraId="33B731A0" w14:textId="77777777" w:rsidR="007C2117" w:rsidRPr="00156B30" w:rsidRDefault="007C2117" w:rsidP="00580E44">
      <w:pPr>
        <w:spacing w:after="0"/>
        <w:rPr>
          <w:rFonts w:ascii="Times New Roman" w:hAnsi="Times New Roman" w:cs="Times New Roman"/>
          <w:sz w:val="24"/>
          <w:szCs w:val="24"/>
        </w:rPr>
      </w:pPr>
    </w:p>
    <w:p w14:paraId="15F789E4" w14:textId="77777777" w:rsidR="007C2117" w:rsidRPr="00156B30" w:rsidRDefault="007C2117" w:rsidP="00580E44">
      <w:pPr>
        <w:spacing w:after="0"/>
        <w:rPr>
          <w:rFonts w:ascii="Times New Roman" w:hAnsi="Times New Roman" w:cs="Times New Roman"/>
          <w:sz w:val="24"/>
          <w:szCs w:val="24"/>
        </w:rPr>
      </w:pPr>
    </w:p>
    <w:p w14:paraId="54719D3C" w14:textId="77777777" w:rsidR="007C2117" w:rsidRPr="00156B30" w:rsidRDefault="007C2117" w:rsidP="00580E44">
      <w:pPr>
        <w:spacing w:after="0"/>
        <w:rPr>
          <w:rFonts w:ascii="Times New Roman" w:hAnsi="Times New Roman" w:cs="Times New Roman"/>
          <w:sz w:val="24"/>
          <w:szCs w:val="24"/>
        </w:rPr>
      </w:pPr>
    </w:p>
    <w:p w14:paraId="25A9E37C" w14:textId="77777777" w:rsidR="007C2117" w:rsidRPr="00156B30" w:rsidRDefault="007C2117" w:rsidP="00580E44">
      <w:pPr>
        <w:spacing w:after="0"/>
        <w:rPr>
          <w:rFonts w:ascii="Times New Roman" w:hAnsi="Times New Roman" w:cs="Times New Roman"/>
          <w:sz w:val="24"/>
          <w:szCs w:val="24"/>
        </w:rPr>
      </w:pPr>
    </w:p>
    <w:p w14:paraId="0188D9FA" w14:textId="77777777" w:rsidR="007C2117" w:rsidRPr="00156B30" w:rsidRDefault="007C2117" w:rsidP="00580E44">
      <w:pPr>
        <w:spacing w:after="0"/>
        <w:rPr>
          <w:rFonts w:ascii="Times New Roman" w:hAnsi="Times New Roman" w:cs="Times New Roman"/>
          <w:sz w:val="24"/>
          <w:szCs w:val="24"/>
        </w:rPr>
      </w:pPr>
    </w:p>
    <w:p w14:paraId="7A1EFBB2" w14:textId="77777777" w:rsidR="007C2117" w:rsidRPr="00156B30" w:rsidRDefault="007C2117" w:rsidP="00580E44">
      <w:pPr>
        <w:spacing w:after="0"/>
        <w:rPr>
          <w:rFonts w:ascii="Times New Roman" w:hAnsi="Times New Roman" w:cs="Times New Roman"/>
          <w:sz w:val="24"/>
          <w:szCs w:val="24"/>
        </w:rPr>
      </w:pPr>
    </w:p>
    <w:p w14:paraId="11AADE7E" w14:textId="77777777" w:rsidR="007C2117" w:rsidRPr="00156B30" w:rsidRDefault="007C2117" w:rsidP="00580E44">
      <w:pPr>
        <w:spacing w:after="0"/>
        <w:rPr>
          <w:rFonts w:ascii="Times New Roman" w:hAnsi="Times New Roman" w:cs="Times New Roman"/>
          <w:sz w:val="24"/>
          <w:szCs w:val="24"/>
        </w:rPr>
      </w:pPr>
    </w:p>
    <w:p w14:paraId="63264C55" w14:textId="77777777" w:rsidR="007C2117" w:rsidRPr="00156B30" w:rsidRDefault="007C2117" w:rsidP="00580E44">
      <w:pPr>
        <w:spacing w:after="0"/>
        <w:rPr>
          <w:rFonts w:ascii="Times New Roman" w:hAnsi="Times New Roman" w:cs="Times New Roman"/>
          <w:sz w:val="24"/>
          <w:szCs w:val="24"/>
        </w:rPr>
      </w:pPr>
    </w:p>
    <w:p w14:paraId="4F4B3A6F" w14:textId="77777777" w:rsidR="007C2117" w:rsidRPr="00156B30" w:rsidRDefault="007C2117" w:rsidP="00580E44">
      <w:pPr>
        <w:spacing w:after="0"/>
        <w:rPr>
          <w:rFonts w:ascii="Times New Roman" w:hAnsi="Times New Roman" w:cs="Times New Roman"/>
          <w:sz w:val="24"/>
          <w:szCs w:val="24"/>
        </w:rPr>
      </w:pPr>
    </w:p>
    <w:p w14:paraId="140DA133" w14:textId="77777777" w:rsidR="007C2117" w:rsidRPr="00156B30" w:rsidRDefault="007C2117" w:rsidP="00580E44">
      <w:pPr>
        <w:spacing w:after="0"/>
        <w:rPr>
          <w:rFonts w:ascii="Times New Roman" w:hAnsi="Times New Roman" w:cs="Times New Roman"/>
          <w:sz w:val="24"/>
          <w:szCs w:val="24"/>
        </w:rPr>
      </w:pPr>
    </w:p>
    <w:p w14:paraId="69EDD214" w14:textId="77777777" w:rsidR="007C2117" w:rsidRPr="00156B30" w:rsidRDefault="007C2117" w:rsidP="00580E44">
      <w:pPr>
        <w:spacing w:after="0"/>
        <w:rPr>
          <w:rFonts w:ascii="Times New Roman" w:hAnsi="Times New Roman" w:cs="Times New Roman"/>
          <w:sz w:val="24"/>
          <w:szCs w:val="24"/>
        </w:rPr>
      </w:pPr>
    </w:p>
    <w:p w14:paraId="63A13E14" w14:textId="77777777" w:rsidR="007C2117" w:rsidRPr="00156B30" w:rsidRDefault="007C2117" w:rsidP="00580E44">
      <w:pPr>
        <w:spacing w:after="0"/>
        <w:rPr>
          <w:rFonts w:ascii="Times New Roman" w:hAnsi="Times New Roman" w:cs="Times New Roman"/>
          <w:sz w:val="24"/>
          <w:szCs w:val="24"/>
        </w:rPr>
      </w:pPr>
    </w:p>
    <w:p w14:paraId="3BD765EC" w14:textId="77777777" w:rsidR="007C2117" w:rsidRPr="00156B30" w:rsidRDefault="007C2117" w:rsidP="00580E44">
      <w:pPr>
        <w:spacing w:after="0"/>
        <w:rPr>
          <w:rFonts w:ascii="Times New Roman" w:hAnsi="Times New Roman" w:cs="Times New Roman"/>
          <w:sz w:val="24"/>
          <w:szCs w:val="24"/>
        </w:rPr>
      </w:pPr>
    </w:p>
    <w:p w14:paraId="516DF4B6" w14:textId="77777777" w:rsidR="007C2117" w:rsidRPr="00156B30" w:rsidRDefault="007C2117" w:rsidP="00580E44">
      <w:pPr>
        <w:spacing w:after="0"/>
        <w:rPr>
          <w:rFonts w:ascii="Times New Roman" w:hAnsi="Times New Roman" w:cs="Times New Roman"/>
          <w:sz w:val="24"/>
          <w:szCs w:val="24"/>
        </w:rPr>
      </w:pPr>
    </w:p>
    <w:p w14:paraId="0251CC21" w14:textId="77777777" w:rsidR="007C2117" w:rsidRPr="00156B30" w:rsidRDefault="007C2117" w:rsidP="00580E44">
      <w:pPr>
        <w:spacing w:after="0"/>
        <w:rPr>
          <w:rFonts w:ascii="Times New Roman" w:hAnsi="Times New Roman" w:cs="Times New Roman"/>
          <w:sz w:val="24"/>
          <w:szCs w:val="24"/>
        </w:rPr>
      </w:pPr>
    </w:p>
    <w:p w14:paraId="1710B195" w14:textId="77777777" w:rsidR="007C2117" w:rsidRPr="00156B30" w:rsidRDefault="007C2117" w:rsidP="00580E44">
      <w:pPr>
        <w:spacing w:after="0"/>
        <w:rPr>
          <w:rFonts w:ascii="Times New Roman" w:hAnsi="Times New Roman" w:cs="Times New Roman"/>
          <w:sz w:val="24"/>
          <w:szCs w:val="24"/>
        </w:rPr>
      </w:pPr>
    </w:p>
    <w:p w14:paraId="76795F52" w14:textId="77777777" w:rsidR="007C2117" w:rsidRPr="00156B30" w:rsidRDefault="007C2117" w:rsidP="00580E44">
      <w:pPr>
        <w:spacing w:after="0"/>
        <w:rPr>
          <w:rFonts w:ascii="Times New Roman" w:hAnsi="Times New Roman" w:cs="Times New Roman"/>
          <w:sz w:val="24"/>
          <w:szCs w:val="24"/>
        </w:rPr>
      </w:pPr>
    </w:p>
    <w:p w14:paraId="294AB47E" w14:textId="77777777" w:rsidR="007C2117" w:rsidRPr="00156B30" w:rsidRDefault="007C2117" w:rsidP="00580E44">
      <w:pPr>
        <w:spacing w:after="0"/>
        <w:rPr>
          <w:rFonts w:ascii="Times New Roman" w:hAnsi="Times New Roman" w:cs="Times New Roman"/>
          <w:sz w:val="24"/>
          <w:szCs w:val="24"/>
        </w:rPr>
      </w:pPr>
    </w:p>
    <w:p w14:paraId="31FB083C" w14:textId="77777777" w:rsidR="007C2117" w:rsidRPr="00156B30" w:rsidRDefault="007C2117" w:rsidP="00580E44">
      <w:pPr>
        <w:spacing w:after="0"/>
        <w:rPr>
          <w:rFonts w:ascii="Times New Roman" w:hAnsi="Times New Roman" w:cs="Times New Roman"/>
          <w:sz w:val="24"/>
          <w:szCs w:val="24"/>
        </w:rPr>
      </w:pPr>
    </w:p>
    <w:p w14:paraId="5E2ACDBF" w14:textId="77777777" w:rsidR="007C2117" w:rsidRPr="00156B30" w:rsidRDefault="007C2117" w:rsidP="00580E44">
      <w:pPr>
        <w:spacing w:after="0"/>
        <w:rPr>
          <w:rFonts w:ascii="Times New Roman" w:hAnsi="Times New Roman" w:cs="Times New Roman"/>
          <w:sz w:val="24"/>
          <w:szCs w:val="24"/>
        </w:rPr>
      </w:pPr>
    </w:p>
    <w:p w14:paraId="2B23FA8B" w14:textId="77777777" w:rsidR="00580E44" w:rsidRDefault="00580E44" w:rsidP="00580E44">
      <w:pPr>
        <w:spacing w:after="0"/>
        <w:rPr>
          <w:rFonts w:ascii="Times New Roman" w:hAnsi="Times New Roman" w:cs="Times New Roman"/>
          <w:sz w:val="24"/>
          <w:szCs w:val="24"/>
          <w:lang w:val="en-US"/>
        </w:rPr>
      </w:pPr>
      <w:r w:rsidRPr="00D77BE1">
        <w:rPr>
          <w:rFonts w:ascii="Times New Roman" w:hAnsi="Times New Roman" w:cs="Times New Roman"/>
          <w:sz w:val="24"/>
          <w:szCs w:val="24"/>
          <w:lang w:val="en-US"/>
        </w:rPr>
        <w:lastRenderedPageBreak/>
        <w:t>INTRODUCTION</w:t>
      </w:r>
    </w:p>
    <w:p w14:paraId="1E4F7E64" w14:textId="77777777" w:rsidR="00580E44" w:rsidRPr="00D77BE1" w:rsidRDefault="00580E44" w:rsidP="00580E44">
      <w:pPr>
        <w:spacing w:after="0"/>
        <w:rPr>
          <w:rFonts w:ascii="Times New Roman" w:hAnsi="Times New Roman" w:cs="Times New Roman"/>
          <w:sz w:val="24"/>
          <w:szCs w:val="24"/>
          <w:lang w:val="en-US"/>
        </w:rPr>
      </w:pPr>
    </w:p>
    <w:p w14:paraId="6AB07846" w14:textId="30BEFF25" w:rsidR="00580E44" w:rsidRDefault="00580E44" w:rsidP="00580E44">
      <w:pPr>
        <w:tabs>
          <w:tab w:val="left" w:pos="5370"/>
        </w:tabs>
        <w:spacing w:after="0"/>
        <w:ind w:firstLine="567"/>
        <w:jc w:val="both"/>
        <w:rPr>
          <w:rFonts w:ascii="Times New Roman" w:hAnsi="Times New Roman" w:cs="Times New Roman"/>
          <w:sz w:val="24"/>
          <w:szCs w:val="24"/>
          <w:lang w:val="en-US"/>
        </w:rPr>
      </w:pPr>
      <w:r w:rsidRPr="00485CDD">
        <w:rPr>
          <w:rFonts w:ascii="Times New Roman" w:hAnsi="Times New Roman" w:cs="Times New Roman"/>
          <w:sz w:val="24"/>
          <w:szCs w:val="24"/>
          <w:lang w:val="en-US"/>
        </w:rPr>
        <w:t xml:space="preserve">In the last </w:t>
      </w:r>
      <w:ins w:id="8" w:author="Melissa Morgan" w:date="2020-03-24T16:24:00Z">
        <w:r w:rsidR="0081416F">
          <w:rPr>
            <w:rFonts w:ascii="Times New Roman" w:hAnsi="Times New Roman" w:cs="Times New Roman"/>
            <w:sz w:val="24"/>
            <w:szCs w:val="24"/>
            <w:lang w:val="en-US"/>
          </w:rPr>
          <w:t xml:space="preserve">few </w:t>
        </w:r>
      </w:ins>
      <w:r w:rsidRPr="00485CDD">
        <w:rPr>
          <w:rFonts w:ascii="Times New Roman" w:hAnsi="Times New Roman" w:cs="Times New Roman"/>
          <w:sz w:val="24"/>
          <w:szCs w:val="24"/>
          <w:lang w:val="en-US"/>
        </w:rPr>
        <w:t xml:space="preserve">decades, </w:t>
      </w:r>
      <w:del w:id="9" w:author="Melissa Morgan" w:date="2020-03-24T16:24:00Z">
        <w:r w:rsidRPr="00485CDD" w:rsidDel="0081416F">
          <w:rPr>
            <w:rFonts w:ascii="Times New Roman" w:hAnsi="Times New Roman" w:cs="Times New Roman"/>
            <w:sz w:val="24"/>
            <w:szCs w:val="24"/>
            <w:lang w:val="en-US"/>
          </w:rPr>
          <w:delText xml:space="preserve">the </w:delText>
        </w:r>
      </w:del>
      <w:r w:rsidRPr="00485CDD">
        <w:rPr>
          <w:rFonts w:ascii="Times New Roman" w:hAnsi="Times New Roman" w:cs="Times New Roman"/>
          <w:sz w:val="24"/>
          <w:szCs w:val="24"/>
          <w:lang w:val="en-US"/>
        </w:rPr>
        <w:t>international health programs have required more complex forms of intersectoral political actions, which</w:t>
      </w:r>
      <w:del w:id="10" w:author="Melissa Morgan" w:date="2020-03-24T16:24:00Z">
        <w:r w:rsidRPr="00485CDD" w:rsidDel="0081416F">
          <w:rPr>
            <w:rFonts w:ascii="Times New Roman" w:hAnsi="Times New Roman" w:cs="Times New Roman"/>
            <w:sz w:val="24"/>
            <w:szCs w:val="24"/>
            <w:lang w:val="en-US"/>
          </w:rPr>
          <w:delText xml:space="preserve"> must</w:delText>
        </w:r>
      </w:del>
      <w:r w:rsidRPr="00485CDD">
        <w:rPr>
          <w:rFonts w:ascii="Times New Roman" w:hAnsi="Times New Roman" w:cs="Times New Roman"/>
          <w:sz w:val="24"/>
          <w:szCs w:val="24"/>
          <w:lang w:val="en-US"/>
        </w:rPr>
        <w:t xml:space="preserve"> analyze the health determinants and the population </w:t>
      </w:r>
      <w:proofErr w:type="gramStart"/>
      <w:r w:rsidRPr="00485CDD">
        <w:rPr>
          <w:rFonts w:ascii="Times New Roman" w:hAnsi="Times New Roman" w:cs="Times New Roman"/>
          <w:sz w:val="24"/>
          <w:szCs w:val="24"/>
          <w:lang w:val="en-US"/>
        </w:rPr>
        <w:t>well-being</w:t>
      </w:r>
      <w:proofErr w:type="gramEnd"/>
      <w:r w:rsidRPr="00485CDD">
        <w:rPr>
          <w:rFonts w:ascii="Times New Roman" w:hAnsi="Times New Roman" w:cs="Times New Roman"/>
          <w:sz w:val="24"/>
          <w:szCs w:val="24"/>
          <w:lang w:val="en-US"/>
        </w:rPr>
        <w:t xml:space="preserve"> (1). </w:t>
      </w:r>
      <w:r>
        <w:rPr>
          <w:rFonts w:ascii="Times New Roman" w:hAnsi="Times New Roman" w:cs="Times New Roman"/>
          <w:sz w:val="24"/>
          <w:szCs w:val="24"/>
          <w:lang w:val="en-US"/>
        </w:rPr>
        <w:t>In this way</w:t>
      </w:r>
      <w:del w:id="11" w:author="Melissa Morgan" w:date="2020-03-24T16:25:00Z">
        <w:r w:rsidDel="0081416F">
          <w:rPr>
            <w:rFonts w:ascii="Times New Roman" w:hAnsi="Times New Roman" w:cs="Times New Roman"/>
            <w:sz w:val="24"/>
            <w:szCs w:val="24"/>
            <w:lang w:val="en-US"/>
          </w:rPr>
          <w:delText>s</w:delText>
        </w:r>
      </w:del>
      <w:r>
        <w:rPr>
          <w:rFonts w:ascii="Times New Roman" w:hAnsi="Times New Roman" w:cs="Times New Roman"/>
          <w:sz w:val="24"/>
          <w:szCs w:val="24"/>
          <w:lang w:val="en-US"/>
        </w:rPr>
        <w:t>, p</w:t>
      </w:r>
      <w:r w:rsidRPr="00485CDD">
        <w:rPr>
          <w:rFonts w:ascii="Times New Roman" w:hAnsi="Times New Roman" w:cs="Times New Roman"/>
          <w:sz w:val="24"/>
          <w:szCs w:val="24"/>
          <w:lang w:val="en-US"/>
        </w:rPr>
        <w:t xml:space="preserve">sychological abilities such as optimism and resilience are correlated with individuals' quality of life; particularly how much a person is able to deal with poor health (2). </w:t>
      </w:r>
    </w:p>
    <w:p w14:paraId="0F030D3E" w14:textId="461D98DC" w:rsidR="00580E44" w:rsidRPr="00C40591" w:rsidRDefault="00580E44" w:rsidP="001C69EF">
      <w:pPr>
        <w:tabs>
          <w:tab w:val="left" w:pos="5370"/>
        </w:tabs>
        <w:spacing w:after="0"/>
        <w:ind w:firstLine="567"/>
        <w:jc w:val="both"/>
        <w:rPr>
          <w:rFonts w:ascii="Times New Roman" w:hAnsi="Times New Roman" w:cs="Times New Roman"/>
          <w:sz w:val="24"/>
          <w:szCs w:val="24"/>
          <w:lang w:val="en-US"/>
        </w:rPr>
      </w:pPr>
      <w:r w:rsidRPr="002D5F06">
        <w:rPr>
          <w:rFonts w:ascii="Times New Roman" w:hAnsi="Times New Roman" w:cs="Times New Roman"/>
          <w:sz w:val="24"/>
          <w:szCs w:val="24"/>
          <w:lang w:val="en-US"/>
        </w:rPr>
        <w:t xml:space="preserve">The </w:t>
      </w:r>
      <w:proofErr w:type="spellStart"/>
      <w:r w:rsidRPr="002D5F06">
        <w:rPr>
          <w:rFonts w:ascii="Times New Roman" w:hAnsi="Times New Roman" w:cs="Times New Roman"/>
          <w:sz w:val="24"/>
          <w:szCs w:val="24"/>
          <w:lang w:val="en-US"/>
        </w:rPr>
        <w:t>Salutogenic</w:t>
      </w:r>
      <w:proofErr w:type="spellEnd"/>
      <w:r w:rsidRPr="002D5F06">
        <w:rPr>
          <w:rFonts w:ascii="Times New Roman" w:hAnsi="Times New Roman" w:cs="Times New Roman"/>
          <w:sz w:val="24"/>
          <w:szCs w:val="24"/>
          <w:lang w:val="en-US"/>
        </w:rPr>
        <w:t xml:space="preserve"> </w:t>
      </w:r>
      <w:ins w:id="12" w:author="Melissa Morgan" w:date="2020-03-24T16:25:00Z">
        <w:r w:rsidR="0081416F">
          <w:rPr>
            <w:rFonts w:ascii="Times New Roman" w:hAnsi="Times New Roman" w:cs="Times New Roman"/>
            <w:sz w:val="24"/>
            <w:szCs w:val="24"/>
            <w:lang w:val="en-US"/>
          </w:rPr>
          <w:t>T</w:t>
        </w:r>
      </w:ins>
      <w:del w:id="13" w:author="Melissa Morgan" w:date="2020-03-24T16:25:00Z">
        <w:r w:rsidRPr="002D5F06" w:rsidDel="0081416F">
          <w:rPr>
            <w:rFonts w:ascii="Times New Roman" w:hAnsi="Times New Roman" w:cs="Times New Roman"/>
            <w:sz w:val="24"/>
            <w:szCs w:val="24"/>
            <w:lang w:val="en-US"/>
          </w:rPr>
          <w:delText>t</w:delText>
        </w:r>
      </w:del>
      <w:r w:rsidRPr="002D5F06">
        <w:rPr>
          <w:rFonts w:ascii="Times New Roman" w:hAnsi="Times New Roman" w:cs="Times New Roman"/>
          <w:sz w:val="24"/>
          <w:szCs w:val="24"/>
          <w:lang w:val="en-US"/>
        </w:rPr>
        <w:t xml:space="preserve">heory, proposed by </w:t>
      </w:r>
      <w:proofErr w:type="spellStart"/>
      <w:r w:rsidRPr="002D5F06">
        <w:rPr>
          <w:rFonts w:ascii="Times New Roman" w:hAnsi="Times New Roman" w:cs="Times New Roman"/>
          <w:sz w:val="24"/>
          <w:szCs w:val="24"/>
          <w:lang w:val="en-US"/>
        </w:rPr>
        <w:t>Antonovsky</w:t>
      </w:r>
      <w:proofErr w:type="spellEnd"/>
      <w:r w:rsidRPr="002D5F06">
        <w:rPr>
          <w:rFonts w:ascii="Times New Roman" w:hAnsi="Times New Roman" w:cs="Times New Roman"/>
          <w:sz w:val="24"/>
          <w:szCs w:val="24"/>
          <w:lang w:val="en-US"/>
        </w:rPr>
        <w:t xml:space="preserve"> in 1987, is in agreement with this modern politic</w:t>
      </w:r>
      <w:ins w:id="14" w:author="Melissa Morgan" w:date="2020-03-24T16:25:00Z">
        <w:r w:rsidR="0081416F">
          <w:rPr>
            <w:rFonts w:ascii="Times New Roman" w:hAnsi="Times New Roman" w:cs="Times New Roman"/>
            <w:sz w:val="24"/>
            <w:szCs w:val="24"/>
            <w:lang w:val="en-US"/>
          </w:rPr>
          <w:t>al</w:t>
        </w:r>
      </w:ins>
      <w:r w:rsidRPr="002D5F06">
        <w:rPr>
          <w:rFonts w:ascii="Times New Roman" w:hAnsi="Times New Roman" w:cs="Times New Roman"/>
          <w:sz w:val="24"/>
          <w:szCs w:val="24"/>
          <w:lang w:val="en-US"/>
        </w:rPr>
        <w:t xml:space="preserve"> paradigm. </w:t>
      </w:r>
      <w:proofErr w:type="spellStart"/>
      <w:ins w:id="15" w:author="Melissa Morgan" w:date="2020-03-24T16:26:00Z">
        <w:r w:rsidR="0081416F">
          <w:rPr>
            <w:rFonts w:ascii="Times New Roman" w:hAnsi="Times New Roman" w:cs="Times New Roman"/>
            <w:sz w:val="24"/>
            <w:szCs w:val="24"/>
            <w:lang w:val="en-US"/>
          </w:rPr>
          <w:t>Salutogenic</w:t>
        </w:r>
      </w:ins>
      <w:proofErr w:type="spellEnd"/>
      <w:del w:id="16" w:author="Melissa Morgan" w:date="2020-03-24T16:26:00Z">
        <w:r w:rsidRPr="000235E9" w:rsidDel="0081416F">
          <w:rPr>
            <w:rFonts w:ascii="Times New Roman" w:hAnsi="Times New Roman" w:cs="Times New Roman"/>
            <w:sz w:val="24"/>
            <w:szCs w:val="24"/>
            <w:lang w:val="en-US"/>
          </w:rPr>
          <w:delText>This</w:delText>
        </w:r>
      </w:del>
      <w:r w:rsidRPr="000235E9">
        <w:rPr>
          <w:rFonts w:ascii="Times New Roman" w:hAnsi="Times New Roman" w:cs="Times New Roman"/>
          <w:sz w:val="24"/>
          <w:szCs w:val="24"/>
          <w:lang w:val="en-US"/>
        </w:rPr>
        <w:t xml:space="preserve"> </w:t>
      </w:r>
      <w:ins w:id="17" w:author="Melissa Morgan" w:date="2020-03-24T16:26:00Z">
        <w:r w:rsidR="0081416F">
          <w:rPr>
            <w:rFonts w:ascii="Times New Roman" w:hAnsi="Times New Roman" w:cs="Times New Roman"/>
            <w:sz w:val="24"/>
            <w:szCs w:val="24"/>
            <w:lang w:val="en-US"/>
          </w:rPr>
          <w:t>T</w:t>
        </w:r>
      </w:ins>
      <w:del w:id="18" w:author="Melissa Morgan" w:date="2020-03-24T16:26:00Z">
        <w:r w:rsidRPr="000235E9" w:rsidDel="0081416F">
          <w:rPr>
            <w:rFonts w:ascii="Times New Roman" w:hAnsi="Times New Roman" w:cs="Times New Roman"/>
            <w:sz w:val="24"/>
            <w:szCs w:val="24"/>
            <w:lang w:val="en-US"/>
          </w:rPr>
          <w:delText>t</w:delText>
        </w:r>
      </w:del>
      <w:r w:rsidRPr="000235E9">
        <w:rPr>
          <w:rFonts w:ascii="Times New Roman" w:hAnsi="Times New Roman" w:cs="Times New Roman"/>
          <w:sz w:val="24"/>
          <w:szCs w:val="24"/>
          <w:lang w:val="en-US"/>
        </w:rPr>
        <w:t xml:space="preserve">heory involves a context that goes beyond </w:t>
      </w:r>
      <w:del w:id="19" w:author="Melissa Morgan" w:date="2020-03-24T16:26:00Z">
        <w:r w:rsidRPr="000235E9" w:rsidDel="0081416F">
          <w:rPr>
            <w:rFonts w:ascii="Times New Roman" w:hAnsi="Times New Roman" w:cs="Times New Roman"/>
            <w:sz w:val="24"/>
            <w:szCs w:val="24"/>
            <w:lang w:val="en-US"/>
          </w:rPr>
          <w:delText xml:space="preserve">the </w:delText>
        </w:r>
      </w:del>
      <w:r w:rsidRPr="000235E9">
        <w:rPr>
          <w:rFonts w:ascii="Times New Roman" w:hAnsi="Times New Roman" w:cs="Times New Roman"/>
          <w:sz w:val="24"/>
          <w:szCs w:val="24"/>
          <w:lang w:val="en-US"/>
        </w:rPr>
        <w:t xml:space="preserve">knowledge </w:t>
      </w:r>
      <w:ins w:id="20" w:author="Melissa Morgan" w:date="2020-03-24T16:26:00Z">
        <w:r w:rsidR="0081416F">
          <w:rPr>
            <w:rFonts w:ascii="Times New Roman" w:hAnsi="Times New Roman" w:cs="Times New Roman"/>
            <w:sz w:val="24"/>
            <w:szCs w:val="24"/>
            <w:lang w:val="en-US"/>
          </w:rPr>
          <w:t>of</w:t>
        </w:r>
      </w:ins>
      <w:del w:id="21" w:author="Melissa Morgan" w:date="2020-03-24T16:26:00Z">
        <w:r w:rsidRPr="000235E9" w:rsidDel="0081416F">
          <w:rPr>
            <w:rFonts w:ascii="Times New Roman" w:hAnsi="Times New Roman" w:cs="Times New Roman"/>
            <w:sz w:val="24"/>
            <w:szCs w:val="24"/>
            <w:lang w:val="en-US"/>
          </w:rPr>
          <w:delText>about</w:delText>
        </w:r>
      </w:del>
      <w:r w:rsidRPr="000235E9">
        <w:rPr>
          <w:rFonts w:ascii="Times New Roman" w:hAnsi="Times New Roman" w:cs="Times New Roman"/>
          <w:sz w:val="24"/>
          <w:szCs w:val="24"/>
          <w:lang w:val="en-US"/>
        </w:rPr>
        <w:t xml:space="preserve"> pathogenic mechanisms</w:t>
      </w:r>
      <w:del w:id="22" w:author="Melissa Morgan" w:date="2020-03-24T16:26:00Z">
        <w:r w:rsidR="00433884" w:rsidDel="0081416F">
          <w:rPr>
            <w:rFonts w:ascii="Times New Roman" w:hAnsi="Times New Roman" w:cs="Times New Roman"/>
            <w:sz w:val="24"/>
            <w:szCs w:val="24"/>
            <w:lang w:val="en-US"/>
          </w:rPr>
          <w:delText>,</w:delText>
        </w:r>
      </w:del>
      <w:r w:rsidRPr="000235E9">
        <w:rPr>
          <w:rFonts w:ascii="Times New Roman" w:hAnsi="Times New Roman" w:cs="Times New Roman"/>
          <w:sz w:val="24"/>
          <w:szCs w:val="24"/>
          <w:lang w:val="en-US"/>
        </w:rPr>
        <w:t xml:space="preserve"> and biological methods of prevention</w:t>
      </w:r>
      <w:r>
        <w:rPr>
          <w:rFonts w:ascii="Times New Roman" w:hAnsi="Times New Roman" w:cs="Times New Roman"/>
          <w:sz w:val="24"/>
          <w:szCs w:val="24"/>
          <w:lang w:val="en-US"/>
        </w:rPr>
        <w:t>.</w:t>
      </w:r>
      <w:r w:rsidRPr="000235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w:t>
      </w:r>
      <w:r w:rsidRPr="000235E9">
        <w:rPr>
          <w:rFonts w:ascii="Times New Roman" w:hAnsi="Times New Roman" w:cs="Times New Roman"/>
          <w:sz w:val="24"/>
          <w:szCs w:val="24"/>
          <w:lang w:val="en-US"/>
        </w:rPr>
        <w:t>emphasiz</w:t>
      </w:r>
      <w:r>
        <w:rPr>
          <w:rFonts w:ascii="Times New Roman" w:hAnsi="Times New Roman" w:cs="Times New Roman"/>
          <w:sz w:val="24"/>
          <w:szCs w:val="24"/>
          <w:lang w:val="en-US"/>
        </w:rPr>
        <w:t>es</w:t>
      </w:r>
      <w:r w:rsidRPr="000235E9">
        <w:rPr>
          <w:rFonts w:ascii="Times New Roman" w:hAnsi="Times New Roman" w:cs="Times New Roman"/>
          <w:sz w:val="24"/>
          <w:szCs w:val="24"/>
          <w:lang w:val="en-US"/>
        </w:rPr>
        <w:t xml:space="preserve"> </w:t>
      </w:r>
      <w:ins w:id="23" w:author="Melissa Morgan" w:date="2020-03-24T16:26:00Z">
        <w:r w:rsidR="0081416F">
          <w:rPr>
            <w:rFonts w:ascii="Times New Roman" w:hAnsi="Times New Roman" w:cs="Times New Roman"/>
            <w:sz w:val="24"/>
            <w:szCs w:val="24"/>
            <w:lang w:val="en-US"/>
          </w:rPr>
          <w:t xml:space="preserve">the necessity of </w:t>
        </w:r>
      </w:ins>
      <w:del w:id="24" w:author="Melissa Morgan" w:date="2020-03-24T16:26:00Z">
        <w:r w:rsidRPr="000235E9" w:rsidDel="0081416F">
          <w:rPr>
            <w:rFonts w:ascii="Times New Roman" w:hAnsi="Times New Roman" w:cs="Times New Roman"/>
            <w:sz w:val="24"/>
            <w:szCs w:val="24"/>
            <w:lang w:val="en-US"/>
          </w:rPr>
          <w:delText xml:space="preserve">that, </w:delText>
        </w:r>
        <w:r w:rsidDel="0081416F">
          <w:rPr>
            <w:rFonts w:ascii="Times New Roman" w:hAnsi="Times New Roman" w:cs="Times New Roman"/>
            <w:sz w:val="24"/>
            <w:szCs w:val="24"/>
            <w:lang w:val="en-US"/>
          </w:rPr>
          <w:delText xml:space="preserve">it </w:delText>
        </w:r>
        <w:r w:rsidRPr="000235E9" w:rsidDel="0081416F">
          <w:rPr>
            <w:rFonts w:ascii="Times New Roman" w:hAnsi="Times New Roman" w:cs="Times New Roman"/>
            <w:sz w:val="24"/>
            <w:szCs w:val="24"/>
            <w:lang w:val="en-US"/>
          </w:rPr>
          <w:delText xml:space="preserve">is necessary think about </w:delText>
        </w:r>
      </w:del>
      <w:r w:rsidRPr="000235E9">
        <w:rPr>
          <w:rFonts w:ascii="Times New Roman" w:hAnsi="Times New Roman" w:cs="Times New Roman"/>
          <w:sz w:val="24"/>
          <w:szCs w:val="24"/>
          <w:lang w:val="en-US"/>
        </w:rPr>
        <w:t>health</w:t>
      </w:r>
      <w:r w:rsidRPr="00D77BE1">
        <w:rPr>
          <w:rFonts w:ascii="Times New Roman" w:hAnsi="Times New Roman" w:cs="Times New Roman"/>
          <w:sz w:val="24"/>
          <w:szCs w:val="24"/>
          <w:lang w:val="en-US"/>
        </w:rPr>
        <w:t xml:space="preserve"> </w:t>
      </w:r>
      <w:r w:rsidRPr="000235E9">
        <w:rPr>
          <w:rFonts w:ascii="Times New Roman" w:hAnsi="Times New Roman" w:cs="Times New Roman"/>
          <w:sz w:val="24"/>
          <w:szCs w:val="24"/>
          <w:lang w:val="en-US"/>
        </w:rPr>
        <w:t xml:space="preserve">to promote health. </w:t>
      </w:r>
      <w:r>
        <w:rPr>
          <w:rFonts w:ascii="Times New Roman" w:hAnsi="Times New Roman" w:cs="Times New Roman"/>
          <w:sz w:val="24"/>
          <w:szCs w:val="24"/>
          <w:lang w:val="en-US"/>
        </w:rPr>
        <w:t>A</w:t>
      </w:r>
      <w:r w:rsidRPr="000235E9">
        <w:rPr>
          <w:rFonts w:ascii="Times New Roman" w:hAnsi="Times New Roman" w:cs="Times New Roman"/>
          <w:sz w:val="24"/>
          <w:szCs w:val="24"/>
          <w:lang w:val="en-US"/>
        </w:rPr>
        <w:t>ccording</w:t>
      </w:r>
      <w:r>
        <w:rPr>
          <w:rFonts w:ascii="Times New Roman" w:hAnsi="Times New Roman" w:cs="Times New Roman"/>
          <w:sz w:val="24"/>
          <w:szCs w:val="24"/>
          <w:lang w:val="en-US"/>
        </w:rPr>
        <w:t>ly</w:t>
      </w:r>
      <w:r w:rsidRPr="000235E9">
        <w:rPr>
          <w:rFonts w:ascii="Times New Roman" w:hAnsi="Times New Roman" w:cs="Times New Roman"/>
          <w:sz w:val="24"/>
          <w:szCs w:val="24"/>
          <w:lang w:val="en-US"/>
        </w:rPr>
        <w:t>, health must be unders</w:t>
      </w:r>
      <w:r>
        <w:rPr>
          <w:rFonts w:ascii="Times New Roman" w:hAnsi="Times New Roman" w:cs="Times New Roman"/>
          <w:sz w:val="24"/>
          <w:szCs w:val="24"/>
          <w:lang w:val="en-US"/>
        </w:rPr>
        <w:t xml:space="preserve">tood as </w:t>
      </w:r>
      <w:r w:rsidRPr="000235E9">
        <w:rPr>
          <w:rFonts w:ascii="Times New Roman" w:hAnsi="Times New Roman" w:cs="Times New Roman"/>
          <w:sz w:val="24"/>
          <w:szCs w:val="24"/>
          <w:lang w:val="en-US"/>
        </w:rPr>
        <w:t xml:space="preserve">result of the equilibrium between strengths that </w:t>
      </w:r>
      <w:ins w:id="25" w:author="Melissa Morgan" w:date="2020-03-24T16:27:00Z">
        <w:r w:rsidR="0081416F">
          <w:rPr>
            <w:rFonts w:ascii="Times New Roman" w:hAnsi="Times New Roman" w:cs="Times New Roman"/>
            <w:sz w:val="24"/>
            <w:szCs w:val="24"/>
            <w:lang w:val="en-US"/>
          </w:rPr>
          <w:t xml:space="preserve">predispose </w:t>
        </w:r>
      </w:ins>
      <w:del w:id="26" w:author="Melissa Morgan" w:date="2020-03-24T16:27:00Z">
        <w:r w:rsidRPr="000235E9" w:rsidDel="0081416F">
          <w:rPr>
            <w:rFonts w:ascii="Times New Roman" w:hAnsi="Times New Roman" w:cs="Times New Roman"/>
            <w:sz w:val="24"/>
            <w:szCs w:val="24"/>
            <w:lang w:val="en-US"/>
          </w:rPr>
          <w:delText xml:space="preserve">conduct </w:delText>
        </w:r>
      </w:del>
      <w:r>
        <w:rPr>
          <w:rFonts w:ascii="Times New Roman" w:hAnsi="Times New Roman" w:cs="Times New Roman"/>
          <w:sz w:val="24"/>
          <w:szCs w:val="24"/>
          <w:lang w:val="en-US"/>
        </w:rPr>
        <w:t xml:space="preserve">people </w:t>
      </w:r>
      <w:r w:rsidRPr="000235E9">
        <w:rPr>
          <w:rFonts w:ascii="Times New Roman" w:hAnsi="Times New Roman" w:cs="Times New Roman"/>
          <w:sz w:val="24"/>
          <w:szCs w:val="24"/>
          <w:lang w:val="en-US"/>
        </w:rPr>
        <w:t xml:space="preserve">to health or to disease (3). </w:t>
      </w:r>
      <w:r w:rsidR="001C69EF" w:rsidRPr="001C69EF">
        <w:rPr>
          <w:rFonts w:ascii="Times New Roman" w:hAnsi="Times New Roman" w:cs="Times New Roman"/>
          <w:sz w:val="24"/>
          <w:szCs w:val="24"/>
          <w:highlight w:val="yellow"/>
          <w:lang w:val="en-US"/>
        </w:rPr>
        <w:t xml:space="preserve">The special feature of this theory is that it challenges the pathogenic model. </w:t>
      </w:r>
      <w:proofErr w:type="spellStart"/>
      <w:r w:rsidR="001C69EF" w:rsidRPr="001C69EF">
        <w:rPr>
          <w:rFonts w:ascii="Times New Roman" w:hAnsi="Times New Roman" w:cs="Times New Roman"/>
          <w:i/>
          <w:iCs/>
          <w:sz w:val="24"/>
          <w:szCs w:val="24"/>
          <w:highlight w:val="yellow"/>
          <w:lang w:val="en-US"/>
        </w:rPr>
        <w:t>Salutogenesis</w:t>
      </w:r>
      <w:proofErr w:type="spellEnd"/>
      <w:r w:rsidR="001C69EF" w:rsidRPr="001C69EF">
        <w:rPr>
          <w:rFonts w:ascii="Times New Roman" w:hAnsi="Times New Roman" w:cs="Times New Roman"/>
          <w:sz w:val="24"/>
          <w:szCs w:val="24"/>
          <w:highlight w:val="yellow"/>
          <w:lang w:val="en-US"/>
        </w:rPr>
        <w:t xml:space="preserve">, from </w:t>
      </w:r>
      <w:proofErr w:type="spellStart"/>
      <w:r w:rsidR="001C69EF" w:rsidRPr="001C69EF">
        <w:rPr>
          <w:rFonts w:ascii="Times New Roman" w:hAnsi="Times New Roman" w:cs="Times New Roman"/>
          <w:i/>
          <w:iCs/>
          <w:sz w:val="24"/>
          <w:szCs w:val="24"/>
          <w:highlight w:val="yellow"/>
          <w:lang w:val="en-US"/>
        </w:rPr>
        <w:t>saluto</w:t>
      </w:r>
      <w:proofErr w:type="spellEnd"/>
      <w:r w:rsidR="001C69EF" w:rsidRPr="001C69EF">
        <w:rPr>
          <w:rFonts w:ascii="Times New Roman" w:hAnsi="Times New Roman" w:cs="Times New Roman"/>
          <w:sz w:val="24"/>
          <w:szCs w:val="24"/>
          <w:highlight w:val="yellow"/>
          <w:lang w:val="en-US"/>
        </w:rPr>
        <w:t xml:space="preserve"> (health) and </w:t>
      </w:r>
      <w:r w:rsidR="001C69EF" w:rsidRPr="001C69EF">
        <w:rPr>
          <w:rFonts w:ascii="Times New Roman" w:hAnsi="Times New Roman" w:cs="Times New Roman"/>
          <w:i/>
          <w:iCs/>
          <w:sz w:val="24"/>
          <w:szCs w:val="24"/>
          <w:highlight w:val="yellow"/>
          <w:lang w:val="en-US"/>
        </w:rPr>
        <w:t>genesis</w:t>
      </w:r>
      <w:r w:rsidR="001C69EF" w:rsidRPr="001C69EF">
        <w:rPr>
          <w:rFonts w:ascii="Times New Roman" w:hAnsi="Times New Roman" w:cs="Times New Roman"/>
          <w:sz w:val="24"/>
          <w:szCs w:val="24"/>
          <w:highlight w:val="yellow"/>
          <w:lang w:val="en-US"/>
        </w:rPr>
        <w:t xml:space="preserve"> (origins), seeks to explain factors that promote health as distinct from those that modify the risk of specific diseases.</w:t>
      </w:r>
      <w:r w:rsidR="001C69EF" w:rsidRPr="001C69EF">
        <w:rPr>
          <w:rFonts w:ascii="Times New Roman" w:hAnsi="Times New Roman" w:cs="Times New Roman"/>
          <w:sz w:val="24"/>
          <w:szCs w:val="24"/>
          <w:lang w:val="en-US"/>
        </w:rPr>
        <w:t xml:space="preserve"> </w:t>
      </w:r>
      <w:r w:rsidRPr="00A329D2">
        <w:rPr>
          <w:rFonts w:ascii="Times New Roman" w:hAnsi="Times New Roman" w:cs="Times New Roman"/>
          <w:sz w:val="24"/>
          <w:szCs w:val="24"/>
          <w:lang w:val="en-US"/>
        </w:rPr>
        <w:t xml:space="preserve">The central </w:t>
      </w:r>
      <w:ins w:id="27" w:author="Melissa Morgan" w:date="2020-03-24T16:27:00Z">
        <w:r w:rsidR="0081416F">
          <w:rPr>
            <w:rFonts w:ascii="Times New Roman" w:hAnsi="Times New Roman" w:cs="Times New Roman"/>
            <w:sz w:val="24"/>
            <w:szCs w:val="24"/>
            <w:lang w:val="en-US"/>
          </w:rPr>
          <w:t>construct</w:t>
        </w:r>
      </w:ins>
      <w:del w:id="28" w:author="Melissa Morgan" w:date="2020-03-24T16:27:00Z">
        <w:r w:rsidRPr="00A329D2" w:rsidDel="0081416F">
          <w:rPr>
            <w:rFonts w:ascii="Times New Roman" w:hAnsi="Times New Roman" w:cs="Times New Roman"/>
            <w:sz w:val="24"/>
            <w:szCs w:val="24"/>
            <w:lang w:val="en-US"/>
          </w:rPr>
          <w:delText>point</w:delText>
        </w:r>
      </w:del>
      <w:r w:rsidRPr="00A329D2">
        <w:rPr>
          <w:rFonts w:ascii="Times New Roman" w:hAnsi="Times New Roman" w:cs="Times New Roman"/>
          <w:sz w:val="24"/>
          <w:szCs w:val="24"/>
          <w:lang w:val="en-US"/>
        </w:rPr>
        <w:t xml:space="preserve"> of </w:t>
      </w:r>
      <w:proofErr w:type="spellStart"/>
      <w:r w:rsidRPr="00A329D2">
        <w:rPr>
          <w:rFonts w:ascii="Times New Roman" w:hAnsi="Times New Roman" w:cs="Times New Roman"/>
          <w:sz w:val="24"/>
          <w:szCs w:val="24"/>
          <w:lang w:val="en-US"/>
        </w:rPr>
        <w:t>Salutogenic</w:t>
      </w:r>
      <w:proofErr w:type="spellEnd"/>
      <w:r w:rsidRPr="00A329D2">
        <w:rPr>
          <w:rFonts w:ascii="Times New Roman" w:hAnsi="Times New Roman" w:cs="Times New Roman"/>
          <w:sz w:val="24"/>
          <w:szCs w:val="24"/>
          <w:lang w:val="en-US"/>
        </w:rPr>
        <w:t xml:space="preserve"> </w:t>
      </w:r>
      <w:ins w:id="29" w:author="Melissa Morgan" w:date="2020-03-24T16:27:00Z">
        <w:r w:rsidR="0081416F">
          <w:rPr>
            <w:rFonts w:ascii="Times New Roman" w:hAnsi="Times New Roman" w:cs="Times New Roman"/>
            <w:sz w:val="24"/>
            <w:szCs w:val="24"/>
            <w:lang w:val="en-US"/>
          </w:rPr>
          <w:t>T</w:t>
        </w:r>
      </w:ins>
      <w:del w:id="30" w:author="Melissa Morgan" w:date="2020-03-24T16:27:00Z">
        <w:r w:rsidRPr="00A329D2" w:rsidDel="0081416F">
          <w:rPr>
            <w:rFonts w:ascii="Times New Roman" w:hAnsi="Times New Roman" w:cs="Times New Roman"/>
            <w:sz w:val="24"/>
            <w:szCs w:val="24"/>
            <w:lang w:val="en-US"/>
          </w:rPr>
          <w:delText>t</w:delText>
        </w:r>
      </w:del>
      <w:r w:rsidRPr="00A329D2">
        <w:rPr>
          <w:rFonts w:ascii="Times New Roman" w:hAnsi="Times New Roman" w:cs="Times New Roman"/>
          <w:sz w:val="24"/>
          <w:szCs w:val="24"/>
          <w:lang w:val="en-US"/>
        </w:rPr>
        <w:t xml:space="preserve">heory is </w:t>
      </w:r>
      <w:del w:id="31" w:author="Melissa Morgan" w:date="2020-03-24T16:27:00Z">
        <w:r w:rsidRPr="00A329D2" w:rsidDel="0081416F">
          <w:rPr>
            <w:rFonts w:ascii="Times New Roman" w:hAnsi="Times New Roman" w:cs="Times New Roman"/>
            <w:sz w:val="24"/>
            <w:szCs w:val="24"/>
            <w:lang w:val="en-US"/>
          </w:rPr>
          <w:delText xml:space="preserve">the </w:delText>
        </w:r>
      </w:del>
      <w:r w:rsidRPr="00A329D2">
        <w:rPr>
          <w:rFonts w:ascii="Times New Roman" w:hAnsi="Times New Roman" w:cs="Times New Roman"/>
          <w:sz w:val="24"/>
          <w:szCs w:val="24"/>
          <w:lang w:val="en-US"/>
        </w:rPr>
        <w:t>Sense of Coherence (SOC</w:t>
      </w:r>
      <w:r>
        <w:rPr>
          <w:rFonts w:ascii="Times New Roman" w:hAnsi="Times New Roman" w:cs="Times New Roman"/>
          <w:sz w:val="24"/>
          <w:szCs w:val="24"/>
          <w:lang w:val="en-US"/>
        </w:rPr>
        <w:t>)</w:t>
      </w:r>
      <w:r w:rsidR="001C69EF">
        <w:rPr>
          <w:rFonts w:ascii="Times New Roman" w:hAnsi="Times New Roman" w:cs="Times New Roman"/>
          <w:sz w:val="24"/>
          <w:szCs w:val="24"/>
          <w:lang w:val="en-US"/>
        </w:rPr>
        <w:t xml:space="preserve">, </w:t>
      </w:r>
      <w:ins w:id="32" w:author="Melissa Morgan" w:date="2020-03-24T16:27:00Z">
        <w:r w:rsidR="0081416F">
          <w:rPr>
            <w:rFonts w:ascii="Times New Roman" w:hAnsi="Times New Roman" w:cs="Times New Roman"/>
            <w:sz w:val="24"/>
            <w:szCs w:val="24"/>
            <w:lang w:val="en-US"/>
          </w:rPr>
          <w:t xml:space="preserve">which </w:t>
        </w:r>
      </w:ins>
      <w:del w:id="33" w:author="Melissa Morgan" w:date="2020-03-24T16:27:00Z">
        <w:r w:rsidR="001C69EF" w:rsidRPr="001C69EF" w:rsidDel="0081416F">
          <w:rPr>
            <w:rFonts w:ascii="Times New Roman" w:hAnsi="Times New Roman" w:cs="Times New Roman"/>
            <w:sz w:val="24"/>
            <w:szCs w:val="24"/>
            <w:highlight w:val="yellow"/>
            <w:lang w:val="en-US"/>
          </w:rPr>
          <w:delText xml:space="preserve">this model’s central construct, </w:delText>
        </w:r>
      </w:del>
      <w:r w:rsidR="001C69EF" w:rsidRPr="001C69EF">
        <w:rPr>
          <w:rFonts w:ascii="Times New Roman" w:hAnsi="Times New Roman" w:cs="Times New Roman"/>
          <w:sz w:val="24"/>
          <w:szCs w:val="24"/>
          <w:highlight w:val="yellow"/>
          <w:lang w:val="en-US"/>
        </w:rPr>
        <w:t>seeks to explain the relationship between life stresses and health</w:t>
      </w:r>
      <w:r w:rsidRPr="001C69EF">
        <w:rPr>
          <w:rFonts w:ascii="Times New Roman" w:hAnsi="Times New Roman" w:cs="Times New Roman"/>
          <w:sz w:val="24"/>
          <w:szCs w:val="24"/>
          <w:highlight w:val="yellow"/>
          <w:lang w:val="en-US"/>
        </w:rPr>
        <w:t>.</w:t>
      </w:r>
      <w:r w:rsidRPr="00A329D2">
        <w:rPr>
          <w:rFonts w:ascii="Times New Roman" w:hAnsi="Times New Roman" w:cs="Times New Roman"/>
          <w:sz w:val="24"/>
          <w:szCs w:val="24"/>
          <w:lang w:val="en-US"/>
        </w:rPr>
        <w:t xml:space="preserve"> </w:t>
      </w:r>
      <w:r>
        <w:rPr>
          <w:rFonts w:ascii="Times New Roman" w:hAnsi="Times New Roman" w:cs="Times New Roman"/>
          <w:sz w:val="24"/>
          <w:szCs w:val="24"/>
          <w:lang w:val="en-US"/>
        </w:rPr>
        <w:t>It</w:t>
      </w:r>
      <w:r w:rsidRPr="00A329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seen as a personality trait </w:t>
      </w:r>
      <w:r w:rsidRPr="00A329D2">
        <w:rPr>
          <w:rFonts w:ascii="Times New Roman" w:hAnsi="Times New Roman" w:cs="Times New Roman"/>
          <w:sz w:val="24"/>
          <w:szCs w:val="24"/>
          <w:lang w:val="en-US"/>
        </w:rPr>
        <w:t>that introduces com</w:t>
      </w:r>
      <w:r>
        <w:rPr>
          <w:rFonts w:ascii="Times New Roman" w:hAnsi="Times New Roman" w:cs="Times New Roman"/>
          <w:sz w:val="24"/>
          <w:szCs w:val="24"/>
          <w:lang w:val="en-US"/>
        </w:rPr>
        <w:t xml:space="preserve">prehension and gives meaning to </w:t>
      </w:r>
      <w:r w:rsidRPr="00A329D2">
        <w:rPr>
          <w:rFonts w:ascii="Times New Roman" w:hAnsi="Times New Roman" w:cs="Times New Roman"/>
          <w:sz w:val="24"/>
          <w:szCs w:val="24"/>
          <w:lang w:val="en-US"/>
        </w:rPr>
        <w:t xml:space="preserve">events, thereby creating </w:t>
      </w:r>
      <w:r>
        <w:rPr>
          <w:rFonts w:ascii="Times New Roman" w:hAnsi="Times New Roman" w:cs="Times New Roman"/>
          <w:sz w:val="24"/>
          <w:szCs w:val="24"/>
          <w:lang w:val="en-US"/>
        </w:rPr>
        <w:t xml:space="preserve">a sense of manageability of the </w:t>
      </w:r>
      <w:r w:rsidRPr="00A329D2">
        <w:rPr>
          <w:rFonts w:ascii="Times New Roman" w:hAnsi="Times New Roman" w:cs="Times New Roman"/>
          <w:sz w:val="24"/>
          <w:szCs w:val="24"/>
          <w:lang w:val="en-US"/>
        </w:rPr>
        <w:t>environment and promoting healthy behavior</w:t>
      </w:r>
      <w:r>
        <w:rPr>
          <w:rFonts w:ascii="Times New Roman" w:hAnsi="Times New Roman" w:cs="Times New Roman"/>
          <w:sz w:val="24"/>
          <w:szCs w:val="24"/>
          <w:lang w:val="en-US"/>
        </w:rPr>
        <w:t>.</w:t>
      </w:r>
      <w:r w:rsidRPr="00A329D2">
        <w:rPr>
          <w:rFonts w:ascii="Times New Roman" w:hAnsi="Times New Roman" w:cs="Times New Roman"/>
          <w:sz w:val="24"/>
          <w:szCs w:val="24"/>
          <w:lang w:val="en-US"/>
        </w:rPr>
        <w:t xml:space="preserve"> </w:t>
      </w:r>
      <w:del w:id="34" w:author="Melissa Morgan" w:date="2020-03-24T16:28:00Z">
        <w:r w:rsidDel="0081416F">
          <w:rPr>
            <w:rFonts w:ascii="Times New Roman" w:hAnsi="Times New Roman" w:cs="Times New Roman"/>
            <w:sz w:val="24"/>
            <w:szCs w:val="24"/>
            <w:lang w:val="en-US"/>
          </w:rPr>
          <w:delText xml:space="preserve">The </w:delText>
        </w:r>
      </w:del>
      <w:r>
        <w:rPr>
          <w:rFonts w:ascii="Times New Roman" w:hAnsi="Times New Roman" w:cs="Times New Roman"/>
          <w:sz w:val="24"/>
          <w:szCs w:val="24"/>
          <w:lang w:val="en-US"/>
        </w:rPr>
        <w:t xml:space="preserve">SOC </w:t>
      </w:r>
      <w:r w:rsidRPr="00C40591">
        <w:rPr>
          <w:rFonts w:ascii="Times New Roman" w:hAnsi="Times New Roman" w:cs="Times New Roman"/>
          <w:sz w:val="24"/>
          <w:szCs w:val="24"/>
          <w:lang w:val="en-US"/>
        </w:rPr>
        <w:t>influences habits that dire</w:t>
      </w:r>
      <w:r>
        <w:rPr>
          <w:rFonts w:ascii="Times New Roman" w:hAnsi="Times New Roman" w:cs="Times New Roman"/>
          <w:sz w:val="24"/>
          <w:szCs w:val="24"/>
          <w:lang w:val="en-US"/>
        </w:rPr>
        <w:t xml:space="preserve">ctly affect health and adaptive </w:t>
      </w:r>
      <w:r w:rsidRPr="00C40591">
        <w:rPr>
          <w:rFonts w:ascii="Times New Roman" w:hAnsi="Times New Roman" w:cs="Times New Roman"/>
          <w:sz w:val="24"/>
          <w:szCs w:val="24"/>
          <w:lang w:val="en-US"/>
        </w:rPr>
        <w:t>behavior to stress, and can there</w:t>
      </w:r>
      <w:r>
        <w:rPr>
          <w:rFonts w:ascii="Times New Roman" w:hAnsi="Times New Roman" w:cs="Times New Roman"/>
          <w:sz w:val="24"/>
          <w:szCs w:val="24"/>
          <w:lang w:val="en-US"/>
        </w:rPr>
        <w:t xml:space="preserve">fore decrease the severity </w:t>
      </w:r>
      <w:r w:rsidRPr="00C40591">
        <w:rPr>
          <w:rFonts w:ascii="Times New Roman" w:hAnsi="Times New Roman" w:cs="Times New Roman"/>
          <w:sz w:val="24"/>
          <w:szCs w:val="24"/>
          <w:lang w:val="en-US"/>
        </w:rPr>
        <w:t>of illnesses (3,4).</w:t>
      </w:r>
    </w:p>
    <w:p w14:paraId="031FC803" w14:textId="30865CC0" w:rsidR="00580E44" w:rsidRPr="003069E8" w:rsidRDefault="00580E44" w:rsidP="00580E44">
      <w:pPr>
        <w:tabs>
          <w:tab w:val="left" w:pos="5370"/>
        </w:tabs>
        <w:spacing w:after="0"/>
        <w:ind w:firstLine="567"/>
        <w:jc w:val="both"/>
        <w:rPr>
          <w:rFonts w:ascii="Times New Roman" w:hAnsi="Times New Roman" w:cs="Times New Roman"/>
          <w:sz w:val="24"/>
          <w:szCs w:val="24"/>
          <w:lang w:val="en-US"/>
        </w:rPr>
      </w:pPr>
      <w:r w:rsidRPr="00C40591">
        <w:rPr>
          <w:rFonts w:ascii="Times New Roman" w:hAnsi="Times New Roman" w:cs="Times New Roman"/>
          <w:sz w:val="24"/>
          <w:szCs w:val="24"/>
          <w:lang w:val="en-US"/>
        </w:rPr>
        <w:t xml:space="preserve">In this context, </w:t>
      </w:r>
      <w:ins w:id="35" w:author="Melissa Morgan" w:date="2020-03-24T16:28:00Z">
        <w:r w:rsidR="0081416F">
          <w:rPr>
            <w:rFonts w:ascii="Times New Roman" w:hAnsi="Times New Roman" w:cs="Times New Roman"/>
            <w:sz w:val="24"/>
            <w:szCs w:val="24"/>
            <w:lang w:val="en-US"/>
          </w:rPr>
          <w:t>SOC</w:t>
        </w:r>
      </w:ins>
      <w:del w:id="36" w:author="Melissa Morgan" w:date="2020-03-24T16:28:00Z">
        <w:r w:rsidRPr="00C40591" w:rsidDel="0081416F">
          <w:rPr>
            <w:rFonts w:ascii="Times New Roman" w:hAnsi="Times New Roman" w:cs="Times New Roman"/>
            <w:sz w:val="24"/>
            <w:szCs w:val="24"/>
            <w:lang w:val="en-US"/>
          </w:rPr>
          <w:delText>the sense of coherence</w:delText>
        </w:r>
      </w:del>
      <w:r w:rsidRPr="00C40591">
        <w:rPr>
          <w:rFonts w:ascii="Times New Roman" w:hAnsi="Times New Roman" w:cs="Times New Roman"/>
          <w:sz w:val="24"/>
          <w:szCs w:val="24"/>
          <w:lang w:val="en-US"/>
        </w:rPr>
        <w:t xml:space="preserve"> has been associated with different aspects of health and disease (5</w:t>
      </w:r>
      <w:r w:rsidRPr="00156B30">
        <w:rPr>
          <w:rFonts w:ascii="Times New Roman" w:hAnsi="Times New Roman" w:cs="Times New Roman"/>
          <w:sz w:val="24"/>
          <w:szCs w:val="24"/>
          <w:lang w:val="en-US"/>
        </w:rPr>
        <w:t xml:space="preserve">). </w:t>
      </w:r>
      <w:ins w:id="37" w:author="Melissa Morgan" w:date="2020-03-24T16:28:00Z">
        <w:r w:rsidR="0081416F">
          <w:rPr>
            <w:rFonts w:ascii="Times New Roman" w:hAnsi="Times New Roman" w:cs="Times New Roman"/>
            <w:sz w:val="24"/>
            <w:szCs w:val="24"/>
            <w:highlight w:val="yellow"/>
            <w:lang w:val="en-US"/>
          </w:rPr>
          <w:t>S</w:t>
        </w:r>
      </w:ins>
      <w:del w:id="38" w:author="Melissa Morgan" w:date="2020-03-24T16:28:00Z">
        <w:r w:rsidR="00156B30" w:rsidRPr="00156B30" w:rsidDel="0081416F">
          <w:rPr>
            <w:rFonts w:ascii="Times New Roman" w:hAnsi="Times New Roman" w:cs="Times New Roman"/>
            <w:sz w:val="24"/>
            <w:szCs w:val="24"/>
            <w:highlight w:val="yellow"/>
            <w:lang w:val="en-US"/>
          </w:rPr>
          <w:delText>Today s</w:delText>
        </w:r>
      </w:del>
      <w:r w:rsidR="00156B30" w:rsidRPr="00156B30">
        <w:rPr>
          <w:rFonts w:ascii="Times New Roman" w:hAnsi="Times New Roman" w:cs="Times New Roman"/>
          <w:sz w:val="24"/>
          <w:szCs w:val="24"/>
          <w:highlight w:val="yellow"/>
          <w:lang w:val="en-US"/>
        </w:rPr>
        <w:t xml:space="preserve">everal longitudinal studies clearly support the importance of a strong SOC for the development and maintenance of a positive state of mental health, and </w:t>
      </w:r>
      <w:del w:id="39" w:author="Melissa Morgan" w:date="2020-03-24T16:29:00Z">
        <w:r w:rsidR="00156B30" w:rsidRPr="00156B30" w:rsidDel="0081416F">
          <w:rPr>
            <w:rFonts w:ascii="Times New Roman" w:hAnsi="Times New Roman" w:cs="Times New Roman"/>
            <w:sz w:val="24"/>
            <w:szCs w:val="24"/>
            <w:highlight w:val="yellow"/>
            <w:lang w:val="en-US"/>
          </w:rPr>
          <w:delText xml:space="preserve">they </w:delText>
        </w:r>
      </w:del>
      <w:r w:rsidR="00156B30" w:rsidRPr="00156B30">
        <w:rPr>
          <w:rFonts w:ascii="Times New Roman" w:hAnsi="Times New Roman" w:cs="Times New Roman"/>
          <w:sz w:val="24"/>
          <w:szCs w:val="24"/>
          <w:highlight w:val="yellow"/>
          <w:lang w:val="en-US"/>
        </w:rPr>
        <w:t xml:space="preserve">also seem to </w:t>
      </w:r>
      <w:ins w:id="40" w:author="Melissa Morgan" w:date="2020-03-24T16:29:00Z">
        <w:r w:rsidR="0081416F">
          <w:rPr>
            <w:rFonts w:ascii="Times New Roman" w:hAnsi="Times New Roman" w:cs="Times New Roman"/>
            <w:sz w:val="24"/>
            <w:szCs w:val="24"/>
            <w:highlight w:val="yellow"/>
            <w:lang w:val="en-US"/>
          </w:rPr>
          <w:t xml:space="preserve">indicate a </w:t>
        </w:r>
      </w:ins>
      <w:del w:id="41" w:author="Melissa Morgan" w:date="2020-03-24T16:29:00Z">
        <w:r w:rsidR="00156B30" w:rsidRPr="00156B30" w:rsidDel="0081416F">
          <w:rPr>
            <w:rFonts w:ascii="Times New Roman" w:hAnsi="Times New Roman" w:cs="Times New Roman"/>
            <w:sz w:val="24"/>
            <w:szCs w:val="24"/>
            <w:highlight w:val="yellow"/>
            <w:lang w:val="en-US"/>
          </w:rPr>
          <w:delText xml:space="preserve">be </w:delText>
        </w:r>
      </w:del>
      <w:r w:rsidR="00156B30" w:rsidRPr="00156B30">
        <w:rPr>
          <w:rFonts w:ascii="Times New Roman" w:hAnsi="Times New Roman" w:cs="Times New Roman"/>
          <w:sz w:val="24"/>
          <w:szCs w:val="24"/>
          <w:highlight w:val="yellow"/>
          <w:lang w:val="en-US"/>
        </w:rPr>
        <w:t>strong</w:t>
      </w:r>
      <w:del w:id="42" w:author="Melissa Morgan" w:date="2020-03-24T16:29:00Z">
        <w:r w:rsidR="00156B30" w:rsidRPr="00156B30" w:rsidDel="0081416F">
          <w:rPr>
            <w:rFonts w:ascii="Times New Roman" w:hAnsi="Times New Roman" w:cs="Times New Roman"/>
            <w:sz w:val="24"/>
            <w:szCs w:val="24"/>
            <w:highlight w:val="yellow"/>
            <w:lang w:val="en-US"/>
          </w:rPr>
          <w:delText>ly</w:delText>
        </w:r>
      </w:del>
      <w:r w:rsidR="00156B30" w:rsidRPr="00156B30">
        <w:rPr>
          <w:rFonts w:ascii="Times New Roman" w:hAnsi="Times New Roman" w:cs="Times New Roman"/>
          <w:sz w:val="24"/>
          <w:szCs w:val="24"/>
          <w:highlight w:val="yellow"/>
          <w:lang w:val="en-US"/>
        </w:rPr>
        <w:t xml:space="preserve"> associat</w:t>
      </w:r>
      <w:ins w:id="43" w:author="Melissa Morgan" w:date="2020-03-24T16:29:00Z">
        <w:r w:rsidR="0081416F">
          <w:rPr>
            <w:rFonts w:ascii="Times New Roman" w:hAnsi="Times New Roman" w:cs="Times New Roman"/>
            <w:sz w:val="24"/>
            <w:szCs w:val="24"/>
            <w:highlight w:val="yellow"/>
            <w:lang w:val="en-US"/>
          </w:rPr>
          <w:t>ion</w:t>
        </w:r>
      </w:ins>
      <w:del w:id="44" w:author="Melissa Morgan" w:date="2020-03-24T16:29:00Z">
        <w:r w:rsidR="00156B30" w:rsidRPr="00156B30" w:rsidDel="0081416F">
          <w:rPr>
            <w:rFonts w:ascii="Times New Roman" w:hAnsi="Times New Roman" w:cs="Times New Roman"/>
            <w:sz w:val="24"/>
            <w:szCs w:val="24"/>
            <w:highlight w:val="yellow"/>
            <w:lang w:val="en-US"/>
          </w:rPr>
          <w:delText>ed</w:delText>
        </w:r>
      </w:del>
      <w:r w:rsidR="00156B30" w:rsidRPr="00156B30">
        <w:rPr>
          <w:rFonts w:ascii="Times New Roman" w:hAnsi="Times New Roman" w:cs="Times New Roman"/>
          <w:sz w:val="24"/>
          <w:szCs w:val="24"/>
          <w:highlight w:val="yellow"/>
          <w:lang w:val="en-US"/>
        </w:rPr>
        <w:t xml:space="preserve"> </w:t>
      </w:r>
      <w:ins w:id="45" w:author="Melissa Morgan" w:date="2020-03-24T16:29:00Z">
        <w:r w:rsidR="0081416F">
          <w:rPr>
            <w:rFonts w:ascii="Times New Roman" w:hAnsi="Times New Roman" w:cs="Times New Roman"/>
            <w:sz w:val="24"/>
            <w:szCs w:val="24"/>
            <w:highlight w:val="yellow"/>
            <w:lang w:val="en-US"/>
          </w:rPr>
          <w:t>with</w:t>
        </w:r>
      </w:ins>
      <w:del w:id="46" w:author="Melissa Morgan" w:date="2020-03-24T16:29:00Z">
        <w:r w:rsidR="00156B30" w:rsidRPr="00156B30" w:rsidDel="0081416F">
          <w:rPr>
            <w:rFonts w:ascii="Times New Roman" w:hAnsi="Times New Roman" w:cs="Times New Roman"/>
            <w:sz w:val="24"/>
            <w:szCs w:val="24"/>
            <w:highlight w:val="yellow"/>
            <w:lang w:val="en-US"/>
          </w:rPr>
          <w:delText>to</w:delText>
        </w:r>
      </w:del>
      <w:r w:rsidR="00156B30" w:rsidRPr="00156B30">
        <w:rPr>
          <w:rFonts w:ascii="Times New Roman" w:hAnsi="Times New Roman" w:cs="Times New Roman"/>
          <w:sz w:val="24"/>
          <w:szCs w:val="24"/>
          <w:highlight w:val="yellow"/>
          <w:lang w:val="en-US"/>
        </w:rPr>
        <w:t xml:space="preserve"> perceived good health</w:t>
      </w:r>
      <w:r w:rsidR="00B65B7A">
        <w:rPr>
          <w:rFonts w:ascii="Times New Roman" w:hAnsi="Times New Roman" w:cs="Times New Roman"/>
          <w:sz w:val="24"/>
          <w:szCs w:val="24"/>
          <w:highlight w:val="yellow"/>
          <w:lang w:val="en-US"/>
        </w:rPr>
        <w:t xml:space="preserve"> (</w:t>
      </w:r>
      <w:r w:rsidR="003C61B5">
        <w:rPr>
          <w:rFonts w:ascii="Times New Roman" w:hAnsi="Times New Roman" w:cs="Times New Roman"/>
          <w:sz w:val="24"/>
          <w:szCs w:val="24"/>
          <w:highlight w:val="yellow"/>
          <w:lang w:val="en-US"/>
        </w:rPr>
        <w:t>6</w:t>
      </w:r>
      <w:r w:rsidR="00B65B7A">
        <w:rPr>
          <w:rFonts w:ascii="Times New Roman" w:hAnsi="Times New Roman" w:cs="Times New Roman"/>
          <w:sz w:val="24"/>
          <w:szCs w:val="24"/>
          <w:highlight w:val="yellow"/>
          <w:lang w:val="en-US"/>
        </w:rPr>
        <w:t>)</w:t>
      </w:r>
      <w:r w:rsidR="00156B30" w:rsidRPr="00156B30">
        <w:rPr>
          <w:rFonts w:ascii="Times New Roman" w:hAnsi="Times New Roman" w:cs="Times New Roman"/>
          <w:sz w:val="24"/>
          <w:szCs w:val="24"/>
          <w:highlight w:val="yellow"/>
          <w:lang w:val="en-US"/>
        </w:rPr>
        <w:t xml:space="preserve">. </w:t>
      </w:r>
      <w:r w:rsidR="00B65B7A" w:rsidRPr="00B65B7A">
        <w:rPr>
          <w:rFonts w:ascii="Times New Roman" w:hAnsi="Times New Roman" w:cs="Times New Roman"/>
          <w:sz w:val="24"/>
          <w:szCs w:val="24"/>
          <w:highlight w:val="yellow"/>
          <w:lang w:val="en-US"/>
        </w:rPr>
        <w:t xml:space="preserve">In relation to a </w:t>
      </w:r>
      <w:r w:rsidR="00B65B7A">
        <w:rPr>
          <w:rFonts w:ascii="Times New Roman" w:hAnsi="Times New Roman" w:cs="Times New Roman"/>
          <w:sz w:val="24"/>
          <w:szCs w:val="24"/>
          <w:highlight w:val="yellow"/>
          <w:lang w:val="en-US"/>
        </w:rPr>
        <w:t>particular</w:t>
      </w:r>
      <w:r w:rsidR="00B65B7A" w:rsidRPr="00B65B7A">
        <w:rPr>
          <w:rFonts w:ascii="Times New Roman" w:hAnsi="Times New Roman" w:cs="Times New Roman"/>
          <w:sz w:val="24"/>
          <w:szCs w:val="24"/>
          <w:highlight w:val="yellow"/>
          <w:lang w:val="en-US"/>
        </w:rPr>
        <w:t xml:space="preserve"> age group, a systematic review showed that adolescents’ </w:t>
      </w:r>
      <w:del w:id="47" w:author="Melissa Morgan" w:date="2020-03-24T16:29:00Z">
        <w:r w:rsidR="00B65B7A" w:rsidRPr="00B65B7A" w:rsidDel="0081416F">
          <w:rPr>
            <w:rFonts w:ascii="Times New Roman" w:hAnsi="Times New Roman" w:cs="Times New Roman"/>
            <w:sz w:val="24"/>
            <w:szCs w:val="24"/>
            <w:highlight w:val="yellow"/>
            <w:lang w:val="en-US"/>
          </w:rPr>
          <w:delText>sense of coherence (</w:delText>
        </w:r>
      </w:del>
      <w:r w:rsidR="00B65B7A" w:rsidRPr="00B65B7A">
        <w:rPr>
          <w:rFonts w:ascii="Times New Roman" w:hAnsi="Times New Roman" w:cs="Times New Roman"/>
          <w:sz w:val="24"/>
          <w:szCs w:val="24"/>
          <w:highlight w:val="yellow"/>
          <w:lang w:val="en-US"/>
        </w:rPr>
        <w:t>SOC</w:t>
      </w:r>
      <w:del w:id="48" w:author="Melissa Morgan" w:date="2020-03-24T16:29:00Z">
        <w:r w:rsidR="00B65B7A" w:rsidRPr="00B65B7A" w:rsidDel="0081416F">
          <w:rPr>
            <w:rFonts w:ascii="Times New Roman" w:hAnsi="Times New Roman" w:cs="Times New Roman"/>
            <w:sz w:val="24"/>
            <w:szCs w:val="24"/>
            <w:highlight w:val="yellow"/>
            <w:lang w:val="en-US"/>
          </w:rPr>
          <w:delText>)</w:delText>
        </w:r>
      </w:del>
      <w:r w:rsidR="00B65B7A" w:rsidRPr="00B65B7A">
        <w:rPr>
          <w:rFonts w:ascii="Times New Roman" w:hAnsi="Times New Roman" w:cs="Times New Roman"/>
          <w:sz w:val="24"/>
          <w:szCs w:val="24"/>
          <w:highlight w:val="yellow"/>
          <w:lang w:val="en-US"/>
        </w:rPr>
        <w:t xml:space="preserve"> was related to health in terms of quality of life, health </w:t>
      </w:r>
      <w:r w:rsidR="000B6693" w:rsidRPr="00B65B7A">
        <w:rPr>
          <w:rFonts w:ascii="Times New Roman" w:hAnsi="Times New Roman" w:cs="Times New Roman"/>
          <w:sz w:val="24"/>
          <w:szCs w:val="24"/>
          <w:highlight w:val="yellow"/>
          <w:lang w:val="en-US"/>
        </w:rPr>
        <w:t>behavior</w:t>
      </w:r>
      <w:r w:rsidR="00B65B7A" w:rsidRPr="00B65B7A">
        <w:rPr>
          <w:rFonts w:ascii="Times New Roman" w:hAnsi="Times New Roman" w:cs="Times New Roman"/>
          <w:sz w:val="24"/>
          <w:szCs w:val="24"/>
          <w:highlight w:val="yellow"/>
          <w:lang w:val="en-US"/>
        </w:rPr>
        <w:t>, mental health and family relationships</w:t>
      </w:r>
      <w:r w:rsidR="000B6693">
        <w:rPr>
          <w:rFonts w:ascii="Times New Roman" w:hAnsi="Times New Roman" w:cs="Times New Roman"/>
          <w:sz w:val="24"/>
          <w:szCs w:val="24"/>
          <w:highlight w:val="yellow"/>
          <w:lang w:val="en-US"/>
        </w:rPr>
        <w:t xml:space="preserve"> (</w:t>
      </w:r>
      <w:r w:rsidR="003C61B5">
        <w:rPr>
          <w:rFonts w:ascii="Times New Roman" w:hAnsi="Times New Roman" w:cs="Times New Roman"/>
          <w:sz w:val="24"/>
          <w:szCs w:val="24"/>
          <w:highlight w:val="yellow"/>
          <w:lang w:val="en-US"/>
        </w:rPr>
        <w:t>7</w:t>
      </w:r>
      <w:r w:rsidR="000B6693">
        <w:rPr>
          <w:rFonts w:ascii="Times New Roman" w:hAnsi="Times New Roman" w:cs="Times New Roman"/>
          <w:sz w:val="24"/>
          <w:szCs w:val="24"/>
          <w:highlight w:val="yellow"/>
          <w:lang w:val="en-US"/>
        </w:rPr>
        <w:t>)</w:t>
      </w:r>
      <w:r w:rsidR="00B65B7A" w:rsidRPr="00B65B7A">
        <w:rPr>
          <w:rFonts w:ascii="Times New Roman" w:hAnsi="Times New Roman" w:cs="Times New Roman"/>
          <w:sz w:val="24"/>
          <w:szCs w:val="24"/>
          <w:highlight w:val="yellow"/>
          <w:lang w:val="en-US"/>
        </w:rPr>
        <w:t>. However</w:t>
      </w:r>
      <w:r w:rsidR="00B65B7A" w:rsidRPr="00156B30">
        <w:rPr>
          <w:rFonts w:ascii="Times New Roman" w:hAnsi="Times New Roman" w:cs="Times New Roman"/>
          <w:sz w:val="24"/>
          <w:szCs w:val="24"/>
          <w:highlight w:val="yellow"/>
          <w:lang w:val="en-US"/>
        </w:rPr>
        <w:t>, the relation between SOC and physical health is more complex and seems to be weaker than with mental health</w:t>
      </w:r>
      <w:r w:rsidR="00B65B7A" w:rsidRPr="00B65B7A">
        <w:rPr>
          <w:rFonts w:ascii="Times New Roman" w:hAnsi="Times New Roman" w:cs="Times New Roman"/>
          <w:sz w:val="24"/>
          <w:szCs w:val="24"/>
          <w:highlight w:val="yellow"/>
          <w:lang w:val="en-US"/>
        </w:rPr>
        <w:t>.</w:t>
      </w:r>
      <w:r w:rsidR="00156B30" w:rsidRPr="00156B30">
        <w:rPr>
          <w:rFonts w:ascii="Times New Roman" w:hAnsi="Times New Roman" w:cs="Times New Roman"/>
          <w:sz w:val="24"/>
          <w:szCs w:val="24"/>
          <w:lang w:val="en-US"/>
        </w:rPr>
        <w:t xml:space="preserve"> </w:t>
      </w:r>
      <w:r w:rsidRPr="003069E8">
        <w:rPr>
          <w:rFonts w:ascii="Times New Roman" w:hAnsi="Times New Roman" w:cs="Times New Roman"/>
          <w:sz w:val="24"/>
          <w:szCs w:val="24"/>
          <w:lang w:val="en-US"/>
        </w:rPr>
        <w:t>The same could be observed in other studies that evaluated the relationship between SOC and subjective measures of oral health, where individuals with high SOC had better oral health related quality of life (</w:t>
      </w:r>
      <w:r w:rsidR="003C61B5">
        <w:rPr>
          <w:rFonts w:ascii="Times New Roman" w:hAnsi="Times New Roman" w:cs="Times New Roman"/>
          <w:sz w:val="24"/>
          <w:szCs w:val="24"/>
          <w:lang w:val="en-US"/>
        </w:rPr>
        <w:t>8</w:t>
      </w:r>
      <w:r w:rsidRPr="003069E8">
        <w:rPr>
          <w:rFonts w:ascii="Times New Roman" w:hAnsi="Times New Roman" w:cs="Times New Roman"/>
          <w:sz w:val="24"/>
          <w:szCs w:val="24"/>
          <w:lang w:val="en-US"/>
        </w:rPr>
        <w:t>-1</w:t>
      </w:r>
      <w:r w:rsidR="003C61B5">
        <w:rPr>
          <w:rFonts w:ascii="Times New Roman" w:hAnsi="Times New Roman" w:cs="Times New Roman"/>
          <w:sz w:val="24"/>
          <w:szCs w:val="24"/>
          <w:lang w:val="en-US"/>
        </w:rPr>
        <w:t>0</w:t>
      </w:r>
      <w:r w:rsidRPr="003069E8">
        <w:rPr>
          <w:rFonts w:ascii="Times New Roman" w:hAnsi="Times New Roman" w:cs="Times New Roman"/>
          <w:sz w:val="24"/>
          <w:szCs w:val="24"/>
          <w:lang w:val="en-US"/>
        </w:rPr>
        <w:t xml:space="preserve">). </w:t>
      </w:r>
      <w:r w:rsidR="000B6693">
        <w:rPr>
          <w:rFonts w:ascii="Times New Roman" w:hAnsi="Times New Roman" w:cs="Times New Roman"/>
          <w:sz w:val="24"/>
          <w:szCs w:val="24"/>
          <w:lang w:val="en-US"/>
        </w:rPr>
        <w:t xml:space="preserve">However, </w:t>
      </w:r>
      <w:del w:id="49" w:author="Melissa Morgan" w:date="2020-03-24T16:30:00Z">
        <w:r w:rsidR="000B6693" w:rsidDel="0081416F">
          <w:rPr>
            <w:rFonts w:ascii="Times New Roman" w:hAnsi="Times New Roman" w:cs="Times New Roman"/>
            <w:sz w:val="24"/>
            <w:szCs w:val="24"/>
            <w:lang w:val="en-US"/>
          </w:rPr>
          <w:delText>i</w:delText>
        </w:r>
        <w:r w:rsidR="00B65B7A" w:rsidRPr="00C40591" w:rsidDel="0081416F">
          <w:rPr>
            <w:rFonts w:ascii="Times New Roman" w:hAnsi="Times New Roman" w:cs="Times New Roman"/>
            <w:sz w:val="24"/>
            <w:szCs w:val="24"/>
            <w:lang w:val="en-US"/>
          </w:rPr>
          <w:delText>n relation to oral health,</w:delText>
        </w:r>
      </w:del>
      <w:r w:rsidR="00B65B7A">
        <w:rPr>
          <w:rFonts w:ascii="Times New Roman" w:hAnsi="Times New Roman" w:cs="Times New Roman"/>
          <w:sz w:val="24"/>
          <w:szCs w:val="24"/>
          <w:lang w:val="en-US"/>
        </w:rPr>
        <w:t xml:space="preserve"> there are studies that</w:t>
      </w:r>
      <w:r w:rsidR="00B65B7A" w:rsidRPr="00C40591">
        <w:rPr>
          <w:rFonts w:ascii="Times New Roman" w:hAnsi="Times New Roman" w:cs="Times New Roman"/>
          <w:sz w:val="24"/>
          <w:szCs w:val="24"/>
          <w:lang w:val="en-US"/>
        </w:rPr>
        <w:t xml:space="preserve"> demonstrated that individuals with small SOC present more experiences of untr</w:t>
      </w:r>
      <w:r w:rsidR="00B65B7A">
        <w:rPr>
          <w:rFonts w:ascii="Times New Roman" w:hAnsi="Times New Roman" w:cs="Times New Roman"/>
          <w:sz w:val="24"/>
          <w:szCs w:val="24"/>
          <w:lang w:val="en-US"/>
        </w:rPr>
        <w:t>eated caries (</w:t>
      </w:r>
      <w:r w:rsidR="003C61B5">
        <w:rPr>
          <w:rFonts w:ascii="Times New Roman" w:hAnsi="Times New Roman" w:cs="Times New Roman"/>
          <w:sz w:val="24"/>
          <w:szCs w:val="24"/>
          <w:lang w:val="en-US"/>
        </w:rPr>
        <w:t>11</w:t>
      </w:r>
      <w:r w:rsidR="00B65B7A">
        <w:rPr>
          <w:rFonts w:ascii="Times New Roman" w:hAnsi="Times New Roman" w:cs="Times New Roman"/>
          <w:sz w:val="24"/>
          <w:szCs w:val="24"/>
          <w:lang w:val="en-US"/>
        </w:rPr>
        <w:t>,</w:t>
      </w:r>
      <w:r w:rsidR="003C61B5">
        <w:rPr>
          <w:rFonts w:ascii="Times New Roman" w:hAnsi="Times New Roman" w:cs="Times New Roman"/>
          <w:sz w:val="24"/>
          <w:szCs w:val="24"/>
          <w:lang w:val="en-US"/>
        </w:rPr>
        <w:t>12</w:t>
      </w:r>
      <w:r w:rsidR="00B65B7A" w:rsidRPr="00C40591">
        <w:rPr>
          <w:rFonts w:ascii="Times New Roman" w:hAnsi="Times New Roman" w:cs="Times New Roman"/>
          <w:sz w:val="24"/>
          <w:szCs w:val="24"/>
          <w:lang w:val="en-US"/>
        </w:rPr>
        <w:t>), dental trauma (</w:t>
      </w:r>
      <w:r w:rsidR="003C61B5">
        <w:rPr>
          <w:rFonts w:ascii="Times New Roman" w:hAnsi="Times New Roman" w:cs="Times New Roman"/>
          <w:sz w:val="24"/>
          <w:szCs w:val="24"/>
          <w:lang w:val="en-US"/>
        </w:rPr>
        <w:t>13</w:t>
      </w:r>
      <w:r w:rsidR="00B65B7A" w:rsidRPr="00C40591">
        <w:rPr>
          <w:rFonts w:ascii="Times New Roman" w:hAnsi="Times New Roman" w:cs="Times New Roman"/>
          <w:sz w:val="24"/>
          <w:szCs w:val="24"/>
          <w:lang w:val="en-US"/>
        </w:rPr>
        <w:t xml:space="preserve">) and </w:t>
      </w:r>
      <w:r w:rsidR="00B65B7A">
        <w:rPr>
          <w:rFonts w:ascii="Times New Roman" w:hAnsi="Times New Roman" w:cs="Times New Roman"/>
          <w:sz w:val="24"/>
          <w:szCs w:val="24"/>
          <w:lang w:val="en-US"/>
        </w:rPr>
        <w:t>toothache</w:t>
      </w:r>
      <w:r w:rsidR="00B65B7A" w:rsidRPr="00C40591">
        <w:rPr>
          <w:rFonts w:ascii="Times New Roman" w:hAnsi="Times New Roman" w:cs="Times New Roman"/>
          <w:sz w:val="24"/>
          <w:szCs w:val="24"/>
          <w:lang w:val="en-US"/>
        </w:rPr>
        <w:t xml:space="preserve"> (</w:t>
      </w:r>
      <w:r w:rsidR="003C61B5">
        <w:rPr>
          <w:rFonts w:ascii="Times New Roman" w:hAnsi="Times New Roman" w:cs="Times New Roman"/>
          <w:sz w:val="24"/>
          <w:szCs w:val="24"/>
          <w:lang w:val="en-US"/>
        </w:rPr>
        <w:t>14</w:t>
      </w:r>
      <w:r w:rsidR="00B65B7A" w:rsidRPr="00C40591">
        <w:rPr>
          <w:rFonts w:ascii="Times New Roman" w:hAnsi="Times New Roman" w:cs="Times New Roman"/>
          <w:sz w:val="24"/>
          <w:szCs w:val="24"/>
          <w:lang w:val="en-US"/>
        </w:rPr>
        <w:t>)</w:t>
      </w:r>
      <w:ins w:id="50" w:author="Melissa Morgan" w:date="2020-03-24T16:31:00Z">
        <w:r w:rsidR="0081416F">
          <w:rPr>
            <w:rFonts w:ascii="Times New Roman" w:hAnsi="Times New Roman" w:cs="Times New Roman"/>
            <w:sz w:val="24"/>
            <w:szCs w:val="24"/>
            <w:lang w:val="en-US"/>
          </w:rPr>
          <w:t>.</w:t>
        </w:r>
      </w:ins>
      <w:del w:id="51" w:author="Melissa Morgan" w:date="2020-03-24T16:31:00Z">
        <w:r w:rsidR="00B65B7A" w:rsidDel="0081416F">
          <w:rPr>
            <w:rFonts w:ascii="Times New Roman" w:hAnsi="Times New Roman" w:cs="Times New Roman"/>
            <w:sz w:val="24"/>
            <w:szCs w:val="24"/>
            <w:lang w:val="en-US"/>
          </w:rPr>
          <w:delText xml:space="preserve">, </w:delText>
        </w:r>
        <w:r w:rsidR="00B65B7A" w:rsidRPr="00B65B7A" w:rsidDel="0081416F">
          <w:rPr>
            <w:rFonts w:ascii="Times New Roman" w:hAnsi="Times New Roman" w:cs="Times New Roman"/>
            <w:sz w:val="24"/>
            <w:szCs w:val="24"/>
            <w:highlight w:val="yellow"/>
            <w:lang w:val="en-US"/>
          </w:rPr>
          <w:delText xml:space="preserve">demonstrating a relationship with </w:delText>
        </w:r>
        <w:r w:rsidR="00B65B7A" w:rsidDel="0081416F">
          <w:rPr>
            <w:rFonts w:ascii="Times New Roman" w:hAnsi="Times New Roman" w:cs="Times New Roman"/>
            <w:sz w:val="24"/>
            <w:szCs w:val="24"/>
            <w:highlight w:val="yellow"/>
            <w:lang w:val="en-US"/>
          </w:rPr>
          <w:delText xml:space="preserve">a specific </w:delText>
        </w:r>
        <w:r w:rsidR="00B65B7A" w:rsidRPr="00B65B7A" w:rsidDel="0081416F">
          <w:rPr>
            <w:rFonts w:ascii="Times New Roman" w:hAnsi="Times New Roman" w:cs="Times New Roman"/>
            <w:sz w:val="24"/>
            <w:szCs w:val="24"/>
            <w:highlight w:val="yellow"/>
            <w:lang w:val="en-US"/>
          </w:rPr>
          <w:delText>physical health.</w:delText>
        </w:r>
      </w:del>
    </w:p>
    <w:p w14:paraId="7548CF50" w14:textId="167F36E7" w:rsidR="00FA2058" w:rsidRDefault="00580E44" w:rsidP="00580E44">
      <w:pPr>
        <w:tabs>
          <w:tab w:val="left" w:pos="5370"/>
        </w:tabs>
        <w:spacing w:after="0"/>
        <w:ind w:firstLine="567"/>
        <w:jc w:val="both"/>
        <w:rPr>
          <w:rFonts w:ascii="Times New Roman" w:hAnsi="Times New Roman" w:cs="Times New Roman"/>
          <w:sz w:val="24"/>
          <w:szCs w:val="24"/>
          <w:lang w:val="en-US"/>
        </w:rPr>
      </w:pPr>
      <w:del w:id="52" w:author="Melissa Morgan" w:date="2020-03-24T16:31:00Z">
        <w:r w:rsidRPr="003069E8" w:rsidDel="0081416F">
          <w:rPr>
            <w:rFonts w:ascii="Times New Roman" w:hAnsi="Times New Roman" w:cs="Times New Roman"/>
            <w:sz w:val="24"/>
            <w:szCs w:val="24"/>
            <w:lang w:val="en-US"/>
          </w:rPr>
          <w:delText>With the purpose to measure and qualify the SOC in a standardized way</w:delText>
        </w:r>
      </w:del>
      <w:r w:rsidRPr="003069E8">
        <w:rPr>
          <w:rFonts w:ascii="Times New Roman" w:hAnsi="Times New Roman" w:cs="Times New Roman"/>
          <w:sz w:val="24"/>
          <w:szCs w:val="24"/>
          <w:lang w:val="en-US"/>
        </w:rPr>
        <w:t xml:space="preserve">, </w:t>
      </w:r>
      <w:ins w:id="53" w:author="Melissa Morgan" w:date="2020-03-24T16:31:00Z">
        <w:r w:rsidR="0081416F">
          <w:rPr>
            <w:rFonts w:ascii="Times New Roman" w:hAnsi="Times New Roman" w:cs="Times New Roman"/>
            <w:sz w:val="24"/>
            <w:szCs w:val="24"/>
            <w:lang w:val="en-US"/>
          </w:rPr>
          <w:t>A</w:t>
        </w:r>
      </w:ins>
      <w:del w:id="54" w:author="Melissa Morgan" w:date="2020-03-24T16:31:00Z">
        <w:r w:rsidRPr="003069E8" w:rsidDel="0081416F">
          <w:rPr>
            <w:rFonts w:ascii="Times New Roman" w:hAnsi="Times New Roman" w:cs="Times New Roman"/>
            <w:sz w:val="24"/>
            <w:szCs w:val="24"/>
            <w:lang w:val="en-US"/>
          </w:rPr>
          <w:delText>a</w:delText>
        </w:r>
      </w:del>
      <w:r w:rsidRPr="003069E8">
        <w:rPr>
          <w:rFonts w:ascii="Times New Roman" w:hAnsi="Times New Roman" w:cs="Times New Roman"/>
          <w:sz w:val="24"/>
          <w:szCs w:val="24"/>
          <w:lang w:val="en-US"/>
        </w:rPr>
        <w:t xml:space="preserve"> questionnaire composed </w:t>
      </w:r>
      <w:ins w:id="55" w:author="Melissa Morgan" w:date="2020-03-24T16:31:00Z">
        <w:r w:rsidR="0081416F">
          <w:rPr>
            <w:rFonts w:ascii="Times New Roman" w:hAnsi="Times New Roman" w:cs="Times New Roman"/>
            <w:sz w:val="24"/>
            <w:szCs w:val="24"/>
            <w:lang w:val="en-US"/>
          </w:rPr>
          <w:t>of</w:t>
        </w:r>
      </w:ins>
      <w:del w:id="56" w:author="Melissa Morgan" w:date="2020-03-24T16:31:00Z">
        <w:r w:rsidRPr="003069E8" w:rsidDel="0081416F">
          <w:rPr>
            <w:rFonts w:ascii="Times New Roman" w:hAnsi="Times New Roman" w:cs="Times New Roman"/>
            <w:sz w:val="24"/>
            <w:szCs w:val="24"/>
            <w:lang w:val="en-US"/>
          </w:rPr>
          <w:delText>by</w:delText>
        </w:r>
      </w:del>
      <w:r w:rsidRPr="003069E8">
        <w:rPr>
          <w:rFonts w:ascii="Times New Roman" w:hAnsi="Times New Roman" w:cs="Times New Roman"/>
          <w:sz w:val="24"/>
          <w:szCs w:val="24"/>
          <w:lang w:val="en-US"/>
        </w:rPr>
        <w:t xml:space="preserve"> 29 questions was developed by </w:t>
      </w:r>
      <w:proofErr w:type="spellStart"/>
      <w:r w:rsidRPr="003069E8">
        <w:rPr>
          <w:rFonts w:ascii="Times New Roman" w:hAnsi="Times New Roman" w:cs="Times New Roman"/>
          <w:sz w:val="24"/>
          <w:szCs w:val="24"/>
          <w:lang w:val="en-US"/>
        </w:rPr>
        <w:t>Antonovsky</w:t>
      </w:r>
      <w:proofErr w:type="spellEnd"/>
      <w:r w:rsidRPr="003069E8">
        <w:rPr>
          <w:rFonts w:ascii="Times New Roman" w:hAnsi="Times New Roman" w:cs="Times New Roman"/>
          <w:sz w:val="24"/>
          <w:szCs w:val="24"/>
          <w:lang w:val="en-US"/>
        </w:rPr>
        <w:t xml:space="preserve"> (Sense of Coherence - SOC-29)</w:t>
      </w:r>
      <w:ins w:id="57" w:author="Melissa Morgan" w:date="2020-03-24T16:31:00Z">
        <w:r w:rsidR="0081416F">
          <w:rPr>
            <w:rFonts w:ascii="Times New Roman" w:hAnsi="Times New Roman" w:cs="Times New Roman"/>
            <w:sz w:val="24"/>
            <w:szCs w:val="24"/>
            <w:lang w:val="en-US"/>
          </w:rPr>
          <w:t xml:space="preserve"> </w:t>
        </w:r>
        <w:r w:rsidR="0081416F" w:rsidRPr="003069E8">
          <w:rPr>
            <w:rFonts w:ascii="Times New Roman" w:hAnsi="Times New Roman" w:cs="Times New Roman"/>
            <w:sz w:val="24"/>
            <w:szCs w:val="24"/>
            <w:lang w:val="en-US"/>
          </w:rPr>
          <w:t xml:space="preserve">to </w:t>
        </w:r>
      </w:ins>
      <w:ins w:id="58" w:author="Melissa Morgan" w:date="2020-03-24T16:32:00Z">
        <w:r w:rsidR="0081416F">
          <w:rPr>
            <w:rFonts w:ascii="Times New Roman" w:hAnsi="Times New Roman" w:cs="Times New Roman"/>
            <w:sz w:val="24"/>
            <w:szCs w:val="24"/>
            <w:lang w:val="en-US"/>
          </w:rPr>
          <w:t xml:space="preserve">standardize measurement of </w:t>
        </w:r>
      </w:ins>
      <w:ins w:id="59" w:author="Melissa Morgan" w:date="2020-03-24T16:31:00Z">
        <w:r w:rsidR="0081416F" w:rsidRPr="003069E8">
          <w:rPr>
            <w:rFonts w:ascii="Times New Roman" w:hAnsi="Times New Roman" w:cs="Times New Roman"/>
            <w:sz w:val="24"/>
            <w:szCs w:val="24"/>
            <w:lang w:val="en-US"/>
          </w:rPr>
          <w:t xml:space="preserve">SOC </w:t>
        </w:r>
      </w:ins>
      <w:del w:id="60" w:author="Melissa Morgan" w:date="2020-03-24T16:32:00Z">
        <w:r w:rsidRPr="003069E8" w:rsidDel="0081416F">
          <w:rPr>
            <w:rFonts w:ascii="Times New Roman" w:hAnsi="Times New Roman" w:cs="Times New Roman"/>
            <w:sz w:val="24"/>
            <w:szCs w:val="24"/>
            <w:lang w:val="en-US"/>
          </w:rPr>
          <w:delText xml:space="preserve"> </w:delText>
        </w:r>
      </w:del>
      <w:r w:rsidRPr="003069E8">
        <w:rPr>
          <w:rFonts w:ascii="Times New Roman" w:hAnsi="Times New Roman" w:cs="Times New Roman"/>
          <w:sz w:val="24"/>
          <w:szCs w:val="24"/>
          <w:lang w:val="en-US"/>
        </w:rPr>
        <w:t xml:space="preserve">(3). The same author also proposed a </w:t>
      </w:r>
      <w:ins w:id="61" w:author="Melissa Morgan" w:date="2020-03-24T16:32:00Z">
        <w:r w:rsidR="0081416F">
          <w:rPr>
            <w:rFonts w:ascii="Times New Roman" w:hAnsi="Times New Roman" w:cs="Times New Roman"/>
            <w:sz w:val="24"/>
            <w:szCs w:val="24"/>
            <w:lang w:val="en-US"/>
          </w:rPr>
          <w:t>shorter</w:t>
        </w:r>
      </w:ins>
      <w:del w:id="62" w:author="Melissa Morgan" w:date="2020-03-24T16:32:00Z">
        <w:r w:rsidRPr="003069E8" w:rsidDel="0081416F">
          <w:rPr>
            <w:rFonts w:ascii="Times New Roman" w:hAnsi="Times New Roman" w:cs="Times New Roman"/>
            <w:sz w:val="24"/>
            <w:szCs w:val="24"/>
            <w:lang w:val="en-US"/>
          </w:rPr>
          <w:delText>reduced</w:delText>
        </w:r>
      </w:del>
      <w:r w:rsidRPr="003069E8">
        <w:rPr>
          <w:rFonts w:ascii="Times New Roman" w:hAnsi="Times New Roman" w:cs="Times New Roman"/>
          <w:sz w:val="24"/>
          <w:szCs w:val="24"/>
          <w:lang w:val="en-US"/>
        </w:rPr>
        <w:t xml:space="preserve"> version of th</w:t>
      </w:r>
      <w:r>
        <w:rPr>
          <w:rFonts w:ascii="Times New Roman" w:hAnsi="Times New Roman" w:cs="Times New Roman"/>
          <w:sz w:val="24"/>
          <w:szCs w:val="24"/>
          <w:lang w:val="en-US"/>
        </w:rPr>
        <w:t>is</w:t>
      </w:r>
      <w:r w:rsidRPr="003069E8">
        <w:rPr>
          <w:rFonts w:ascii="Times New Roman" w:hAnsi="Times New Roman" w:cs="Times New Roman"/>
          <w:sz w:val="24"/>
          <w:szCs w:val="24"/>
          <w:lang w:val="en-US"/>
        </w:rPr>
        <w:t xml:space="preserve"> instrument: a questionnaire </w:t>
      </w:r>
      <w:r>
        <w:rPr>
          <w:rFonts w:ascii="Times New Roman" w:hAnsi="Times New Roman" w:cs="Times New Roman"/>
          <w:sz w:val="24"/>
          <w:szCs w:val="24"/>
          <w:lang w:val="en-US"/>
        </w:rPr>
        <w:t xml:space="preserve">composed </w:t>
      </w:r>
      <w:ins w:id="63" w:author="Melissa Morgan" w:date="2020-03-24T16:32:00Z">
        <w:r w:rsidR="0081416F">
          <w:rPr>
            <w:rFonts w:ascii="Times New Roman" w:hAnsi="Times New Roman" w:cs="Times New Roman"/>
            <w:sz w:val="24"/>
            <w:szCs w:val="24"/>
            <w:lang w:val="en-US"/>
          </w:rPr>
          <w:t>of</w:t>
        </w:r>
      </w:ins>
      <w:del w:id="64" w:author="Melissa Morgan" w:date="2020-03-24T16:32:00Z">
        <w:r w:rsidDel="0081416F">
          <w:rPr>
            <w:rFonts w:ascii="Times New Roman" w:hAnsi="Times New Roman" w:cs="Times New Roman"/>
            <w:sz w:val="24"/>
            <w:szCs w:val="24"/>
            <w:lang w:val="en-US"/>
          </w:rPr>
          <w:delText>by</w:delText>
        </w:r>
      </w:del>
      <w:r w:rsidRPr="003069E8">
        <w:rPr>
          <w:rFonts w:ascii="Times New Roman" w:hAnsi="Times New Roman" w:cs="Times New Roman"/>
          <w:sz w:val="24"/>
          <w:szCs w:val="24"/>
          <w:lang w:val="en-US"/>
        </w:rPr>
        <w:t xml:space="preserve"> thirteen questions (Sense of Coherence - SOC-13). </w:t>
      </w:r>
      <w:r w:rsidRPr="007A5B6C">
        <w:rPr>
          <w:rFonts w:ascii="Times New Roman" w:hAnsi="Times New Roman" w:cs="Times New Roman"/>
          <w:sz w:val="24"/>
          <w:szCs w:val="24"/>
          <w:lang w:val="en-US"/>
        </w:rPr>
        <w:t xml:space="preserve">Both versions were </w:t>
      </w:r>
      <w:ins w:id="65" w:author="Melissa Morgan" w:date="2020-03-24T16:32:00Z">
        <w:r w:rsidR="0081416F">
          <w:rPr>
            <w:rFonts w:ascii="Times New Roman" w:hAnsi="Times New Roman" w:cs="Times New Roman"/>
            <w:sz w:val="24"/>
            <w:szCs w:val="24"/>
            <w:lang w:val="en-US"/>
          </w:rPr>
          <w:t xml:space="preserve">found to be </w:t>
        </w:r>
      </w:ins>
      <w:r w:rsidRPr="007A5B6C">
        <w:rPr>
          <w:rFonts w:ascii="Times New Roman" w:hAnsi="Times New Roman" w:cs="Times New Roman"/>
          <w:sz w:val="24"/>
          <w:szCs w:val="24"/>
          <w:lang w:val="en-US"/>
        </w:rPr>
        <w:t xml:space="preserve">viable and valid in 14 languages, </w:t>
      </w:r>
      <w:ins w:id="66" w:author="Melissa Morgan" w:date="2020-03-24T16:33:00Z">
        <w:r w:rsidR="0081416F">
          <w:rPr>
            <w:rFonts w:ascii="Times New Roman" w:hAnsi="Times New Roman" w:cs="Times New Roman"/>
            <w:sz w:val="24"/>
            <w:szCs w:val="24"/>
            <w:lang w:val="en-US"/>
          </w:rPr>
          <w:t xml:space="preserve">and with </w:t>
        </w:r>
      </w:ins>
      <w:del w:id="67" w:author="Melissa Morgan" w:date="2020-03-24T16:33:00Z">
        <w:r w:rsidRPr="007A5B6C" w:rsidDel="0081416F">
          <w:rPr>
            <w:rFonts w:ascii="Times New Roman" w:hAnsi="Times New Roman" w:cs="Times New Roman"/>
            <w:sz w:val="24"/>
            <w:szCs w:val="24"/>
            <w:lang w:val="en-US"/>
          </w:rPr>
          <w:delText xml:space="preserve">interviewing </w:delText>
        </w:r>
      </w:del>
      <w:r w:rsidRPr="007A5B6C">
        <w:rPr>
          <w:rFonts w:ascii="Times New Roman" w:hAnsi="Times New Roman" w:cs="Times New Roman"/>
          <w:sz w:val="24"/>
          <w:szCs w:val="24"/>
          <w:lang w:val="en-US"/>
        </w:rPr>
        <w:t>individuals of all ages (1</w:t>
      </w:r>
      <w:r w:rsidR="003C61B5">
        <w:rPr>
          <w:rFonts w:ascii="Times New Roman" w:hAnsi="Times New Roman" w:cs="Times New Roman"/>
          <w:sz w:val="24"/>
          <w:szCs w:val="24"/>
          <w:lang w:val="en-US"/>
        </w:rPr>
        <w:t>5</w:t>
      </w:r>
      <w:r w:rsidRPr="007A5B6C">
        <w:rPr>
          <w:rFonts w:ascii="Times New Roman" w:hAnsi="Times New Roman" w:cs="Times New Roman"/>
          <w:sz w:val="24"/>
          <w:szCs w:val="24"/>
          <w:lang w:val="en-US"/>
        </w:rPr>
        <w:t xml:space="preserve">). </w:t>
      </w:r>
      <w:bookmarkStart w:id="68" w:name="_Hlk24458188"/>
      <w:proofErr w:type="spellStart"/>
      <w:r w:rsidR="00FA2058" w:rsidRPr="00FA2058">
        <w:rPr>
          <w:rFonts w:ascii="Times New Roman" w:hAnsi="Times New Roman" w:cs="Times New Roman"/>
          <w:sz w:val="24"/>
          <w:szCs w:val="24"/>
          <w:highlight w:val="yellow"/>
          <w:lang w:val="en-US"/>
        </w:rPr>
        <w:t>Bachem</w:t>
      </w:r>
      <w:proofErr w:type="spellEnd"/>
      <w:r w:rsidR="00FA2058" w:rsidRPr="00FA2058">
        <w:rPr>
          <w:rFonts w:ascii="Times New Roman" w:hAnsi="Times New Roman" w:cs="Times New Roman"/>
          <w:sz w:val="24"/>
          <w:szCs w:val="24"/>
          <w:highlight w:val="yellow"/>
          <w:lang w:val="en-US"/>
        </w:rPr>
        <w:t xml:space="preserve"> and </w:t>
      </w:r>
      <w:proofErr w:type="spellStart"/>
      <w:r w:rsidR="00FA2058" w:rsidRPr="00FA2058">
        <w:rPr>
          <w:rFonts w:ascii="Times New Roman" w:hAnsi="Times New Roman" w:cs="Times New Roman"/>
          <w:sz w:val="24"/>
          <w:szCs w:val="24"/>
          <w:highlight w:val="yellow"/>
          <w:lang w:val="en-US"/>
        </w:rPr>
        <w:t>Maercker</w:t>
      </w:r>
      <w:proofErr w:type="spellEnd"/>
      <w:r w:rsidR="00FA2058" w:rsidRPr="00FA2058">
        <w:rPr>
          <w:rFonts w:ascii="Times New Roman" w:hAnsi="Times New Roman" w:cs="Times New Roman"/>
          <w:sz w:val="24"/>
          <w:szCs w:val="24"/>
          <w:highlight w:val="yellow"/>
          <w:lang w:val="en-US"/>
        </w:rPr>
        <w:t xml:space="preserve"> proposed</w:t>
      </w:r>
      <w:r w:rsidR="007621E1">
        <w:rPr>
          <w:rFonts w:ascii="Times New Roman" w:hAnsi="Times New Roman" w:cs="Times New Roman"/>
          <w:sz w:val="24"/>
          <w:szCs w:val="24"/>
          <w:highlight w:val="yellow"/>
          <w:lang w:val="en-US"/>
        </w:rPr>
        <w:t>, in 2016,</w:t>
      </w:r>
      <w:r w:rsidR="00FA2058" w:rsidRPr="00FA2058">
        <w:rPr>
          <w:rFonts w:ascii="Times New Roman" w:hAnsi="Times New Roman" w:cs="Times New Roman"/>
          <w:sz w:val="24"/>
          <w:szCs w:val="24"/>
          <w:highlight w:val="yellow"/>
          <w:lang w:val="en-US"/>
        </w:rPr>
        <w:t xml:space="preserve"> </w:t>
      </w:r>
      <w:r w:rsidR="007621E1">
        <w:rPr>
          <w:rFonts w:ascii="Times New Roman" w:hAnsi="Times New Roman" w:cs="Times New Roman"/>
          <w:sz w:val="24"/>
          <w:szCs w:val="24"/>
          <w:highlight w:val="yellow"/>
          <w:lang w:val="en-US"/>
        </w:rPr>
        <w:t>a</w:t>
      </w:r>
      <w:r w:rsidR="00FA2058" w:rsidRPr="00FA2058">
        <w:rPr>
          <w:rFonts w:ascii="Times New Roman" w:hAnsi="Times New Roman" w:cs="Times New Roman"/>
          <w:sz w:val="24"/>
          <w:szCs w:val="24"/>
          <w:highlight w:val="yellow"/>
          <w:lang w:val="en-US"/>
        </w:rPr>
        <w:t xml:space="preserve"> revised SOC scale that addressed the aforementioned shortcomings of the original scale</w:t>
      </w:r>
      <w:del w:id="69" w:author="Melissa Morgan" w:date="2020-03-24T16:33:00Z">
        <w:r w:rsidR="00FA2058" w:rsidRPr="00FA2058" w:rsidDel="002C4740">
          <w:rPr>
            <w:rFonts w:ascii="Times New Roman" w:hAnsi="Times New Roman" w:cs="Times New Roman"/>
            <w:sz w:val="24"/>
            <w:szCs w:val="24"/>
            <w:highlight w:val="yellow"/>
            <w:lang w:val="en-US"/>
          </w:rPr>
          <w:delText>,</w:delText>
        </w:r>
      </w:del>
      <w:r w:rsidR="00FA2058" w:rsidRPr="00FA2058">
        <w:rPr>
          <w:rFonts w:ascii="Times New Roman" w:hAnsi="Times New Roman" w:cs="Times New Roman"/>
          <w:sz w:val="24"/>
          <w:szCs w:val="24"/>
          <w:highlight w:val="yellow"/>
          <w:lang w:val="en-US"/>
        </w:rPr>
        <w:t xml:space="preserve"> </w:t>
      </w:r>
      <w:ins w:id="70" w:author="Melissa Morgan" w:date="2020-03-24T16:33:00Z">
        <w:r w:rsidR="002C4740">
          <w:rPr>
            <w:rFonts w:ascii="Times New Roman" w:hAnsi="Times New Roman" w:cs="Times New Roman"/>
            <w:sz w:val="24"/>
            <w:szCs w:val="24"/>
            <w:highlight w:val="yellow"/>
            <w:lang w:val="en-US"/>
          </w:rPr>
          <w:t>T</w:t>
        </w:r>
      </w:ins>
      <w:del w:id="71" w:author="Melissa Morgan" w:date="2020-03-24T16:33:00Z">
        <w:r w:rsidR="00FA2058" w:rsidRPr="00FA2058" w:rsidDel="002C4740">
          <w:rPr>
            <w:rFonts w:ascii="Times New Roman" w:hAnsi="Times New Roman" w:cs="Times New Roman"/>
            <w:sz w:val="24"/>
            <w:szCs w:val="24"/>
            <w:highlight w:val="yellow"/>
            <w:lang w:val="en-US"/>
          </w:rPr>
          <w:delText>t</w:delText>
        </w:r>
      </w:del>
      <w:r w:rsidR="00FA2058" w:rsidRPr="00FA2058">
        <w:rPr>
          <w:rFonts w:ascii="Times New Roman" w:hAnsi="Times New Roman" w:cs="Times New Roman"/>
          <w:sz w:val="24"/>
          <w:szCs w:val="24"/>
          <w:highlight w:val="yellow"/>
          <w:lang w:val="en-US"/>
        </w:rPr>
        <w:t>his</w:t>
      </w:r>
      <w:ins w:id="72" w:author="Melissa Morgan" w:date="2020-03-24T16:33:00Z">
        <w:r w:rsidR="002C4740">
          <w:rPr>
            <w:rFonts w:ascii="Times New Roman" w:hAnsi="Times New Roman" w:cs="Times New Roman"/>
            <w:sz w:val="24"/>
            <w:szCs w:val="24"/>
            <w:highlight w:val="yellow"/>
            <w:lang w:val="en-US"/>
          </w:rPr>
          <w:t xml:space="preserve"> revised</w:t>
        </w:r>
      </w:ins>
      <w:r w:rsidR="00FA2058" w:rsidRPr="00FA2058">
        <w:rPr>
          <w:rFonts w:ascii="Times New Roman" w:hAnsi="Times New Roman" w:cs="Times New Roman"/>
          <w:sz w:val="24"/>
          <w:szCs w:val="24"/>
          <w:highlight w:val="yellow"/>
          <w:lang w:val="en-US"/>
        </w:rPr>
        <w:t xml:space="preserve"> scale </w:t>
      </w:r>
      <w:del w:id="73" w:author="Melissa Morgan" w:date="2020-03-24T16:34:00Z">
        <w:r w:rsidR="00FA2058" w:rsidRPr="00FA2058" w:rsidDel="002C4740">
          <w:rPr>
            <w:rFonts w:ascii="Times New Roman" w:hAnsi="Times New Roman" w:cs="Times New Roman"/>
            <w:sz w:val="24"/>
            <w:szCs w:val="24"/>
            <w:highlight w:val="yellow"/>
            <w:lang w:val="en-US"/>
          </w:rPr>
          <w:delText xml:space="preserve">is </w:delText>
        </w:r>
      </w:del>
      <w:r w:rsidR="00FA2058" w:rsidRPr="00FA2058">
        <w:rPr>
          <w:rFonts w:ascii="Times New Roman" w:hAnsi="Times New Roman" w:cs="Times New Roman"/>
          <w:sz w:val="24"/>
          <w:szCs w:val="24"/>
          <w:highlight w:val="yellow"/>
          <w:lang w:val="en-US"/>
        </w:rPr>
        <w:t xml:space="preserve">particularly </w:t>
      </w:r>
      <w:ins w:id="74" w:author="Melissa Morgan" w:date="2020-03-24T16:34:00Z">
        <w:r w:rsidR="002C4740">
          <w:rPr>
            <w:rFonts w:ascii="Times New Roman" w:hAnsi="Times New Roman" w:cs="Times New Roman"/>
            <w:sz w:val="24"/>
            <w:szCs w:val="24"/>
            <w:highlight w:val="yellow"/>
            <w:lang w:val="en-US"/>
          </w:rPr>
          <w:t xml:space="preserve">addresses </w:t>
        </w:r>
      </w:ins>
      <w:del w:id="75" w:author="Melissa Morgan" w:date="2020-03-24T16:34:00Z">
        <w:r w:rsidR="00FA2058" w:rsidRPr="00FA2058" w:rsidDel="002C4740">
          <w:rPr>
            <w:rFonts w:ascii="Times New Roman" w:hAnsi="Times New Roman" w:cs="Times New Roman"/>
            <w:sz w:val="24"/>
            <w:szCs w:val="24"/>
            <w:highlight w:val="yellow"/>
            <w:lang w:val="en-US"/>
          </w:rPr>
          <w:delText xml:space="preserve">dedicated to the </w:delText>
        </w:r>
        <w:r w:rsidR="007621E1" w:rsidRPr="00FA2058" w:rsidDel="002C4740">
          <w:rPr>
            <w:rFonts w:ascii="Times New Roman" w:hAnsi="Times New Roman" w:cs="Times New Roman"/>
            <w:sz w:val="24"/>
            <w:szCs w:val="24"/>
            <w:highlight w:val="yellow"/>
            <w:lang w:val="en-US"/>
          </w:rPr>
          <w:delText>acknowledgement</w:delText>
        </w:r>
        <w:r w:rsidR="00FA2058" w:rsidRPr="00FA2058" w:rsidDel="002C4740">
          <w:rPr>
            <w:rFonts w:ascii="Times New Roman" w:hAnsi="Times New Roman" w:cs="Times New Roman"/>
            <w:sz w:val="24"/>
            <w:szCs w:val="24"/>
            <w:highlight w:val="yellow"/>
            <w:lang w:val="en-US"/>
          </w:rPr>
          <w:delText xml:space="preserve"> of </w:delText>
        </w:r>
      </w:del>
      <w:r w:rsidR="00FA2058" w:rsidRPr="00FA2058">
        <w:rPr>
          <w:rFonts w:ascii="Times New Roman" w:hAnsi="Times New Roman" w:cs="Times New Roman"/>
          <w:sz w:val="24"/>
          <w:szCs w:val="24"/>
          <w:highlight w:val="yellow"/>
          <w:lang w:val="en-US"/>
        </w:rPr>
        <w:t>the co-existence and integration of positive and negative life experiences by respecting and accepting those as equivalent facets of life</w:t>
      </w:r>
      <w:r w:rsidR="00FA2058">
        <w:rPr>
          <w:rFonts w:ascii="Times New Roman" w:hAnsi="Times New Roman" w:cs="Times New Roman"/>
          <w:sz w:val="24"/>
          <w:szCs w:val="24"/>
          <w:highlight w:val="yellow"/>
          <w:lang w:val="en-US"/>
        </w:rPr>
        <w:t xml:space="preserve"> </w:t>
      </w:r>
      <w:bookmarkEnd w:id="68"/>
      <w:r w:rsidR="00FA2058">
        <w:rPr>
          <w:rFonts w:ascii="Times New Roman" w:hAnsi="Times New Roman" w:cs="Times New Roman"/>
          <w:sz w:val="24"/>
          <w:szCs w:val="24"/>
          <w:highlight w:val="yellow"/>
          <w:lang w:val="en-US"/>
        </w:rPr>
        <w:t>(</w:t>
      </w:r>
      <w:r w:rsidR="003C61B5">
        <w:rPr>
          <w:rFonts w:ascii="Times New Roman" w:hAnsi="Times New Roman" w:cs="Times New Roman"/>
          <w:sz w:val="24"/>
          <w:szCs w:val="24"/>
          <w:highlight w:val="yellow"/>
          <w:lang w:val="en-US"/>
        </w:rPr>
        <w:t>16</w:t>
      </w:r>
      <w:r w:rsidR="00FA2058">
        <w:rPr>
          <w:rFonts w:ascii="Times New Roman" w:hAnsi="Times New Roman" w:cs="Times New Roman"/>
          <w:sz w:val="24"/>
          <w:szCs w:val="24"/>
          <w:highlight w:val="yellow"/>
          <w:lang w:val="en-US"/>
        </w:rPr>
        <w:t>)</w:t>
      </w:r>
      <w:r w:rsidR="00FA2058" w:rsidRPr="00FA2058">
        <w:rPr>
          <w:rFonts w:ascii="Times New Roman" w:hAnsi="Times New Roman" w:cs="Times New Roman"/>
          <w:sz w:val="24"/>
          <w:szCs w:val="24"/>
          <w:highlight w:val="yellow"/>
          <w:lang w:val="en-US"/>
        </w:rPr>
        <w:t xml:space="preserve">. </w:t>
      </w:r>
      <w:ins w:id="76" w:author="Melissa Morgan" w:date="2020-03-24T16:34:00Z">
        <w:r w:rsidR="002C4740">
          <w:rPr>
            <w:rFonts w:ascii="Times New Roman" w:hAnsi="Times New Roman" w:cs="Times New Roman"/>
            <w:sz w:val="24"/>
            <w:szCs w:val="24"/>
            <w:highlight w:val="yellow"/>
            <w:lang w:val="en-US"/>
          </w:rPr>
          <w:t>As t</w:t>
        </w:r>
      </w:ins>
      <w:del w:id="77" w:author="Melissa Morgan" w:date="2020-03-24T16:34:00Z">
        <w:r w:rsidR="00F651D1" w:rsidRPr="00FA2058" w:rsidDel="002C4740">
          <w:rPr>
            <w:rFonts w:ascii="Times New Roman" w:hAnsi="Times New Roman" w:cs="Times New Roman"/>
            <w:sz w:val="24"/>
            <w:szCs w:val="24"/>
            <w:highlight w:val="yellow"/>
            <w:lang w:val="en-US"/>
          </w:rPr>
          <w:delText>T</w:delText>
        </w:r>
      </w:del>
      <w:r w:rsidR="00F651D1" w:rsidRPr="00FA2058">
        <w:rPr>
          <w:rFonts w:ascii="Times New Roman" w:hAnsi="Times New Roman" w:cs="Times New Roman"/>
          <w:sz w:val="24"/>
          <w:szCs w:val="24"/>
          <w:highlight w:val="yellow"/>
          <w:lang w:val="en-US"/>
        </w:rPr>
        <w:t xml:space="preserve">he </w:t>
      </w:r>
      <w:r w:rsidR="00F651D1" w:rsidRPr="00F651D1">
        <w:rPr>
          <w:rFonts w:ascii="Times New Roman" w:hAnsi="Times New Roman" w:cs="Times New Roman"/>
          <w:sz w:val="24"/>
          <w:szCs w:val="24"/>
          <w:highlight w:val="yellow"/>
          <w:lang w:val="en-US"/>
        </w:rPr>
        <w:t xml:space="preserve">SOC scale </w:t>
      </w:r>
      <w:ins w:id="78" w:author="Melissa Morgan" w:date="2020-03-24T16:34:00Z">
        <w:r w:rsidR="002C4740">
          <w:rPr>
            <w:rFonts w:ascii="Times New Roman" w:hAnsi="Times New Roman" w:cs="Times New Roman"/>
            <w:sz w:val="24"/>
            <w:szCs w:val="24"/>
            <w:highlight w:val="yellow"/>
            <w:lang w:val="en-US"/>
          </w:rPr>
          <w:t xml:space="preserve">was previously </w:t>
        </w:r>
      </w:ins>
      <w:ins w:id="79" w:author="Melissa Morgan" w:date="2020-03-24T16:35:00Z">
        <w:r w:rsidR="002C4740">
          <w:rPr>
            <w:rFonts w:ascii="Times New Roman" w:hAnsi="Times New Roman" w:cs="Times New Roman"/>
            <w:sz w:val="24"/>
            <w:szCs w:val="24"/>
            <w:highlight w:val="yellow"/>
            <w:lang w:val="en-US"/>
          </w:rPr>
          <w:t xml:space="preserve">found </w:t>
        </w:r>
      </w:ins>
      <w:del w:id="80" w:author="Melissa Morgan" w:date="2020-03-24T16:35:00Z">
        <w:r w:rsidR="00F651D1" w:rsidRPr="00F651D1" w:rsidDel="002C4740">
          <w:rPr>
            <w:rFonts w:ascii="Times New Roman" w:hAnsi="Times New Roman" w:cs="Times New Roman"/>
            <w:sz w:val="24"/>
            <w:szCs w:val="24"/>
            <w:highlight w:val="yellow"/>
            <w:lang w:val="en-US"/>
          </w:rPr>
          <w:delText>has proved</w:delText>
        </w:r>
        <w:r w:rsidR="007621E1" w:rsidRPr="007621E1" w:rsidDel="002C4740">
          <w:rPr>
            <w:rFonts w:ascii="Times New Roman" w:hAnsi="Times New Roman" w:cs="Times New Roman"/>
            <w:sz w:val="24"/>
            <w:szCs w:val="24"/>
            <w:highlight w:val="yellow"/>
            <w:lang w:val="en-US"/>
          </w:rPr>
          <w:delText>, before that,</w:delText>
        </w:r>
        <w:r w:rsidR="00F651D1" w:rsidRPr="007621E1" w:rsidDel="002C4740">
          <w:rPr>
            <w:rFonts w:ascii="Times New Roman" w:hAnsi="Times New Roman" w:cs="Times New Roman"/>
            <w:sz w:val="24"/>
            <w:szCs w:val="24"/>
            <w:highlight w:val="yellow"/>
            <w:lang w:val="en-US"/>
          </w:rPr>
          <w:delText xml:space="preserve"> to </w:delText>
        </w:r>
        <w:r w:rsidR="00F651D1" w:rsidRPr="00F651D1" w:rsidDel="002C4740">
          <w:rPr>
            <w:rFonts w:ascii="Times New Roman" w:hAnsi="Times New Roman" w:cs="Times New Roman"/>
            <w:sz w:val="24"/>
            <w:szCs w:val="24"/>
            <w:highlight w:val="yellow"/>
            <w:lang w:val="en-US"/>
          </w:rPr>
          <w:delText xml:space="preserve">be </w:delText>
        </w:r>
      </w:del>
      <w:r w:rsidR="00F651D1" w:rsidRPr="00F651D1">
        <w:rPr>
          <w:rFonts w:ascii="Times New Roman" w:hAnsi="Times New Roman" w:cs="Times New Roman"/>
          <w:sz w:val="24"/>
          <w:szCs w:val="24"/>
          <w:highlight w:val="yellow"/>
          <w:lang w:val="en-US"/>
        </w:rPr>
        <w:t xml:space="preserve">psychometrically </w:t>
      </w:r>
      <w:del w:id="81" w:author="Melissa Morgan" w:date="2020-03-24T16:35:00Z">
        <w:r w:rsidR="00F651D1" w:rsidRPr="00F651D1" w:rsidDel="002C4740">
          <w:rPr>
            <w:rFonts w:ascii="Times New Roman" w:hAnsi="Times New Roman" w:cs="Times New Roman"/>
            <w:sz w:val="24"/>
            <w:szCs w:val="24"/>
            <w:highlight w:val="yellow"/>
            <w:lang w:val="en-US"/>
          </w:rPr>
          <w:delText xml:space="preserve">comparatively </w:delText>
        </w:r>
      </w:del>
      <w:r w:rsidR="00F651D1" w:rsidRPr="00F651D1">
        <w:rPr>
          <w:rFonts w:ascii="Times New Roman" w:hAnsi="Times New Roman" w:cs="Times New Roman"/>
          <w:sz w:val="24"/>
          <w:szCs w:val="24"/>
          <w:highlight w:val="yellow"/>
          <w:lang w:val="en-US"/>
        </w:rPr>
        <w:t>sound</w:t>
      </w:r>
      <w:r w:rsidR="00F651D1">
        <w:rPr>
          <w:rFonts w:ascii="Times New Roman" w:hAnsi="Times New Roman" w:cs="Times New Roman"/>
          <w:sz w:val="24"/>
          <w:szCs w:val="24"/>
          <w:highlight w:val="yellow"/>
          <w:lang w:val="en-US"/>
        </w:rPr>
        <w:t xml:space="preserve"> in many </w:t>
      </w:r>
      <w:r w:rsidR="00F651D1" w:rsidRPr="00F651D1">
        <w:rPr>
          <w:rFonts w:ascii="Times New Roman" w:hAnsi="Times New Roman" w:cs="Times New Roman"/>
          <w:sz w:val="24"/>
          <w:szCs w:val="24"/>
          <w:highlight w:val="yellow"/>
          <w:lang w:val="en-US"/>
        </w:rPr>
        <w:t>countries</w:t>
      </w:r>
      <w:ins w:id="82" w:author="Melissa Morgan" w:date="2020-03-24T16:35:00Z">
        <w:r w:rsidR="002C4740">
          <w:rPr>
            <w:rFonts w:ascii="Times New Roman" w:hAnsi="Times New Roman" w:cs="Times New Roman"/>
            <w:sz w:val="24"/>
            <w:szCs w:val="24"/>
            <w:highlight w:val="yellow"/>
            <w:lang w:val="en-US"/>
          </w:rPr>
          <w:t>,</w:t>
        </w:r>
      </w:ins>
      <w:r w:rsidR="00F651D1" w:rsidRPr="00F651D1">
        <w:rPr>
          <w:rFonts w:ascii="Times New Roman" w:hAnsi="Times New Roman" w:cs="Times New Roman"/>
          <w:sz w:val="24"/>
          <w:szCs w:val="24"/>
          <w:highlight w:val="yellow"/>
          <w:lang w:val="en-US"/>
        </w:rPr>
        <w:t xml:space="preserve"> </w:t>
      </w:r>
      <w:ins w:id="83" w:author="Melissa Morgan" w:date="2020-03-24T16:35:00Z">
        <w:r w:rsidR="002C4740">
          <w:rPr>
            <w:rFonts w:ascii="Times New Roman" w:hAnsi="Times New Roman" w:cs="Times New Roman"/>
            <w:sz w:val="24"/>
            <w:szCs w:val="24"/>
            <w:highlight w:val="yellow"/>
            <w:lang w:val="en-US"/>
          </w:rPr>
          <w:t>t</w:t>
        </w:r>
      </w:ins>
      <w:del w:id="84" w:author="Melissa Morgan" w:date="2020-03-24T16:35:00Z">
        <w:r w:rsidR="00F651D1" w:rsidRPr="00F651D1" w:rsidDel="002C4740">
          <w:rPr>
            <w:rFonts w:ascii="Times New Roman" w:hAnsi="Times New Roman" w:cs="Times New Roman"/>
            <w:sz w:val="24"/>
            <w:szCs w:val="24"/>
            <w:highlight w:val="yellow"/>
            <w:lang w:val="en-US"/>
          </w:rPr>
          <w:delText>and t</w:delText>
        </w:r>
      </w:del>
      <w:r w:rsidR="00F651D1" w:rsidRPr="00F651D1">
        <w:rPr>
          <w:rFonts w:ascii="Times New Roman" w:hAnsi="Times New Roman" w:cs="Times New Roman"/>
          <w:sz w:val="24"/>
          <w:szCs w:val="24"/>
          <w:highlight w:val="yellow"/>
          <w:lang w:val="en-US"/>
        </w:rPr>
        <w:t>here is no need to develop new SOC versions</w:t>
      </w:r>
      <w:proofErr w:type="gramStart"/>
      <w:r w:rsidR="00F651D1" w:rsidRPr="00F651D1">
        <w:rPr>
          <w:rFonts w:ascii="Times New Roman" w:hAnsi="Times New Roman" w:cs="Times New Roman"/>
          <w:sz w:val="24"/>
          <w:szCs w:val="24"/>
          <w:highlight w:val="yellow"/>
          <w:lang w:val="en-US"/>
        </w:rPr>
        <w:t>,</w:t>
      </w:r>
      <w:ins w:id="85" w:author="Melissa Morgan" w:date="2020-03-24T16:35:00Z">
        <w:r w:rsidR="002C4740">
          <w:rPr>
            <w:rFonts w:ascii="Times New Roman" w:hAnsi="Times New Roman" w:cs="Times New Roman"/>
            <w:sz w:val="24"/>
            <w:szCs w:val="24"/>
            <w:highlight w:val="yellow"/>
            <w:lang w:val="en-US"/>
          </w:rPr>
          <w:t>;</w:t>
        </w:r>
        <w:proofErr w:type="gramEnd"/>
        <w:r w:rsidR="002C4740">
          <w:rPr>
            <w:rFonts w:ascii="Times New Roman" w:hAnsi="Times New Roman" w:cs="Times New Roman"/>
            <w:sz w:val="24"/>
            <w:szCs w:val="24"/>
            <w:highlight w:val="yellow"/>
            <w:lang w:val="en-US"/>
          </w:rPr>
          <w:t xml:space="preserve"> rather, </w:t>
        </w:r>
      </w:ins>
      <w:r w:rsidR="00F651D1" w:rsidRPr="00F651D1">
        <w:rPr>
          <w:rFonts w:ascii="Times New Roman" w:hAnsi="Times New Roman" w:cs="Times New Roman"/>
          <w:sz w:val="24"/>
          <w:szCs w:val="24"/>
          <w:highlight w:val="yellow"/>
          <w:lang w:val="en-US"/>
        </w:rPr>
        <w:t xml:space="preserve"> </w:t>
      </w:r>
      <w:del w:id="86" w:author="Melissa Morgan" w:date="2020-03-24T16:35:00Z">
        <w:r w:rsidR="00F651D1" w:rsidRPr="00F651D1" w:rsidDel="002C4740">
          <w:rPr>
            <w:rFonts w:ascii="Times New Roman" w:hAnsi="Times New Roman" w:cs="Times New Roman"/>
            <w:sz w:val="24"/>
            <w:szCs w:val="24"/>
            <w:highlight w:val="yellow"/>
            <w:lang w:val="en-US"/>
          </w:rPr>
          <w:delText xml:space="preserve">so </w:delText>
        </w:r>
      </w:del>
      <w:r w:rsidR="00F651D1" w:rsidRPr="00F651D1">
        <w:rPr>
          <w:rFonts w:ascii="Times New Roman" w:hAnsi="Times New Roman" w:cs="Times New Roman"/>
          <w:sz w:val="24"/>
          <w:szCs w:val="24"/>
          <w:highlight w:val="yellow"/>
          <w:lang w:val="en-US"/>
        </w:rPr>
        <w:t xml:space="preserve">there is </w:t>
      </w:r>
      <w:del w:id="87" w:author="Melissa Morgan" w:date="2020-03-24T16:35:00Z">
        <w:r w:rsidR="00F651D1" w:rsidRPr="00F651D1" w:rsidDel="002C4740">
          <w:rPr>
            <w:rFonts w:ascii="Times New Roman" w:hAnsi="Times New Roman" w:cs="Times New Roman"/>
            <w:sz w:val="24"/>
            <w:szCs w:val="24"/>
            <w:highlight w:val="yellow"/>
            <w:lang w:val="en-US"/>
          </w:rPr>
          <w:delText xml:space="preserve">rather </w:delText>
        </w:r>
      </w:del>
      <w:r w:rsidR="00F651D1" w:rsidRPr="00F651D1">
        <w:rPr>
          <w:rFonts w:ascii="Times New Roman" w:hAnsi="Times New Roman" w:cs="Times New Roman"/>
          <w:sz w:val="24"/>
          <w:szCs w:val="24"/>
          <w:highlight w:val="yellow"/>
          <w:lang w:val="en-US"/>
        </w:rPr>
        <w:t xml:space="preserve">a need </w:t>
      </w:r>
      <w:ins w:id="88" w:author="Melissa Morgan" w:date="2020-03-24T16:35:00Z">
        <w:r w:rsidR="002C4740">
          <w:rPr>
            <w:rFonts w:ascii="Times New Roman" w:hAnsi="Times New Roman" w:cs="Times New Roman"/>
            <w:sz w:val="24"/>
            <w:szCs w:val="24"/>
            <w:highlight w:val="yellow"/>
            <w:lang w:val="en-US"/>
          </w:rPr>
          <w:t>for</w:t>
        </w:r>
      </w:ins>
      <w:del w:id="89" w:author="Melissa Morgan" w:date="2020-03-24T16:35:00Z">
        <w:r w:rsidR="00F651D1" w:rsidRPr="00F651D1" w:rsidDel="002C4740">
          <w:rPr>
            <w:rFonts w:ascii="Times New Roman" w:hAnsi="Times New Roman" w:cs="Times New Roman"/>
            <w:sz w:val="24"/>
            <w:szCs w:val="24"/>
            <w:highlight w:val="yellow"/>
            <w:lang w:val="en-US"/>
          </w:rPr>
          <w:delText>of</w:delText>
        </w:r>
      </w:del>
      <w:r w:rsidR="00F651D1" w:rsidRPr="00F651D1">
        <w:rPr>
          <w:rFonts w:ascii="Times New Roman" w:hAnsi="Times New Roman" w:cs="Times New Roman"/>
          <w:sz w:val="24"/>
          <w:szCs w:val="24"/>
          <w:highlight w:val="yellow"/>
          <w:lang w:val="en-US"/>
        </w:rPr>
        <w:t xml:space="preserve"> consolidation and</w:t>
      </w:r>
      <w:del w:id="90" w:author="Melissa Morgan" w:date="2020-03-24T16:35:00Z">
        <w:r w:rsidR="00F651D1" w:rsidRPr="00F651D1" w:rsidDel="002C4740">
          <w:rPr>
            <w:rFonts w:ascii="Times New Roman" w:hAnsi="Times New Roman" w:cs="Times New Roman"/>
            <w:sz w:val="24"/>
            <w:szCs w:val="24"/>
            <w:highlight w:val="yellow"/>
            <w:lang w:val="en-US"/>
          </w:rPr>
          <w:delText xml:space="preserve"> a</w:delText>
        </w:r>
      </w:del>
      <w:r w:rsidR="00F651D1" w:rsidRPr="00F651D1">
        <w:rPr>
          <w:rFonts w:ascii="Times New Roman" w:hAnsi="Times New Roman" w:cs="Times New Roman"/>
          <w:sz w:val="24"/>
          <w:szCs w:val="24"/>
          <w:highlight w:val="yellow"/>
          <w:lang w:val="en-US"/>
        </w:rPr>
        <w:t xml:space="preserve"> standardization of the </w:t>
      </w:r>
      <w:r w:rsidR="00F651D1">
        <w:rPr>
          <w:rFonts w:ascii="Times New Roman" w:hAnsi="Times New Roman" w:cs="Times New Roman"/>
          <w:sz w:val="24"/>
          <w:szCs w:val="24"/>
          <w:highlight w:val="yellow"/>
          <w:lang w:val="en-US"/>
        </w:rPr>
        <w:t xml:space="preserve">existing </w:t>
      </w:r>
      <w:r w:rsidR="00F651D1" w:rsidRPr="00F651D1">
        <w:rPr>
          <w:rFonts w:ascii="Times New Roman" w:hAnsi="Times New Roman" w:cs="Times New Roman"/>
          <w:sz w:val="24"/>
          <w:szCs w:val="24"/>
          <w:highlight w:val="yellow"/>
          <w:lang w:val="en-US"/>
        </w:rPr>
        <w:t>instruments</w:t>
      </w:r>
      <w:r w:rsidR="00F651D1">
        <w:rPr>
          <w:rFonts w:ascii="Times New Roman" w:hAnsi="Times New Roman" w:cs="Times New Roman"/>
          <w:sz w:val="24"/>
          <w:szCs w:val="24"/>
          <w:highlight w:val="yellow"/>
          <w:lang w:val="en-US"/>
        </w:rPr>
        <w:t xml:space="preserve"> (</w:t>
      </w:r>
      <w:r w:rsidR="003C61B5">
        <w:rPr>
          <w:rFonts w:ascii="Times New Roman" w:hAnsi="Times New Roman" w:cs="Times New Roman"/>
          <w:sz w:val="24"/>
          <w:szCs w:val="24"/>
          <w:highlight w:val="yellow"/>
          <w:lang w:val="en-US"/>
        </w:rPr>
        <w:t>20</w:t>
      </w:r>
      <w:r w:rsidR="00F651D1">
        <w:rPr>
          <w:rFonts w:ascii="Times New Roman" w:hAnsi="Times New Roman" w:cs="Times New Roman"/>
          <w:sz w:val="24"/>
          <w:szCs w:val="24"/>
          <w:highlight w:val="yellow"/>
          <w:lang w:val="en-US"/>
        </w:rPr>
        <w:t>)</w:t>
      </w:r>
      <w:r w:rsidR="00F651D1" w:rsidRPr="00F651D1">
        <w:rPr>
          <w:rFonts w:ascii="Times New Roman" w:hAnsi="Times New Roman" w:cs="Times New Roman"/>
          <w:sz w:val="24"/>
          <w:szCs w:val="24"/>
          <w:highlight w:val="yellow"/>
          <w:lang w:val="en-US"/>
        </w:rPr>
        <w:t>.</w:t>
      </w:r>
      <w:r w:rsidR="00F651D1" w:rsidRPr="00F651D1">
        <w:rPr>
          <w:rFonts w:ascii="Times New Roman" w:hAnsi="Times New Roman" w:cs="Times New Roman"/>
          <w:sz w:val="24"/>
          <w:szCs w:val="24"/>
          <w:lang w:val="en-US"/>
        </w:rPr>
        <w:t xml:space="preserve"> </w:t>
      </w:r>
    </w:p>
    <w:p w14:paraId="05462110" w14:textId="5CEA0E89" w:rsidR="00580E44" w:rsidRPr="00887278" w:rsidDel="00B14B3A" w:rsidRDefault="00580E44" w:rsidP="00580E44">
      <w:pPr>
        <w:tabs>
          <w:tab w:val="left" w:pos="5370"/>
        </w:tabs>
        <w:spacing w:after="0"/>
        <w:ind w:firstLine="567"/>
        <w:jc w:val="both"/>
        <w:rPr>
          <w:del w:id="91" w:author="Melissa Morgan" w:date="2020-03-24T18:14:00Z"/>
          <w:rFonts w:ascii="Times New Roman" w:hAnsi="Times New Roman" w:cs="Times New Roman"/>
          <w:sz w:val="24"/>
          <w:szCs w:val="24"/>
          <w:lang w:val="en-US"/>
        </w:rPr>
      </w:pPr>
      <w:r w:rsidRPr="007A5B6C">
        <w:rPr>
          <w:rFonts w:ascii="Times New Roman" w:hAnsi="Times New Roman" w:cs="Times New Roman"/>
          <w:sz w:val="24"/>
          <w:szCs w:val="24"/>
          <w:lang w:val="en-US"/>
        </w:rPr>
        <w:t xml:space="preserve">In Brazil, the SOC-13 scale was translated, </w:t>
      </w:r>
      <w:r>
        <w:rPr>
          <w:rFonts w:ascii="Times New Roman" w:hAnsi="Times New Roman" w:cs="Times New Roman"/>
          <w:sz w:val="24"/>
          <w:szCs w:val="24"/>
          <w:lang w:val="en-US"/>
        </w:rPr>
        <w:t xml:space="preserve">adapted and </w:t>
      </w:r>
      <w:proofErr w:type="gramStart"/>
      <w:r>
        <w:rPr>
          <w:rFonts w:ascii="Times New Roman" w:hAnsi="Times New Roman" w:cs="Times New Roman"/>
          <w:sz w:val="24"/>
          <w:szCs w:val="24"/>
          <w:lang w:val="en-US"/>
        </w:rPr>
        <w:t>validated to be used</w:t>
      </w:r>
      <w:proofErr w:type="gramEnd"/>
      <w:r>
        <w:rPr>
          <w:rFonts w:ascii="Times New Roman" w:hAnsi="Times New Roman" w:cs="Times New Roman"/>
          <w:sz w:val="24"/>
          <w:szCs w:val="24"/>
          <w:lang w:val="en-US"/>
        </w:rPr>
        <w:t xml:space="preserve"> </w:t>
      </w:r>
      <w:ins w:id="92" w:author="Melissa Morgan" w:date="2020-03-24T16:36:00Z">
        <w:r w:rsidR="002C4740">
          <w:rPr>
            <w:rFonts w:ascii="Times New Roman" w:hAnsi="Times New Roman" w:cs="Times New Roman"/>
            <w:sz w:val="24"/>
            <w:szCs w:val="24"/>
            <w:lang w:val="en-US"/>
          </w:rPr>
          <w:t>with</w:t>
        </w:r>
      </w:ins>
      <w:del w:id="93" w:author="Melissa Morgan" w:date="2020-03-24T16:36:00Z">
        <w:r w:rsidDel="002C4740">
          <w:rPr>
            <w:rFonts w:ascii="Times New Roman" w:hAnsi="Times New Roman" w:cs="Times New Roman"/>
            <w:sz w:val="24"/>
            <w:szCs w:val="24"/>
            <w:lang w:val="en-US"/>
          </w:rPr>
          <w:delText>in</w:delText>
        </w:r>
      </w:del>
      <w:r>
        <w:rPr>
          <w:rFonts w:ascii="Times New Roman" w:hAnsi="Times New Roman" w:cs="Times New Roman"/>
          <w:sz w:val="24"/>
          <w:szCs w:val="24"/>
          <w:lang w:val="en-US"/>
        </w:rPr>
        <w:t xml:space="preserve"> mothers of preschool children</w:t>
      </w:r>
      <w:r w:rsidRPr="007A5B6C">
        <w:rPr>
          <w:rFonts w:ascii="Times New Roman" w:hAnsi="Times New Roman" w:cs="Times New Roman"/>
          <w:sz w:val="24"/>
          <w:szCs w:val="24"/>
          <w:lang w:val="en-US"/>
        </w:rPr>
        <w:t xml:space="preserve"> (1</w:t>
      </w:r>
      <w:r w:rsidR="004C49DA">
        <w:rPr>
          <w:rFonts w:ascii="Times New Roman" w:hAnsi="Times New Roman" w:cs="Times New Roman"/>
          <w:sz w:val="24"/>
          <w:szCs w:val="24"/>
          <w:lang w:val="en-US"/>
        </w:rPr>
        <w:t>7</w:t>
      </w:r>
      <w:r w:rsidRPr="007A5B6C">
        <w:rPr>
          <w:rFonts w:ascii="Times New Roman" w:hAnsi="Times New Roman" w:cs="Times New Roman"/>
          <w:sz w:val="24"/>
          <w:szCs w:val="24"/>
          <w:lang w:val="en-US"/>
        </w:rPr>
        <w:t xml:space="preserve">). </w:t>
      </w:r>
      <w:r w:rsidR="000B6693" w:rsidRPr="000B6693">
        <w:rPr>
          <w:rFonts w:ascii="Times New Roman" w:hAnsi="Times New Roman" w:cs="Times New Roman"/>
          <w:sz w:val="24"/>
          <w:szCs w:val="24"/>
          <w:highlight w:val="yellow"/>
          <w:lang w:val="en-US"/>
        </w:rPr>
        <w:t xml:space="preserve">The findings of </w:t>
      </w:r>
      <w:r w:rsidR="0062353B" w:rsidRPr="0062353B">
        <w:rPr>
          <w:rFonts w:ascii="Times New Roman" w:hAnsi="Times New Roman" w:cs="Times New Roman"/>
          <w:sz w:val="24"/>
          <w:szCs w:val="24"/>
          <w:highlight w:val="yellow"/>
          <w:lang w:val="en-US"/>
        </w:rPr>
        <w:t xml:space="preserve">Brazilian researchers </w:t>
      </w:r>
      <w:r w:rsidR="000B6693" w:rsidRPr="0062353B">
        <w:rPr>
          <w:rFonts w:ascii="Times New Roman" w:hAnsi="Times New Roman" w:cs="Times New Roman"/>
          <w:sz w:val="24"/>
          <w:szCs w:val="24"/>
          <w:highlight w:val="yellow"/>
          <w:lang w:val="en-US"/>
        </w:rPr>
        <w:t xml:space="preserve">indicated </w:t>
      </w:r>
      <w:r w:rsidR="000B6693" w:rsidRPr="000B6693">
        <w:rPr>
          <w:rFonts w:ascii="Times New Roman" w:hAnsi="Times New Roman" w:cs="Times New Roman"/>
          <w:sz w:val="24"/>
          <w:szCs w:val="24"/>
          <w:highlight w:val="yellow"/>
          <w:lang w:val="en-US"/>
        </w:rPr>
        <w:t>that the adapted scale is comprehensible and</w:t>
      </w:r>
      <w:ins w:id="94" w:author="Melissa Morgan" w:date="2020-03-24T16:36:00Z">
        <w:r w:rsidR="002C4740">
          <w:rPr>
            <w:rFonts w:ascii="Times New Roman" w:hAnsi="Times New Roman" w:cs="Times New Roman"/>
            <w:sz w:val="24"/>
            <w:szCs w:val="24"/>
            <w:highlight w:val="yellow"/>
            <w:lang w:val="en-US"/>
          </w:rPr>
          <w:t xml:space="preserve">, in fact, </w:t>
        </w:r>
      </w:ins>
      <w:del w:id="95" w:author="Melissa Morgan" w:date="2020-03-24T16:36:00Z">
        <w:r w:rsidR="000B6693" w:rsidRPr="000B6693" w:rsidDel="002C4740">
          <w:rPr>
            <w:rFonts w:ascii="Times New Roman" w:hAnsi="Times New Roman" w:cs="Times New Roman"/>
            <w:sz w:val="24"/>
            <w:szCs w:val="24"/>
            <w:highlight w:val="yellow"/>
            <w:lang w:val="en-US"/>
          </w:rPr>
          <w:delText xml:space="preserve"> </w:delText>
        </w:r>
      </w:del>
      <w:r w:rsidR="000B6693" w:rsidRPr="000B6693">
        <w:rPr>
          <w:rFonts w:ascii="Times New Roman" w:hAnsi="Times New Roman" w:cs="Times New Roman"/>
          <w:sz w:val="24"/>
          <w:szCs w:val="24"/>
          <w:highlight w:val="yellow"/>
          <w:lang w:val="en-US"/>
        </w:rPr>
        <w:t>obtained a greater response rate than the originally validated scale. Internal consistency increased from 0.67 for the original scale to 0.71 for the adapted scale and this value was extended to 0.80 in the test with the randomly selected sample</w:t>
      </w:r>
      <w:ins w:id="96" w:author="Melissa Morgan" w:date="2020-03-24T16:37:00Z">
        <w:r w:rsidR="002C4740">
          <w:rPr>
            <w:rFonts w:ascii="Times New Roman" w:hAnsi="Times New Roman" w:cs="Times New Roman"/>
            <w:sz w:val="24"/>
            <w:szCs w:val="24"/>
            <w:highlight w:val="yellow"/>
            <w:lang w:val="en-US"/>
          </w:rPr>
          <w:t>. M</w:t>
        </w:r>
      </w:ins>
      <w:del w:id="97" w:author="Melissa Morgan" w:date="2020-03-24T16:37:00Z">
        <w:r w:rsidR="0062353B" w:rsidDel="002C4740">
          <w:rPr>
            <w:rFonts w:ascii="Times New Roman" w:hAnsi="Times New Roman" w:cs="Times New Roman"/>
            <w:sz w:val="24"/>
            <w:szCs w:val="24"/>
            <w:highlight w:val="yellow"/>
            <w:lang w:val="en-US"/>
          </w:rPr>
          <w:delText>, also</w:delText>
        </w:r>
        <w:r w:rsidR="000B6693" w:rsidRPr="000B6693" w:rsidDel="002C4740">
          <w:rPr>
            <w:rFonts w:ascii="Times New Roman" w:hAnsi="Times New Roman" w:cs="Times New Roman"/>
            <w:sz w:val="24"/>
            <w:szCs w:val="24"/>
            <w:highlight w:val="yellow"/>
            <w:lang w:val="en-US"/>
          </w:rPr>
          <w:delText xml:space="preserve"> </w:delText>
        </w:r>
        <w:r w:rsidR="0062353B" w:rsidDel="002C4740">
          <w:rPr>
            <w:rFonts w:ascii="Times New Roman" w:hAnsi="Times New Roman" w:cs="Times New Roman"/>
            <w:sz w:val="24"/>
            <w:szCs w:val="24"/>
            <w:highlight w:val="yellow"/>
            <w:lang w:val="en-US"/>
          </w:rPr>
          <w:delText>m</w:delText>
        </w:r>
      </w:del>
      <w:r w:rsidR="000B6693" w:rsidRPr="000B6693">
        <w:rPr>
          <w:rFonts w:ascii="Times New Roman" w:hAnsi="Times New Roman" w:cs="Times New Roman"/>
          <w:sz w:val="24"/>
          <w:szCs w:val="24"/>
          <w:highlight w:val="yellow"/>
          <w:lang w:val="en-US"/>
        </w:rPr>
        <w:t>edium weighted Kappa coefficients were 49.5%</w:t>
      </w:r>
      <w:ins w:id="98" w:author="Melissa Morgan" w:date="2020-03-24T16:37:00Z">
        <w:r w:rsidR="002C4740">
          <w:rPr>
            <w:rFonts w:ascii="Times New Roman" w:hAnsi="Times New Roman" w:cs="Times New Roman"/>
            <w:sz w:val="24"/>
            <w:szCs w:val="24"/>
            <w:highlight w:val="yellow"/>
            <w:lang w:val="en-US"/>
          </w:rPr>
          <w:t>.</w:t>
        </w:r>
      </w:ins>
      <w:r w:rsidR="000B6693" w:rsidRPr="000B6693">
        <w:rPr>
          <w:rFonts w:ascii="Times New Roman" w:hAnsi="Times New Roman" w:cs="Times New Roman"/>
          <w:sz w:val="24"/>
          <w:szCs w:val="24"/>
          <w:highlight w:val="yellow"/>
          <w:lang w:val="en-US"/>
        </w:rPr>
        <w:t xml:space="preserve"> </w:t>
      </w:r>
      <w:del w:id="99" w:author="Melissa Morgan" w:date="2020-03-24T16:37:00Z">
        <w:r w:rsidR="000B6693" w:rsidRPr="000B6693" w:rsidDel="002C4740">
          <w:rPr>
            <w:rFonts w:ascii="Times New Roman" w:hAnsi="Times New Roman" w:cs="Times New Roman"/>
            <w:sz w:val="24"/>
            <w:szCs w:val="24"/>
            <w:highlight w:val="yellow"/>
            <w:lang w:val="en-US"/>
          </w:rPr>
          <w:delText xml:space="preserve">and the </w:delText>
        </w:r>
      </w:del>
      <w:r w:rsidR="000B6693" w:rsidRPr="000B6693">
        <w:rPr>
          <w:rFonts w:ascii="Times New Roman" w:hAnsi="Times New Roman" w:cs="Times New Roman"/>
          <w:sz w:val="24"/>
          <w:szCs w:val="24"/>
          <w:highlight w:val="yellow"/>
          <w:lang w:val="en-US"/>
        </w:rPr>
        <w:t>Spearman</w:t>
      </w:r>
      <w:ins w:id="100" w:author="Melissa Morgan" w:date="2020-03-24T16:37:00Z">
        <w:r w:rsidR="002C4740">
          <w:rPr>
            <w:rFonts w:ascii="Times New Roman" w:hAnsi="Times New Roman" w:cs="Times New Roman"/>
            <w:sz w:val="24"/>
            <w:szCs w:val="24"/>
            <w:highlight w:val="yellow"/>
            <w:lang w:val="en-US"/>
          </w:rPr>
          <w:t>’s</w:t>
        </w:r>
      </w:ins>
      <w:r w:rsidR="000B6693" w:rsidRPr="000B6693">
        <w:rPr>
          <w:rFonts w:ascii="Times New Roman" w:hAnsi="Times New Roman" w:cs="Times New Roman"/>
          <w:sz w:val="24"/>
          <w:szCs w:val="24"/>
          <w:highlight w:val="yellow"/>
          <w:lang w:val="en-US"/>
        </w:rPr>
        <w:t xml:space="preserve"> test demonstrated that the questions were correlated with total SOC scores</w:t>
      </w:r>
      <w:r w:rsidR="0062353B">
        <w:rPr>
          <w:rFonts w:ascii="Times New Roman" w:hAnsi="Times New Roman" w:cs="Times New Roman"/>
          <w:sz w:val="24"/>
          <w:szCs w:val="24"/>
          <w:highlight w:val="yellow"/>
          <w:lang w:val="en-US"/>
        </w:rPr>
        <w:t xml:space="preserve"> (1</w:t>
      </w:r>
      <w:r w:rsidR="004C49DA">
        <w:rPr>
          <w:rFonts w:ascii="Times New Roman" w:hAnsi="Times New Roman" w:cs="Times New Roman"/>
          <w:sz w:val="24"/>
          <w:szCs w:val="24"/>
          <w:highlight w:val="yellow"/>
          <w:lang w:val="en-US"/>
        </w:rPr>
        <w:t>7</w:t>
      </w:r>
      <w:r w:rsidR="0062353B">
        <w:rPr>
          <w:rFonts w:ascii="Times New Roman" w:hAnsi="Times New Roman" w:cs="Times New Roman"/>
          <w:sz w:val="24"/>
          <w:szCs w:val="24"/>
          <w:highlight w:val="yellow"/>
          <w:lang w:val="en-US"/>
        </w:rPr>
        <w:t>)</w:t>
      </w:r>
      <w:r w:rsidR="000B6693" w:rsidRPr="000B6693">
        <w:rPr>
          <w:rFonts w:ascii="Times New Roman" w:hAnsi="Times New Roman" w:cs="Times New Roman"/>
          <w:sz w:val="24"/>
          <w:szCs w:val="24"/>
          <w:highlight w:val="yellow"/>
          <w:lang w:val="en-US"/>
        </w:rPr>
        <w:t>.</w:t>
      </w:r>
      <w:r w:rsidR="000B6693">
        <w:rPr>
          <w:rFonts w:ascii="Times New Roman" w:hAnsi="Times New Roman" w:cs="Times New Roman"/>
          <w:sz w:val="24"/>
          <w:szCs w:val="24"/>
          <w:lang w:val="en-US"/>
        </w:rPr>
        <w:t xml:space="preserve"> </w:t>
      </w:r>
      <w:r w:rsidRPr="007A5B6C">
        <w:rPr>
          <w:rFonts w:ascii="Times New Roman" w:hAnsi="Times New Roman" w:cs="Times New Roman"/>
          <w:sz w:val="24"/>
          <w:szCs w:val="24"/>
          <w:lang w:val="en-US"/>
        </w:rPr>
        <w:t xml:space="preserve">However, this scale has not </w:t>
      </w:r>
      <w:ins w:id="101" w:author="Melissa Morgan" w:date="2020-03-24T16:37:00Z">
        <w:r w:rsidR="002C4740">
          <w:rPr>
            <w:rFonts w:ascii="Times New Roman" w:hAnsi="Times New Roman" w:cs="Times New Roman"/>
            <w:sz w:val="24"/>
            <w:szCs w:val="24"/>
            <w:lang w:val="en-US"/>
          </w:rPr>
          <w:t xml:space="preserve">yet </w:t>
        </w:r>
      </w:ins>
      <w:r w:rsidRPr="007A5B6C">
        <w:rPr>
          <w:rFonts w:ascii="Times New Roman" w:hAnsi="Times New Roman" w:cs="Times New Roman"/>
          <w:sz w:val="24"/>
          <w:szCs w:val="24"/>
          <w:lang w:val="en-US"/>
        </w:rPr>
        <w:t xml:space="preserve">been validated </w:t>
      </w:r>
      <w:ins w:id="102" w:author="Melissa Morgan" w:date="2020-03-24T16:37:00Z">
        <w:r w:rsidR="002C4740">
          <w:rPr>
            <w:rFonts w:ascii="Times New Roman" w:hAnsi="Times New Roman" w:cs="Times New Roman"/>
            <w:sz w:val="24"/>
            <w:szCs w:val="24"/>
            <w:lang w:val="en-US"/>
          </w:rPr>
          <w:t xml:space="preserve">with </w:t>
        </w:r>
      </w:ins>
      <w:del w:id="103" w:author="Melissa Morgan" w:date="2020-03-24T16:37:00Z">
        <w:r w:rsidDel="002C4740">
          <w:rPr>
            <w:rFonts w:ascii="Times New Roman" w:hAnsi="Times New Roman" w:cs="Times New Roman"/>
            <w:sz w:val="24"/>
            <w:szCs w:val="24"/>
            <w:lang w:val="en-US"/>
          </w:rPr>
          <w:delText>to be answered by</w:delText>
        </w:r>
        <w:r w:rsidRPr="007A5B6C" w:rsidDel="002C4740">
          <w:rPr>
            <w:rFonts w:ascii="Times New Roman" w:hAnsi="Times New Roman" w:cs="Times New Roman"/>
            <w:sz w:val="24"/>
            <w:szCs w:val="24"/>
            <w:lang w:val="en-US"/>
          </w:rPr>
          <w:delText xml:space="preserve"> </w:delText>
        </w:r>
      </w:del>
      <w:r w:rsidRPr="007A5B6C">
        <w:rPr>
          <w:rFonts w:ascii="Times New Roman" w:hAnsi="Times New Roman" w:cs="Times New Roman"/>
          <w:sz w:val="24"/>
          <w:szCs w:val="24"/>
          <w:lang w:val="en-US"/>
        </w:rPr>
        <w:t xml:space="preserve">Brazilian schoolchildren. </w:t>
      </w:r>
      <w:r>
        <w:rPr>
          <w:rFonts w:ascii="Times New Roman" w:hAnsi="Times New Roman" w:cs="Times New Roman"/>
          <w:sz w:val="24"/>
          <w:szCs w:val="24"/>
          <w:lang w:val="en-US"/>
        </w:rPr>
        <w:t>Considering the fact</w:t>
      </w:r>
      <w:r w:rsidRPr="00887278">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w:t>
      </w:r>
      <w:r w:rsidRPr="00887278">
        <w:rPr>
          <w:rFonts w:ascii="Times New Roman" w:hAnsi="Times New Roman" w:cs="Times New Roman"/>
          <w:sz w:val="24"/>
          <w:szCs w:val="24"/>
          <w:lang w:val="en-US"/>
        </w:rPr>
        <w:t>individual</w:t>
      </w:r>
      <w:r>
        <w:rPr>
          <w:rFonts w:ascii="Times New Roman" w:hAnsi="Times New Roman" w:cs="Times New Roman"/>
          <w:sz w:val="24"/>
          <w:szCs w:val="24"/>
          <w:lang w:val="en-US"/>
        </w:rPr>
        <w:t xml:space="preserve">s’ SOC </w:t>
      </w:r>
      <w:r w:rsidRPr="00887278">
        <w:rPr>
          <w:rFonts w:ascii="Times New Roman" w:hAnsi="Times New Roman" w:cs="Times New Roman"/>
          <w:sz w:val="24"/>
          <w:szCs w:val="24"/>
          <w:lang w:val="en-US"/>
        </w:rPr>
        <w:t xml:space="preserve">is developed throughout life and influenced by life experiences (3), </w:t>
      </w:r>
      <w:r>
        <w:rPr>
          <w:rFonts w:ascii="Times New Roman" w:hAnsi="Times New Roman" w:cs="Times New Roman"/>
          <w:sz w:val="24"/>
          <w:szCs w:val="24"/>
          <w:lang w:val="en-US"/>
        </w:rPr>
        <w:t xml:space="preserve">the SOC of </w:t>
      </w:r>
      <w:ins w:id="104" w:author="Melissa Morgan" w:date="2020-03-24T16:38:00Z">
        <w:r w:rsidR="002C4740">
          <w:rPr>
            <w:rFonts w:ascii="Times New Roman" w:hAnsi="Times New Roman" w:cs="Times New Roman"/>
            <w:sz w:val="24"/>
            <w:szCs w:val="24"/>
            <w:lang w:val="en-US"/>
          </w:rPr>
          <w:t xml:space="preserve">school-aged </w:t>
        </w:r>
      </w:ins>
      <w:r w:rsidRPr="00887278">
        <w:rPr>
          <w:rFonts w:ascii="Times New Roman" w:hAnsi="Times New Roman" w:cs="Times New Roman"/>
          <w:sz w:val="24"/>
          <w:szCs w:val="24"/>
          <w:lang w:val="en-US"/>
        </w:rPr>
        <w:t>children and adolescents</w:t>
      </w:r>
      <w:del w:id="105" w:author="Melissa Morgan" w:date="2020-03-24T16:39:00Z">
        <w:r w:rsidRPr="00887278" w:rsidDel="002C4740">
          <w:rPr>
            <w:rFonts w:ascii="Times New Roman" w:hAnsi="Times New Roman" w:cs="Times New Roman"/>
            <w:sz w:val="24"/>
            <w:szCs w:val="24"/>
            <w:lang w:val="en-US"/>
          </w:rPr>
          <w:delText xml:space="preserve"> </w:delText>
        </w:r>
      </w:del>
      <w:del w:id="106" w:author="Melissa Morgan" w:date="2020-03-24T16:37:00Z">
        <w:r w:rsidDel="002C4740">
          <w:rPr>
            <w:rFonts w:ascii="Times New Roman" w:hAnsi="Times New Roman" w:cs="Times New Roman"/>
            <w:sz w:val="24"/>
            <w:szCs w:val="24"/>
            <w:lang w:val="en-US"/>
          </w:rPr>
          <w:delText>in</w:delText>
        </w:r>
      </w:del>
      <w:del w:id="107" w:author="Melissa Morgan" w:date="2020-03-24T16:38:00Z">
        <w:r w:rsidRPr="00887278" w:rsidDel="002C4740">
          <w:rPr>
            <w:rFonts w:ascii="Times New Roman" w:hAnsi="Times New Roman" w:cs="Times New Roman"/>
            <w:sz w:val="24"/>
            <w:szCs w:val="24"/>
            <w:lang w:val="en-US"/>
          </w:rPr>
          <w:delText xml:space="preserve"> school age</w:delText>
        </w:r>
      </w:del>
      <w:r w:rsidRPr="00887278">
        <w:rPr>
          <w:rFonts w:ascii="Times New Roman" w:hAnsi="Times New Roman" w:cs="Times New Roman"/>
          <w:sz w:val="24"/>
          <w:szCs w:val="24"/>
          <w:lang w:val="en-US"/>
        </w:rPr>
        <w:t xml:space="preserve"> is likely to </w:t>
      </w:r>
      <w:ins w:id="108" w:author="Melissa Morgan" w:date="2020-03-24T18:12:00Z">
        <w:r w:rsidR="00B14B3A">
          <w:rPr>
            <w:rFonts w:ascii="Times New Roman" w:hAnsi="Times New Roman" w:cs="Times New Roman"/>
            <w:sz w:val="24"/>
            <w:szCs w:val="24"/>
            <w:lang w:val="en-US"/>
          </w:rPr>
          <w:t xml:space="preserve">be </w:t>
        </w:r>
      </w:ins>
      <w:del w:id="109" w:author="Melissa Morgan" w:date="2020-03-24T18:12:00Z">
        <w:r w:rsidDel="00B14B3A">
          <w:rPr>
            <w:rFonts w:ascii="Times New Roman" w:hAnsi="Times New Roman" w:cs="Times New Roman"/>
            <w:sz w:val="24"/>
            <w:szCs w:val="24"/>
            <w:lang w:val="en-US"/>
          </w:rPr>
          <w:delText>suffer</w:delText>
        </w:r>
        <w:r w:rsidRPr="00887278" w:rsidDel="00B14B3A">
          <w:rPr>
            <w:rFonts w:ascii="Times New Roman" w:hAnsi="Times New Roman" w:cs="Times New Roman"/>
            <w:sz w:val="24"/>
            <w:szCs w:val="24"/>
            <w:lang w:val="en-US"/>
          </w:rPr>
          <w:delText xml:space="preserve"> </w:delText>
        </w:r>
      </w:del>
      <w:r w:rsidRPr="00887278">
        <w:rPr>
          <w:rFonts w:ascii="Times New Roman" w:hAnsi="Times New Roman" w:cs="Times New Roman"/>
          <w:sz w:val="24"/>
          <w:szCs w:val="24"/>
          <w:lang w:val="en-US"/>
        </w:rPr>
        <w:t>less influence</w:t>
      </w:r>
      <w:ins w:id="110" w:author="Melissa Morgan" w:date="2020-03-24T18:12:00Z">
        <w:r w:rsidR="00B14B3A">
          <w:rPr>
            <w:rFonts w:ascii="Times New Roman" w:hAnsi="Times New Roman" w:cs="Times New Roman"/>
            <w:sz w:val="24"/>
            <w:szCs w:val="24"/>
            <w:lang w:val="en-US"/>
          </w:rPr>
          <w:t>d than</w:t>
        </w:r>
      </w:ins>
      <w:r w:rsidRPr="00887278">
        <w:rPr>
          <w:rFonts w:ascii="Times New Roman" w:hAnsi="Times New Roman" w:cs="Times New Roman"/>
          <w:sz w:val="24"/>
          <w:szCs w:val="24"/>
          <w:lang w:val="en-US"/>
        </w:rPr>
        <w:t xml:space="preserve"> </w:t>
      </w:r>
      <w:del w:id="111" w:author="Melissa Morgan" w:date="2020-03-24T18:12:00Z">
        <w:r w:rsidRPr="00887278" w:rsidDel="00B14B3A">
          <w:rPr>
            <w:rFonts w:ascii="Times New Roman" w:hAnsi="Times New Roman" w:cs="Times New Roman"/>
            <w:sz w:val="24"/>
            <w:szCs w:val="24"/>
            <w:lang w:val="en-US"/>
          </w:rPr>
          <w:delText xml:space="preserve">of </w:delText>
        </w:r>
      </w:del>
      <w:r w:rsidRPr="00887278">
        <w:rPr>
          <w:rFonts w:ascii="Times New Roman" w:hAnsi="Times New Roman" w:cs="Times New Roman"/>
          <w:sz w:val="24"/>
          <w:szCs w:val="24"/>
          <w:lang w:val="en-US"/>
        </w:rPr>
        <w:t>their parents</w:t>
      </w:r>
      <w:ins w:id="112" w:author="Melissa Morgan" w:date="2020-03-24T18:12:00Z">
        <w:r w:rsidR="00B14B3A">
          <w:rPr>
            <w:rFonts w:ascii="Times New Roman" w:hAnsi="Times New Roman" w:cs="Times New Roman"/>
            <w:sz w:val="24"/>
            <w:szCs w:val="24"/>
            <w:lang w:val="en-US"/>
          </w:rPr>
          <w:t xml:space="preserve">’ </w:t>
        </w:r>
        <w:commentRangeStart w:id="113"/>
        <w:r w:rsidR="00B14B3A">
          <w:rPr>
            <w:rFonts w:ascii="Times New Roman" w:hAnsi="Times New Roman" w:cs="Times New Roman"/>
            <w:sz w:val="24"/>
            <w:szCs w:val="24"/>
            <w:lang w:val="en-US"/>
          </w:rPr>
          <w:t>SOC</w:t>
        </w:r>
        <w:commentRangeEnd w:id="113"/>
        <w:r w:rsidR="00B14B3A">
          <w:rPr>
            <w:rStyle w:val="CommentReference"/>
          </w:rPr>
          <w:commentReference w:id="113"/>
        </w:r>
      </w:ins>
      <w:r w:rsidRPr="00887278">
        <w:rPr>
          <w:rFonts w:ascii="Times New Roman" w:hAnsi="Times New Roman" w:cs="Times New Roman"/>
          <w:sz w:val="24"/>
          <w:szCs w:val="24"/>
          <w:lang w:val="en-US"/>
        </w:rPr>
        <w:t xml:space="preserve"> (</w:t>
      </w:r>
      <w:r w:rsidR="004C49DA">
        <w:rPr>
          <w:rFonts w:ascii="Times New Roman" w:hAnsi="Times New Roman" w:cs="Times New Roman"/>
          <w:sz w:val="24"/>
          <w:szCs w:val="24"/>
          <w:lang w:val="en-US"/>
        </w:rPr>
        <w:t>11</w:t>
      </w:r>
      <w:r w:rsidRPr="00887278">
        <w:rPr>
          <w:rFonts w:ascii="Times New Roman" w:hAnsi="Times New Roman" w:cs="Times New Roman"/>
          <w:sz w:val="24"/>
          <w:szCs w:val="24"/>
          <w:lang w:val="en-US"/>
        </w:rPr>
        <w:t xml:space="preserve">). </w:t>
      </w:r>
    </w:p>
    <w:p w14:paraId="6E6F03B4" w14:textId="1AC77098" w:rsidR="00580E44" w:rsidRPr="001A7CA5" w:rsidRDefault="00580E44" w:rsidP="00580E44">
      <w:pPr>
        <w:tabs>
          <w:tab w:val="left" w:pos="5370"/>
        </w:tabs>
        <w:spacing w:after="0"/>
        <w:ind w:firstLine="567"/>
        <w:jc w:val="both"/>
        <w:rPr>
          <w:rFonts w:ascii="Times New Roman" w:hAnsi="Times New Roman" w:cs="Times New Roman"/>
          <w:sz w:val="24"/>
          <w:szCs w:val="24"/>
          <w:lang w:val="en-US"/>
        </w:rPr>
      </w:pPr>
      <w:commentRangeStart w:id="115"/>
      <w:del w:id="116" w:author="Melissa Morgan" w:date="2020-03-24T18:14:00Z">
        <w:r w:rsidRPr="00887278" w:rsidDel="00B14B3A">
          <w:rPr>
            <w:rFonts w:ascii="Times New Roman" w:hAnsi="Times New Roman" w:cs="Times New Roman"/>
            <w:sz w:val="24"/>
            <w:szCs w:val="24"/>
            <w:lang w:val="en-US"/>
          </w:rPr>
          <w:delText>The literature has demonstrated that a better SOC can be an important link to promo</w:delText>
        </w:r>
        <w:r w:rsidDel="00B14B3A">
          <w:rPr>
            <w:rFonts w:ascii="Times New Roman" w:hAnsi="Times New Roman" w:cs="Times New Roman"/>
            <w:sz w:val="24"/>
            <w:szCs w:val="24"/>
            <w:lang w:val="en-US"/>
          </w:rPr>
          <w:delText>t</w:delText>
        </w:r>
        <w:r w:rsidRPr="00887278" w:rsidDel="00B14B3A">
          <w:rPr>
            <w:rFonts w:ascii="Times New Roman" w:hAnsi="Times New Roman" w:cs="Times New Roman"/>
            <w:sz w:val="24"/>
            <w:szCs w:val="24"/>
            <w:lang w:val="en-US"/>
          </w:rPr>
          <w:delText xml:space="preserve">e effective improvements in population oral health </w:delText>
        </w:r>
        <w:commentRangeEnd w:id="115"/>
        <w:r w:rsidR="00B14B3A" w:rsidDel="00B14B3A">
          <w:rPr>
            <w:rStyle w:val="CommentReference"/>
          </w:rPr>
          <w:commentReference w:id="115"/>
        </w:r>
        <w:r w:rsidDel="00B14B3A">
          <w:rPr>
            <w:rFonts w:ascii="Times New Roman" w:hAnsi="Times New Roman" w:cs="Times New Roman"/>
            <w:sz w:val="24"/>
            <w:szCs w:val="24"/>
            <w:lang w:val="en-US"/>
          </w:rPr>
          <w:delText>(</w:delText>
        </w:r>
        <w:r w:rsidR="004C49DA" w:rsidDel="00B14B3A">
          <w:rPr>
            <w:rFonts w:ascii="Times New Roman" w:hAnsi="Times New Roman" w:cs="Times New Roman"/>
            <w:sz w:val="24"/>
            <w:szCs w:val="24"/>
            <w:lang w:val="en-US"/>
          </w:rPr>
          <w:delText>11</w:delText>
        </w:r>
        <w:r w:rsidDel="00B14B3A">
          <w:rPr>
            <w:rFonts w:ascii="Times New Roman" w:hAnsi="Times New Roman" w:cs="Times New Roman"/>
            <w:sz w:val="24"/>
            <w:szCs w:val="24"/>
            <w:lang w:val="en-US"/>
          </w:rPr>
          <w:delText>,</w:delText>
        </w:r>
        <w:r w:rsidRPr="00887278" w:rsidDel="00B14B3A">
          <w:rPr>
            <w:rFonts w:ascii="Times New Roman" w:hAnsi="Times New Roman" w:cs="Times New Roman"/>
            <w:sz w:val="24"/>
            <w:szCs w:val="24"/>
            <w:lang w:val="en-US"/>
          </w:rPr>
          <w:delText>1</w:delText>
        </w:r>
        <w:r w:rsidR="004C49DA" w:rsidDel="00B14B3A">
          <w:rPr>
            <w:rFonts w:ascii="Times New Roman" w:hAnsi="Times New Roman" w:cs="Times New Roman"/>
            <w:sz w:val="24"/>
            <w:szCs w:val="24"/>
            <w:lang w:val="en-US"/>
          </w:rPr>
          <w:delText>8</w:delText>
        </w:r>
        <w:r w:rsidRPr="00887278" w:rsidDel="00B14B3A">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I</w:t>
      </w:r>
      <w:r w:rsidRPr="00B76632">
        <w:rPr>
          <w:rFonts w:ascii="Times New Roman" w:hAnsi="Times New Roman" w:cs="Times New Roman"/>
          <w:sz w:val="24"/>
          <w:szCs w:val="24"/>
          <w:lang w:val="en-US"/>
        </w:rPr>
        <w:t xml:space="preserve">t </w:t>
      </w:r>
      <w:del w:id="117" w:author="Melissa Morgan" w:date="2020-03-24T18:14:00Z">
        <w:r w:rsidRPr="00B76632" w:rsidDel="00B14B3A">
          <w:rPr>
            <w:rFonts w:ascii="Times New Roman" w:hAnsi="Times New Roman" w:cs="Times New Roman"/>
            <w:sz w:val="24"/>
            <w:szCs w:val="24"/>
            <w:lang w:val="en-US"/>
          </w:rPr>
          <w:delText xml:space="preserve">is </w:delText>
        </w:r>
      </w:del>
      <w:ins w:id="118" w:author="Melissa Morgan" w:date="2020-03-24T18:14:00Z">
        <w:r w:rsidR="00B14B3A" w:rsidRPr="00B76632">
          <w:rPr>
            <w:rFonts w:ascii="Times New Roman" w:hAnsi="Times New Roman" w:cs="Times New Roman"/>
            <w:sz w:val="24"/>
            <w:szCs w:val="24"/>
            <w:lang w:val="en-US"/>
          </w:rPr>
          <w:t>is</w:t>
        </w:r>
        <w:r w:rsidR="00B14B3A">
          <w:rPr>
            <w:rFonts w:ascii="Times New Roman" w:hAnsi="Times New Roman" w:cs="Times New Roman"/>
            <w:sz w:val="24"/>
            <w:szCs w:val="24"/>
            <w:lang w:val="en-US"/>
          </w:rPr>
          <w:t xml:space="preserve"> therefore </w:t>
        </w:r>
      </w:ins>
      <w:r w:rsidRPr="00B76632">
        <w:rPr>
          <w:rFonts w:ascii="Times New Roman" w:hAnsi="Times New Roman" w:cs="Times New Roman"/>
          <w:sz w:val="24"/>
          <w:szCs w:val="24"/>
          <w:lang w:val="en-US"/>
        </w:rPr>
        <w:t xml:space="preserve">important </w:t>
      </w:r>
      <w:r>
        <w:rPr>
          <w:rFonts w:ascii="Times New Roman" w:hAnsi="Times New Roman" w:cs="Times New Roman"/>
          <w:sz w:val="24"/>
          <w:szCs w:val="24"/>
          <w:lang w:val="en-US"/>
        </w:rPr>
        <w:t xml:space="preserve">to </w:t>
      </w:r>
      <w:r w:rsidRPr="00B76632">
        <w:rPr>
          <w:rFonts w:ascii="Times New Roman" w:hAnsi="Times New Roman" w:cs="Times New Roman"/>
          <w:sz w:val="24"/>
          <w:szCs w:val="24"/>
          <w:lang w:val="en-US"/>
        </w:rPr>
        <w:t xml:space="preserve">evaluate the applicability and the psychometric properties of SOC-13 scale in Brazilian schoolchildren, in order to better understand the influence of SOC </w:t>
      </w:r>
      <w:ins w:id="119" w:author="Melissa Morgan" w:date="2020-03-24T18:15:00Z">
        <w:r w:rsidR="00B14B3A">
          <w:rPr>
            <w:rFonts w:ascii="Times New Roman" w:hAnsi="Times New Roman" w:cs="Times New Roman"/>
            <w:sz w:val="24"/>
            <w:szCs w:val="24"/>
            <w:lang w:val="en-US"/>
          </w:rPr>
          <w:t>on</w:t>
        </w:r>
      </w:ins>
      <w:del w:id="120" w:author="Melissa Morgan" w:date="2020-03-24T18:15:00Z">
        <w:r w:rsidRPr="00B76632" w:rsidDel="00B14B3A">
          <w:rPr>
            <w:rFonts w:ascii="Times New Roman" w:hAnsi="Times New Roman" w:cs="Times New Roman"/>
            <w:sz w:val="24"/>
            <w:szCs w:val="24"/>
            <w:lang w:val="en-US"/>
          </w:rPr>
          <w:delText>in</w:delText>
        </w:r>
      </w:del>
      <w:r w:rsidRPr="00B76632">
        <w:rPr>
          <w:rFonts w:ascii="Times New Roman" w:hAnsi="Times New Roman" w:cs="Times New Roman"/>
          <w:sz w:val="24"/>
          <w:szCs w:val="24"/>
          <w:lang w:val="en-US"/>
        </w:rPr>
        <w:t xml:space="preserve"> </w:t>
      </w:r>
      <w:r>
        <w:rPr>
          <w:rFonts w:ascii="Times New Roman" w:hAnsi="Times New Roman" w:cs="Times New Roman"/>
          <w:sz w:val="24"/>
          <w:szCs w:val="24"/>
          <w:lang w:val="en-US"/>
        </w:rPr>
        <w:t>health outcome</w:t>
      </w:r>
      <w:ins w:id="121" w:author="Melissa Morgan" w:date="2020-03-24T18:15:00Z">
        <w:r w:rsidR="00B14B3A">
          <w:rPr>
            <w:rFonts w:ascii="Times New Roman" w:hAnsi="Times New Roman" w:cs="Times New Roman"/>
            <w:sz w:val="24"/>
            <w:szCs w:val="24"/>
            <w:lang w:val="en-US"/>
          </w:rPr>
          <w:t xml:space="preserve">s </w:t>
        </w:r>
      </w:ins>
      <w:del w:id="122" w:author="Melissa Morgan" w:date="2020-03-24T18:15:00Z">
        <w:r w:rsidDel="00B14B3A">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 xml:space="preserve">among </w:t>
      </w:r>
      <w:r w:rsidRPr="00B76632">
        <w:rPr>
          <w:rFonts w:ascii="Times New Roman" w:hAnsi="Times New Roman" w:cs="Times New Roman"/>
          <w:sz w:val="24"/>
          <w:szCs w:val="24"/>
          <w:lang w:val="en-US"/>
        </w:rPr>
        <w:t xml:space="preserve">this group. </w:t>
      </w:r>
      <w:del w:id="123" w:author="Melissa Morgan" w:date="2020-03-24T18:15:00Z">
        <w:r w:rsidDel="00B14B3A">
          <w:rPr>
            <w:rFonts w:ascii="Times New Roman" w:hAnsi="Times New Roman" w:cs="Times New Roman"/>
            <w:sz w:val="24"/>
            <w:szCs w:val="24"/>
            <w:lang w:val="en-US"/>
          </w:rPr>
          <w:delText xml:space="preserve">Therefore, the aim of this study was to evaluate the psychometric properties of the SOC-13 scale in southern Brazilian schoolchildren. </w:delText>
        </w:r>
      </w:del>
      <w:r w:rsidRPr="001A7CA5">
        <w:rPr>
          <w:rFonts w:ascii="Times New Roman" w:hAnsi="Times New Roman" w:cs="Times New Roman"/>
          <w:sz w:val="24"/>
          <w:szCs w:val="24"/>
          <w:lang w:val="en-US"/>
        </w:rPr>
        <w:t xml:space="preserve">We hypothesized </w:t>
      </w:r>
      <w:r>
        <w:rPr>
          <w:rFonts w:ascii="Times New Roman" w:hAnsi="Times New Roman" w:cs="Times New Roman"/>
          <w:sz w:val="24"/>
          <w:szCs w:val="24"/>
          <w:lang w:val="en-US"/>
        </w:rPr>
        <w:t xml:space="preserve">that the SOC-13 scale has </w:t>
      </w:r>
      <w:r w:rsidRPr="0009402F">
        <w:rPr>
          <w:rFonts w:ascii="Times New Roman" w:hAnsi="Times New Roman" w:cs="Times New Roman"/>
          <w:sz w:val="24"/>
          <w:szCs w:val="24"/>
          <w:lang w:val="en-US"/>
        </w:rPr>
        <w:t>adequate psychometric properties</w:t>
      </w:r>
      <w:r>
        <w:rPr>
          <w:rFonts w:ascii="Times New Roman" w:hAnsi="Times New Roman" w:cs="Times New Roman"/>
          <w:sz w:val="24"/>
          <w:szCs w:val="24"/>
          <w:lang w:val="en-US"/>
        </w:rPr>
        <w:t xml:space="preserve"> to be used in this school-age population.</w:t>
      </w:r>
    </w:p>
    <w:p w14:paraId="33EE06A1" w14:textId="77777777" w:rsidR="00580E44" w:rsidRPr="001A7CA5" w:rsidDel="004F1E17" w:rsidRDefault="00580E44" w:rsidP="00580E44">
      <w:pPr>
        <w:tabs>
          <w:tab w:val="left" w:pos="5370"/>
        </w:tabs>
        <w:spacing w:after="0"/>
        <w:jc w:val="both"/>
        <w:rPr>
          <w:del w:id="124" w:author="Melissa Morgan" w:date="2020-03-24T18:38:00Z"/>
          <w:rFonts w:ascii="Times New Roman" w:hAnsi="Times New Roman" w:cs="Times New Roman"/>
          <w:sz w:val="24"/>
          <w:szCs w:val="24"/>
          <w:lang w:val="en-US"/>
        </w:rPr>
      </w:pPr>
    </w:p>
    <w:p w14:paraId="7F5F00A9" w14:textId="4A6983D1" w:rsidR="004F1E17" w:rsidRDefault="004F1E17" w:rsidP="00580E44">
      <w:pPr>
        <w:tabs>
          <w:tab w:val="left" w:pos="5370"/>
        </w:tabs>
        <w:spacing w:after="0"/>
        <w:jc w:val="both"/>
        <w:rPr>
          <w:ins w:id="125" w:author="Melissa Morgan" w:date="2020-03-24T18:38:00Z"/>
          <w:rFonts w:ascii="Times New Roman" w:hAnsi="Times New Roman" w:cs="Times New Roman"/>
          <w:sz w:val="24"/>
          <w:szCs w:val="24"/>
          <w:lang w:val="en-US"/>
        </w:rPr>
      </w:pPr>
    </w:p>
    <w:p w14:paraId="4D811A3E" w14:textId="77777777" w:rsidR="00580E44" w:rsidRPr="001A7CA5" w:rsidRDefault="00580E44" w:rsidP="004F1E17">
      <w:pPr>
        <w:tabs>
          <w:tab w:val="left" w:pos="5370"/>
        </w:tabs>
        <w:spacing w:after="0"/>
        <w:jc w:val="center"/>
        <w:rPr>
          <w:rFonts w:ascii="Times New Roman" w:hAnsi="Times New Roman" w:cs="Times New Roman"/>
          <w:sz w:val="24"/>
          <w:szCs w:val="24"/>
          <w:lang w:val="en-US"/>
        </w:rPr>
        <w:pPrChange w:id="126" w:author="Melissa Morgan" w:date="2020-03-24T18:38:00Z">
          <w:pPr>
            <w:tabs>
              <w:tab w:val="left" w:pos="5370"/>
            </w:tabs>
            <w:spacing w:after="0"/>
            <w:jc w:val="both"/>
          </w:pPr>
        </w:pPrChange>
      </w:pPr>
      <w:del w:id="127" w:author="Melissa Morgan" w:date="2020-03-24T18:38:00Z">
        <w:r w:rsidRPr="001A7CA5" w:rsidDel="004F1E17">
          <w:rPr>
            <w:rFonts w:ascii="Times New Roman" w:hAnsi="Times New Roman" w:cs="Times New Roman"/>
            <w:sz w:val="24"/>
            <w:szCs w:val="24"/>
            <w:lang w:val="en-US"/>
          </w:rPr>
          <w:delText xml:space="preserve">MATERIAL AND </w:delText>
        </w:r>
      </w:del>
      <w:r w:rsidRPr="001A7CA5">
        <w:rPr>
          <w:rFonts w:ascii="Times New Roman" w:hAnsi="Times New Roman" w:cs="Times New Roman"/>
          <w:sz w:val="24"/>
          <w:szCs w:val="24"/>
          <w:lang w:val="en-US"/>
        </w:rPr>
        <w:t>METHODS</w:t>
      </w:r>
    </w:p>
    <w:p w14:paraId="6CD88880" w14:textId="77777777" w:rsidR="00580E44" w:rsidRPr="001A7CA5" w:rsidRDefault="00580E44" w:rsidP="00580E44">
      <w:pPr>
        <w:tabs>
          <w:tab w:val="left" w:pos="5370"/>
        </w:tabs>
        <w:spacing w:after="0"/>
        <w:jc w:val="both"/>
        <w:rPr>
          <w:rFonts w:ascii="Times New Roman" w:hAnsi="Times New Roman" w:cs="Times New Roman"/>
          <w:sz w:val="24"/>
          <w:szCs w:val="24"/>
          <w:lang w:val="en-US"/>
        </w:rPr>
      </w:pPr>
    </w:p>
    <w:p w14:paraId="4CF2B5E0" w14:textId="7F5A468D" w:rsidR="004F1E17" w:rsidRDefault="004F1E17" w:rsidP="00580E44">
      <w:pPr>
        <w:tabs>
          <w:tab w:val="left" w:pos="5370"/>
        </w:tabs>
        <w:spacing w:after="0"/>
        <w:jc w:val="both"/>
        <w:rPr>
          <w:ins w:id="128" w:author="Melissa Morgan" w:date="2020-03-24T18:38:00Z"/>
          <w:rFonts w:ascii="Times New Roman" w:hAnsi="Times New Roman" w:cs="Times New Roman"/>
          <w:sz w:val="24"/>
          <w:szCs w:val="24"/>
          <w:lang w:val="en-US"/>
        </w:rPr>
      </w:pPr>
      <w:commentRangeStart w:id="129"/>
      <w:ins w:id="130" w:author="Melissa Morgan" w:date="2020-03-24T18:38:00Z">
        <w:r>
          <w:rPr>
            <w:rFonts w:ascii="Times New Roman" w:hAnsi="Times New Roman" w:cs="Times New Roman"/>
            <w:sz w:val="24"/>
            <w:szCs w:val="24"/>
            <w:lang w:val="en-US"/>
          </w:rPr>
          <w:t>Participants</w:t>
        </w:r>
      </w:ins>
      <w:commentRangeEnd w:id="129"/>
      <w:ins w:id="131" w:author="Melissa Morgan" w:date="2020-03-24T18:39:00Z">
        <w:r>
          <w:rPr>
            <w:rStyle w:val="CommentReference"/>
          </w:rPr>
          <w:commentReference w:id="129"/>
        </w:r>
      </w:ins>
    </w:p>
    <w:p w14:paraId="1638411F" w14:textId="77777777" w:rsidR="004F1E17" w:rsidRDefault="004F1E17" w:rsidP="00580E44">
      <w:pPr>
        <w:tabs>
          <w:tab w:val="left" w:pos="5370"/>
        </w:tabs>
        <w:spacing w:after="0"/>
        <w:jc w:val="both"/>
        <w:rPr>
          <w:ins w:id="133" w:author="Melissa Morgan" w:date="2020-03-24T18:38:00Z"/>
          <w:rFonts w:ascii="Times New Roman" w:hAnsi="Times New Roman" w:cs="Times New Roman"/>
          <w:sz w:val="24"/>
          <w:szCs w:val="24"/>
          <w:lang w:val="en-US"/>
        </w:rPr>
      </w:pPr>
    </w:p>
    <w:p w14:paraId="49F97762" w14:textId="10B85177" w:rsidR="00580E44" w:rsidRPr="00F6086B" w:rsidRDefault="00580E44" w:rsidP="00580E44">
      <w:pPr>
        <w:tabs>
          <w:tab w:val="left" w:pos="5370"/>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Study </w:t>
      </w:r>
      <w:ins w:id="134" w:author="Melissa Morgan" w:date="2020-03-24T18:16:00Z">
        <w:r w:rsidR="00B14B3A">
          <w:rPr>
            <w:rFonts w:ascii="Times New Roman" w:hAnsi="Times New Roman" w:cs="Times New Roman"/>
            <w:sz w:val="24"/>
            <w:szCs w:val="24"/>
            <w:lang w:val="en-US"/>
          </w:rPr>
          <w:t>D</w:t>
        </w:r>
      </w:ins>
      <w:del w:id="135" w:author="Melissa Morgan" w:date="2020-03-24T18:16:00Z">
        <w:r w:rsidDel="00B14B3A">
          <w:rPr>
            <w:rFonts w:ascii="Times New Roman" w:hAnsi="Times New Roman" w:cs="Times New Roman"/>
            <w:sz w:val="24"/>
            <w:szCs w:val="24"/>
            <w:lang w:val="en-US"/>
          </w:rPr>
          <w:delText>d</w:delText>
        </w:r>
      </w:del>
      <w:r>
        <w:rPr>
          <w:rFonts w:ascii="Times New Roman" w:hAnsi="Times New Roman" w:cs="Times New Roman"/>
          <w:sz w:val="24"/>
          <w:szCs w:val="24"/>
          <w:lang w:val="en-US"/>
        </w:rPr>
        <w:t xml:space="preserve">esign and Data </w:t>
      </w:r>
      <w:ins w:id="136" w:author="Melissa Morgan" w:date="2020-03-24T18:16:00Z">
        <w:r w:rsidR="00B14B3A">
          <w:rPr>
            <w:rFonts w:ascii="Times New Roman" w:hAnsi="Times New Roman" w:cs="Times New Roman"/>
            <w:sz w:val="24"/>
            <w:szCs w:val="24"/>
            <w:lang w:val="en-US"/>
          </w:rPr>
          <w:t>C</w:t>
        </w:r>
      </w:ins>
      <w:del w:id="137" w:author="Melissa Morgan" w:date="2020-03-24T18:16:00Z">
        <w:r w:rsidDel="00B14B3A">
          <w:rPr>
            <w:rFonts w:ascii="Times New Roman" w:hAnsi="Times New Roman" w:cs="Times New Roman"/>
            <w:sz w:val="24"/>
            <w:szCs w:val="24"/>
            <w:lang w:val="en-US"/>
          </w:rPr>
          <w:delText>c</w:delText>
        </w:r>
      </w:del>
      <w:r>
        <w:rPr>
          <w:rFonts w:ascii="Times New Roman" w:hAnsi="Times New Roman" w:cs="Times New Roman"/>
          <w:sz w:val="24"/>
          <w:szCs w:val="24"/>
          <w:lang w:val="en-US"/>
        </w:rPr>
        <w:t>ollection</w:t>
      </w:r>
    </w:p>
    <w:p w14:paraId="0265BF33" w14:textId="77777777" w:rsidR="00580E44" w:rsidRDefault="00580E44" w:rsidP="00580E44">
      <w:pPr>
        <w:tabs>
          <w:tab w:val="left" w:pos="5370"/>
        </w:tabs>
        <w:spacing w:after="0"/>
        <w:ind w:firstLine="567"/>
        <w:jc w:val="both"/>
        <w:rPr>
          <w:rFonts w:ascii="Times New Roman" w:hAnsi="Times New Roman" w:cs="Times New Roman"/>
          <w:color w:val="231F20"/>
          <w:sz w:val="24"/>
          <w:szCs w:val="24"/>
          <w:lang w:val="en-US"/>
        </w:rPr>
      </w:pPr>
    </w:p>
    <w:p w14:paraId="1464BDC7" w14:textId="0CEB8539" w:rsidR="00580E44" w:rsidRPr="00EF6B0D" w:rsidRDefault="00580E44" w:rsidP="00580E44">
      <w:pPr>
        <w:tabs>
          <w:tab w:val="left" w:pos="5370"/>
        </w:tabs>
        <w:spacing w:after="0"/>
        <w:ind w:firstLine="567"/>
        <w:jc w:val="both"/>
        <w:rPr>
          <w:rFonts w:ascii="Times New Roman" w:hAnsi="Times New Roman" w:cs="Times New Roman"/>
          <w:color w:val="231F20"/>
          <w:sz w:val="24"/>
          <w:szCs w:val="24"/>
          <w:lang w:val="en-US"/>
        </w:rPr>
      </w:pPr>
      <w:r w:rsidRPr="006832CA">
        <w:rPr>
          <w:rFonts w:ascii="Times New Roman" w:hAnsi="Times New Roman" w:cs="Times New Roman"/>
          <w:color w:val="231F20"/>
          <w:sz w:val="24"/>
          <w:szCs w:val="24"/>
          <w:lang w:val="en-US"/>
        </w:rPr>
        <w:t>The data used in this research came from a cross-sectional study</w:t>
      </w:r>
      <w:r>
        <w:rPr>
          <w:rFonts w:ascii="Times New Roman" w:hAnsi="Times New Roman" w:cs="Times New Roman"/>
          <w:color w:val="231F20"/>
          <w:sz w:val="24"/>
          <w:szCs w:val="24"/>
          <w:lang w:val="en-US"/>
        </w:rPr>
        <w:t>,</w:t>
      </w:r>
      <w:r w:rsidRPr="006832CA">
        <w:rPr>
          <w:rFonts w:ascii="Times New Roman" w:hAnsi="Times New Roman" w:cs="Times New Roman"/>
          <w:color w:val="231F20"/>
          <w:sz w:val="24"/>
          <w:szCs w:val="24"/>
          <w:lang w:val="en-US"/>
        </w:rPr>
        <w:t xml:space="preserve"> involving students from the city of Santa Maria, RS, Brazil. </w:t>
      </w:r>
      <w:r w:rsidRPr="00BA5D7D">
        <w:rPr>
          <w:rFonts w:ascii="Times New Roman" w:eastAsia="Times New Roman" w:hAnsi="Times New Roman" w:cs="Times New Roman"/>
          <w:sz w:val="24"/>
          <w:szCs w:val="24"/>
          <w:lang w:val="en-US" w:eastAsia="pt-BR"/>
        </w:rPr>
        <w:t xml:space="preserve">The city has an estimated population of 261,031 inhabitants, including 26,477 children </w:t>
      </w:r>
      <w:r>
        <w:rPr>
          <w:rFonts w:ascii="Times New Roman" w:eastAsia="Times New Roman" w:hAnsi="Times New Roman" w:cs="Times New Roman"/>
          <w:sz w:val="24"/>
          <w:szCs w:val="24"/>
          <w:lang w:val="en-US" w:eastAsia="pt-BR"/>
        </w:rPr>
        <w:t>age</w:t>
      </w:r>
      <w:ins w:id="138" w:author="Melissa Morgan" w:date="2020-03-24T18:17:00Z">
        <w:r w:rsidR="00B14B3A">
          <w:rPr>
            <w:rFonts w:ascii="Times New Roman" w:eastAsia="Times New Roman" w:hAnsi="Times New Roman" w:cs="Times New Roman"/>
            <w:sz w:val="24"/>
            <w:szCs w:val="24"/>
            <w:lang w:val="en-US" w:eastAsia="pt-BR"/>
          </w:rPr>
          <w:t>s</w:t>
        </w:r>
      </w:ins>
      <w:del w:id="139" w:author="Melissa Morgan" w:date="2020-03-24T18:17:00Z">
        <w:r w:rsidDel="00B14B3A">
          <w:rPr>
            <w:rFonts w:ascii="Times New Roman" w:eastAsia="Times New Roman" w:hAnsi="Times New Roman" w:cs="Times New Roman"/>
            <w:sz w:val="24"/>
            <w:szCs w:val="24"/>
            <w:lang w:val="en-US" w:eastAsia="pt-BR"/>
          </w:rPr>
          <w:delText>d</w:delText>
        </w:r>
      </w:del>
      <w:r>
        <w:rPr>
          <w:rFonts w:ascii="Times New Roman" w:eastAsia="Times New Roman" w:hAnsi="Times New Roman" w:cs="Times New Roman"/>
          <w:sz w:val="24"/>
          <w:szCs w:val="24"/>
          <w:lang w:val="en-US" w:eastAsia="pt-BR"/>
        </w:rPr>
        <w:t xml:space="preserve"> </w:t>
      </w:r>
      <w:del w:id="140" w:author="Melissa Morgan" w:date="2020-03-24T18:17:00Z">
        <w:r w:rsidDel="00B14B3A">
          <w:rPr>
            <w:rFonts w:ascii="Times New Roman" w:eastAsia="Times New Roman" w:hAnsi="Times New Roman" w:cs="Times New Roman"/>
            <w:sz w:val="24"/>
            <w:szCs w:val="24"/>
            <w:lang w:val="en-US" w:eastAsia="pt-BR"/>
          </w:rPr>
          <w:delText xml:space="preserve">between </w:delText>
        </w:r>
      </w:del>
      <w:r w:rsidRPr="00BA5D7D">
        <w:rPr>
          <w:rFonts w:ascii="Times New Roman" w:eastAsia="Times New Roman" w:hAnsi="Times New Roman" w:cs="Times New Roman"/>
          <w:sz w:val="24"/>
          <w:szCs w:val="24"/>
          <w:lang w:val="en-US" w:eastAsia="pt-BR"/>
        </w:rPr>
        <w:t>8</w:t>
      </w:r>
      <w:r>
        <w:rPr>
          <w:rFonts w:ascii="Times New Roman" w:eastAsia="Times New Roman" w:hAnsi="Times New Roman" w:cs="Times New Roman"/>
          <w:sz w:val="24"/>
          <w:szCs w:val="24"/>
          <w:lang w:val="en-US" w:eastAsia="pt-BR"/>
        </w:rPr>
        <w:t xml:space="preserve"> </w:t>
      </w:r>
      <w:ins w:id="141" w:author="Melissa Morgan" w:date="2020-03-24T18:17:00Z">
        <w:r w:rsidR="00B14B3A">
          <w:rPr>
            <w:rFonts w:ascii="Times New Roman" w:eastAsia="Times New Roman" w:hAnsi="Times New Roman" w:cs="Times New Roman"/>
            <w:sz w:val="24"/>
            <w:szCs w:val="24"/>
            <w:lang w:val="en-US" w:eastAsia="pt-BR"/>
          </w:rPr>
          <w:t>to</w:t>
        </w:r>
      </w:ins>
      <w:del w:id="142" w:author="Melissa Morgan" w:date="2020-03-24T18:17:00Z">
        <w:r w:rsidDel="00B14B3A">
          <w:rPr>
            <w:rFonts w:ascii="Times New Roman" w:eastAsia="Times New Roman" w:hAnsi="Times New Roman" w:cs="Times New Roman"/>
            <w:sz w:val="24"/>
            <w:szCs w:val="24"/>
            <w:lang w:val="en-US" w:eastAsia="pt-BR"/>
          </w:rPr>
          <w:delText>and</w:delText>
        </w:r>
      </w:del>
      <w:r>
        <w:rPr>
          <w:rFonts w:ascii="Times New Roman" w:eastAsia="Times New Roman" w:hAnsi="Times New Roman" w:cs="Times New Roman"/>
          <w:sz w:val="24"/>
          <w:szCs w:val="24"/>
          <w:lang w:val="en-US" w:eastAsia="pt-BR"/>
        </w:rPr>
        <w:t xml:space="preserve"> </w:t>
      </w:r>
      <w:r w:rsidRPr="00BA5D7D">
        <w:rPr>
          <w:rFonts w:ascii="Times New Roman" w:eastAsia="Times New Roman" w:hAnsi="Times New Roman" w:cs="Times New Roman"/>
          <w:sz w:val="24"/>
          <w:szCs w:val="24"/>
          <w:lang w:val="en-US" w:eastAsia="pt-BR"/>
        </w:rPr>
        <w:t>14</w:t>
      </w:r>
      <w:r>
        <w:rPr>
          <w:rFonts w:ascii="Times New Roman" w:eastAsia="Times New Roman" w:hAnsi="Times New Roman" w:cs="Times New Roman"/>
          <w:sz w:val="24"/>
          <w:szCs w:val="24"/>
          <w:lang w:val="en-US" w:eastAsia="pt-BR"/>
        </w:rPr>
        <w:t xml:space="preserve"> </w:t>
      </w:r>
      <w:r w:rsidRPr="00BA5D7D">
        <w:rPr>
          <w:rFonts w:ascii="Times New Roman" w:eastAsia="Times New Roman" w:hAnsi="Times New Roman" w:cs="Times New Roman"/>
          <w:sz w:val="24"/>
          <w:szCs w:val="24"/>
          <w:lang w:val="en-US" w:eastAsia="pt-BR"/>
        </w:rPr>
        <w:t>year</w:t>
      </w:r>
      <w:r>
        <w:rPr>
          <w:rFonts w:ascii="Times New Roman" w:eastAsia="Times New Roman" w:hAnsi="Times New Roman" w:cs="Times New Roman"/>
          <w:sz w:val="24"/>
          <w:szCs w:val="24"/>
          <w:lang w:val="en-US" w:eastAsia="pt-BR"/>
        </w:rPr>
        <w:t>s (1</w:t>
      </w:r>
      <w:r w:rsidR="004C49DA">
        <w:rPr>
          <w:rFonts w:ascii="Times New Roman" w:eastAsia="Times New Roman" w:hAnsi="Times New Roman" w:cs="Times New Roman"/>
          <w:sz w:val="24"/>
          <w:szCs w:val="24"/>
          <w:lang w:val="en-US" w:eastAsia="pt-BR"/>
        </w:rPr>
        <w:t>9</w:t>
      </w:r>
      <w:r>
        <w:rPr>
          <w:rFonts w:ascii="Times New Roman" w:eastAsia="Times New Roman" w:hAnsi="Times New Roman" w:cs="Times New Roman"/>
          <w:sz w:val="24"/>
          <w:szCs w:val="24"/>
          <w:lang w:val="en-US" w:eastAsia="pt-BR"/>
        </w:rPr>
        <w:t>).</w:t>
      </w:r>
      <w:r w:rsidRPr="006832CA">
        <w:rPr>
          <w:rFonts w:ascii="Times New Roman" w:hAnsi="Times New Roman" w:cs="Times New Roman"/>
          <w:color w:val="231F20"/>
          <w:sz w:val="24"/>
          <w:szCs w:val="24"/>
          <w:lang w:val="en-US"/>
        </w:rPr>
        <w:t xml:space="preserve"> </w:t>
      </w:r>
      <w:r w:rsidRPr="00EF6B0D">
        <w:rPr>
          <w:rFonts w:ascii="Times New Roman" w:hAnsi="Times New Roman" w:cs="Times New Roman"/>
          <w:color w:val="231F20"/>
          <w:sz w:val="24"/>
          <w:szCs w:val="24"/>
          <w:lang w:val="en-US"/>
        </w:rPr>
        <w:t xml:space="preserve">For this study, </w:t>
      </w:r>
      <w:r>
        <w:rPr>
          <w:rFonts w:ascii="Times New Roman" w:hAnsi="Times New Roman" w:cs="Times New Roman"/>
          <w:color w:val="231F20"/>
          <w:sz w:val="24"/>
          <w:szCs w:val="24"/>
          <w:lang w:val="en-US"/>
        </w:rPr>
        <w:t xml:space="preserve">children from </w:t>
      </w:r>
      <w:r w:rsidRPr="00EF6B0D">
        <w:rPr>
          <w:rFonts w:ascii="Times New Roman" w:hAnsi="Times New Roman" w:cs="Times New Roman"/>
          <w:color w:val="231F20"/>
          <w:sz w:val="24"/>
          <w:szCs w:val="24"/>
          <w:lang w:val="en-US"/>
        </w:rPr>
        <w:t xml:space="preserve">five schools, in the western zone of the city, with similar characteristics, composed our convenience sample. </w:t>
      </w:r>
      <w:r w:rsidRPr="00BA5D7D">
        <w:rPr>
          <w:rFonts w:ascii="Times New Roman" w:eastAsia="Times New Roman" w:hAnsi="Times New Roman" w:cs="Times New Roman"/>
          <w:sz w:val="24"/>
          <w:szCs w:val="24"/>
          <w:lang w:val="en-US" w:eastAsia="pt-BR"/>
        </w:rPr>
        <w:t>All children enrolled</w:t>
      </w:r>
      <w:ins w:id="143" w:author="Melissa Morgan" w:date="2020-03-24T18:17:00Z">
        <w:r w:rsidR="00B14B3A">
          <w:rPr>
            <w:rFonts w:ascii="Times New Roman" w:eastAsia="Times New Roman" w:hAnsi="Times New Roman" w:cs="Times New Roman"/>
            <w:sz w:val="24"/>
            <w:szCs w:val="24"/>
            <w:lang w:val="en-US" w:eastAsia="pt-BR"/>
          </w:rPr>
          <w:t xml:space="preserve"> </w:t>
        </w:r>
      </w:ins>
      <w:del w:id="144" w:author="Melissa Morgan" w:date="2020-03-24T18:17:00Z">
        <w:r w:rsidDel="00B14B3A">
          <w:rPr>
            <w:rFonts w:ascii="Times New Roman" w:eastAsia="Times New Roman" w:hAnsi="Times New Roman" w:cs="Times New Roman"/>
            <w:sz w:val="24"/>
            <w:szCs w:val="24"/>
            <w:lang w:val="en-US" w:eastAsia="pt-BR"/>
          </w:rPr>
          <w:delText>,</w:delText>
        </w:r>
        <w:r w:rsidRPr="00BA5D7D" w:rsidDel="00B14B3A">
          <w:rPr>
            <w:rFonts w:ascii="Times New Roman" w:eastAsia="Times New Roman" w:hAnsi="Times New Roman" w:cs="Times New Roman"/>
            <w:sz w:val="24"/>
            <w:szCs w:val="24"/>
            <w:lang w:val="en-US" w:eastAsia="pt-BR"/>
          </w:rPr>
          <w:delText xml:space="preserve"> </w:delText>
        </w:r>
      </w:del>
      <w:r w:rsidRPr="00BA5D7D">
        <w:rPr>
          <w:rFonts w:ascii="Times New Roman" w:eastAsia="Times New Roman" w:hAnsi="Times New Roman" w:cs="Times New Roman"/>
          <w:sz w:val="24"/>
          <w:szCs w:val="24"/>
          <w:lang w:val="en-US" w:eastAsia="pt-BR"/>
        </w:rPr>
        <w:t>in</w:t>
      </w:r>
      <w:del w:id="145" w:author="Melissa Morgan" w:date="2020-03-24T18:17:00Z">
        <w:r w:rsidRPr="00BA5D7D" w:rsidDel="00B14B3A">
          <w:rPr>
            <w:rFonts w:ascii="Times New Roman" w:eastAsia="Times New Roman" w:hAnsi="Times New Roman" w:cs="Times New Roman"/>
            <w:sz w:val="24"/>
            <w:szCs w:val="24"/>
            <w:lang w:val="en-US" w:eastAsia="pt-BR"/>
          </w:rPr>
          <w:delText xml:space="preserve"> the</w:delText>
        </w:r>
      </w:del>
      <w:r w:rsidRPr="00BA5D7D">
        <w:rPr>
          <w:rFonts w:ascii="Times New Roman" w:eastAsia="Times New Roman" w:hAnsi="Times New Roman" w:cs="Times New Roman"/>
          <w:sz w:val="24"/>
          <w:szCs w:val="24"/>
          <w:lang w:val="en-US" w:eastAsia="pt-BR"/>
        </w:rPr>
        <w:t xml:space="preserve"> 4th and 5th </w:t>
      </w:r>
      <w:r>
        <w:rPr>
          <w:rFonts w:ascii="Times New Roman" w:eastAsia="Times New Roman" w:hAnsi="Times New Roman" w:cs="Times New Roman"/>
          <w:sz w:val="24"/>
          <w:szCs w:val="24"/>
          <w:lang w:val="en-US" w:eastAsia="pt-BR"/>
        </w:rPr>
        <w:t>grades</w:t>
      </w:r>
      <w:r w:rsidRPr="00BA5D7D">
        <w:rPr>
          <w:rFonts w:ascii="Times New Roman" w:eastAsia="Times New Roman" w:hAnsi="Times New Roman" w:cs="Times New Roman"/>
          <w:sz w:val="24"/>
          <w:szCs w:val="24"/>
          <w:lang w:val="en-US" w:eastAsia="pt-BR"/>
        </w:rPr>
        <w:t xml:space="preserve"> </w:t>
      </w:r>
      <w:del w:id="146" w:author="Melissa Morgan" w:date="2020-03-24T18:17:00Z">
        <w:r w:rsidDel="00B14B3A">
          <w:rPr>
            <w:rFonts w:ascii="Times New Roman" w:eastAsia="Times New Roman" w:hAnsi="Times New Roman" w:cs="Times New Roman"/>
            <w:sz w:val="24"/>
            <w:szCs w:val="24"/>
            <w:lang w:val="en-US" w:eastAsia="pt-BR"/>
          </w:rPr>
          <w:delText>of</w:delText>
        </w:r>
        <w:r w:rsidRPr="00BA5D7D" w:rsidDel="00B14B3A">
          <w:rPr>
            <w:rFonts w:ascii="Times New Roman" w:eastAsia="Times New Roman" w:hAnsi="Times New Roman" w:cs="Times New Roman"/>
            <w:sz w:val="24"/>
            <w:szCs w:val="24"/>
            <w:lang w:val="en-US" w:eastAsia="pt-BR"/>
          </w:rPr>
          <w:delText xml:space="preserve"> the </w:delText>
        </w:r>
        <w:r w:rsidDel="00B14B3A">
          <w:rPr>
            <w:rFonts w:ascii="Times New Roman" w:eastAsia="Times New Roman" w:hAnsi="Times New Roman" w:cs="Times New Roman"/>
            <w:sz w:val="24"/>
            <w:szCs w:val="24"/>
            <w:lang w:val="en-US" w:eastAsia="pt-BR"/>
          </w:rPr>
          <w:delText xml:space="preserve">selected </w:delText>
        </w:r>
        <w:r w:rsidRPr="00BA5D7D" w:rsidDel="00B14B3A">
          <w:rPr>
            <w:rFonts w:ascii="Times New Roman" w:eastAsia="Times New Roman" w:hAnsi="Times New Roman" w:cs="Times New Roman"/>
            <w:sz w:val="24"/>
            <w:szCs w:val="24"/>
            <w:lang w:val="en-US" w:eastAsia="pt-BR"/>
          </w:rPr>
          <w:delText>schools</w:delText>
        </w:r>
        <w:r w:rsidDel="00B14B3A">
          <w:rPr>
            <w:rFonts w:ascii="Times New Roman" w:eastAsia="Times New Roman" w:hAnsi="Times New Roman" w:cs="Times New Roman"/>
            <w:sz w:val="24"/>
            <w:szCs w:val="24"/>
            <w:lang w:val="en-US" w:eastAsia="pt-BR"/>
          </w:rPr>
          <w:delText>,</w:delText>
        </w:r>
        <w:r w:rsidRPr="00BA5D7D" w:rsidDel="00B14B3A">
          <w:rPr>
            <w:rFonts w:ascii="Times New Roman" w:eastAsia="Times New Roman" w:hAnsi="Times New Roman" w:cs="Times New Roman"/>
            <w:sz w:val="24"/>
            <w:szCs w:val="24"/>
            <w:lang w:val="en-US" w:eastAsia="pt-BR"/>
          </w:rPr>
          <w:delText xml:space="preserve"> </w:delText>
        </w:r>
      </w:del>
      <w:r w:rsidRPr="00BA5D7D">
        <w:rPr>
          <w:rFonts w:ascii="Times New Roman" w:eastAsia="Times New Roman" w:hAnsi="Times New Roman" w:cs="Times New Roman"/>
          <w:sz w:val="24"/>
          <w:szCs w:val="24"/>
          <w:lang w:val="en-US" w:eastAsia="pt-BR"/>
        </w:rPr>
        <w:t>were invited to participate</w:t>
      </w:r>
      <w:r>
        <w:rPr>
          <w:rFonts w:ascii="Times New Roman" w:eastAsia="Times New Roman" w:hAnsi="Times New Roman" w:cs="Times New Roman"/>
          <w:sz w:val="24"/>
          <w:szCs w:val="24"/>
          <w:lang w:val="en-US" w:eastAsia="pt-BR"/>
        </w:rPr>
        <w:t xml:space="preserve"> in the research, totaling 356 </w:t>
      </w:r>
      <w:commentRangeStart w:id="147"/>
      <w:r>
        <w:rPr>
          <w:rFonts w:ascii="Times New Roman" w:eastAsia="Times New Roman" w:hAnsi="Times New Roman" w:cs="Times New Roman"/>
          <w:sz w:val="24"/>
          <w:szCs w:val="24"/>
          <w:lang w:val="en-US" w:eastAsia="pt-BR"/>
        </w:rPr>
        <w:t>participants</w:t>
      </w:r>
      <w:commentRangeEnd w:id="147"/>
      <w:r w:rsidR="00B14B3A">
        <w:rPr>
          <w:rStyle w:val="CommentReference"/>
        </w:rPr>
        <w:commentReference w:id="147"/>
      </w:r>
      <w:r>
        <w:rPr>
          <w:rFonts w:ascii="Times New Roman" w:eastAsia="Times New Roman" w:hAnsi="Times New Roman" w:cs="Times New Roman"/>
          <w:sz w:val="24"/>
          <w:szCs w:val="24"/>
          <w:lang w:val="en-US" w:eastAsia="pt-BR"/>
        </w:rPr>
        <w:t>.</w:t>
      </w:r>
    </w:p>
    <w:p w14:paraId="77D14240" w14:textId="77777777" w:rsidR="00580E44" w:rsidRPr="00EF6B0D" w:rsidRDefault="00580E44" w:rsidP="00580E44">
      <w:pPr>
        <w:tabs>
          <w:tab w:val="left" w:pos="5370"/>
        </w:tabs>
        <w:spacing w:after="0"/>
        <w:jc w:val="both"/>
        <w:rPr>
          <w:rFonts w:ascii="Times New Roman" w:hAnsi="Times New Roman" w:cs="Times New Roman"/>
          <w:sz w:val="24"/>
          <w:szCs w:val="24"/>
          <w:lang w:val="en-US"/>
        </w:rPr>
      </w:pPr>
    </w:p>
    <w:p w14:paraId="31E7829E" w14:textId="3606D8AD" w:rsidR="00580E44" w:rsidRPr="00991A57" w:rsidDel="00B14B3A" w:rsidRDefault="00580E44" w:rsidP="00B14B3A">
      <w:pPr>
        <w:tabs>
          <w:tab w:val="left" w:pos="5370"/>
        </w:tabs>
        <w:spacing w:after="0"/>
        <w:ind w:firstLine="810"/>
        <w:jc w:val="both"/>
        <w:rPr>
          <w:del w:id="148" w:author="Melissa Morgan" w:date="2020-03-24T18:18:00Z"/>
          <w:rFonts w:ascii="Times New Roman" w:hAnsi="Times New Roman" w:cs="Times New Roman"/>
          <w:sz w:val="24"/>
          <w:szCs w:val="24"/>
          <w:lang w:val="en-US"/>
        </w:rPr>
        <w:pPrChange w:id="149" w:author="Melissa Morgan" w:date="2020-03-24T18:19:00Z">
          <w:pPr>
            <w:tabs>
              <w:tab w:val="left" w:pos="5370"/>
            </w:tabs>
            <w:spacing w:after="0"/>
            <w:jc w:val="both"/>
          </w:pPr>
        </w:pPrChange>
      </w:pPr>
      <w:proofErr w:type="gramStart"/>
      <w:r w:rsidRPr="00B14B3A">
        <w:rPr>
          <w:rFonts w:ascii="Times New Roman" w:hAnsi="Times New Roman" w:cs="Times New Roman"/>
          <w:i/>
          <w:sz w:val="24"/>
          <w:szCs w:val="24"/>
          <w:lang w:val="en-US"/>
          <w:rPrChange w:id="150" w:author="Melissa Morgan" w:date="2020-03-24T18:19:00Z">
            <w:rPr>
              <w:rFonts w:ascii="Times New Roman" w:hAnsi="Times New Roman" w:cs="Times New Roman"/>
              <w:sz w:val="24"/>
              <w:szCs w:val="24"/>
              <w:lang w:val="en-US"/>
            </w:rPr>
          </w:rPrChange>
        </w:rPr>
        <w:t xml:space="preserve">Sense of Coherence </w:t>
      </w:r>
      <w:commentRangeStart w:id="151"/>
      <w:r w:rsidRPr="00B14B3A">
        <w:rPr>
          <w:rFonts w:ascii="Times New Roman" w:hAnsi="Times New Roman" w:cs="Times New Roman"/>
          <w:i/>
          <w:sz w:val="24"/>
          <w:szCs w:val="24"/>
          <w:lang w:val="en-US"/>
          <w:rPrChange w:id="152" w:author="Melissa Morgan" w:date="2020-03-24T18:19:00Z">
            <w:rPr>
              <w:rFonts w:ascii="Times New Roman" w:hAnsi="Times New Roman" w:cs="Times New Roman"/>
              <w:sz w:val="24"/>
              <w:szCs w:val="24"/>
              <w:lang w:val="en-US"/>
            </w:rPr>
          </w:rPrChange>
        </w:rPr>
        <w:t>Scale</w:t>
      </w:r>
      <w:commentRangeEnd w:id="151"/>
      <w:r w:rsidR="00B14B3A">
        <w:rPr>
          <w:rStyle w:val="CommentReference"/>
        </w:rPr>
        <w:commentReference w:id="151"/>
      </w:r>
      <w:ins w:id="153" w:author="Melissa Morgan" w:date="2020-03-24T18:18:00Z">
        <w:r w:rsidR="00B14B3A">
          <w:rPr>
            <w:rFonts w:ascii="Times New Roman" w:eastAsia="Times New Roman" w:hAnsi="Times New Roman"/>
            <w:sz w:val="24"/>
            <w:szCs w:val="24"/>
            <w:lang w:val="en-US" w:eastAsia="pt-BR"/>
          </w:rPr>
          <w:t>.</w:t>
        </w:r>
        <w:proofErr w:type="gramEnd"/>
        <w:r w:rsidR="00B14B3A">
          <w:rPr>
            <w:rFonts w:ascii="Times New Roman" w:eastAsia="Times New Roman" w:hAnsi="Times New Roman"/>
            <w:sz w:val="24"/>
            <w:szCs w:val="24"/>
            <w:lang w:val="en-US" w:eastAsia="pt-BR"/>
          </w:rPr>
          <w:t xml:space="preserve"> </w:t>
        </w:r>
      </w:ins>
      <w:ins w:id="154" w:author="Melissa Morgan" w:date="2020-03-24T18:19:00Z">
        <w:r w:rsidR="00B14B3A">
          <w:rPr>
            <w:rFonts w:ascii="Times New Roman" w:eastAsia="Times New Roman" w:hAnsi="Times New Roman"/>
            <w:sz w:val="24"/>
            <w:szCs w:val="24"/>
            <w:lang w:val="en-US" w:eastAsia="pt-BR"/>
          </w:rPr>
          <w:t xml:space="preserve"> (</w:t>
        </w:r>
        <w:proofErr w:type="gramStart"/>
        <w:r w:rsidR="00B14B3A">
          <w:rPr>
            <w:rFonts w:ascii="Times New Roman" w:eastAsia="Times New Roman" w:hAnsi="Times New Roman"/>
            <w:sz w:val="24"/>
            <w:szCs w:val="24"/>
            <w:lang w:val="en-US" w:eastAsia="pt-BR"/>
          </w:rPr>
          <w:t>authors</w:t>
        </w:r>
        <w:proofErr w:type="gramEnd"/>
        <w:r w:rsidR="00B14B3A">
          <w:rPr>
            <w:rFonts w:ascii="Times New Roman" w:eastAsia="Times New Roman" w:hAnsi="Times New Roman"/>
            <w:sz w:val="24"/>
            <w:szCs w:val="24"/>
            <w:lang w:val="en-US" w:eastAsia="pt-BR"/>
          </w:rPr>
          <w:t xml:space="preserve">, year). </w:t>
        </w:r>
      </w:ins>
    </w:p>
    <w:p w14:paraId="198ABA7F" w14:textId="77777777" w:rsidR="00580E44" w:rsidDel="00B14B3A" w:rsidRDefault="00580E44" w:rsidP="00B14B3A">
      <w:pPr>
        <w:spacing w:after="0"/>
        <w:ind w:firstLine="810"/>
        <w:jc w:val="both"/>
        <w:rPr>
          <w:del w:id="155" w:author="Melissa Morgan" w:date="2020-03-24T18:18:00Z"/>
          <w:rFonts w:ascii="Times New Roman" w:eastAsia="Times New Roman" w:hAnsi="Times New Roman"/>
          <w:sz w:val="24"/>
          <w:szCs w:val="24"/>
          <w:lang w:val="en-US" w:eastAsia="pt-BR"/>
        </w:rPr>
        <w:pPrChange w:id="156" w:author="Melissa Morgan" w:date="2020-03-24T18:19:00Z">
          <w:pPr>
            <w:spacing w:after="0"/>
            <w:ind w:firstLine="567"/>
            <w:jc w:val="both"/>
          </w:pPr>
        </w:pPrChange>
      </w:pPr>
    </w:p>
    <w:p w14:paraId="6D32149B" w14:textId="06579649" w:rsidR="00580E44" w:rsidRPr="007D423E" w:rsidRDefault="00580E44" w:rsidP="00B14B3A">
      <w:pPr>
        <w:tabs>
          <w:tab w:val="left" w:pos="5370"/>
        </w:tabs>
        <w:spacing w:after="0"/>
        <w:ind w:firstLine="810"/>
        <w:jc w:val="both"/>
        <w:rPr>
          <w:rFonts w:ascii="Times New Roman" w:eastAsia="Times New Roman" w:hAnsi="Times New Roman"/>
          <w:sz w:val="24"/>
          <w:szCs w:val="24"/>
          <w:lang w:val="en-US" w:eastAsia="pt-BR"/>
        </w:rPr>
        <w:pPrChange w:id="157" w:author="Melissa Morgan" w:date="2020-03-24T18:19:00Z">
          <w:pPr>
            <w:spacing w:after="0"/>
            <w:ind w:firstLine="567"/>
            <w:jc w:val="both"/>
          </w:pPr>
        </w:pPrChange>
      </w:pPr>
      <w:r w:rsidRPr="00991A57">
        <w:rPr>
          <w:rFonts w:ascii="Times New Roman" w:eastAsia="Times New Roman" w:hAnsi="Times New Roman"/>
          <w:sz w:val="24"/>
          <w:szCs w:val="24"/>
          <w:lang w:val="en-US" w:eastAsia="pt-BR"/>
        </w:rPr>
        <w:t xml:space="preserve">The </w:t>
      </w:r>
      <w:ins w:id="158" w:author="Melissa Morgan" w:date="2020-03-24T18:18:00Z">
        <w:r w:rsidR="00B14B3A">
          <w:rPr>
            <w:rFonts w:ascii="Times New Roman" w:eastAsia="Times New Roman" w:hAnsi="Times New Roman"/>
            <w:sz w:val="24"/>
            <w:szCs w:val="24"/>
            <w:lang w:val="en-US" w:eastAsia="pt-BR"/>
          </w:rPr>
          <w:t>short</w:t>
        </w:r>
      </w:ins>
      <w:del w:id="159" w:author="Melissa Morgan" w:date="2020-03-24T18:18:00Z">
        <w:r w:rsidRPr="00991A57" w:rsidDel="00B14B3A">
          <w:rPr>
            <w:rFonts w:ascii="Times New Roman" w:eastAsia="Times New Roman" w:hAnsi="Times New Roman"/>
            <w:sz w:val="24"/>
            <w:szCs w:val="24"/>
            <w:lang w:val="en-US" w:eastAsia="pt-BR"/>
          </w:rPr>
          <w:delText>reduced</w:delText>
        </w:r>
      </w:del>
      <w:r w:rsidRPr="00991A57">
        <w:rPr>
          <w:rFonts w:ascii="Times New Roman" w:eastAsia="Times New Roman" w:hAnsi="Times New Roman"/>
          <w:sz w:val="24"/>
          <w:szCs w:val="24"/>
          <w:lang w:val="en-US" w:eastAsia="pt-BR"/>
        </w:rPr>
        <w:t xml:space="preserve"> version </w:t>
      </w:r>
      <w:r>
        <w:rPr>
          <w:rFonts w:ascii="Times New Roman" w:eastAsia="Times New Roman" w:hAnsi="Times New Roman"/>
          <w:sz w:val="24"/>
          <w:szCs w:val="24"/>
          <w:lang w:val="en-US" w:eastAsia="pt-BR"/>
        </w:rPr>
        <w:t xml:space="preserve">of the </w:t>
      </w:r>
      <w:r w:rsidRPr="00991A57">
        <w:rPr>
          <w:rFonts w:ascii="Times New Roman" w:eastAsia="Times New Roman" w:hAnsi="Times New Roman"/>
          <w:sz w:val="24"/>
          <w:szCs w:val="24"/>
          <w:lang w:val="en-US" w:eastAsia="pt-BR"/>
        </w:rPr>
        <w:t xml:space="preserve">Sense of Coherence </w:t>
      </w:r>
      <w:r>
        <w:rPr>
          <w:rFonts w:ascii="Times New Roman" w:eastAsia="Times New Roman" w:hAnsi="Times New Roman"/>
          <w:sz w:val="24"/>
          <w:szCs w:val="24"/>
          <w:lang w:val="en-US" w:eastAsia="pt-BR"/>
        </w:rPr>
        <w:t>S</w:t>
      </w:r>
      <w:r w:rsidRPr="00991A57">
        <w:rPr>
          <w:rFonts w:ascii="Times New Roman" w:eastAsia="Times New Roman" w:hAnsi="Times New Roman"/>
          <w:sz w:val="24"/>
          <w:szCs w:val="24"/>
          <w:lang w:val="en-US" w:eastAsia="pt-BR"/>
        </w:rPr>
        <w:t>cale was developed to understand how individuals deal with stressful events in their lives.</w:t>
      </w:r>
      <w:r>
        <w:rPr>
          <w:rFonts w:ascii="Times New Roman" w:eastAsia="Times New Roman" w:hAnsi="Times New Roman"/>
          <w:sz w:val="24"/>
          <w:szCs w:val="24"/>
          <w:lang w:val="en-US" w:eastAsia="pt-BR"/>
        </w:rPr>
        <w:t xml:space="preserve"> </w:t>
      </w:r>
      <w:r w:rsidRPr="00BA5D7D">
        <w:rPr>
          <w:rFonts w:ascii="Times New Roman" w:eastAsia="Times New Roman" w:hAnsi="Times New Roman" w:cs="Times New Roman"/>
          <w:sz w:val="24"/>
          <w:szCs w:val="24"/>
          <w:lang w:val="en-US" w:eastAsia="pt-BR"/>
        </w:rPr>
        <w:t xml:space="preserve">The scale </w:t>
      </w:r>
      <w:ins w:id="160" w:author="Melissa Morgan" w:date="2020-03-24T18:19:00Z">
        <w:r w:rsidR="00B14B3A">
          <w:rPr>
            <w:rFonts w:ascii="Times New Roman" w:eastAsia="Times New Roman" w:hAnsi="Times New Roman" w:cs="Times New Roman"/>
            <w:sz w:val="24"/>
            <w:szCs w:val="24"/>
            <w:lang w:val="en-US" w:eastAsia="pt-BR"/>
          </w:rPr>
          <w:t xml:space="preserve">is </w:t>
        </w:r>
      </w:ins>
      <w:r w:rsidRPr="00BA5D7D">
        <w:rPr>
          <w:rFonts w:ascii="Times New Roman" w:eastAsia="Times New Roman" w:hAnsi="Times New Roman" w:cs="Times New Roman"/>
          <w:sz w:val="24"/>
          <w:szCs w:val="24"/>
          <w:lang w:val="en-US" w:eastAsia="pt-BR"/>
        </w:rPr>
        <w:t>comprise</w:t>
      </w:r>
      <w:ins w:id="161" w:author="Melissa Morgan" w:date="2020-03-24T18:19:00Z">
        <w:r w:rsidR="00B14B3A">
          <w:rPr>
            <w:rFonts w:ascii="Times New Roman" w:eastAsia="Times New Roman" w:hAnsi="Times New Roman" w:cs="Times New Roman"/>
            <w:sz w:val="24"/>
            <w:szCs w:val="24"/>
            <w:lang w:val="en-US" w:eastAsia="pt-BR"/>
          </w:rPr>
          <w:t>d of</w:t>
        </w:r>
      </w:ins>
      <w:del w:id="162" w:author="Melissa Morgan" w:date="2020-03-24T18:19:00Z">
        <w:r w:rsidRPr="00BA5D7D" w:rsidDel="00B14B3A">
          <w:rPr>
            <w:rFonts w:ascii="Times New Roman" w:eastAsia="Times New Roman" w:hAnsi="Times New Roman" w:cs="Times New Roman"/>
            <w:sz w:val="24"/>
            <w:szCs w:val="24"/>
            <w:lang w:val="en-US" w:eastAsia="pt-BR"/>
          </w:rPr>
          <w:delText>s</w:delText>
        </w:r>
      </w:del>
      <w:r>
        <w:rPr>
          <w:rFonts w:ascii="Times New Roman" w:eastAsia="Times New Roman" w:hAnsi="Times New Roman" w:cs="Times New Roman"/>
          <w:sz w:val="24"/>
          <w:szCs w:val="24"/>
          <w:lang w:val="en-US" w:eastAsia="pt-BR"/>
        </w:rPr>
        <w:t xml:space="preserve"> 13 questions, </w:t>
      </w:r>
      <w:ins w:id="163" w:author="Melissa Morgan" w:date="2020-03-24T18:20:00Z">
        <w:r w:rsidR="00B14B3A">
          <w:rPr>
            <w:rFonts w:ascii="Times New Roman" w:eastAsia="Times New Roman" w:hAnsi="Times New Roman" w:cs="Times New Roman"/>
            <w:sz w:val="24"/>
            <w:szCs w:val="24"/>
            <w:lang w:val="en-US" w:eastAsia="pt-BR"/>
          </w:rPr>
          <w:t>covering</w:t>
        </w:r>
      </w:ins>
      <w:del w:id="164" w:author="Melissa Morgan" w:date="2020-03-24T18:20:00Z">
        <w:r w:rsidDel="00B14B3A">
          <w:rPr>
            <w:rFonts w:ascii="Times New Roman" w:eastAsia="Times New Roman" w:hAnsi="Times New Roman" w:cs="Times New Roman"/>
            <w:sz w:val="24"/>
            <w:szCs w:val="24"/>
            <w:lang w:val="en-US" w:eastAsia="pt-BR"/>
          </w:rPr>
          <w:delText>in</w:delText>
        </w:r>
      </w:del>
      <w:r w:rsidRPr="00BA5D7D">
        <w:rPr>
          <w:rFonts w:ascii="Times New Roman" w:eastAsia="Times New Roman" w:hAnsi="Times New Roman" w:cs="Times New Roman"/>
          <w:sz w:val="24"/>
          <w:szCs w:val="24"/>
          <w:lang w:val="en-US" w:eastAsia="pt-BR"/>
        </w:rPr>
        <w:t xml:space="preserve"> the three dimensions of SOC: Comprehensibility, Management and Meaning. </w:t>
      </w:r>
      <w:r w:rsidRPr="006B449C">
        <w:rPr>
          <w:rFonts w:ascii="Times New Roman" w:eastAsia="Times New Roman" w:hAnsi="Times New Roman"/>
          <w:sz w:val="24"/>
          <w:szCs w:val="24"/>
          <w:lang w:val="en-US" w:eastAsia="pt-BR"/>
        </w:rPr>
        <w:t xml:space="preserve">Comprehensibility </w:t>
      </w:r>
      <w:r>
        <w:rPr>
          <w:rFonts w:ascii="Times New Roman" w:eastAsia="Times New Roman" w:hAnsi="Times New Roman"/>
          <w:sz w:val="24"/>
          <w:szCs w:val="24"/>
          <w:lang w:val="en-US" w:eastAsia="pt-BR"/>
        </w:rPr>
        <w:t>is</w:t>
      </w:r>
      <w:r w:rsidRPr="006B449C">
        <w:rPr>
          <w:rFonts w:ascii="Times New Roman" w:eastAsia="Times New Roman" w:hAnsi="Times New Roman"/>
          <w:sz w:val="24"/>
          <w:szCs w:val="24"/>
          <w:lang w:val="en-US" w:eastAsia="pt-BR"/>
        </w:rPr>
        <w:t xml:space="preserve"> the global orientation, expressed </w:t>
      </w:r>
      <w:r w:rsidRPr="00B14B3A">
        <w:rPr>
          <w:rFonts w:ascii="Times New Roman" w:eastAsia="Times New Roman" w:hAnsi="Times New Roman"/>
          <w:sz w:val="24"/>
          <w:szCs w:val="24"/>
          <w:highlight w:val="yellow"/>
          <w:lang w:val="en-US" w:eastAsia="pt-BR"/>
          <w:rPrChange w:id="165" w:author="Melissa Morgan" w:date="2020-03-24T18:20:00Z">
            <w:rPr>
              <w:rFonts w:ascii="Times New Roman" w:eastAsia="Times New Roman" w:hAnsi="Times New Roman"/>
              <w:sz w:val="24"/>
              <w:szCs w:val="24"/>
              <w:lang w:val="en-US" w:eastAsia="pt-BR"/>
            </w:rPr>
          </w:rPrChange>
        </w:rPr>
        <w:t xml:space="preserve">in the capacity of confidence that the stimuli deriving from one’s internal and external environments, trough of the structure, predictability and explication throughout </w:t>
      </w:r>
      <w:commentRangeStart w:id="166"/>
      <w:r w:rsidRPr="00B14B3A">
        <w:rPr>
          <w:rFonts w:ascii="Times New Roman" w:eastAsia="Times New Roman" w:hAnsi="Times New Roman"/>
          <w:sz w:val="24"/>
          <w:szCs w:val="24"/>
          <w:highlight w:val="yellow"/>
          <w:lang w:val="en-US" w:eastAsia="pt-BR"/>
          <w:rPrChange w:id="167" w:author="Melissa Morgan" w:date="2020-03-24T18:20:00Z">
            <w:rPr>
              <w:rFonts w:ascii="Times New Roman" w:eastAsia="Times New Roman" w:hAnsi="Times New Roman"/>
              <w:sz w:val="24"/>
              <w:szCs w:val="24"/>
              <w:lang w:val="en-US" w:eastAsia="pt-BR"/>
            </w:rPr>
          </w:rPrChange>
        </w:rPr>
        <w:t>life</w:t>
      </w:r>
      <w:commentRangeEnd w:id="166"/>
      <w:r w:rsidR="00B14B3A">
        <w:rPr>
          <w:rStyle w:val="CommentReference"/>
        </w:rPr>
        <w:commentReference w:id="166"/>
      </w:r>
      <w:r w:rsidRPr="00B14B3A">
        <w:rPr>
          <w:rFonts w:ascii="Times New Roman" w:eastAsia="Times New Roman" w:hAnsi="Times New Roman"/>
          <w:sz w:val="24"/>
          <w:szCs w:val="24"/>
          <w:highlight w:val="yellow"/>
          <w:lang w:val="en-US" w:eastAsia="pt-BR"/>
          <w:rPrChange w:id="168" w:author="Melissa Morgan" w:date="2020-03-24T18:20:00Z">
            <w:rPr>
              <w:rFonts w:ascii="Times New Roman" w:eastAsia="Times New Roman" w:hAnsi="Times New Roman"/>
              <w:sz w:val="24"/>
              <w:szCs w:val="24"/>
              <w:lang w:val="en-US" w:eastAsia="pt-BR"/>
            </w:rPr>
          </w:rPrChange>
        </w:rPr>
        <w:t>.</w:t>
      </w:r>
      <w:r w:rsidRPr="00485E84">
        <w:rPr>
          <w:rFonts w:ascii="Times New Roman" w:eastAsia="Times New Roman" w:hAnsi="Times New Roman"/>
          <w:sz w:val="24"/>
          <w:szCs w:val="24"/>
          <w:lang w:val="en-US" w:eastAsia="pt-BR"/>
        </w:rPr>
        <w:t xml:space="preserve"> </w:t>
      </w:r>
      <w:r w:rsidRPr="006B449C">
        <w:rPr>
          <w:rFonts w:ascii="Times New Roman" w:eastAsia="Times New Roman" w:hAnsi="Times New Roman"/>
          <w:sz w:val="24"/>
          <w:szCs w:val="24"/>
          <w:lang w:val="en-US" w:eastAsia="pt-BR"/>
        </w:rPr>
        <w:t xml:space="preserve">Management is </w:t>
      </w:r>
      <w:ins w:id="169" w:author="Melissa Morgan" w:date="2020-03-24T18:21:00Z">
        <w:r w:rsidR="00B14B3A">
          <w:rPr>
            <w:rFonts w:ascii="Times New Roman" w:eastAsia="Times New Roman" w:hAnsi="Times New Roman"/>
            <w:sz w:val="24"/>
            <w:szCs w:val="24"/>
            <w:lang w:val="en-US" w:eastAsia="pt-BR"/>
          </w:rPr>
          <w:t>one’s</w:t>
        </w:r>
      </w:ins>
      <w:del w:id="170" w:author="Melissa Morgan" w:date="2020-03-24T18:21:00Z">
        <w:r w:rsidRPr="006B449C" w:rsidDel="00B14B3A">
          <w:rPr>
            <w:rFonts w:ascii="Times New Roman" w:eastAsia="Times New Roman" w:hAnsi="Times New Roman"/>
            <w:sz w:val="24"/>
            <w:szCs w:val="24"/>
            <w:lang w:val="en-US" w:eastAsia="pt-BR"/>
          </w:rPr>
          <w:delText>the</w:delText>
        </w:r>
      </w:del>
      <w:proofErr w:type="gramStart"/>
      <w:r w:rsidRPr="006B449C">
        <w:rPr>
          <w:rFonts w:ascii="Times New Roman" w:eastAsia="Times New Roman" w:hAnsi="Times New Roman"/>
          <w:sz w:val="24"/>
          <w:szCs w:val="24"/>
          <w:lang w:val="en-US" w:eastAsia="pt-BR"/>
        </w:rPr>
        <w:t xml:space="preserve"> </w:t>
      </w:r>
      <w:del w:id="171" w:author="Melissa Morgan" w:date="2020-03-24T18:21:00Z">
        <w:r w:rsidRPr="006B449C" w:rsidDel="00B14B3A">
          <w:rPr>
            <w:rFonts w:ascii="Times New Roman" w:eastAsia="Times New Roman" w:hAnsi="Times New Roman"/>
            <w:sz w:val="24"/>
            <w:szCs w:val="24"/>
            <w:lang w:val="en-US" w:eastAsia="pt-BR"/>
          </w:rPr>
          <w:delText>credibility in their</w:delText>
        </w:r>
      </w:del>
      <w:ins w:id="172" w:author="Melissa Morgan" w:date="2020-03-24T18:21:00Z">
        <w:r w:rsidR="00B14B3A">
          <w:rPr>
            <w:rFonts w:ascii="Times New Roman" w:eastAsia="Times New Roman" w:hAnsi="Times New Roman"/>
            <w:sz w:val="24"/>
            <w:szCs w:val="24"/>
            <w:lang w:val="en-US" w:eastAsia="pt-BR"/>
          </w:rPr>
          <w:t>confidence in</w:t>
        </w:r>
      </w:ins>
      <w:r w:rsidRPr="006B449C">
        <w:rPr>
          <w:rFonts w:ascii="Times New Roman" w:eastAsia="Times New Roman" w:hAnsi="Times New Roman"/>
          <w:sz w:val="24"/>
          <w:szCs w:val="24"/>
          <w:lang w:val="en-US" w:eastAsia="pt-BR"/>
        </w:rPr>
        <w:t xml:space="preserve"> ability </w:t>
      </w:r>
      <w:del w:id="173" w:author="Melissa Morgan" w:date="2020-03-24T18:21:00Z">
        <w:r w:rsidRPr="006B449C" w:rsidDel="00B14B3A">
          <w:rPr>
            <w:rFonts w:ascii="Times New Roman" w:eastAsia="Times New Roman" w:hAnsi="Times New Roman"/>
            <w:sz w:val="24"/>
            <w:szCs w:val="24"/>
            <w:lang w:val="en-US" w:eastAsia="pt-BR"/>
          </w:rPr>
          <w:delText xml:space="preserve">to lead and </w:delText>
        </w:r>
      </w:del>
      <w:r w:rsidRPr="006B449C">
        <w:rPr>
          <w:rFonts w:ascii="Times New Roman" w:eastAsia="Times New Roman" w:hAnsi="Times New Roman"/>
          <w:sz w:val="24"/>
          <w:szCs w:val="24"/>
          <w:lang w:val="en-US" w:eastAsia="pt-BR"/>
        </w:rPr>
        <w:t>exert</w:t>
      </w:r>
      <w:proofErr w:type="gramEnd"/>
      <w:r w:rsidRPr="006B449C">
        <w:rPr>
          <w:rFonts w:ascii="Times New Roman" w:eastAsia="Times New Roman" w:hAnsi="Times New Roman"/>
          <w:sz w:val="24"/>
          <w:szCs w:val="24"/>
          <w:lang w:val="en-US" w:eastAsia="pt-BR"/>
        </w:rPr>
        <w:t xml:space="preserve"> a positive impact on life</w:t>
      </w:r>
      <w:r>
        <w:rPr>
          <w:rFonts w:ascii="Times New Roman" w:eastAsia="Times New Roman" w:hAnsi="Times New Roman"/>
          <w:sz w:val="24"/>
          <w:szCs w:val="24"/>
          <w:lang w:val="en-US" w:eastAsia="pt-BR"/>
        </w:rPr>
        <w:t>,</w:t>
      </w:r>
      <w:r w:rsidRPr="006B449C">
        <w:rPr>
          <w:rFonts w:ascii="Times New Roman" w:eastAsia="Times New Roman" w:hAnsi="Times New Roman"/>
          <w:sz w:val="24"/>
          <w:szCs w:val="24"/>
          <w:lang w:val="en-US" w:eastAsia="pt-BR"/>
        </w:rPr>
        <w:t xml:space="preserve"> using available resources. Lastly, meaning is the realization that life has a meaning and a purpose (1</w:t>
      </w:r>
      <w:r w:rsidR="003C61B5">
        <w:rPr>
          <w:rFonts w:ascii="Times New Roman" w:eastAsia="Times New Roman" w:hAnsi="Times New Roman"/>
          <w:sz w:val="24"/>
          <w:szCs w:val="24"/>
          <w:lang w:val="en-US" w:eastAsia="pt-BR"/>
        </w:rPr>
        <w:t>5</w:t>
      </w:r>
      <w:r w:rsidRPr="006B449C">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 xml:space="preserve"> </w:t>
      </w:r>
      <w:r w:rsidRPr="006C2343">
        <w:rPr>
          <w:rFonts w:ascii="Times New Roman" w:eastAsia="Times New Roman" w:hAnsi="Times New Roman" w:cs="Times New Roman"/>
          <w:sz w:val="24"/>
          <w:szCs w:val="24"/>
          <w:lang w:val="en-US" w:eastAsia="pt-BR"/>
        </w:rPr>
        <w:t xml:space="preserve">The Brazilian version of the scale </w:t>
      </w:r>
      <w:ins w:id="174" w:author="Melissa Morgan" w:date="2020-03-24T18:22:00Z">
        <w:r w:rsidR="00B14B3A">
          <w:rPr>
            <w:rFonts w:ascii="Times New Roman" w:eastAsia="Times New Roman" w:hAnsi="Times New Roman" w:cs="Times New Roman"/>
            <w:sz w:val="24"/>
            <w:szCs w:val="24"/>
            <w:lang w:val="en-US" w:eastAsia="pt-BR"/>
          </w:rPr>
          <w:t>allows responses on a</w:t>
        </w:r>
      </w:ins>
      <w:del w:id="175" w:author="Melissa Morgan" w:date="2020-03-24T18:22:00Z">
        <w:r w:rsidRPr="006C2343" w:rsidDel="00B14B3A">
          <w:rPr>
            <w:rFonts w:ascii="Times New Roman" w:eastAsia="Times New Roman" w:hAnsi="Times New Roman" w:cs="Times New Roman"/>
            <w:sz w:val="24"/>
            <w:szCs w:val="24"/>
            <w:lang w:val="en-US" w:eastAsia="pt-BR"/>
          </w:rPr>
          <w:delText>prese</w:delText>
        </w:r>
        <w:r w:rsidDel="00B14B3A">
          <w:rPr>
            <w:rFonts w:ascii="Times New Roman" w:eastAsia="Times New Roman" w:hAnsi="Times New Roman" w:cs="Times New Roman"/>
            <w:sz w:val="24"/>
            <w:szCs w:val="24"/>
            <w:lang w:val="en-US" w:eastAsia="pt-BR"/>
          </w:rPr>
          <w:delText>nts</w:delText>
        </w:r>
      </w:del>
      <w:r>
        <w:rPr>
          <w:rFonts w:ascii="Times New Roman" w:eastAsia="Times New Roman" w:hAnsi="Times New Roman" w:cs="Times New Roman"/>
          <w:sz w:val="24"/>
          <w:szCs w:val="24"/>
          <w:lang w:val="en-US" w:eastAsia="pt-BR"/>
        </w:rPr>
        <w:t xml:space="preserve"> five point</w:t>
      </w:r>
      <w:del w:id="176" w:author="Melissa Morgan" w:date="2020-03-24T18:22:00Z">
        <w:r w:rsidDel="00B14B3A">
          <w:rPr>
            <w:rFonts w:ascii="Times New Roman" w:eastAsia="Times New Roman" w:hAnsi="Times New Roman" w:cs="Times New Roman"/>
            <w:sz w:val="24"/>
            <w:szCs w:val="24"/>
            <w:lang w:val="en-US" w:eastAsia="pt-BR"/>
          </w:rPr>
          <w:delText>s’</w:delText>
        </w:r>
      </w:del>
      <w:r>
        <w:rPr>
          <w:rFonts w:ascii="Times New Roman" w:eastAsia="Times New Roman" w:hAnsi="Times New Roman" w:cs="Times New Roman"/>
          <w:sz w:val="24"/>
          <w:szCs w:val="24"/>
          <w:lang w:val="en-US" w:eastAsia="pt-BR"/>
        </w:rPr>
        <w:t xml:space="preserve"> </w:t>
      </w:r>
      <w:proofErr w:type="spellStart"/>
      <w:ins w:id="177" w:author="Melissa Morgan" w:date="2020-03-24T18:22:00Z">
        <w:r w:rsidR="00B14B3A">
          <w:rPr>
            <w:rFonts w:ascii="Times New Roman" w:eastAsia="Times New Roman" w:hAnsi="Times New Roman" w:cs="Times New Roman"/>
            <w:sz w:val="24"/>
            <w:szCs w:val="24"/>
            <w:lang w:val="en-US" w:eastAsia="pt-BR"/>
          </w:rPr>
          <w:t>L</w:t>
        </w:r>
      </w:ins>
      <w:del w:id="178" w:author="Melissa Morgan" w:date="2020-03-24T18:22:00Z">
        <w:r w:rsidDel="00B14B3A">
          <w:rPr>
            <w:rFonts w:ascii="Times New Roman" w:eastAsia="Times New Roman" w:hAnsi="Times New Roman" w:cs="Times New Roman"/>
            <w:sz w:val="24"/>
            <w:szCs w:val="24"/>
            <w:lang w:val="en-US" w:eastAsia="pt-BR"/>
          </w:rPr>
          <w:delText>l</w:delText>
        </w:r>
      </w:del>
      <w:r w:rsidRPr="006C2343">
        <w:rPr>
          <w:rFonts w:ascii="Times New Roman" w:eastAsia="Times New Roman" w:hAnsi="Times New Roman" w:cs="Times New Roman"/>
          <w:sz w:val="24"/>
          <w:szCs w:val="24"/>
          <w:lang w:val="en-US" w:eastAsia="pt-BR"/>
        </w:rPr>
        <w:t>ikert</w:t>
      </w:r>
      <w:proofErr w:type="spellEnd"/>
      <w:r w:rsidRPr="006C2343">
        <w:rPr>
          <w:rFonts w:ascii="Times New Roman" w:eastAsia="Times New Roman" w:hAnsi="Times New Roman" w:cs="Times New Roman"/>
          <w:sz w:val="24"/>
          <w:szCs w:val="24"/>
          <w:lang w:val="en-US" w:eastAsia="pt-BR"/>
        </w:rPr>
        <w:t xml:space="preserve"> </w:t>
      </w:r>
      <w:ins w:id="179" w:author="Melissa Morgan" w:date="2020-03-24T18:22:00Z">
        <w:r w:rsidR="00B14B3A">
          <w:rPr>
            <w:rFonts w:ascii="Times New Roman" w:eastAsia="Times New Roman" w:hAnsi="Times New Roman" w:cs="Times New Roman"/>
            <w:sz w:val="24"/>
            <w:szCs w:val="24"/>
            <w:lang w:val="en-US" w:eastAsia="pt-BR"/>
          </w:rPr>
          <w:t>scale</w:t>
        </w:r>
      </w:ins>
      <w:del w:id="180" w:author="Melissa Morgan" w:date="2020-03-24T18:22:00Z">
        <w:r w:rsidRPr="006C2343" w:rsidDel="00B14B3A">
          <w:rPr>
            <w:rFonts w:ascii="Times New Roman" w:eastAsia="Times New Roman" w:hAnsi="Times New Roman" w:cs="Times New Roman"/>
            <w:sz w:val="24"/>
            <w:szCs w:val="24"/>
            <w:lang w:val="en-US" w:eastAsia="pt-BR"/>
          </w:rPr>
          <w:delText>responses</w:delText>
        </w:r>
      </w:del>
      <w:r w:rsidRPr="006C2343">
        <w:rPr>
          <w:rFonts w:ascii="Times New Roman" w:eastAsia="Times New Roman" w:hAnsi="Times New Roman" w:cs="Times New Roman"/>
          <w:sz w:val="24"/>
          <w:szCs w:val="24"/>
          <w:lang w:val="en-US" w:eastAsia="pt-BR"/>
        </w:rPr>
        <w:t>,</w:t>
      </w:r>
      <w:r w:rsidRPr="006C2343">
        <w:rPr>
          <w:rFonts w:ascii="Times New Roman" w:eastAsia="Times New Roman" w:hAnsi="Times New Roman"/>
          <w:sz w:val="24"/>
          <w:szCs w:val="24"/>
          <w:lang w:val="en-US" w:eastAsia="pt-BR"/>
        </w:rPr>
        <w:t xml:space="preserve"> </w:t>
      </w:r>
      <w:r w:rsidRPr="00B14B3A">
        <w:rPr>
          <w:rFonts w:ascii="Times New Roman" w:eastAsia="Times New Roman" w:hAnsi="Times New Roman"/>
          <w:sz w:val="24"/>
          <w:szCs w:val="24"/>
          <w:highlight w:val="yellow"/>
          <w:lang w:val="en-US" w:eastAsia="pt-BR"/>
          <w:rPrChange w:id="181" w:author="Melissa Morgan" w:date="2020-03-24T18:22:00Z">
            <w:rPr>
              <w:rFonts w:ascii="Times New Roman" w:eastAsia="Times New Roman" w:hAnsi="Times New Roman"/>
              <w:sz w:val="24"/>
              <w:szCs w:val="24"/>
              <w:lang w:val="en-US" w:eastAsia="pt-BR"/>
            </w:rPr>
          </w:rPrChange>
        </w:rPr>
        <w:t xml:space="preserve">which vary according to the questionnaire </w:t>
      </w:r>
      <w:commentRangeStart w:id="182"/>
      <w:r w:rsidRPr="00B14B3A">
        <w:rPr>
          <w:rFonts w:ascii="Times New Roman" w:eastAsia="Times New Roman" w:hAnsi="Times New Roman"/>
          <w:sz w:val="24"/>
          <w:szCs w:val="24"/>
          <w:highlight w:val="yellow"/>
          <w:lang w:val="en-US" w:eastAsia="pt-BR"/>
          <w:rPrChange w:id="183" w:author="Melissa Morgan" w:date="2020-03-24T18:22:00Z">
            <w:rPr>
              <w:rFonts w:ascii="Times New Roman" w:eastAsia="Times New Roman" w:hAnsi="Times New Roman"/>
              <w:sz w:val="24"/>
              <w:szCs w:val="24"/>
              <w:lang w:val="en-US" w:eastAsia="pt-BR"/>
            </w:rPr>
          </w:rPrChange>
        </w:rPr>
        <w:t>item</w:t>
      </w:r>
      <w:commentRangeEnd w:id="182"/>
      <w:r w:rsidR="00B14B3A">
        <w:rPr>
          <w:rStyle w:val="CommentReference"/>
        </w:rPr>
        <w:commentReference w:id="182"/>
      </w:r>
      <w:r w:rsidRPr="006C2343">
        <w:rPr>
          <w:rFonts w:ascii="Times New Roman" w:eastAsia="Times New Roman" w:hAnsi="Times New Roman"/>
          <w:sz w:val="24"/>
          <w:szCs w:val="24"/>
          <w:lang w:val="en-US" w:eastAsia="pt-BR"/>
        </w:rPr>
        <w:t xml:space="preserve">. </w:t>
      </w:r>
      <w:r w:rsidRPr="00647B6E">
        <w:rPr>
          <w:rFonts w:ascii="Times New Roman" w:eastAsia="Times New Roman" w:hAnsi="Times New Roman"/>
          <w:sz w:val="24"/>
          <w:szCs w:val="24"/>
          <w:lang w:val="en-US" w:eastAsia="pt-BR"/>
        </w:rPr>
        <w:t xml:space="preserve">The first items of the scale </w:t>
      </w:r>
      <w:ins w:id="184" w:author="Melissa Morgan" w:date="2020-03-24T18:23:00Z">
        <w:r w:rsidR="00B14B3A">
          <w:rPr>
            <w:rFonts w:ascii="Times New Roman" w:eastAsia="Times New Roman" w:hAnsi="Times New Roman"/>
            <w:sz w:val="24"/>
            <w:szCs w:val="24"/>
            <w:lang w:val="en-US" w:eastAsia="pt-BR"/>
          </w:rPr>
          <w:t>include the following prompts</w:t>
        </w:r>
      </w:ins>
      <w:del w:id="185" w:author="Melissa Morgan" w:date="2020-03-24T18:23:00Z">
        <w:r w:rsidRPr="00647B6E" w:rsidDel="00B14B3A">
          <w:rPr>
            <w:rFonts w:ascii="Times New Roman" w:eastAsia="Times New Roman" w:hAnsi="Times New Roman"/>
            <w:sz w:val="24"/>
            <w:szCs w:val="24"/>
            <w:lang w:val="en-US" w:eastAsia="pt-BR"/>
          </w:rPr>
          <w:delText>are asked through questions</w:delText>
        </w:r>
      </w:del>
      <w:r>
        <w:rPr>
          <w:rFonts w:ascii="Times New Roman" w:eastAsia="Times New Roman" w:hAnsi="Times New Roman"/>
          <w:sz w:val="24"/>
          <w:szCs w:val="24"/>
          <w:lang w:val="en-US" w:eastAsia="pt-BR"/>
        </w:rPr>
        <w:t>:</w:t>
      </w:r>
      <w:r w:rsidRPr="00647B6E">
        <w:rPr>
          <w:rFonts w:ascii="Times New Roman" w:eastAsia="Times New Roman" w:hAnsi="Times New Roman"/>
          <w:sz w:val="24"/>
          <w:szCs w:val="24"/>
          <w:lang w:val="en-US" w:eastAsia="pt-BR"/>
        </w:rPr>
        <w:t xml:space="preserve"> 1) “What you do daily is</w:t>
      </w:r>
      <w:ins w:id="186" w:author="Melissa Morgan" w:date="2020-03-24T18:23:00Z">
        <w:r w:rsidR="00ED3C09">
          <w:rPr>
            <w:rFonts w:ascii="Times New Roman" w:eastAsia="Times New Roman" w:hAnsi="Times New Roman"/>
            <w:sz w:val="24"/>
            <w:szCs w:val="24"/>
            <w:lang w:val="en-US" w:eastAsia="pt-BR"/>
          </w:rPr>
          <w:t>…</w:t>
        </w:r>
      </w:ins>
      <w:proofErr w:type="gramStart"/>
      <w:r w:rsidRPr="00647B6E">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w:t>
      </w:r>
      <w:proofErr w:type="gramEnd"/>
      <w:r w:rsidRPr="00647B6E">
        <w:rPr>
          <w:rFonts w:ascii="Times New Roman" w:eastAsia="Times New Roman" w:hAnsi="Times New Roman"/>
          <w:sz w:val="24"/>
          <w:szCs w:val="24"/>
          <w:lang w:val="en-US" w:eastAsia="pt-BR"/>
        </w:rPr>
        <w:t xml:space="preserve"> and 2) “Until today your life has been</w:t>
      </w:r>
      <w:ins w:id="187" w:author="Melissa Morgan" w:date="2020-03-24T18:23:00Z">
        <w:r w:rsidR="00ED3C09">
          <w:rPr>
            <w:rFonts w:ascii="Times New Roman" w:eastAsia="Times New Roman" w:hAnsi="Times New Roman"/>
            <w:sz w:val="24"/>
            <w:szCs w:val="24"/>
            <w:lang w:val="en-US" w:eastAsia="pt-BR"/>
          </w:rPr>
          <w:t>…</w:t>
        </w:r>
      </w:ins>
      <w:r w:rsidRPr="00647B6E">
        <w:rPr>
          <w:rFonts w:ascii="Times New Roman" w:eastAsia="Times New Roman" w:hAnsi="Times New Roman"/>
          <w:sz w:val="24"/>
          <w:szCs w:val="24"/>
          <w:lang w:val="en-US" w:eastAsia="pt-BR"/>
        </w:rPr>
        <w:t>”</w:t>
      </w:r>
      <w:del w:id="188" w:author="Melissa Morgan" w:date="2020-03-24T18:23:00Z">
        <w:r w:rsidDel="00ED3C09">
          <w:rPr>
            <w:rFonts w:ascii="Times New Roman" w:eastAsia="Times New Roman" w:hAnsi="Times New Roman"/>
            <w:sz w:val="24"/>
            <w:szCs w:val="24"/>
            <w:lang w:val="en-US" w:eastAsia="pt-BR"/>
          </w:rPr>
          <w:delText>.</w:delText>
        </w:r>
      </w:del>
      <w:r>
        <w:rPr>
          <w:rFonts w:ascii="Times New Roman" w:eastAsia="Times New Roman" w:hAnsi="Times New Roman"/>
          <w:sz w:val="24"/>
          <w:szCs w:val="24"/>
          <w:lang w:val="en-US" w:eastAsia="pt-BR"/>
        </w:rPr>
        <w:t xml:space="preserve"> T</w:t>
      </w:r>
      <w:r w:rsidRPr="00647B6E">
        <w:rPr>
          <w:rFonts w:ascii="Times New Roman" w:eastAsia="Times New Roman" w:hAnsi="Times New Roman"/>
          <w:sz w:val="24"/>
          <w:szCs w:val="24"/>
          <w:lang w:val="en-US" w:eastAsia="pt-BR"/>
        </w:rPr>
        <w:t>h</w:t>
      </w:r>
      <w:r>
        <w:rPr>
          <w:rFonts w:ascii="Times New Roman" w:eastAsia="Times New Roman" w:hAnsi="Times New Roman"/>
          <w:sz w:val="24"/>
          <w:szCs w:val="24"/>
          <w:lang w:val="en-US" w:eastAsia="pt-BR"/>
        </w:rPr>
        <w:t xml:space="preserve">e possible responses vary from </w:t>
      </w:r>
      <w:ins w:id="189" w:author="Melissa Morgan" w:date="2020-03-24T18:24:00Z">
        <w:r w:rsidR="00ED3C09">
          <w:rPr>
            <w:rFonts w:ascii="Times New Roman" w:eastAsia="Times New Roman" w:hAnsi="Times New Roman"/>
            <w:sz w:val="24"/>
            <w:szCs w:val="24"/>
            <w:lang w:val="en-US" w:eastAsia="pt-BR"/>
          </w:rPr>
          <w:t xml:space="preserve">1 to </w:t>
        </w:r>
        <w:commentRangeStart w:id="190"/>
        <w:r w:rsidR="00ED3C09">
          <w:rPr>
            <w:rFonts w:ascii="Times New Roman" w:eastAsia="Times New Roman" w:hAnsi="Times New Roman"/>
            <w:sz w:val="24"/>
            <w:szCs w:val="24"/>
            <w:lang w:val="en-US" w:eastAsia="pt-BR"/>
          </w:rPr>
          <w:t xml:space="preserve">5 with 5 </w:t>
        </w:r>
      </w:ins>
      <w:del w:id="191" w:author="Melissa Morgan" w:date="2020-03-24T18:24:00Z">
        <w:r w:rsidDel="00ED3C09">
          <w:rPr>
            <w:rFonts w:ascii="Times New Roman" w:eastAsia="Times New Roman" w:hAnsi="Times New Roman"/>
            <w:sz w:val="24"/>
            <w:szCs w:val="24"/>
            <w:lang w:val="en-US" w:eastAsia="pt-BR"/>
          </w:rPr>
          <w:delText>one to five</w:delText>
        </w:r>
        <w:r w:rsidRPr="00647B6E" w:rsidDel="00ED3C09">
          <w:rPr>
            <w:rFonts w:ascii="Times New Roman" w:eastAsia="Times New Roman" w:hAnsi="Times New Roman"/>
            <w:sz w:val="24"/>
            <w:szCs w:val="24"/>
            <w:lang w:val="en-US" w:eastAsia="pt-BR"/>
          </w:rPr>
          <w:delText xml:space="preserve">, </w:delText>
        </w:r>
      </w:del>
      <w:r w:rsidRPr="00647B6E">
        <w:rPr>
          <w:rFonts w:ascii="Times New Roman" w:eastAsia="Times New Roman" w:hAnsi="Times New Roman"/>
          <w:sz w:val="24"/>
          <w:szCs w:val="24"/>
          <w:lang w:val="en-US" w:eastAsia="pt-BR"/>
        </w:rPr>
        <w:t>being</w:t>
      </w:r>
      <w:commentRangeEnd w:id="190"/>
      <w:r w:rsidR="00ED3C09">
        <w:rPr>
          <w:rStyle w:val="CommentReference"/>
        </w:rPr>
        <w:commentReference w:id="190"/>
      </w:r>
      <w:r w:rsidRPr="00647B6E">
        <w:rPr>
          <w:rFonts w:ascii="Times New Roman" w:eastAsia="Times New Roman" w:hAnsi="Times New Roman"/>
          <w:sz w:val="24"/>
          <w:szCs w:val="24"/>
          <w:lang w:val="en-US" w:eastAsia="pt-BR"/>
        </w:rPr>
        <w:t>: “</w:t>
      </w:r>
      <w:r>
        <w:rPr>
          <w:rFonts w:ascii="Times New Roman" w:eastAsia="Times New Roman" w:hAnsi="Times New Roman"/>
          <w:sz w:val="24"/>
          <w:szCs w:val="24"/>
          <w:lang w:val="en-US" w:eastAsia="pt-BR"/>
        </w:rPr>
        <w:t xml:space="preserve">an </w:t>
      </w:r>
      <w:r w:rsidRPr="00647B6E">
        <w:rPr>
          <w:rFonts w:ascii="Times New Roman" w:eastAsia="Times New Roman" w:hAnsi="Times New Roman"/>
          <w:sz w:val="24"/>
          <w:szCs w:val="24"/>
          <w:lang w:val="en-US" w:eastAsia="pt-BR"/>
        </w:rPr>
        <w:t>enormous suffering and annoyance</w:t>
      </w:r>
      <w:r>
        <w:rPr>
          <w:rFonts w:ascii="Times New Roman" w:eastAsia="Times New Roman" w:hAnsi="Times New Roman"/>
          <w:sz w:val="24"/>
          <w:szCs w:val="24"/>
          <w:lang w:val="en-US" w:eastAsia="pt-BR"/>
        </w:rPr>
        <w:t xml:space="preserve">” </w:t>
      </w:r>
      <w:ins w:id="192" w:author="Melissa Morgan" w:date="2020-03-24T18:24:00Z">
        <w:r w:rsidR="00ED3C09">
          <w:rPr>
            <w:rFonts w:ascii="Times New Roman" w:eastAsia="Times New Roman" w:hAnsi="Times New Roman"/>
            <w:sz w:val="24"/>
            <w:szCs w:val="24"/>
            <w:lang w:val="en-US" w:eastAsia="pt-BR"/>
          </w:rPr>
          <w:t>and 1 being</w:t>
        </w:r>
      </w:ins>
      <w:del w:id="193" w:author="Melissa Morgan" w:date="2020-03-24T18:24:00Z">
        <w:r w:rsidDel="00ED3C09">
          <w:rPr>
            <w:rFonts w:ascii="Times New Roman" w:eastAsia="Times New Roman" w:hAnsi="Times New Roman"/>
            <w:sz w:val="24"/>
            <w:szCs w:val="24"/>
            <w:lang w:val="en-US" w:eastAsia="pt-BR"/>
          </w:rPr>
          <w:delText>to</w:delText>
        </w:r>
      </w:del>
      <w:r w:rsidRPr="00647B6E">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 xml:space="preserve">a </w:t>
      </w:r>
      <w:r w:rsidRPr="00647B6E">
        <w:rPr>
          <w:rFonts w:ascii="Times New Roman" w:eastAsia="Times New Roman" w:hAnsi="Times New Roman"/>
          <w:sz w:val="24"/>
          <w:szCs w:val="24"/>
          <w:lang w:val="en-US" w:eastAsia="pt-BR"/>
        </w:rPr>
        <w:t>great pleasure and satisfaction”</w:t>
      </w:r>
      <w:del w:id="194" w:author="Melissa Morgan" w:date="2020-03-24T18:24:00Z">
        <w:r w:rsidRPr="00647B6E" w:rsidDel="00ED3C09">
          <w:rPr>
            <w:rFonts w:ascii="Times New Roman" w:eastAsia="Times New Roman" w:hAnsi="Times New Roman"/>
            <w:sz w:val="24"/>
            <w:szCs w:val="24"/>
            <w:lang w:val="en-US" w:eastAsia="pt-BR"/>
          </w:rPr>
          <w:delText>,</w:delText>
        </w:r>
      </w:del>
      <w:r w:rsidRPr="00647B6E">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for the first question and,</w:t>
      </w:r>
      <w:r w:rsidRPr="00647B6E">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with no aim” to</w:t>
      </w:r>
      <w:r w:rsidRPr="00647B6E">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full of aims</w:t>
      </w:r>
      <w:r w:rsidRPr="00647B6E">
        <w:rPr>
          <w:rFonts w:ascii="Times New Roman" w:eastAsia="Times New Roman" w:hAnsi="Times New Roman"/>
          <w:sz w:val="24"/>
          <w:szCs w:val="24"/>
          <w:lang w:val="en-US" w:eastAsia="pt-BR"/>
        </w:rPr>
        <w:t xml:space="preserve">”, </w:t>
      </w:r>
      <w:ins w:id="195" w:author="Melissa Morgan" w:date="2020-03-24T18:25:00Z">
        <w:r w:rsidR="00ED3C09">
          <w:rPr>
            <w:rFonts w:ascii="Times New Roman" w:eastAsia="Times New Roman" w:hAnsi="Times New Roman"/>
            <w:sz w:val="24"/>
            <w:szCs w:val="24"/>
            <w:lang w:val="en-US" w:eastAsia="pt-BR"/>
          </w:rPr>
          <w:t>respectively, for</w:t>
        </w:r>
      </w:ins>
      <w:del w:id="196" w:author="Melissa Morgan" w:date="2020-03-24T18:25:00Z">
        <w:r w:rsidDel="00ED3C09">
          <w:rPr>
            <w:rFonts w:ascii="Times New Roman" w:eastAsia="Times New Roman" w:hAnsi="Times New Roman"/>
            <w:sz w:val="24"/>
            <w:szCs w:val="24"/>
            <w:lang w:val="en-US" w:eastAsia="pt-BR"/>
          </w:rPr>
          <w:delText>to</w:delText>
        </w:r>
      </w:del>
      <w:r>
        <w:rPr>
          <w:rFonts w:ascii="Times New Roman" w:eastAsia="Times New Roman" w:hAnsi="Times New Roman"/>
          <w:sz w:val="24"/>
          <w:szCs w:val="24"/>
          <w:lang w:val="en-US" w:eastAsia="pt-BR"/>
        </w:rPr>
        <w:t xml:space="preserve"> the second question</w:t>
      </w:r>
      <w:ins w:id="197" w:author="Melissa Morgan" w:date="2020-03-24T18:25:00Z">
        <w:r w:rsidR="00ED3C09">
          <w:rPr>
            <w:rFonts w:ascii="Times New Roman" w:eastAsia="Times New Roman" w:hAnsi="Times New Roman"/>
            <w:sz w:val="24"/>
            <w:szCs w:val="24"/>
            <w:lang w:val="en-US" w:eastAsia="pt-BR"/>
          </w:rPr>
          <w:t>.</w:t>
        </w:r>
      </w:ins>
      <w:del w:id="198" w:author="Melissa Morgan" w:date="2020-03-24T18:25:00Z">
        <w:r w:rsidDel="00ED3C09">
          <w:rPr>
            <w:rFonts w:ascii="Times New Roman" w:eastAsia="Times New Roman" w:hAnsi="Times New Roman"/>
            <w:sz w:val="24"/>
            <w:szCs w:val="24"/>
            <w:lang w:val="en-US" w:eastAsia="pt-BR"/>
          </w:rPr>
          <w:delText>, respectively</w:delText>
        </w:r>
      </w:del>
      <w:r w:rsidRPr="00647B6E">
        <w:rPr>
          <w:rFonts w:ascii="Times New Roman" w:eastAsia="Times New Roman" w:hAnsi="Times New Roman"/>
          <w:sz w:val="24"/>
          <w:szCs w:val="24"/>
          <w:lang w:val="en-US" w:eastAsia="pt-BR"/>
        </w:rPr>
        <w:t xml:space="preserve">. </w:t>
      </w:r>
      <w:ins w:id="199" w:author="Melissa Morgan" w:date="2020-03-24T18:25:00Z">
        <w:r w:rsidR="00ED3C09">
          <w:rPr>
            <w:rFonts w:ascii="Times New Roman" w:eastAsia="Times New Roman" w:hAnsi="Times New Roman"/>
            <w:sz w:val="24"/>
            <w:szCs w:val="24"/>
            <w:lang w:val="en-US" w:eastAsia="pt-BR"/>
          </w:rPr>
          <w:t xml:space="preserve">Subsequent items </w:t>
        </w:r>
      </w:ins>
      <w:del w:id="200" w:author="Melissa Morgan" w:date="2020-03-24T18:25:00Z">
        <w:r w:rsidRPr="004A0BC1" w:rsidDel="00ED3C09">
          <w:rPr>
            <w:rFonts w:ascii="Times New Roman" w:eastAsia="Times New Roman" w:hAnsi="Times New Roman"/>
            <w:sz w:val="24"/>
            <w:szCs w:val="24"/>
            <w:lang w:val="en-US" w:eastAsia="pt-BR"/>
          </w:rPr>
          <w:delText xml:space="preserve">The next items </w:delText>
        </w:r>
      </w:del>
      <w:r>
        <w:rPr>
          <w:rFonts w:ascii="Times New Roman" w:eastAsia="Times New Roman" w:hAnsi="Times New Roman"/>
          <w:sz w:val="24"/>
          <w:szCs w:val="24"/>
          <w:lang w:val="en-US" w:eastAsia="pt-BR"/>
        </w:rPr>
        <w:t>are</w:t>
      </w:r>
      <w:r w:rsidRPr="004A0BC1">
        <w:rPr>
          <w:rFonts w:ascii="Times New Roman" w:eastAsia="Times New Roman" w:hAnsi="Times New Roman"/>
          <w:sz w:val="24"/>
          <w:szCs w:val="24"/>
          <w:lang w:val="en-US" w:eastAsia="pt-BR"/>
        </w:rPr>
        <w:t>: 3)</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have interest in what happens around you?</w:t>
      </w:r>
      <w:r>
        <w:rPr>
          <w:rFonts w:ascii="Times New Roman" w:eastAsia="Times New Roman" w:hAnsi="Times New Roman"/>
          <w:sz w:val="24"/>
          <w:szCs w:val="24"/>
          <w:lang w:val="en-US" w:eastAsia="pt-BR"/>
        </w:rPr>
        <w:t>”</w:t>
      </w:r>
      <w:del w:id="201" w:author="Melissa Morgan" w:date="2020-03-24T18:25:00Z">
        <w:r w:rsidDel="00ED3C09">
          <w:rPr>
            <w:rFonts w:ascii="Times New Roman" w:eastAsia="Times New Roman" w:hAnsi="Times New Roman"/>
            <w:sz w:val="24"/>
            <w:szCs w:val="24"/>
            <w:lang w:val="en-US" w:eastAsia="pt-BR"/>
          </w:rPr>
          <w:delText>;</w:delText>
        </w:r>
      </w:del>
      <w:r w:rsidRPr="004A0BC1">
        <w:rPr>
          <w:rFonts w:ascii="Times New Roman" w:eastAsia="Times New Roman" w:hAnsi="Times New Roman"/>
          <w:sz w:val="24"/>
          <w:szCs w:val="24"/>
          <w:lang w:val="en-US" w:eastAsia="pt-BR"/>
        </w:rPr>
        <w:t xml:space="preserve"> 4)</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think that you are treated with injustice?”</w:t>
      </w:r>
      <w:del w:id="202" w:author="Melissa Morgan" w:date="2020-03-24T18:25:00Z">
        <w:r w:rsidDel="00ED3C09">
          <w:rPr>
            <w:rFonts w:ascii="Times New Roman" w:eastAsia="Times New Roman" w:hAnsi="Times New Roman"/>
            <w:sz w:val="24"/>
            <w:szCs w:val="24"/>
            <w:lang w:val="en-US" w:eastAsia="pt-BR"/>
          </w:rPr>
          <w:delText>;</w:delText>
        </w:r>
      </w:del>
      <w:r w:rsidRPr="004A0BC1">
        <w:rPr>
          <w:rFonts w:ascii="Times New Roman" w:eastAsia="Times New Roman" w:hAnsi="Times New Roman"/>
          <w:sz w:val="24"/>
          <w:szCs w:val="24"/>
          <w:lang w:val="en-US" w:eastAsia="pt-BR"/>
        </w:rPr>
        <w:t xml:space="preserve"> 5)</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have confused ideas and feelings?</w:t>
      </w:r>
      <w:r>
        <w:rPr>
          <w:rFonts w:ascii="Times New Roman" w:eastAsia="Times New Roman" w:hAnsi="Times New Roman"/>
          <w:sz w:val="24"/>
          <w:szCs w:val="24"/>
          <w:lang w:val="en-US" w:eastAsia="pt-BR"/>
        </w:rPr>
        <w:t>”</w:t>
      </w:r>
      <w:del w:id="203" w:author="Melissa Morgan" w:date="2020-03-24T18:26:00Z">
        <w:r w:rsidDel="00ED3C09">
          <w:rPr>
            <w:rFonts w:ascii="Times New Roman" w:eastAsia="Times New Roman" w:hAnsi="Times New Roman"/>
            <w:sz w:val="24"/>
            <w:szCs w:val="24"/>
            <w:lang w:val="en-US" w:eastAsia="pt-BR"/>
          </w:rPr>
          <w:delText>;</w:delText>
        </w:r>
      </w:del>
      <w:r w:rsidRPr="004A0BC1">
        <w:rPr>
          <w:rFonts w:ascii="Times New Roman" w:eastAsia="Times New Roman" w:hAnsi="Times New Roman"/>
          <w:sz w:val="24"/>
          <w:szCs w:val="24"/>
          <w:lang w:val="en-US" w:eastAsia="pt-BR"/>
        </w:rPr>
        <w:t xml:space="preserve"> 6)</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think that the things you do in your life make no sense?</w:t>
      </w:r>
      <w:r>
        <w:rPr>
          <w:rFonts w:ascii="Times New Roman" w:eastAsia="Times New Roman" w:hAnsi="Times New Roman"/>
          <w:sz w:val="24"/>
          <w:szCs w:val="24"/>
          <w:lang w:val="en-US" w:eastAsia="pt-BR"/>
        </w:rPr>
        <w:t>”</w:t>
      </w:r>
      <w:del w:id="204" w:author="Melissa Morgan" w:date="2020-03-24T18:26:00Z">
        <w:r w:rsidDel="00ED3C09">
          <w:rPr>
            <w:rFonts w:ascii="Times New Roman" w:eastAsia="Times New Roman" w:hAnsi="Times New Roman"/>
            <w:sz w:val="24"/>
            <w:szCs w:val="24"/>
            <w:lang w:val="en-US" w:eastAsia="pt-BR"/>
          </w:rPr>
          <w:delText>;</w:delText>
        </w:r>
        <w:r w:rsidRPr="004A0BC1" w:rsidDel="00ED3C09">
          <w:rPr>
            <w:rFonts w:ascii="Times New Roman" w:eastAsia="Times New Roman" w:hAnsi="Times New Roman"/>
            <w:sz w:val="24"/>
            <w:szCs w:val="24"/>
            <w:lang w:val="en-US" w:eastAsia="pt-BR"/>
          </w:rPr>
          <w:delText xml:space="preserve"> </w:delText>
        </w:r>
      </w:del>
      <w:r w:rsidRPr="004A0BC1">
        <w:rPr>
          <w:rFonts w:ascii="Times New Roman" w:eastAsia="Times New Roman" w:hAnsi="Times New Roman"/>
          <w:sz w:val="24"/>
          <w:szCs w:val="24"/>
          <w:lang w:val="en-US" w:eastAsia="pt-BR"/>
        </w:rPr>
        <w:t>7)</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”Ha</w:t>
      </w:r>
      <w:r>
        <w:rPr>
          <w:rFonts w:ascii="Times New Roman" w:eastAsia="Times New Roman" w:hAnsi="Times New Roman"/>
          <w:sz w:val="24"/>
          <w:szCs w:val="24"/>
          <w:lang w:val="en-US" w:eastAsia="pt-BR"/>
        </w:rPr>
        <w:t xml:space="preserve">ve </w:t>
      </w:r>
      <w:r w:rsidRPr="004A0BC1">
        <w:rPr>
          <w:rFonts w:ascii="Times New Roman" w:eastAsia="Times New Roman" w:hAnsi="Times New Roman"/>
          <w:sz w:val="24"/>
          <w:szCs w:val="24"/>
          <w:lang w:val="en-US" w:eastAsia="pt-BR"/>
        </w:rPr>
        <w:t xml:space="preserve">you </w:t>
      </w:r>
      <w:r>
        <w:rPr>
          <w:rFonts w:ascii="Times New Roman" w:eastAsia="Times New Roman" w:hAnsi="Times New Roman"/>
          <w:sz w:val="24"/>
          <w:szCs w:val="24"/>
          <w:lang w:val="en-US" w:eastAsia="pt-BR"/>
        </w:rPr>
        <w:t xml:space="preserve">already felt </w:t>
      </w:r>
      <w:r w:rsidRPr="004A0BC1">
        <w:rPr>
          <w:rFonts w:ascii="Times New Roman" w:eastAsia="Times New Roman" w:hAnsi="Times New Roman"/>
          <w:sz w:val="24"/>
          <w:szCs w:val="24"/>
          <w:lang w:val="en-US" w:eastAsia="pt-BR"/>
        </w:rPr>
        <w:t>disappointed with people you trusted?</w:t>
      </w:r>
      <w:r>
        <w:rPr>
          <w:rFonts w:ascii="Times New Roman" w:eastAsia="Times New Roman" w:hAnsi="Times New Roman"/>
          <w:sz w:val="24"/>
          <w:szCs w:val="24"/>
          <w:lang w:val="en-US" w:eastAsia="pt-BR"/>
        </w:rPr>
        <w:t>”</w:t>
      </w:r>
      <w:del w:id="205" w:author="Melissa Morgan" w:date="2020-03-24T18:26:00Z">
        <w:r w:rsidDel="00ED3C09">
          <w:rPr>
            <w:rFonts w:ascii="Times New Roman" w:eastAsia="Times New Roman" w:hAnsi="Times New Roman"/>
            <w:sz w:val="24"/>
            <w:szCs w:val="24"/>
            <w:lang w:val="en-US" w:eastAsia="pt-BR"/>
          </w:rPr>
          <w:delText>;</w:delText>
        </w:r>
      </w:del>
      <w:r w:rsidRPr="004A0BC1">
        <w:rPr>
          <w:rFonts w:ascii="Times New Roman" w:eastAsia="Times New Roman" w:hAnsi="Times New Roman"/>
          <w:sz w:val="24"/>
          <w:szCs w:val="24"/>
          <w:lang w:val="en-US" w:eastAsia="pt-BR"/>
        </w:rPr>
        <w:t xml:space="preserve"> 8)</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”Do you have feelings you</w:t>
      </w:r>
      <w:r>
        <w:rPr>
          <w:rFonts w:ascii="Times New Roman" w:eastAsia="Times New Roman" w:hAnsi="Times New Roman"/>
          <w:sz w:val="24"/>
          <w:szCs w:val="24"/>
          <w:lang w:val="en-US" w:eastAsia="pt-BR"/>
        </w:rPr>
        <w:t xml:space="preserve"> would not</w:t>
      </w:r>
      <w:r w:rsidRPr="004A0BC1">
        <w:rPr>
          <w:rFonts w:ascii="Times New Roman" w:eastAsia="Times New Roman" w:hAnsi="Times New Roman"/>
          <w:sz w:val="24"/>
          <w:szCs w:val="24"/>
          <w:lang w:val="en-US" w:eastAsia="pt-BR"/>
        </w:rPr>
        <w:t xml:space="preserve"> wish </w:t>
      </w:r>
      <w:r>
        <w:rPr>
          <w:rFonts w:ascii="Times New Roman" w:eastAsia="Times New Roman" w:hAnsi="Times New Roman"/>
          <w:sz w:val="24"/>
          <w:szCs w:val="24"/>
          <w:lang w:val="en-US" w:eastAsia="pt-BR"/>
        </w:rPr>
        <w:t>to have</w:t>
      </w:r>
      <w:r w:rsidRPr="004A0BC1">
        <w:rPr>
          <w:rFonts w:ascii="Times New Roman" w:eastAsia="Times New Roman" w:hAnsi="Times New Roman"/>
          <w:sz w:val="24"/>
          <w:szCs w:val="24"/>
          <w:lang w:val="en-US" w:eastAsia="pt-BR"/>
        </w:rPr>
        <w:t>?</w:t>
      </w:r>
      <w:r>
        <w:rPr>
          <w:rFonts w:ascii="Times New Roman" w:eastAsia="Times New Roman" w:hAnsi="Times New Roman"/>
          <w:sz w:val="24"/>
          <w:szCs w:val="24"/>
          <w:lang w:val="en-US" w:eastAsia="pt-BR"/>
        </w:rPr>
        <w:t>”</w:t>
      </w:r>
      <w:del w:id="206" w:author="Melissa Morgan" w:date="2020-03-24T18:26:00Z">
        <w:r w:rsidDel="00ED3C09">
          <w:rPr>
            <w:rFonts w:ascii="Times New Roman" w:eastAsia="Times New Roman" w:hAnsi="Times New Roman"/>
            <w:sz w:val="24"/>
            <w:szCs w:val="24"/>
            <w:lang w:val="en-US" w:eastAsia="pt-BR"/>
          </w:rPr>
          <w:delText>;</w:delText>
        </w:r>
      </w:del>
      <w:r w:rsidRPr="004A0BC1">
        <w:rPr>
          <w:rFonts w:ascii="Times New Roman" w:eastAsia="Times New Roman" w:hAnsi="Times New Roman"/>
          <w:sz w:val="24"/>
          <w:szCs w:val="24"/>
          <w:lang w:val="en-US" w:eastAsia="pt-BR"/>
        </w:rPr>
        <w:t xml:space="preserve"> 9)</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 xml:space="preserve">”Do you </w:t>
      </w:r>
      <w:r>
        <w:rPr>
          <w:rFonts w:ascii="Times New Roman" w:eastAsia="Times New Roman" w:hAnsi="Times New Roman"/>
          <w:sz w:val="24"/>
          <w:szCs w:val="24"/>
          <w:lang w:val="en-US" w:eastAsia="pt-BR"/>
        </w:rPr>
        <w:t xml:space="preserve">have </w:t>
      </w:r>
      <w:r w:rsidRPr="004A0BC1">
        <w:rPr>
          <w:rFonts w:ascii="Times New Roman" w:eastAsia="Times New Roman" w:hAnsi="Times New Roman"/>
          <w:sz w:val="24"/>
          <w:szCs w:val="24"/>
          <w:lang w:val="en-US" w:eastAsia="pt-BR"/>
        </w:rPr>
        <w:t>doubt</w:t>
      </w:r>
      <w:r>
        <w:rPr>
          <w:rFonts w:ascii="Times New Roman" w:eastAsia="Times New Roman" w:hAnsi="Times New Roman"/>
          <w:sz w:val="24"/>
          <w:szCs w:val="24"/>
          <w:lang w:val="en-US" w:eastAsia="pt-BR"/>
        </w:rPr>
        <w:t>s</w:t>
      </w:r>
      <w:r w:rsidRPr="004A0BC1">
        <w:rPr>
          <w:rFonts w:ascii="Times New Roman" w:eastAsia="Times New Roman" w:hAnsi="Times New Roman"/>
          <w:sz w:val="24"/>
          <w:szCs w:val="24"/>
          <w:lang w:val="en-US" w:eastAsia="pt-BR"/>
        </w:rPr>
        <w:t xml:space="preserve"> i</w:t>
      </w:r>
      <w:r>
        <w:rPr>
          <w:rFonts w:ascii="Times New Roman" w:eastAsia="Times New Roman" w:hAnsi="Times New Roman"/>
          <w:sz w:val="24"/>
          <w:szCs w:val="24"/>
          <w:lang w:val="en-US" w:eastAsia="pt-BR"/>
        </w:rPr>
        <w:t>f you can control your feelings?</w:t>
      </w:r>
      <w:proofErr w:type="gramStart"/>
      <w:r>
        <w:rPr>
          <w:rFonts w:ascii="Times New Roman" w:eastAsia="Times New Roman" w:hAnsi="Times New Roman"/>
          <w:sz w:val="24"/>
          <w:szCs w:val="24"/>
          <w:lang w:val="en-US" w:eastAsia="pt-BR"/>
        </w:rPr>
        <w:t>”;</w:t>
      </w:r>
      <w:proofErr w:type="gramEnd"/>
      <w:del w:id="207" w:author="Melissa Morgan" w:date="2020-03-24T18:26:00Z">
        <w:r w:rsidRPr="004A0BC1" w:rsidDel="00ED3C09">
          <w:rPr>
            <w:rFonts w:ascii="Times New Roman" w:eastAsia="Times New Roman" w:hAnsi="Times New Roman"/>
            <w:sz w:val="24"/>
            <w:szCs w:val="24"/>
            <w:lang w:val="en-US" w:eastAsia="pt-BR"/>
          </w:rPr>
          <w:delText xml:space="preserve"> </w:delText>
        </w:r>
      </w:del>
      <w:r w:rsidRPr="004A0BC1">
        <w:rPr>
          <w:rFonts w:ascii="Times New Roman" w:eastAsia="Times New Roman" w:hAnsi="Times New Roman"/>
          <w:sz w:val="24"/>
          <w:szCs w:val="24"/>
          <w:lang w:val="en-US" w:eastAsia="pt-BR"/>
        </w:rPr>
        <w:t>10)</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 xml:space="preserve">”Have you ever </w:t>
      </w:r>
      <w:r>
        <w:rPr>
          <w:rFonts w:ascii="Times New Roman" w:eastAsia="Times New Roman" w:hAnsi="Times New Roman"/>
          <w:sz w:val="24"/>
          <w:szCs w:val="24"/>
          <w:lang w:val="en-US" w:eastAsia="pt-BR"/>
        </w:rPr>
        <w:t>felt</w:t>
      </w:r>
      <w:r w:rsidRPr="004A0BC1">
        <w:rPr>
          <w:rFonts w:ascii="Times New Roman" w:eastAsia="Times New Roman" w:hAnsi="Times New Roman"/>
          <w:sz w:val="24"/>
          <w:szCs w:val="24"/>
          <w:lang w:val="en-US" w:eastAsia="pt-BR"/>
        </w:rPr>
        <w:t xml:space="preserve"> surprised</w:t>
      </w:r>
      <w:r>
        <w:rPr>
          <w:rFonts w:ascii="Times New Roman" w:eastAsia="Times New Roman" w:hAnsi="Times New Roman"/>
          <w:sz w:val="24"/>
          <w:szCs w:val="24"/>
          <w:lang w:val="en-US" w:eastAsia="pt-BR"/>
        </w:rPr>
        <w:t xml:space="preserve"> </w:t>
      </w:r>
      <w:ins w:id="208" w:author="Melissa Morgan" w:date="2020-03-24T18:26:00Z">
        <w:r w:rsidR="00ED3C09">
          <w:rPr>
            <w:rFonts w:ascii="Times New Roman" w:eastAsia="Times New Roman" w:hAnsi="Times New Roman"/>
            <w:sz w:val="24"/>
            <w:szCs w:val="24"/>
            <w:lang w:val="en-US" w:eastAsia="pt-BR"/>
          </w:rPr>
          <w:t>by</w:t>
        </w:r>
      </w:ins>
      <w:del w:id="209" w:author="Melissa Morgan" w:date="2020-03-24T18:26:00Z">
        <w:r w:rsidDel="00ED3C09">
          <w:rPr>
            <w:rFonts w:ascii="Times New Roman" w:eastAsia="Times New Roman" w:hAnsi="Times New Roman"/>
            <w:sz w:val="24"/>
            <w:szCs w:val="24"/>
            <w:lang w:val="en-US" w:eastAsia="pt-BR"/>
          </w:rPr>
          <w:delText>with</w:delText>
        </w:r>
      </w:del>
      <w:r>
        <w:rPr>
          <w:rFonts w:ascii="Times New Roman" w:eastAsia="Times New Roman" w:hAnsi="Times New Roman"/>
          <w:sz w:val="24"/>
          <w:szCs w:val="24"/>
          <w:lang w:val="en-US" w:eastAsia="pt-BR"/>
        </w:rPr>
        <w:t xml:space="preserve"> the behavior of someone y</w:t>
      </w:r>
      <w:r w:rsidRPr="004A0BC1">
        <w:rPr>
          <w:rFonts w:ascii="Times New Roman" w:eastAsia="Times New Roman" w:hAnsi="Times New Roman"/>
          <w:sz w:val="24"/>
          <w:szCs w:val="24"/>
          <w:lang w:val="en-US" w:eastAsia="pt-BR"/>
        </w:rPr>
        <w:t>ou knew well?</w:t>
      </w:r>
      <w:r>
        <w:rPr>
          <w:rFonts w:ascii="Times New Roman" w:eastAsia="Times New Roman" w:hAnsi="Times New Roman"/>
          <w:sz w:val="24"/>
          <w:szCs w:val="24"/>
          <w:lang w:val="en-US" w:eastAsia="pt-BR"/>
        </w:rPr>
        <w:t>”</w:t>
      </w:r>
      <w:del w:id="210" w:author="Melissa Morgan" w:date="2020-03-24T18:26:00Z">
        <w:r w:rsidDel="00ED3C09">
          <w:rPr>
            <w:rFonts w:ascii="Times New Roman" w:eastAsia="Times New Roman" w:hAnsi="Times New Roman"/>
            <w:sz w:val="24"/>
            <w:szCs w:val="24"/>
            <w:lang w:val="en-US" w:eastAsia="pt-BR"/>
          </w:rPr>
          <w:delText>;</w:delText>
        </w:r>
      </w:del>
      <w:r w:rsidRPr="004A0BC1">
        <w:rPr>
          <w:rFonts w:ascii="Times New Roman" w:eastAsia="Times New Roman" w:hAnsi="Times New Roman"/>
          <w:sz w:val="24"/>
          <w:szCs w:val="24"/>
          <w:lang w:val="en-US" w:eastAsia="pt-BR"/>
        </w:rPr>
        <w:t xml:space="preserve"> 11)</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”In some situations, people feel like they've failed. Have you ever felt that you failed?</w:t>
      </w:r>
      <w:r>
        <w:rPr>
          <w:rFonts w:ascii="Times New Roman" w:eastAsia="Times New Roman" w:hAnsi="Times New Roman"/>
          <w:sz w:val="24"/>
          <w:szCs w:val="24"/>
          <w:lang w:val="en-US" w:eastAsia="pt-BR"/>
        </w:rPr>
        <w:t>”</w:t>
      </w:r>
      <w:del w:id="211" w:author="Melissa Morgan" w:date="2020-03-24T18:26:00Z">
        <w:r w:rsidDel="00ED3C09">
          <w:rPr>
            <w:rFonts w:ascii="Times New Roman" w:eastAsia="Times New Roman" w:hAnsi="Times New Roman"/>
            <w:sz w:val="24"/>
            <w:szCs w:val="24"/>
            <w:lang w:val="en-US" w:eastAsia="pt-BR"/>
          </w:rPr>
          <w:delText>;</w:delText>
        </w:r>
      </w:del>
      <w:r>
        <w:rPr>
          <w:rFonts w:ascii="Times New Roman" w:eastAsia="Times New Roman" w:hAnsi="Times New Roman"/>
          <w:sz w:val="24"/>
          <w:szCs w:val="24"/>
          <w:lang w:val="en-US" w:eastAsia="pt-BR"/>
        </w:rPr>
        <w:t xml:space="preserve"> and,</w:t>
      </w:r>
      <w:r w:rsidRPr="004A0BC1">
        <w:rPr>
          <w:rFonts w:ascii="Times New Roman" w:eastAsia="Times New Roman" w:hAnsi="Times New Roman"/>
          <w:sz w:val="24"/>
          <w:szCs w:val="24"/>
          <w:lang w:val="en-US" w:eastAsia="pt-BR"/>
        </w:rPr>
        <w:t xml:space="preserve"> 12)</w:t>
      </w:r>
      <w:r>
        <w:rPr>
          <w:rFonts w:ascii="Times New Roman" w:eastAsia="Times New Roman" w:hAnsi="Times New Roman"/>
          <w:sz w:val="24"/>
          <w:szCs w:val="24"/>
          <w:lang w:val="en-US" w:eastAsia="pt-BR"/>
        </w:rPr>
        <w:t xml:space="preserve"> </w:t>
      </w:r>
      <w:r w:rsidRPr="004A0BC1">
        <w:rPr>
          <w:rFonts w:ascii="Times New Roman" w:eastAsia="Times New Roman" w:hAnsi="Times New Roman"/>
          <w:sz w:val="24"/>
          <w:szCs w:val="24"/>
          <w:lang w:val="en-US" w:eastAsia="pt-BR"/>
        </w:rPr>
        <w:t xml:space="preserve">”Do you feel that you are in an unusual situation and </w:t>
      </w:r>
      <w:r>
        <w:rPr>
          <w:rFonts w:ascii="Times New Roman" w:eastAsia="Times New Roman" w:hAnsi="Times New Roman"/>
          <w:sz w:val="24"/>
          <w:szCs w:val="24"/>
          <w:lang w:val="en-US" w:eastAsia="pt-BR"/>
        </w:rPr>
        <w:t xml:space="preserve">you do </w:t>
      </w:r>
      <w:r w:rsidRPr="004A0BC1">
        <w:rPr>
          <w:rFonts w:ascii="Times New Roman" w:eastAsia="Times New Roman" w:hAnsi="Times New Roman"/>
          <w:sz w:val="24"/>
          <w:szCs w:val="24"/>
          <w:lang w:val="en-US" w:eastAsia="pt-BR"/>
        </w:rPr>
        <w:t xml:space="preserve">not know what to do?”. </w:t>
      </w:r>
      <w:r w:rsidRPr="001E5FC9">
        <w:rPr>
          <w:rFonts w:ascii="Times New Roman" w:eastAsia="Times New Roman" w:hAnsi="Times New Roman"/>
          <w:sz w:val="24"/>
          <w:szCs w:val="24"/>
          <w:lang w:val="en-US" w:eastAsia="pt-BR"/>
        </w:rPr>
        <w:t xml:space="preserve">The answers </w:t>
      </w:r>
      <w:del w:id="212" w:author="Melissa Morgan" w:date="2020-03-24T18:27:00Z">
        <w:r w:rsidRPr="001E5FC9" w:rsidDel="00ED3C09">
          <w:rPr>
            <w:rFonts w:ascii="Times New Roman" w:eastAsia="Times New Roman" w:hAnsi="Times New Roman"/>
            <w:sz w:val="24"/>
            <w:szCs w:val="24"/>
            <w:lang w:val="en-US" w:eastAsia="pt-BR"/>
          </w:rPr>
          <w:delText xml:space="preserve">can also vary from one to five, </w:delText>
        </w:r>
      </w:del>
      <w:r>
        <w:rPr>
          <w:rFonts w:ascii="Times New Roman" w:eastAsia="Times New Roman" w:hAnsi="Times New Roman"/>
          <w:sz w:val="24"/>
          <w:szCs w:val="24"/>
          <w:lang w:val="en-US" w:eastAsia="pt-BR"/>
        </w:rPr>
        <w:t>vary</w:t>
      </w:r>
      <w:del w:id="213" w:author="Melissa Morgan" w:date="2020-03-24T18:27:00Z">
        <w:r w:rsidDel="00ED3C09">
          <w:rPr>
            <w:rFonts w:ascii="Times New Roman" w:eastAsia="Times New Roman" w:hAnsi="Times New Roman"/>
            <w:sz w:val="24"/>
            <w:szCs w:val="24"/>
            <w:lang w:val="en-US" w:eastAsia="pt-BR"/>
          </w:rPr>
          <w:delText>ing</w:delText>
        </w:r>
      </w:del>
      <w:r w:rsidRPr="001E5FC9">
        <w:rPr>
          <w:rFonts w:ascii="Times New Roman" w:eastAsia="Times New Roman" w:hAnsi="Times New Roman"/>
          <w:sz w:val="24"/>
          <w:szCs w:val="24"/>
          <w:lang w:val="en-US" w:eastAsia="pt-BR"/>
        </w:rPr>
        <w:t xml:space="preserve"> from "never" to "always</w:t>
      </w:r>
      <w:ins w:id="214" w:author="Melissa Morgan" w:date="2020-03-24T18:27:00Z">
        <w:r w:rsidR="00ED3C09">
          <w:rPr>
            <w:rFonts w:ascii="Times New Roman" w:eastAsia="Times New Roman" w:hAnsi="Times New Roman"/>
            <w:sz w:val="24"/>
            <w:szCs w:val="24"/>
            <w:lang w:val="en-US" w:eastAsia="pt-BR"/>
          </w:rPr>
          <w:t>.</w:t>
        </w:r>
      </w:ins>
      <w:r w:rsidRPr="001E5FC9">
        <w:rPr>
          <w:rFonts w:ascii="Times New Roman" w:eastAsia="Times New Roman" w:hAnsi="Times New Roman"/>
          <w:sz w:val="24"/>
          <w:szCs w:val="24"/>
          <w:lang w:val="en-US" w:eastAsia="pt-BR"/>
        </w:rPr>
        <w:t>"</w:t>
      </w:r>
      <w:del w:id="215" w:author="Melissa Morgan" w:date="2020-03-24T18:27:00Z">
        <w:r w:rsidRPr="001E5FC9" w:rsidDel="00ED3C09">
          <w:rPr>
            <w:rFonts w:ascii="Times New Roman" w:eastAsia="Times New Roman" w:hAnsi="Times New Roman"/>
            <w:sz w:val="24"/>
            <w:szCs w:val="24"/>
            <w:lang w:val="en-US" w:eastAsia="pt-BR"/>
          </w:rPr>
          <w:delText>.</w:delText>
        </w:r>
      </w:del>
      <w:r w:rsidRPr="001E5FC9">
        <w:rPr>
          <w:rFonts w:ascii="Times New Roman" w:eastAsia="Times New Roman" w:hAnsi="Times New Roman"/>
          <w:sz w:val="24"/>
          <w:szCs w:val="24"/>
          <w:lang w:val="en-US" w:eastAsia="pt-BR"/>
        </w:rPr>
        <w:t xml:space="preserve"> The last item of the scale is</w:t>
      </w:r>
      <w:del w:id="216" w:author="Melissa Morgan" w:date="2020-03-24T18:27:00Z">
        <w:r w:rsidRPr="001E5FC9" w:rsidDel="00ED3C09">
          <w:rPr>
            <w:rFonts w:ascii="Times New Roman" w:eastAsia="Times New Roman" w:hAnsi="Times New Roman"/>
            <w:sz w:val="24"/>
            <w:szCs w:val="24"/>
            <w:lang w:val="en-US" w:eastAsia="pt-BR"/>
          </w:rPr>
          <w:delText xml:space="preserve"> asked through the question</w:delText>
        </w:r>
      </w:del>
      <w:r w:rsidRPr="001E5FC9">
        <w:rPr>
          <w:rFonts w:ascii="Times New Roman" w:eastAsia="Times New Roman" w:hAnsi="Times New Roman"/>
          <w:sz w:val="24"/>
          <w:szCs w:val="24"/>
          <w:lang w:val="en-US" w:eastAsia="pt-BR"/>
        </w:rPr>
        <w:t>: 13)</w:t>
      </w:r>
      <w:r>
        <w:rPr>
          <w:rFonts w:ascii="Times New Roman" w:eastAsia="Times New Roman" w:hAnsi="Times New Roman"/>
          <w:sz w:val="24"/>
          <w:szCs w:val="24"/>
          <w:lang w:val="en-US" w:eastAsia="pt-BR"/>
        </w:rPr>
        <w:t xml:space="preserve"> </w:t>
      </w:r>
      <w:r w:rsidRPr="001E5FC9">
        <w:rPr>
          <w:rFonts w:ascii="Times New Roman" w:eastAsia="Times New Roman" w:hAnsi="Times New Roman"/>
          <w:sz w:val="24"/>
          <w:szCs w:val="24"/>
          <w:lang w:val="en-US" w:eastAsia="pt-BR"/>
        </w:rPr>
        <w:t xml:space="preserve">”Sometimes things happen in our lives </w:t>
      </w:r>
      <w:r>
        <w:rPr>
          <w:rFonts w:ascii="Times New Roman" w:eastAsia="Times New Roman" w:hAnsi="Times New Roman"/>
          <w:sz w:val="24"/>
          <w:szCs w:val="24"/>
          <w:lang w:val="en-US" w:eastAsia="pt-BR"/>
        </w:rPr>
        <w:t>and</w:t>
      </w:r>
      <w:r w:rsidRPr="001E5FC9">
        <w:rPr>
          <w:rFonts w:ascii="Times New Roman" w:eastAsia="Times New Roman" w:hAnsi="Times New Roman"/>
          <w:sz w:val="24"/>
          <w:szCs w:val="24"/>
          <w:lang w:val="en-US" w:eastAsia="pt-BR"/>
        </w:rPr>
        <w:t xml:space="preserve"> later we think </w:t>
      </w:r>
      <w:r>
        <w:rPr>
          <w:rFonts w:ascii="Times New Roman" w:eastAsia="Times New Roman" w:hAnsi="Times New Roman"/>
          <w:sz w:val="24"/>
          <w:szCs w:val="24"/>
          <w:lang w:val="en-US" w:eastAsia="pt-BR"/>
        </w:rPr>
        <w:t xml:space="preserve">we did </w:t>
      </w:r>
      <w:r w:rsidRPr="001E5FC9">
        <w:rPr>
          <w:rFonts w:ascii="Times New Roman" w:eastAsia="Times New Roman" w:hAnsi="Times New Roman"/>
          <w:sz w:val="24"/>
          <w:szCs w:val="24"/>
          <w:lang w:val="en-US" w:eastAsia="pt-BR"/>
        </w:rPr>
        <w:t>not</w:t>
      </w:r>
      <w:r>
        <w:rPr>
          <w:rFonts w:ascii="Times New Roman" w:eastAsia="Times New Roman" w:hAnsi="Times New Roman"/>
          <w:sz w:val="24"/>
          <w:szCs w:val="24"/>
          <w:lang w:val="en-US" w:eastAsia="pt-BR"/>
        </w:rPr>
        <w:t xml:space="preserve"> give the deserved importance to it</w:t>
      </w:r>
      <w:r w:rsidRPr="001E5FC9">
        <w:rPr>
          <w:rFonts w:ascii="Times New Roman" w:eastAsia="Times New Roman" w:hAnsi="Times New Roman"/>
          <w:sz w:val="24"/>
          <w:szCs w:val="24"/>
          <w:lang w:val="en-US" w:eastAsia="pt-BR"/>
        </w:rPr>
        <w:t xml:space="preserve">. When something happens in your life, you think you gave </w:t>
      </w:r>
      <w:ins w:id="217" w:author="Melissa Morgan" w:date="2020-03-24T18:27:00Z">
        <w:r w:rsidR="00ED3C09">
          <w:rPr>
            <w:rFonts w:ascii="Times New Roman" w:eastAsia="Times New Roman" w:hAnsi="Times New Roman"/>
            <w:sz w:val="24"/>
            <w:szCs w:val="24"/>
            <w:lang w:val="en-US" w:eastAsia="pt-BR"/>
          </w:rPr>
          <w:t>it</w:t>
        </w:r>
      </w:ins>
      <w:del w:id="218" w:author="Melissa Morgan" w:date="2020-03-24T18:27:00Z">
        <w:r w:rsidRPr="001E5FC9" w:rsidDel="00ED3C09">
          <w:rPr>
            <w:rFonts w:ascii="Times New Roman" w:eastAsia="Times New Roman" w:hAnsi="Times New Roman"/>
            <w:sz w:val="24"/>
            <w:szCs w:val="24"/>
            <w:lang w:val="en-US" w:eastAsia="pt-BR"/>
          </w:rPr>
          <w:delText>the</w:delText>
        </w:r>
      </w:del>
      <w:r w:rsidRPr="001E5FC9">
        <w:rPr>
          <w:rFonts w:ascii="Times New Roman" w:eastAsia="Times New Roman" w:hAnsi="Times New Roman"/>
          <w:sz w:val="24"/>
          <w:szCs w:val="24"/>
          <w:lang w:val="en-US" w:eastAsia="pt-BR"/>
        </w:rPr>
        <w:t xml:space="preserve"> importance</w:t>
      </w:r>
      <w:ins w:id="219" w:author="Melissa Morgan" w:date="2020-03-24T18:27:00Z">
        <w:r w:rsidR="00ED3C09">
          <w:rPr>
            <w:rFonts w:ascii="Times New Roman" w:eastAsia="Times New Roman" w:hAnsi="Times New Roman"/>
            <w:sz w:val="24"/>
            <w:szCs w:val="24"/>
            <w:lang w:val="en-US" w:eastAsia="pt-BR"/>
          </w:rPr>
          <w:t>?</w:t>
        </w:r>
      </w:ins>
      <w:del w:id="220" w:author="Melissa Morgan" w:date="2020-03-24T18:27:00Z">
        <w:r w:rsidDel="00ED3C09">
          <w:rPr>
            <w:rFonts w:ascii="Times New Roman" w:eastAsia="Times New Roman" w:hAnsi="Times New Roman"/>
            <w:sz w:val="24"/>
            <w:szCs w:val="24"/>
            <w:lang w:val="en-US" w:eastAsia="pt-BR"/>
          </w:rPr>
          <w:delText>:</w:delText>
        </w:r>
      </w:del>
      <w:r>
        <w:rPr>
          <w:rFonts w:ascii="Times New Roman" w:eastAsia="Times New Roman" w:hAnsi="Times New Roman"/>
          <w:sz w:val="24"/>
          <w:szCs w:val="24"/>
          <w:lang w:val="en-US" w:eastAsia="pt-BR"/>
        </w:rPr>
        <w:t>”. The answers can vary from</w:t>
      </w:r>
      <w:r w:rsidRPr="001E5FC9">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totally wrong</w:t>
      </w:r>
      <w:r w:rsidRPr="001E5FC9">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to</w:t>
      </w:r>
      <w:r w:rsidRPr="001E5FC9">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totally right</w:t>
      </w:r>
      <w:r w:rsidRPr="001E5FC9">
        <w:rPr>
          <w:rFonts w:ascii="Times New Roman" w:eastAsia="Times New Roman" w:hAnsi="Times New Roman"/>
          <w:sz w:val="24"/>
          <w:szCs w:val="24"/>
          <w:lang w:val="en-US" w:eastAsia="pt-BR"/>
        </w:rPr>
        <w:t>”</w:t>
      </w:r>
      <w:ins w:id="221" w:author="Melissa Morgan" w:date="2020-03-24T18:28:00Z">
        <w:r w:rsidR="00ED3C09">
          <w:rPr>
            <w:rFonts w:ascii="Times New Roman" w:eastAsia="Times New Roman" w:hAnsi="Times New Roman"/>
            <w:sz w:val="24"/>
            <w:szCs w:val="24"/>
            <w:lang w:val="en-US" w:eastAsia="pt-BR"/>
          </w:rPr>
          <w:t xml:space="preserve"> on the last question</w:t>
        </w:r>
      </w:ins>
      <w:r w:rsidRPr="001E5FC9">
        <w:rPr>
          <w:rFonts w:ascii="Times New Roman" w:eastAsia="Times New Roman" w:hAnsi="Times New Roman"/>
          <w:sz w:val="24"/>
          <w:szCs w:val="24"/>
          <w:lang w:val="en-US" w:eastAsia="pt-BR"/>
        </w:rPr>
        <w:t xml:space="preserve">. </w:t>
      </w:r>
      <w:proofErr w:type="gramStart"/>
      <w:r w:rsidRPr="001E5FC9">
        <w:rPr>
          <w:rFonts w:ascii="Times New Roman" w:eastAsia="Times New Roman" w:hAnsi="Times New Roman"/>
          <w:sz w:val="24"/>
          <w:szCs w:val="24"/>
          <w:lang w:val="en-US" w:eastAsia="pt-BR"/>
        </w:rPr>
        <w:t>The scale was a</w:t>
      </w:r>
      <w:ins w:id="222" w:author="Melissa Morgan" w:date="2020-03-24T18:28:00Z">
        <w:r w:rsidR="00ED3C09">
          <w:rPr>
            <w:rFonts w:ascii="Times New Roman" w:eastAsia="Times New Roman" w:hAnsi="Times New Roman"/>
            <w:sz w:val="24"/>
            <w:szCs w:val="24"/>
            <w:lang w:val="en-US" w:eastAsia="pt-BR"/>
          </w:rPr>
          <w:t>dministered</w:t>
        </w:r>
      </w:ins>
      <w:del w:id="223" w:author="Melissa Morgan" w:date="2020-03-24T18:28:00Z">
        <w:r w:rsidRPr="001E5FC9" w:rsidDel="00ED3C09">
          <w:rPr>
            <w:rFonts w:ascii="Times New Roman" w:eastAsia="Times New Roman" w:hAnsi="Times New Roman"/>
            <w:sz w:val="24"/>
            <w:szCs w:val="24"/>
            <w:lang w:val="en-US" w:eastAsia="pt-BR"/>
          </w:rPr>
          <w:delText>pplied</w:delText>
        </w:r>
      </w:del>
      <w:r w:rsidRPr="001E5FC9">
        <w:rPr>
          <w:rFonts w:ascii="Times New Roman" w:eastAsia="Times New Roman" w:hAnsi="Times New Roman"/>
          <w:sz w:val="24"/>
          <w:szCs w:val="24"/>
          <w:lang w:val="en-US" w:eastAsia="pt-BR"/>
        </w:rPr>
        <w:t xml:space="preserve"> by trained interviewers</w:t>
      </w:r>
      <w:proofErr w:type="gramEnd"/>
      <w:r w:rsidRPr="001E5FC9">
        <w:rPr>
          <w:rFonts w:ascii="Times New Roman" w:eastAsia="Times New Roman" w:hAnsi="Times New Roman"/>
          <w:sz w:val="24"/>
          <w:szCs w:val="24"/>
          <w:lang w:val="en-US" w:eastAsia="pt-BR"/>
        </w:rPr>
        <w:t xml:space="preserve"> during a face-to-face interview</w:t>
      </w:r>
      <w:ins w:id="224" w:author="Melissa Morgan" w:date="2020-03-24T18:28:00Z">
        <w:r w:rsidR="00ED3C09">
          <w:rPr>
            <w:rFonts w:ascii="Times New Roman" w:eastAsia="Times New Roman" w:hAnsi="Times New Roman"/>
            <w:sz w:val="24"/>
            <w:szCs w:val="24"/>
            <w:lang w:val="en-US" w:eastAsia="pt-BR"/>
          </w:rPr>
          <w:t xml:space="preserve"> with </w:t>
        </w:r>
        <w:proofErr w:type="spellStart"/>
        <w:r w:rsidR="00ED3C09">
          <w:rPr>
            <w:rFonts w:ascii="Times New Roman" w:eastAsia="Times New Roman" w:hAnsi="Times New Roman"/>
            <w:sz w:val="24"/>
            <w:szCs w:val="24"/>
            <w:lang w:val="en-US" w:eastAsia="pt-BR"/>
          </w:rPr>
          <w:t>particpants</w:t>
        </w:r>
      </w:ins>
      <w:proofErr w:type="spellEnd"/>
      <w:r w:rsidRPr="001E5FC9">
        <w:rPr>
          <w:rFonts w:ascii="Times New Roman" w:eastAsia="Times New Roman" w:hAnsi="Times New Roman"/>
          <w:sz w:val="24"/>
          <w:szCs w:val="24"/>
          <w:lang w:val="en-US" w:eastAsia="pt-BR"/>
        </w:rPr>
        <w:t>. The answers to questions 1 and 13 were reverse</w:t>
      </w:r>
      <w:ins w:id="225" w:author="Melissa Morgan" w:date="2020-03-24T18:28:00Z">
        <w:r w:rsidR="00ED3C09">
          <w:rPr>
            <w:rFonts w:ascii="Times New Roman" w:eastAsia="Times New Roman" w:hAnsi="Times New Roman"/>
            <w:sz w:val="24"/>
            <w:szCs w:val="24"/>
            <w:lang w:val="en-US" w:eastAsia="pt-BR"/>
          </w:rPr>
          <w:t>-</w:t>
        </w:r>
        <w:commentRangeStart w:id="226"/>
        <w:r w:rsidR="00ED3C09">
          <w:rPr>
            <w:rFonts w:ascii="Times New Roman" w:eastAsia="Times New Roman" w:hAnsi="Times New Roman"/>
            <w:sz w:val="24"/>
            <w:szCs w:val="24"/>
            <w:lang w:val="en-US" w:eastAsia="pt-BR"/>
          </w:rPr>
          <w:t>scored</w:t>
        </w:r>
        <w:commentRangeEnd w:id="226"/>
        <w:r w:rsidR="00ED3C09">
          <w:rPr>
            <w:rStyle w:val="CommentReference"/>
          </w:rPr>
          <w:commentReference w:id="226"/>
        </w:r>
      </w:ins>
      <w:del w:id="228" w:author="Melissa Morgan" w:date="2020-03-24T18:28:00Z">
        <w:r w:rsidRPr="001E5FC9" w:rsidDel="00ED3C09">
          <w:rPr>
            <w:rFonts w:ascii="Times New Roman" w:eastAsia="Times New Roman" w:hAnsi="Times New Roman"/>
            <w:sz w:val="24"/>
            <w:szCs w:val="24"/>
            <w:lang w:val="en-US" w:eastAsia="pt-BR"/>
          </w:rPr>
          <w:delText>d</w:delText>
        </w:r>
      </w:del>
      <w:r w:rsidRPr="001E5FC9">
        <w:rPr>
          <w:rFonts w:ascii="Times New Roman" w:eastAsia="Times New Roman" w:hAnsi="Times New Roman"/>
          <w:sz w:val="24"/>
          <w:szCs w:val="24"/>
          <w:lang w:val="en-US" w:eastAsia="pt-BR"/>
        </w:rPr>
        <w:t xml:space="preserve">, </w:t>
      </w:r>
      <w:r>
        <w:rPr>
          <w:rFonts w:ascii="Times New Roman" w:eastAsia="Times New Roman" w:hAnsi="Times New Roman"/>
          <w:sz w:val="24"/>
          <w:szCs w:val="24"/>
          <w:lang w:val="en-US" w:eastAsia="pt-BR"/>
        </w:rPr>
        <w:t>thus</w:t>
      </w:r>
      <w:r w:rsidRPr="001E5FC9">
        <w:rPr>
          <w:rFonts w:ascii="Times New Roman" w:eastAsia="Times New Roman" w:hAnsi="Times New Roman"/>
          <w:sz w:val="24"/>
          <w:szCs w:val="24"/>
          <w:lang w:val="en-US" w:eastAsia="pt-BR"/>
        </w:rPr>
        <w:t xml:space="preserve"> they would have</w:t>
      </w:r>
      <w:r>
        <w:rPr>
          <w:rFonts w:ascii="Times New Roman" w:eastAsia="Times New Roman" w:hAnsi="Times New Roman"/>
          <w:sz w:val="24"/>
          <w:szCs w:val="24"/>
          <w:lang w:val="en-US" w:eastAsia="pt-BR"/>
        </w:rPr>
        <w:t xml:space="preserve"> the same meaning as the others</w:t>
      </w:r>
      <w:r w:rsidRPr="001E5FC9">
        <w:rPr>
          <w:rFonts w:ascii="Times New Roman" w:eastAsia="Times New Roman" w:hAnsi="Times New Roman"/>
          <w:sz w:val="24"/>
          <w:szCs w:val="24"/>
          <w:lang w:val="en-US" w:eastAsia="pt-BR"/>
        </w:rPr>
        <w:t xml:space="preserve">. </w:t>
      </w:r>
      <w:r>
        <w:rPr>
          <w:rFonts w:ascii="Times New Roman" w:eastAsia="Times New Roman" w:hAnsi="Times New Roman" w:cs="Times New Roman"/>
          <w:sz w:val="24"/>
          <w:szCs w:val="24"/>
          <w:lang w:val="en-US" w:eastAsia="pt-BR"/>
        </w:rPr>
        <w:t>T</w:t>
      </w:r>
      <w:r w:rsidRPr="00BA5D7D">
        <w:rPr>
          <w:rFonts w:ascii="Times New Roman" w:eastAsia="Times New Roman" w:hAnsi="Times New Roman" w:cs="Times New Roman"/>
          <w:sz w:val="24"/>
          <w:szCs w:val="24"/>
          <w:lang w:val="en-US" w:eastAsia="pt-BR"/>
        </w:rPr>
        <w:t>he final score is obtained through the sum of the items</w:t>
      </w:r>
      <w:r>
        <w:rPr>
          <w:rFonts w:ascii="Times New Roman" w:eastAsia="Times New Roman" w:hAnsi="Times New Roman" w:cs="Times New Roman"/>
          <w:sz w:val="24"/>
          <w:szCs w:val="24"/>
          <w:lang w:val="en-US" w:eastAsia="pt-BR"/>
        </w:rPr>
        <w:t xml:space="preserve">, </w:t>
      </w:r>
      <w:ins w:id="229" w:author="Melissa Morgan" w:date="2020-03-24T18:29:00Z">
        <w:r w:rsidR="00ED3C09">
          <w:rPr>
            <w:rFonts w:ascii="Times New Roman" w:eastAsia="Times New Roman" w:hAnsi="Times New Roman" w:cs="Times New Roman"/>
            <w:sz w:val="24"/>
            <w:szCs w:val="24"/>
            <w:lang w:val="en-US" w:eastAsia="pt-BR"/>
          </w:rPr>
          <w:t xml:space="preserve">with a range of </w:t>
        </w:r>
      </w:ins>
      <w:del w:id="230" w:author="Melissa Morgan" w:date="2020-03-24T18:29:00Z">
        <w:r w:rsidDel="00ED3C09">
          <w:rPr>
            <w:rFonts w:ascii="Times New Roman" w:eastAsia="Times New Roman" w:hAnsi="Times New Roman" w:cs="Times New Roman"/>
            <w:sz w:val="24"/>
            <w:szCs w:val="24"/>
            <w:lang w:val="en-US" w:eastAsia="pt-BR"/>
          </w:rPr>
          <w:delText xml:space="preserve">ranging from </w:delText>
        </w:r>
      </w:del>
      <w:r>
        <w:rPr>
          <w:rFonts w:ascii="Times New Roman" w:eastAsia="Times New Roman" w:hAnsi="Times New Roman" w:cs="Times New Roman"/>
          <w:sz w:val="24"/>
          <w:szCs w:val="24"/>
          <w:lang w:val="en-US" w:eastAsia="pt-BR"/>
        </w:rPr>
        <w:t>13 to 65</w:t>
      </w:r>
      <w:ins w:id="231" w:author="Melissa Morgan" w:date="2020-03-24T18:29:00Z">
        <w:r w:rsidR="00ED3C09">
          <w:rPr>
            <w:rFonts w:ascii="Times New Roman" w:eastAsia="Times New Roman" w:hAnsi="Times New Roman" w:cs="Times New Roman"/>
            <w:sz w:val="24"/>
            <w:szCs w:val="24"/>
            <w:lang w:val="en-US" w:eastAsia="pt-BR"/>
          </w:rPr>
          <w:t xml:space="preserve">, and </w:t>
        </w:r>
      </w:ins>
      <w:del w:id="232" w:author="Melissa Morgan" w:date="2020-03-24T18:29:00Z">
        <w:r w:rsidDel="00ED3C09">
          <w:rPr>
            <w:rFonts w:ascii="Times New Roman" w:eastAsia="Times New Roman" w:hAnsi="Times New Roman" w:cs="Times New Roman"/>
            <w:sz w:val="24"/>
            <w:szCs w:val="24"/>
            <w:lang w:val="en-US" w:eastAsia="pt-BR"/>
          </w:rPr>
          <w:delText xml:space="preserve">. </w:delText>
        </w:r>
      </w:del>
      <w:ins w:id="233" w:author="Melissa Morgan" w:date="2020-03-24T18:29:00Z">
        <w:r w:rsidR="00ED3C09">
          <w:rPr>
            <w:rFonts w:ascii="Times New Roman" w:eastAsia="Times New Roman" w:hAnsi="Times New Roman" w:cs="Times New Roman"/>
            <w:sz w:val="24"/>
            <w:szCs w:val="24"/>
            <w:lang w:val="en-US" w:eastAsia="pt-BR"/>
          </w:rPr>
          <w:t>h</w:t>
        </w:r>
      </w:ins>
      <w:del w:id="234" w:author="Melissa Morgan" w:date="2020-03-24T18:29:00Z">
        <w:r w:rsidDel="00ED3C09">
          <w:rPr>
            <w:rFonts w:ascii="Times New Roman" w:eastAsia="Times New Roman" w:hAnsi="Times New Roman" w:cs="Times New Roman"/>
            <w:sz w:val="24"/>
            <w:szCs w:val="24"/>
            <w:lang w:val="en-US" w:eastAsia="pt-BR"/>
          </w:rPr>
          <w:delText>H</w:delText>
        </w:r>
      </w:del>
      <w:r w:rsidRPr="001E5FC9">
        <w:rPr>
          <w:rFonts w:ascii="Times New Roman" w:eastAsia="Times New Roman" w:hAnsi="Times New Roman" w:cs="Times New Roman"/>
          <w:sz w:val="24"/>
          <w:szCs w:val="24"/>
          <w:lang w:val="en-US" w:eastAsia="pt-BR"/>
        </w:rPr>
        <w:t>igher scores represent</w:t>
      </w:r>
      <w:ins w:id="235" w:author="Melissa Morgan" w:date="2020-03-24T18:29:00Z">
        <w:r w:rsidR="00ED3C09">
          <w:rPr>
            <w:rFonts w:ascii="Times New Roman" w:eastAsia="Times New Roman" w:hAnsi="Times New Roman" w:cs="Times New Roman"/>
            <w:sz w:val="24"/>
            <w:szCs w:val="24"/>
            <w:lang w:val="en-US" w:eastAsia="pt-BR"/>
          </w:rPr>
          <w:t>ing</w:t>
        </w:r>
      </w:ins>
      <w:r w:rsidRPr="001E5FC9">
        <w:rPr>
          <w:rFonts w:ascii="Times New Roman" w:eastAsia="Times New Roman" w:hAnsi="Times New Roman" w:cs="Times New Roman"/>
          <w:sz w:val="24"/>
          <w:szCs w:val="24"/>
          <w:lang w:val="en-US" w:eastAsia="pt-BR"/>
        </w:rPr>
        <w:t xml:space="preserve"> a greater SOC</w:t>
      </w:r>
      <w:r w:rsidRPr="001E5FC9">
        <w:rPr>
          <w:rFonts w:ascii="Times New Roman" w:eastAsia="Times New Roman" w:hAnsi="Times New Roman"/>
          <w:sz w:val="24"/>
          <w:szCs w:val="24"/>
          <w:lang w:val="en-US" w:eastAsia="pt-BR"/>
        </w:rPr>
        <w:t xml:space="preserve"> (1</w:t>
      </w:r>
      <w:r w:rsidR="004C49DA">
        <w:rPr>
          <w:rFonts w:ascii="Times New Roman" w:eastAsia="Times New Roman" w:hAnsi="Times New Roman"/>
          <w:sz w:val="24"/>
          <w:szCs w:val="24"/>
          <w:lang w:val="en-US" w:eastAsia="pt-BR"/>
        </w:rPr>
        <w:t>7</w:t>
      </w:r>
      <w:r w:rsidRPr="001E5FC9">
        <w:rPr>
          <w:rFonts w:ascii="Times New Roman" w:eastAsia="Times New Roman" w:hAnsi="Times New Roman"/>
          <w:sz w:val="24"/>
          <w:szCs w:val="24"/>
          <w:lang w:val="en-US" w:eastAsia="pt-BR"/>
        </w:rPr>
        <w:t>).</w:t>
      </w:r>
      <w:r w:rsidR="007D423E">
        <w:rPr>
          <w:rFonts w:ascii="Times New Roman" w:eastAsia="Times New Roman" w:hAnsi="Times New Roman"/>
          <w:sz w:val="24"/>
          <w:szCs w:val="24"/>
          <w:lang w:val="en-US" w:eastAsia="pt-BR"/>
        </w:rPr>
        <w:t xml:space="preserve"> </w:t>
      </w:r>
      <w:ins w:id="236" w:author="Melissa Morgan" w:date="2020-03-24T18:29:00Z">
        <w:r w:rsidR="00ED3C09">
          <w:rPr>
            <w:rFonts w:ascii="Times New Roman" w:eastAsia="Times New Roman" w:hAnsi="Times New Roman"/>
            <w:sz w:val="24"/>
            <w:szCs w:val="24"/>
            <w:lang w:val="en-US" w:eastAsia="pt-BR"/>
          </w:rPr>
          <w:t xml:space="preserve">The </w:t>
        </w:r>
      </w:ins>
      <w:r>
        <w:rPr>
          <w:rFonts w:ascii="Times New Roman" w:hAnsi="Times New Roman" w:cs="Times New Roman"/>
          <w:sz w:val="24"/>
          <w:szCs w:val="24"/>
          <w:lang w:val="en-US"/>
        </w:rPr>
        <w:t>SOC-13 scale</w:t>
      </w:r>
      <w:r w:rsidRPr="008D32A3">
        <w:rPr>
          <w:rFonts w:ascii="Times New Roman" w:hAnsi="Times New Roman" w:cs="Times New Roman"/>
          <w:sz w:val="24"/>
          <w:szCs w:val="24"/>
          <w:lang w:val="en-US"/>
        </w:rPr>
        <w:t xml:space="preserve"> was </w:t>
      </w:r>
      <w:ins w:id="237" w:author="Melissa Morgan" w:date="2020-03-24T18:29:00Z">
        <w:r w:rsidR="00ED3C09">
          <w:rPr>
            <w:rFonts w:ascii="Times New Roman" w:hAnsi="Times New Roman" w:cs="Times New Roman"/>
            <w:sz w:val="24"/>
            <w:szCs w:val="24"/>
            <w:lang w:val="en-US"/>
          </w:rPr>
          <w:t xml:space="preserve">administered </w:t>
        </w:r>
      </w:ins>
      <w:del w:id="238" w:author="Melissa Morgan" w:date="2020-03-24T18:29:00Z">
        <w:r w:rsidRPr="008D32A3" w:rsidDel="00ED3C09">
          <w:rPr>
            <w:rFonts w:ascii="Times New Roman" w:hAnsi="Times New Roman" w:cs="Times New Roman"/>
            <w:sz w:val="24"/>
            <w:szCs w:val="24"/>
            <w:lang w:val="en-US"/>
          </w:rPr>
          <w:delText xml:space="preserve">applied </w:delText>
        </w:r>
      </w:del>
      <w:r w:rsidRPr="008D32A3">
        <w:rPr>
          <w:rFonts w:ascii="Times New Roman" w:hAnsi="Times New Roman" w:cs="Times New Roman"/>
          <w:sz w:val="24"/>
          <w:szCs w:val="24"/>
          <w:lang w:val="en-US"/>
        </w:rPr>
        <w:t xml:space="preserve">twice </w:t>
      </w:r>
      <w:ins w:id="239" w:author="Melissa Morgan" w:date="2020-03-24T18:30:00Z">
        <w:r w:rsidR="00ED3C09">
          <w:rPr>
            <w:rFonts w:ascii="Times New Roman" w:hAnsi="Times New Roman" w:cs="Times New Roman"/>
            <w:sz w:val="24"/>
            <w:szCs w:val="24"/>
            <w:lang w:val="en-US"/>
          </w:rPr>
          <w:t>to</w:t>
        </w:r>
      </w:ins>
      <w:del w:id="240" w:author="Melissa Morgan" w:date="2020-03-24T18:30:00Z">
        <w:r w:rsidDel="00ED3C09">
          <w:rPr>
            <w:rFonts w:ascii="Times New Roman" w:hAnsi="Times New Roman" w:cs="Times New Roman"/>
            <w:sz w:val="24"/>
            <w:szCs w:val="24"/>
            <w:lang w:val="en-US"/>
          </w:rPr>
          <w:delText>in</w:delText>
        </w:r>
      </w:del>
      <w:r w:rsidRPr="008D32A3">
        <w:rPr>
          <w:rFonts w:ascii="Times New Roman" w:hAnsi="Times New Roman" w:cs="Times New Roman"/>
          <w:sz w:val="24"/>
          <w:szCs w:val="24"/>
          <w:lang w:val="en-US"/>
        </w:rPr>
        <w:t xml:space="preserve"> the same group of people after an average period of one month</w:t>
      </w:r>
      <w:r>
        <w:rPr>
          <w:rFonts w:ascii="Times New Roman" w:hAnsi="Times New Roman" w:cs="Times New Roman"/>
          <w:sz w:val="24"/>
          <w:szCs w:val="24"/>
          <w:lang w:val="en-US"/>
        </w:rPr>
        <w:t xml:space="preserve"> </w:t>
      </w:r>
      <w:commentRangeStart w:id="241"/>
      <w:r w:rsidRPr="00546564">
        <w:rPr>
          <w:rFonts w:ascii="Times New Roman" w:hAnsi="Times New Roman" w:cs="Times New Roman"/>
          <w:sz w:val="24"/>
          <w:szCs w:val="24"/>
          <w:lang w:val="en-US"/>
        </w:rPr>
        <w:t>to evaluate its reproducibility</w:t>
      </w:r>
      <w:commentRangeEnd w:id="241"/>
      <w:r w:rsidR="00ED3C09">
        <w:rPr>
          <w:rStyle w:val="CommentReference"/>
        </w:rPr>
        <w:commentReference w:id="241"/>
      </w:r>
      <w:r w:rsidRPr="008D32A3">
        <w:rPr>
          <w:rFonts w:ascii="Times New Roman" w:hAnsi="Times New Roman" w:cs="Times New Roman"/>
          <w:sz w:val="24"/>
          <w:szCs w:val="24"/>
          <w:lang w:val="en-US"/>
        </w:rPr>
        <w:t>.</w:t>
      </w:r>
    </w:p>
    <w:p w14:paraId="354D779E" w14:textId="77777777" w:rsidR="00580E44" w:rsidRPr="001E5FC9" w:rsidRDefault="00580E44" w:rsidP="00580E44">
      <w:pPr>
        <w:spacing w:after="0"/>
        <w:ind w:firstLine="567"/>
        <w:jc w:val="both"/>
        <w:rPr>
          <w:rFonts w:ascii="Times New Roman" w:eastAsia="Times New Roman" w:hAnsi="Times New Roman"/>
          <w:sz w:val="24"/>
          <w:szCs w:val="24"/>
          <w:lang w:val="en-US" w:eastAsia="pt-BR"/>
        </w:rPr>
      </w:pPr>
    </w:p>
    <w:p w14:paraId="77F2C53B" w14:textId="0E8C1D9D" w:rsidR="00580E44" w:rsidRPr="001E5FC9" w:rsidRDefault="00580E44" w:rsidP="00580E44">
      <w:pPr>
        <w:tabs>
          <w:tab w:val="left" w:pos="5370"/>
        </w:tabs>
        <w:spacing w:after="0"/>
        <w:jc w:val="both"/>
        <w:rPr>
          <w:rFonts w:ascii="Times New Roman" w:hAnsi="Times New Roman" w:cs="Times New Roman"/>
          <w:sz w:val="24"/>
          <w:szCs w:val="24"/>
          <w:lang w:val="en-US"/>
        </w:rPr>
      </w:pPr>
      <w:r w:rsidRPr="001E5FC9">
        <w:rPr>
          <w:rFonts w:ascii="Times New Roman" w:hAnsi="Times New Roman" w:cs="Times New Roman"/>
          <w:sz w:val="24"/>
          <w:szCs w:val="24"/>
          <w:lang w:val="en-US"/>
        </w:rPr>
        <w:t xml:space="preserve">Statistical </w:t>
      </w:r>
      <w:ins w:id="242" w:author="Melissa Morgan" w:date="2020-03-24T18:30:00Z">
        <w:r w:rsidR="00ED3C09">
          <w:rPr>
            <w:rFonts w:ascii="Times New Roman" w:hAnsi="Times New Roman" w:cs="Times New Roman"/>
            <w:sz w:val="24"/>
            <w:szCs w:val="24"/>
            <w:lang w:val="en-US"/>
          </w:rPr>
          <w:t>A</w:t>
        </w:r>
      </w:ins>
      <w:del w:id="243" w:author="Melissa Morgan" w:date="2020-03-24T18:30:00Z">
        <w:r w:rsidRPr="001E5FC9" w:rsidDel="00ED3C09">
          <w:rPr>
            <w:rFonts w:ascii="Times New Roman" w:hAnsi="Times New Roman" w:cs="Times New Roman"/>
            <w:sz w:val="24"/>
            <w:szCs w:val="24"/>
            <w:lang w:val="en-US"/>
          </w:rPr>
          <w:delText>a</w:delText>
        </w:r>
      </w:del>
      <w:r w:rsidRPr="001E5FC9">
        <w:rPr>
          <w:rFonts w:ascii="Times New Roman" w:hAnsi="Times New Roman" w:cs="Times New Roman"/>
          <w:sz w:val="24"/>
          <w:szCs w:val="24"/>
          <w:lang w:val="en-US"/>
        </w:rPr>
        <w:t>nalysis</w:t>
      </w:r>
    </w:p>
    <w:p w14:paraId="37856AA9" w14:textId="77777777" w:rsidR="00580E44" w:rsidRDefault="00580E44" w:rsidP="00580E44">
      <w:pPr>
        <w:tabs>
          <w:tab w:val="left" w:pos="5370"/>
        </w:tabs>
        <w:spacing w:after="0"/>
        <w:ind w:firstLine="567"/>
        <w:jc w:val="both"/>
        <w:rPr>
          <w:rFonts w:ascii="Times New Roman" w:hAnsi="Times New Roman" w:cs="Times New Roman"/>
          <w:sz w:val="24"/>
          <w:szCs w:val="24"/>
          <w:lang w:val="en-US"/>
        </w:rPr>
      </w:pPr>
    </w:p>
    <w:p w14:paraId="1459A38C" w14:textId="7DD0B8C6" w:rsidR="00580E44" w:rsidRPr="008D32A3" w:rsidRDefault="00580E44" w:rsidP="00580E44">
      <w:pPr>
        <w:tabs>
          <w:tab w:val="left" w:pos="5370"/>
        </w:tabs>
        <w:spacing w:after="0"/>
        <w:ind w:firstLine="567"/>
        <w:jc w:val="both"/>
        <w:rPr>
          <w:rFonts w:ascii="Times New Roman" w:hAnsi="Times New Roman" w:cs="Times New Roman"/>
          <w:sz w:val="24"/>
          <w:szCs w:val="24"/>
          <w:lang w:val="en-US"/>
        </w:rPr>
      </w:pPr>
      <w:r w:rsidRPr="006C21FD">
        <w:rPr>
          <w:rFonts w:ascii="Times New Roman" w:hAnsi="Times New Roman" w:cs="Times New Roman"/>
          <w:sz w:val="24"/>
          <w:szCs w:val="24"/>
          <w:lang w:val="en-US"/>
        </w:rPr>
        <w:t>Data were analyzed using the statistical software</w:t>
      </w:r>
      <w:r w:rsidRPr="001E5FC9">
        <w:rPr>
          <w:rFonts w:ascii="Times New Roman" w:hAnsi="Times New Roman" w:cs="Times New Roman"/>
          <w:sz w:val="24"/>
          <w:szCs w:val="24"/>
          <w:lang w:val="en-US"/>
        </w:rPr>
        <w:t xml:space="preserve"> STATA 14.0 </w:t>
      </w:r>
      <w:del w:id="244" w:author="Melissa Morgan" w:date="2020-03-24T18:31:00Z">
        <w:r w:rsidRPr="001E5FC9" w:rsidDel="00ED3C09">
          <w:rPr>
            <w:rFonts w:ascii="Times New Roman" w:hAnsi="Times New Roman" w:cs="Times New Roman"/>
            <w:sz w:val="24"/>
            <w:szCs w:val="24"/>
            <w:lang w:val="en-US"/>
          </w:rPr>
          <w:delText xml:space="preserve">(Stata Corporation, College Station, TX, </w:delText>
        </w:r>
        <w:r w:rsidDel="00ED3C09">
          <w:rPr>
            <w:rFonts w:ascii="Times New Roman" w:hAnsi="Times New Roman" w:cs="Times New Roman"/>
            <w:sz w:val="24"/>
            <w:szCs w:val="24"/>
            <w:lang w:val="en-US"/>
          </w:rPr>
          <w:delText xml:space="preserve">USA) </w:delText>
        </w:r>
      </w:del>
      <w:r>
        <w:rPr>
          <w:rFonts w:ascii="Times New Roman" w:hAnsi="Times New Roman" w:cs="Times New Roman"/>
          <w:sz w:val="24"/>
          <w:szCs w:val="24"/>
          <w:lang w:val="en-US"/>
        </w:rPr>
        <w:t>and</w:t>
      </w:r>
      <w:r w:rsidRPr="006C21FD">
        <w:rPr>
          <w:rFonts w:ascii="Times New Roman" w:hAnsi="Times New Roman" w:cs="Times New Roman"/>
          <w:sz w:val="24"/>
          <w:szCs w:val="24"/>
          <w:lang w:val="en-US"/>
        </w:rPr>
        <w:t xml:space="preserve"> </w:t>
      </w:r>
      <w:proofErr w:type="spellStart"/>
      <w:r w:rsidRPr="006C21FD">
        <w:rPr>
          <w:rFonts w:ascii="Times New Roman" w:hAnsi="Times New Roman" w:cs="Times New Roman"/>
          <w:sz w:val="24"/>
          <w:szCs w:val="24"/>
          <w:lang w:val="en-US"/>
        </w:rPr>
        <w:t>Mplus</w:t>
      </w:r>
      <w:proofErr w:type="spellEnd"/>
      <w:r>
        <w:rPr>
          <w:rFonts w:ascii="Times New Roman" w:hAnsi="Times New Roman" w:cs="Times New Roman"/>
          <w:sz w:val="24"/>
          <w:szCs w:val="24"/>
          <w:lang w:val="en-US"/>
        </w:rPr>
        <w:t xml:space="preserve"> </w:t>
      </w:r>
      <w:r w:rsidRPr="006C21FD">
        <w:rPr>
          <w:rFonts w:ascii="Times New Roman" w:hAnsi="Times New Roman" w:cs="Times New Roman"/>
          <w:sz w:val="24"/>
          <w:szCs w:val="24"/>
          <w:lang w:val="en-US"/>
        </w:rPr>
        <w:t>6.12</w:t>
      </w:r>
      <w:r w:rsidRPr="007561B7">
        <w:rPr>
          <w:rFonts w:ascii="Times New Roman" w:hAnsi="Times New Roman" w:cs="Times New Roman"/>
          <w:sz w:val="24"/>
          <w:szCs w:val="24"/>
          <w:lang w:val="en-US"/>
        </w:rPr>
        <w:t xml:space="preserve"> </w:t>
      </w:r>
      <w:r>
        <w:rPr>
          <w:rFonts w:ascii="Times New Roman" w:hAnsi="Times New Roman" w:cs="Times New Roman"/>
          <w:sz w:val="24"/>
          <w:szCs w:val="24"/>
          <w:lang w:val="en-US"/>
        </w:rPr>
        <w:t>version</w:t>
      </w:r>
      <w:r w:rsidRPr="006C21FD">
        <w:rPr>
          <w:rFonts w:ascii="Times New Roman" w:hAnsi="Times New Roman" w:cs="Times New Roman"/>
          <w:sz w:val="24"/>
          <w:szCs w:val="24"/>
          <w:lang w:val="en-US"/>
        </w:rPr>
        <w:t xml:space="preserve">. The </w:t>
      </w:r>
      <w:r w:rsidRPr="009661A8">
        <w:rPr>
          <w:rFonts w:ascii="Times New Roman" w:hAnsi="Times New Roman" w:cs="Times New Roman"/>
          <w:sz w:val="24"/>
          <w:szCs w:val="24"/>
          <w:lang w:val="en-US"/>
        </w:rPr>
        <w:t>internal consistency</w:t>
      </w:r>
      <w:r w:rsidRPr="006C21FD">
        <w:rPr>
          <w:rFonts w:ascii="Times New Roman" w:hAnsi="Times New Roman" w:cs="Times New Roman"/>
          <w:sz w:val="24"/>
          <w:szCs w:val="24"/>
          <w:lang w:val="en-US"/>
        </w:rPr>
        <w:t xml:space="preserve"> of the SOC-13 was assessed using the Cronbach's </w:t>
      </w:r>
      <w:r>
        <w:rPr>
          <w:rFonts w:ascii="Times New Roman" w:hAnsi="Times New Roman" w:cs="Times New Roman"/>
          <w:sz w:val="24"/>
          <w:szCs w:val="24"/>
          <w:lang w:val="en-US"/>
        </w:rPr>
        <w:t>A</w:t>
      </w:r>
      <w:r w:rsidRPr="006C21FD">
        <w:rPr>
          <w:rFonts w:ascii="Times New Roman" w:hAnsi="Times New Roman" w:cs="Times New Roman"/>
          <w:sz w:val="24"/>
          <w:szCs w:val="24"/>
          <w:lang w:val="en-US"/>
        </w:rPr>
        <w:t xml:space="preserve">lpha </w:t>
      </w:r>
      <w:r>
        <w:rPr>
          <w:rFonts w:ascii="Times New Roman" w:hAnsi="Times New Roman" w:cs="Times New Roman"/>
          <w:sz w:val="24"/>
          <w:szCs w:val="24"/>
          <w:lang w:val="en-US"/>
        </w:rPr>
        <w:t>C</w:t>
      </w:r>
      <w:r w:rsidRPr="006C21FD">
        <w:rPr>
          <w:rFonts w:ascii="Times New Roman" w:hAnsi="Times New Roman" w:cs="Times New Roman"/>
          <w:sz w:val="24"/>
          <w:szCs w:val="24"/>
          <w:lang w:val="en-US"/>
        </w:rPr>
        <w:t xml:space="preserve">oefficient. </w:t>
      </w:r>
      <w:r w:rsidRPr="008D32A3">
        <w:rPr>
          <w:rFonts w:ascii="Times New Roman" w:hAnsi="Times New Roman"/>
          <w:sz w:val="24"/>
          <w:szCs w:val="24"/>
          <w:lang w:val="en-US"/>
        </w:rPr>
        <w:t xml:space="preserve">The </w:t>
      </w:r>
      <w:commentRangeStart w:id="245"/>
      <w:proofErr w:type="spellStart"/>
      <w:r>
        <w:rPr>
          <w:rFonts w:ascii="Times New Roman" w:hAnsi="Times New Roman"/>
          <w:sz w:val="24"/>
          <w:szCs w:val="24"/>
          <w:lang w:val="en-US"/>
        </w:rPr>
        <w:t>replicability</w:t>
      </w:r>
      <w:commentRangeEnd w:id="245"/>
      <w:proofErr w:type="spellEnd"/>
      <w:r w:rsidR="00ED3C09">
        <w:rPr>
          <w:rStyle w:val="CommentReference"/>
        </w:rPr>
        <w:commentReference w:id="245"/>
      </w:r>
      <w:r w:rsidRPr="008D32A3">
        <w:rPr>
          <w:rFonts w:ascii="Times New Roman" w:hAnsi="Times New Roman"/>
          <w:sz w:val="24"/>
          <w:szCs w:val="24"/>
          <w:lang w:val="en-US"/>
        </w:rPr>
        <w:t xml:space="preserve"> of the scale was evaluated using </w:t>
      </w:r>
      <w:r>
        <w:rPr>
          <w:rFonts w:ascii="Times New Roman" w:hAnsi="Times New Roman"/>
          <w:sz w:val="24"/>
          <w:szCs w:val="24"/>
          <w:lang w:val="en-US"/>
        </w:rPr>
        <w:t xml:space="preserve">a </w:t>
      </w:r>
      <w:r w:rsidRPr="008D32A3">
        <w:rPr>
          <w:rFonts w:ascii="Times New Roman" w:hAnsi="Times New Roman"/>
          <w:sz w:val="24"/>
          <w:szCs w:val="24"/>
          <w:lang w:val="en-US"/>
        </w:rPr>
        <w:t>test-retest</w:t>
      </w:r>
      <w:r>
        <w:rPr>
          <w:rFonts w:ascii="Times New Roman" w:hAnsi="Times New Roman"/>
          <w:sz w:val="24"/>
          <w:szCs w:val="24"/>
          <w:lang w:val="en-US"/>
        </w:rPr>
        <w:t xml:space="preserve"> analysis</w:t>
      </w:r>
      <w:r w:rsidRPr="002D6EDB">
        <w:rPr>
          <w:rFonts w:ascii="Times New Roman" w:hAnsi="Times New Roman" w:cs="Times New Roman"/>
          <w:sz w:val="24"/>
          <w:szCs w:val="24"/>
          <w:lang w:val="en-US"/>
        </w:rPr>
        <w:t xml:space="preserve"> </w:t>
      </w:r>
      <w:r w:rsidRPr="008D32A3">
        <w:rPr>
          <w:rFonts w:ascii="Times New Roman" w:hAnsi="Times New Roman" w:cs="Times New Roman"/>
          <w:sz w:val="24"/>
          <w:szCs w:val="24"/>
          <w:lang w:val="en-US"/>
        </w:rPr>
        <w:t>to verify if the scale always measures equally</w:t>
      </w:r>
      <w:r w:rsidRPr="008D32A3">
        <w:rPr>
          <w:rFonts w:ascii="Times New Roman" w:hAnsi="Times New Roman"/>
          <w:sz w:val="24"/>
          <w:szCs w:val="24"/>
          <w:lang w:val="en-US"/>
        </w:rPr>
        <w:t xml:space="preserve">, </w:t>
      </w:r>
      <w:r>
        <w:rPr>
          <w:rFonts w:ascii="Times New Roman" w:hAnsi="Times New Roman"/>
          <w:sz w:val="24"/>
          <w:szCs w:val="24"/>
          <w:lang w:val="en-US"/>
        </w:rPr>
        <w:t>through</w:t>
      </w:r>
      <w:r w:rsidRPr="008D32A3">
        <w:rPr>
          <w:rFonts w:ascii="Times New Roman" w:hAnsi="Times New Roman"/>
          <w:sz w:val="24"/>
          <w:szCs w:val="24"/>
          <w:lang w:val="en-US"/>
        </w:rPr>
        <w:t xml:space="preserve"> Intra-Class Correlation Coefficient (ICC)</w:t>
      </w:r>
      <w:r>
        <w:rPr>
          <w:rFonts w:ascii="Times New Roman" w:hAnsi="Times New Roman"/>
          <w:sz w:val="24"/>
          <w:szCs w:val="24"/>
          <w:lang w:val="en-US"/>
        </w:rPr>
        <w:t xml:space="preserve"> calculation</w:t>
      </w:r>
      <w:r w:rsidRPr="008D32A3">
        <w:rPr>
          <w:rFonts w:ascii="Times New Roman" w:hAnsi="Times New Roman" w:cs="Times New Roman"/>
          <w:sz w:val="24"/>
          <w:szCs w:val="24"/>
          <w:lang w:val="en-US"/>
        </w:rPr>
        <w:t xml:space="preserve">. </w:t>
      </w:r>
      <w:r>
        <w:rPr>
          <w:rFonts w:ascii="Times New Roman" w:hAnsi="Times New Roman" w:cs="Times New Roman"/>
          <w:sz w:val="24"/>
          <w:szCs w:val="24"/>
          <w:lang w:val="en-US"/>
        </w:rPr>
        <w:t>For both</w:t>
      </w:r>
      <w:ins w:id="246" w:author="Melissa Morgan" w:date="2020-03-24T18:31:00Z">
        <w:r w:rsidR="00ED3C09">
          <w:rPr>
            <w:rFonts w:ascii="Times New Roman" w:hAnsi="Times New Roman" w:cs="Times New Roman"/>
            <w:sz w:val="24"/>
            <w:szCs w:val="24"/>
            <w:lang w:val="en-US"/>
          </w:rPr>
          <w:t xml:space="preserve"> </w:t>
        </w:r>
      </w:ins>
      <w:del w:id="247" w:author="Melissa Morgan" w:date="2020-03-24T18:31:00Z">
        <w:r w:rsidDel="00ED3C09">
          <w:rPr>
            <w:rFonts w:ascii="Times New Roman" w:hAnsi="Times New Roman" w:cs="Times New Roman"/>
            <w:sz w:val="24"/>
            <w:szCs w:val="24"/>
            <w:lang w:val="en-US"/>
          </w:rPr>
          <w:delText xml:space="preserve">, </w:delText>
        </w:r>
      </w:del>
      <w:proofErr w:type="spellStart"/>
      <w:r w:rsidRPr="008D32A3">
        <w:rPr>
          <w:rFonts w:ascii="Times New Roman" w:hAnsi="Times New Roman"/>
          <w:sz w:val="24"/>
          <w:szCs w:val="24"/>
          <w:lang w:val="en-US"/>
        </w:rPr>
        <w:t>Cr</w:t>
      </w:r>
      <w:r>
        <w:rPr>
          <w:rFonts w:ascii="Times New Roman" w:hAnsi="Times New Roman"/>
          <w:sz w:val="24"/>
          <w:szCs w:val="24"/>
          <w:lang w:val="en-US"/>
        </w:rPr>
        <w:t>onbach's</w:t>
      </w:r>
      <w:proofErr w:type="spellEnd"/>
      <w:r>
        <w:rPr>
          <w:rFonts w:ascii="Times New Roman" w:hAnsi="Times New Roman"/>
          <w:sz w:val="24"/>
          <w:szCs w:val="24"/>
          <w:lang w:val="en-US"/>
        </w:rPr>
        <w:t xml:space="preserve"> A</w:t>
      </w:r>
      <w:r w:rsidRPr="008D32A3">
        <w:rPr>
          <w:rFonts w:ascii="Times New Roman" w:hAnsi="Times New Roman"/>
          <w:sz w:val="24"/>
          <w:szCs w:val="24"/>
          <w:lang w:val="en-US"/>
        </w:rPr>
        <w:t>lpha</w:t>
      </w:r>
      <w:r>
        <w:rPr>
          <w:rFonts w:ascii="Times New Roman" w:hAnsi="Times New Roman"/>
          <w:sz w:val="24"/>
          <w:szCs w:val="24"/>
          <w:lang w:val="en-US"/>
        </w:rPr>
        <w:t xml:space="preserve"> Coefficient</w:t>
      </w:r>
      <w:r w:rsidRPr="008D32A3">
        <w:rPr>
          <w:rFonts w:ascii="Times New Roman" w:hAnsi="Times New Roman"/>
          <w:sz w:val="24"/>
          <w:szCs w:val="24"/>
          <w:lang w:val="en-US"/>
        </w:rPr>
        <w:t xml:space="preserve"> and ICC</w:t>
      </w:r>
      <w:r>
        <w:rPr>
          <w:rFonts w:ascii="Times New Roman" w:hAnsi="Times New Roman"/>
          <w:sz w:val="24"/>
          <w:szCs w:val="24"/>
          <w:lang w:val="en-US"/>
        </w:rPr>
        <w:t>,</w:t>
      </w:r>
      <w:r w:rsidRPr="008D32A3">
        <w:rPr>
          <w:rFonts w:ascii="Times New Roman" w:hAnsi="Times New Roman"/>
          <w:sz w:val="24"/>
          <w:szCs w:val="24"/>
          <w:lang w:val="en-US"/>
        </w:rPr>
        <w:t xml:space="preserve"> values higher than 0.7 </w:t>
      </w:r>
      <w:ins w:id="248" w:author="Melissa Morgan" w:date="2020-03-24T18:31:00Z">
        <w:r w:rsidR="00ED3C09">
          <w:rPr>
            <w:rFonts w:ascii="Times New Roman" w:hAnsi="Times New Roman"/>
            <w:sz w:val="24"/>
            <w:szCs w:val="24"/>
            <w:lang w:val="en-US"/>
          </w:rPr>
          <w:t>were</w:t>
        </w:r>
      </w:ins>
      <w:del w:id="249" w:author="Melissa Morgan" w:date="2020-03-24T18:31:00Z">
        <w:r w:rsidRPr="008D32A3" w:rsidDel="00ED3C09">
          <w:rPr>
            <w:rFonts w:ascii="Times New Roman" w:hAnsi="Times New Roman"/>
            <w:sz w:val="24"/>
            <w:szCs w:val="24"/>
            <w:lang w:val="en-US"/>
          </w:rPr>
          <w:delText>are</w:delText>
        </w:r>
      </w:del>
      <w:r w:rsidRPr="008D32A3">
        <w:rPr>
          <w:rFonts w:ascii="Times New Roman" w:hAnsi="Times New Roman"/>
          <w:sz w:val="24"/>
          <w:szCs w:val="24"/>
          <w:lang w:val="en-US"/>
        </w:rPr>
        <w:t xml:space="preserve"> considered acceptable</w:t>
      </w:r>
      <w:r w:rsidRPr="008D32A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4C49DA">
        <w:rPr>
          <w:rFonts w:ascii="Times New Roman" w:hAnsi="Times New Roman" w:cs="Times New Roman"/>
          <w:sz w:val="24"/>
          <w:szCs w:val="24"/>
          <w:lang w:val="en-US"/>
        </w:rPr>
        <w:t>20</w:t>
      </w:r>
      <w:r w:rsidRPr="008D32A3">
        <w:rPr>
          <w:rFonts w:ascii="Times New Roman" w:hAnsi="Times New Roman" w:cs="Times New Roman"/>
          <w:sz w:val="24"/>
          <w:szCs w:val="24"/>
          <w:lang w:val="en-US"/>
        </w:rPr>
        <w:t>).</w:t>
      </w:r>
    </w:p>
    <w:p w14:paraId="4DE3F6A5" w14:textId="39AE195C" w:rsidR="00580E44" w:rsidRPr="008D2752" w:rsidRDefault="00580E44" w:rsidP="00580E44">
      <w:pPr>
        <w:tabs>
          <w:tab w:val="left" w:pos="5370"/>
        </w:tabs>
        <w:spacing w:after="0"/>
        <w:ind w:firstLine="567"/>
        <w:jc w:val="both"/>
        <w:rPr>
          <w:rFonts w:ascii="Times New Roman" w:hAnsi="Times New Roman" w:cs="Times New Roman"/>
          <w:sz w:val="24"/>
          <w:szCs w:val="24"/>
          <w:lang w:val="en-US"/>
        </w:rPr>
      </w:pPr>
      <w:r w:rsidRPr="008D32A3">
        <w:rPr>
          <w:rFonts w:ascii="Times New Roman" w:hAnsi="Times New Roman" w:cs="Times New Roman"/>
          <w:sz w:val="24"/>
          <w:szCs w:val="24"/>
          <w:lang w:val="en-US"/>
        </w:rPr>
        <w:t xml:space="preserve">The construct validity was verified by correlations between the scores of each component of SOC-13 with the overall score using Spearman's Correlation Coefficient </w:t>
      </w:r>
      <w:r>
        <w:rPr>
          <w:rFonts w:ascii="Times New Roman" w:hAnsi="Times New Roman" w:cs="Times New Roman"/>
          <w:sz w:val="24"/>
          <w:szCs w:val="24"/>
          <w:lang w:val="en-US"/>
        </w:rPr>
        <w:t>(p&lt;0.</w:t>
      </w:r>
      <w:r w:rsidRPr="008D32A3">
        <w:rPr>
          <w:rFonts w:ascii="Times New Roman" w:hAnsi="Times New Roman" w:cs="Times New Roman"/>
          <w:sz w:val="24"/>
          <w:szCs w:val="24"/>
          <w:lang w:val="en-US"/>
        </w:rPr>
        <w:t xml:space="preserve">05). </w:t>
      </w:r>
      <w:r>
        <w:rPr>
          <w:rFonts w:ascii="Times New Roman" w:hAnsi="Times New Roman" w:cs="Times New Roman"/>
          <w:sz w:val="24"/>
          <w:szCs w:val="24"/>
          <w:lang w:val="en-US"/>
        </w:rPr>
        <w:t>F</w:t>
      </w:r>
      <w:r w:rsidRPr="008D32A3">
        <w:rPr>
          <w:rFonts w:ascii="Times New Roman" w:hAnsi="Times New Roman" w:cs="Times New Roman"/>
          <w:sz w:val="24"/>
          <w:szCs w:val="24"/>
          <w:lang w:val="en-US"/>
        </w:rPr>
        <w:t xml:space="preserve">inally, the </w:t>
      </w:r>
      <w:r w:rsidR="002406FC" w:rsidRPr="002406FC">
        <w:rPr>
          <w:rFonts w:ascii="Times New Roman" w:hAnsi="Times New Roman" w:cs="Times New Roman"/>
          <w:sz w:val="24"/>
          <w:szCs w:val="24"/>
          <w:highlight w:val="yellow"/>
          <w:lang w:val="en-US"/>
        </w:rPr>
        <w:t xml:space="preserve">Exploratory </w:t>
      </w:r>
      <w:r w:rsidR="007D423E">
        <w:rPr>
          <w:rFonts w:ascii="Times New Roman" w:hAnsi="Times New Roman" w:cs="Times New Roman"/>
          <w:sz w:val="24"/>
          <w:szCs w:val="24"/>
          <w:highlight w:val="yellow"/>
          <w:lang w:val="en-US"/>
        </w:rPr>
        <w:t xml:space="preserve">(EFA) </w:t>
      </w:r>
      <w:r w:rsidR="002406FC" w:rsidRPr="002406FC">
        <w:rPr>
          <w:rFonts w:ascii="Times New Roman" w:hAnsi="Times New Roman" w:cs="Times New Roman"/>
          <w:sz w:val="24"/>
          <w:szCs w:val="24"/>
          <w:highlight w:val="yellow"/>
          <w:lang w:val="en-US"/>
        </w:rPr>
        <w:t>and</w:t>
      </w:r>
      <w:r w:rsidR="002406FC">
        <w:rPr>
          <w:rFonts w:ascii="Times New Roman" w:hAnsi="Times New Roman" w:cs="Times New Roman"/>
          <w:sz w:val="24"/>
          <w:szCs w:val="24"/>
          <w:lang w:val="en-US"/>
        </w:rPr>
        <w:t xml:space="preserve"> </w:t>
      </w:r>
      <w:r w:rsidRPr="008D32A3">
        <w:rPr>
          <w:rFonts w:ascii="Times New Roman" w:hAnsi="Times New Roman" w:cs="Times New Roman"/>
          <w:sz w:val="24"/>
          <w:szCs w:val="24"/>
          <w:lang w:val="en-US"/>
        </w:rPr>
        <w:t xml:space="preserve">Confirmatory </w:t>
      </w:r>
      <w:ins w:id="250" w:author="Melissa Morgan" w:date="2020-03-24T18:32:00Z">
        <w:r w:rsidR="00ED3C09">
          <w:rPr>
            <w:rFonts w:ascii="Times New Roman" w:hAnsi="Times New Roman" w:cs="Times New Roman"/>
            <w:sz w:val="24"/>
            <w:szCs w:val="24"/>
            <w:lang w:val="en-US"/>
          </w:rPr>
          <w:t xml:space="preserve">(CFA) </w:t>
        </w:r>
      </w:ins>
      <w:r w:rsidRPr="008D32A3">
        <w:rPr>
          <w:rFonts w:ascii="Times New Roman" w:hAnsi="Times New Roman" w:cs="Times New Roman"/>
          <w:sz w:val="24"/>
          <w:szCs w:val="24"/>
          <w:lang w:val="en-US"/>
        </w:rPr>
        <w:t>Factor</w:t>
      </w:r>
      <w:del w:id="251" w:author="Melissa Morgan" w:date="2020-03-24T18:32:00Z">
        <w:r w:rsidRPr="008D32A3" w:rsidDel="00ED3C09">
          <w:rPr>
            <w:rFonts w:ascii="Times New Roman" w:hAnsi="Times New Roman" w:cs="Times New Roman"/>
            <w:sz w:val="24"/>
            <w:szCs w:val="24"/>
            <w:lang w:val="en-US"/>
          </w:rPr>
          <w:delText>ial</w:delText>
        </w:r>
      </w:del>
      <w:r w:rsidRPr="008D32A3">
        <w:rPr>
          <w:rFonts w:ascii="Times New Roman" w:hAnsi="Times New Roman" w:cs="Times New Roman"/>
          <w:sz w:val="24"/>
          <w:szCs w:val="24"/>
          <w:lang w:val="en-US"/>
        </w:rPr>
        <w:t xml:space="preserve"> Analys</w:t>
      </w:r>
      <w:ins w:id="252" w:author="Melissa Morgan" w:date="2020-03-24T18:32:00Z">
        <w:r w:rsidR="00ED3C09">
          <w:rPr>
            <w:rFonts w:ascii="Times New Roman" w:hAnsi="Times New Roman" w:cs="Times New Roman"/>
            <w:sz w:val="24"/>
            <w:szCs w:val="24"/>
            <w:lang w:val="en-US"/>
          </w:rPr>
          <w:t>e</w:t>
        </w:r>
      </w:ins>
      <w:del w:id="253" w:author="Melissa Morgan" w:date="2020-03-24T18:32:00Z">
        <w:r w:rsidRPr="008D32A3" w:rsidDel="00ED3C09">
          <w:rPr>
            <w:rFonts w:ascii="Times New Roman" w:hAnsi="Times New Roman" w:cs="Times New Roman"/>
            <w:sz w:val="24"/>
            <w:szCs w:val="24"/>
            <w:lang w:val="en-US"/>
          </w:rPr>
          <w:delText>i</w:delText>
        </w:r>
      </w:del>
      <w:r w:rsidRPr="008D32A3">
        <w:rPr>
          <w:rFonts w:ascii="Times New Roman" w:hAnsi="Times New Roman" w:cs="Times New Roman"/>
          <w:sz w:val="24"/>
          <w:szCs w:val="24"/>
          <w:lang w:val="en-US"/>
        </w:rPr>
        <w:t xml:space="preserve">s </w:t>
      </w:r>
      <w:ins w:id="254" w:author="Melissa Morgan" w:date="2020-03-24T18:32:00Z">
        <w:r w:rsidR="00ED3C09">
          <w:rPr>
            <w:rFonts w:ascii="Times New Roman" w:hAnsi="Times New Roman" w:cs="Times New Roman"/>
            <w:sz w:val="24"/>
            <w:szCs w:val="24"/>
            <w:lang w:val="en-US"/>
          </w:rPr>
          <w:t xml:space="preserve">were </w:t>
        </w:r>
      </w:ins>
      <w:del w:id="255" w:author="Melissa Morgan" w:date="2020-03-24T18:32:00Z">
        <w:r w:rsidRPr="008D32A3" w:rsidDel="00ED3C09">
          <w:rPr>
            <w:rFonts w:ascii="Times New Roman" w:hAnsi="Times New Roman" w:cs="Times New Roman"/>
            <w:sz w:val="24"/>
            <w:szCs w:val="24"/>
            <w:lang w:val="en-US"/>
          </w:rPr>
          <w:delText xml:space="preserve">(CFA) was </w:delText>
        </w:r>
      </w:del>
      <w:r w:rsidRPr="008D32A3">
        <w:rPr>
          <w:rFonts w:ascii="Times New Roman" w:hAnsi="Times New Roman" w:cs="Times New Roman"/>
          <w:sz w:val="24"/>
          <w:szCs w:val="24"/>
          <w:lang w:val="en-US"/>
        </w:rPr>
        <w:t xml:space="preserve">performed to verify the relationships between the 13 items of the scale </w:t>
      </w:r>
      <w:ins w:id="256" w:author="Melissa Morgan" w:date="2020-03-24T18:32:00Z">
        <w:r w:rsidR="00ED3C09">
          <w:rPr>
            <w:rFonts w:ascii="Times New Roman" w:hAnsi="Times New Roman" w:cs="Times New Roman"/>
            <w:sz w:val="24"/>
            <w:szCs w:val="24"/>
            <w:lang w:val="en-US"/>
          </w:rPr>
          <w:t>and</w:t>
        </w:r>
      </w:ins>
      <w:del w:id="257" w:author="Melissa Morgan" w:date="2020-03-24T18:32:00Z">
        <w:r w:rsidRPr="008D32A3" w:rsidDel="00ED3C09">
          <w:rPr>
            <w:rFonts w:ascii="Times New Roman" w:hAnsi="Times New Roman" w:cs="Times New Roman"/>
            <w:sz w:val="24"/>
            <w:szCs w:val="24"/>
            <w:lang w:val="en-US"/>
          </w:rPr>
          <w:delText>with</w:delText>
        </w:r>
      </w:del>
      <w:r w:rsidRPr="008D32A3">
        <w:rPr>
          <w:rFonts w:ascii="Times New Roman" w:hAnsi="Times New Roman" w:cs="Times New Roman"/>
          <w:sz w:val="24"/>
          <w:szCs w:val="24"/>
          <w:lang w:val="en-US"/>
        </w:rPr>
        <w:t xml:space="preserve"> the latent variable SOC</w:t>
      </w:r>
      <w:r>
        <w:rPr>
          <w:rFonts w:ascii="Times New Roman" w:hAnsi="Times New Roman" w:cs="Times New Roman"/>
          <w:sz w:val="24"/>
          <w:szCs w:val="24"/>
          <w:lang w:val="en-US"/>
        </w:rPr>
        <w:t>.</w:t>
      </w:r>
      <w:r w:rsidRPr="008D32A3">
        <w:rPr>
          <w:rFonts w:ascii="Times New Roman" w:hAnsi="Times New Roman" w:cs="Times New Roman"/>
          <w:sz w:val="24"/>
          <w:szCs w:val="24"/>
          <w:lang w:val="en-US"/>
        </w:rPr>
        <w:t xml:space="preserve"> </w:t>
      </w:r>
      <w:r w:rsidR="007A4FD1">
        <w:rPr>
          <w:rFonts w:ascii="Times New Roman" w:hAnsi="Times New Roman" w:cs="Times New Roman"/>
          <w:sz w:val="24"/>
          <w:szCs w:val="24"/>
          <w:highlight w:val="yellow"/>
          <w:lang w:val="en-US"/>
        </w:rPr>
        <w:t>E</w:t>
      </w:r>
      <w:r w:rsidR="002C733A">
        <w:rPr>
          <w:rFonts w:ascii="Times New Roman" w:hAnsi="Times New Roman" w:cs="Times New Roman"/>
          <w:sz w:val="24"/>
          <w:szCs w:val="24"/>
          <w:highlight w:val="yellow"/>
          <w:lang w:val="en-US"/>
        </w:rPr>
        <w:t>FA with 1</w:t>
      </w:r>
      <w:r w:rsidR="002C733A" w:rsidRPr="002C733A">
        <w:rPr>
          <w:rFonts w:ascii="Times New Roman" w:hAnsi="Times New Roman" w:cs="Times New Roman"/>
          <w:sz w:val="24"/>
          <w:szCs w:val="24"/>
          <w:highlight w:val="yellow"/>
          <w:lang w:val="en-US"/>
        </w:rPr>
        <w:t xml:space="preserve"> factor and</w:t>
      </w:r>
      <w:r w:rsidR="002C733A">
        <w:rPr>
          <w:rFonts w:ascii="Times New Roman" w:hAnsi="Times New Roman" w:cs="Times New Roman"/>
          <w:sz w:val="24"/>
          <w:szCs w:val="24"/>
          <w:highlight w:val="yellow"/>
          <w:lang w:val="en-US"/>
        </w:rPr>
        <w:t xml:space="preserve"> 3</w:t>
      </w:r>
      <w:r w:rsidR="002C733A" w:rsidRPr="002C733A">
        <w:rPr>
          <w:rFonts w:ascii="Times New Roman" w:hAnsi="Times New Roman" w:cs="Times New Roman"/>
          <w:sz w:val="24"/>
          <w:szCs w:val="24"/>
          <w:highlight w:val="yellow"/>
          <w:lang w:val="en-US"/>
        </w:rPr>
        <w:t xml:space="preserve"> </w:t>
      </w:r>
      <w:r w:rsidR="00610FF4" w:rsidRPr="002C733A">
        <w:rPr>
          <w:rFonts w:ascii="Times New Roman" w:hAnsi="Times New Roman" w:cs="Times New Roman"/>
          <w:sz w:val="24"/>
          <w:szCs w:val="24"/>
          <w:highlight w:val="yellow"/>
          <w:lang w:val="en-US"/>
        </w:rPr>
        <w:t>factors</w:t>
      </w:r>
      <w:r w:rsidR="002C733A" w:rsidRPr="002C733A">
        <w:rPr>
          <w:rFonts w:ascii="Times New Roman" w:hAnsi="Times New Roman" w:cs="Times New Roman"/>
          <w:sz w:val="24"/>
          <w:szCs w:val="24"/>
          <w:highlight w:val="yellow"/>
          <w:lang w:val="en-US"/>
        </w:rPr>
        <w:t xml:space="preserve"> (comprehensib</w:t>
      </w:r>
      <w:r w:rsidR="002406FC">
        <w:rPr>
          <w:rFonts w:ascii="Times New Roman" w:hAnsi="Times New Roman" w:cs="Times New Roman"/>
          <w:sz w:val="24"/>
          <w:szCs w:val="24"/>
          <w:highlight w:val="yellow"/>
          <w:lang w:val="en-US"/>
        </w:rPr>
        <w:t xml:space="preserve">ility, management and meaning) </w:t>
      </w:r>
      <w:r w:rsidR="002C733A" w:rsidRPr="002C733A">
        <w:rPr>
          <w:rFonts w:ascii="Times New Roman" w:hAnsi="Times New Roman" w:cs="Times New Roman"/>
          <w:sz w:val="24"/>
          <w:szCs w:val="24"/>
          <w:highlight w:val="yellow"/>
          <w:lang w:val="en-US"/>
        </w:rPr>
        <w:t>were evaluated</w:t>
      </w:r>
      <w:r w:rsidR="002C733A" w:rsidRPr="007D423E">
        <w:rPr>
          <w:rFonts w:ascii="Times New Roman" w:hAnsi="Times New Roman" w:cs="Times New Roman"/>
          <w:sz w:val="24"/>
          <w:szCs w:val="24"/>
          <w:highlight w:val="yellow"/>
          <w:lang w:val="en-US"/>
        </w:rPr>
        <w:t>. T</w:t>
      </w:r>
      <w:r w:rsidRPr="007D423E">
        <w:rPr>
          <w:rFonts w:ascii="Times New Roman" w:hAnsi="Times New Roman" w:cs="Times New Roman"/>
          <w:sz w:val="24"/>
          <w:szCs w:val="24"/>
          <w:highlight w:val="yellow"/>
          <w:lang w:val="en-US"/>
        </w:rPr>
        <w:t>he estimator</w:t>
      </w:r>
      <w:r w:rsidR="00E65FEB">
        <w:rPr>
          <w:rFonts w:ascii="Times New Roman" w:hAnsi="Times New Roman" w:cs="Times New Roman"/>
          <w:sz w:val="24"/>
          <w:szCs w:val="24"/>
          <w:lang w:val="en-US"/>
        </w:rPr>
        <w:t xml:space="preserve"> </w:t>
      </w:r>
      <w:r w:rsidR="00CB63B7">
        <w:rPr>
          <w:rFonts w:ascii="Times New Roman" w:hAnsi="Times New Roman" w:cs="Times New Roman"/>
          <w:sz w:val="24"/>
          <w:szCs w:val="24"/>
          <w:highlight w:val="yellow"/>
          <w:lang w:val="en-US"/>
        </w:rPr>
        <w:t>M</w:t>
      </w:r>
      <w:r w:rsidR="00E65FEB" w:rsidRPr="00E65FEB">
        <w:rPr>
          <w:rFonts w:ascii="Times New Roman" w:hAnsi="Times New Roman" w:cs="Times New Roman"/>
          <w:sz w:val="24"/>
          <w:szCs w:val="24"/>
          <w:highlight w:val="yellow"/>
          <w:lang w:val="en-US"/>
        </w:rPr>
        <w:t xml:space="preserve">aximum </w:t>
      </w:r>
      <w:r w:rsidR="00CB63B7" w:rsidRPr="00CB63B7">
        <w:rPr>
          <w:rFonts w:ascii="Times New Roman" w:hAnsi="Times New Roman" w:cs="Times New Roman"/>
          <w:sz w:val="24"/>
          <w:szCs w:val="24"/>
          <w:highlight w:val="yellow"/>
          <w:lang w:val="en-US"/>
        </w:rPr>
        <w:t>L</w:t>
      </w:r>
      <w:r w:rsidR="00E65FEB" w:rsidRPr="00CB63B7">
        <w:rPr>
          <w:rFonts w:ascii="Times New Roman" w:hAnsi="Times New Roman" w:cs="Times New Roman"/>
          <w:sz w:val="24"/>
          <w:szCs w:val="24"/>
          <w:highlight w:val="yellow"/>
          <w:lang w:val="en-US"/>
        </w:rPr>
        <w:t>ikelihood</w:t>
      </w:r>
      <w:r w:rsidRPr="00CB63B7">
        <w:rPr>
          <w:rFonts w:ascii="Times New Roman" w:hAnsi="Times New Roman" w:cs="Times New Roman"/>
          <w:sz w:val="24"/>
          <w:szCs w:val="24"/>
          <w:highlight w:val="yellow"/>
          <w:lang w:val="en-US"/>
        </w:rPr>
        <w:t xml:space="preserve"> </w:t>
      </w:r>
      <w:r w:rsidR="00E65FEB" w:rsidRPr="00CB63B7">
        <w:rPr>
          <w:rFonts w:ascii="Times New Roman" w:hAnsi="Times New Roman" w:cs="Times New Roman"/>
          <w:sz w:val="24"/>
          <w:szCs w:val="24"/>
          <w:highlight w:val="yellow"/>
          <w:lang w:val="en-US"/>
        </w:rPr>
        <w:t>(</w:t>
      </w:r>
      <w:r w:rsidRPr="00CB63B7">
        <w:rPr>
          <w:rFonts w:ascii="Times New Roman" w:hAnsi="Times New Roman" w:cs="Times New Roman"/>
          <w:sz w:val="24"/>
          <w:szCs w:val="24"/>
          <w:highlight w:val="yellow"/>
          <w:lang w:val="en-US"/>
        </w:rPr>
        <w:t>ML</w:t>
      </w:r>
      <w:r w:rsidR="00E65FEB" w:rsidRPr="00CB63B7">
        <w:rPr>
          <w:rFonts w:ascii="Times New Roman" w:hAnsi="Times New Roman" w:cs="Times New Roman"/>
          <w:sz w:val="24"/>
          <w:szCs w:val="24"/>
          <w:highlight w:val="yellow"/>
          <w:lang w:val="en-US"/>
        </w:rPr>
        <w:t>)</w:t>
      </w:r>
      <w:r w:rsidR="002C733A">
        <w:rPr>
          <w:rFonts w:ascii="Times New Roman" w:hAnsi="Times New Roman" w:cs="Times New Roman"/>
          <w:sz w:val="24"/>
          <w:szCs w:val="24"/>
          <w:highlight w:val="yellow"/>
          <w:lang w:val="en-US"/>
        </w:rPr>
        <w:t xml:space="preserve"> was used</w:t>
      </w:r>
      <w:r w:rsidR="00CB63B7" w:rsidRPr="00CB63B7">
        <w:rPr>
          <w:rFonts w:ascii="Times New Roman" w:hAnsi="Times New Roman" w:cs="Times New Roman"/>
          <w:sz w:val="24"/>
          <w:szCs w:val="24"/>
          <w:highlight w:val="yellow"/>
          <w:lang w:val="en-US"/>
        </w:rPr>
        <w:t xml:space="preserve">. </w:t>
      </w:r>
      <w:r w:rsidR="00CB63B7" w:rsidRPr="00CB63B7">
        <w:rPr>
          <w:rFonts w:ascii="Times New Roman" w:hAnsi="Times New Roman"/>
          <w:sz w:val="24"/>
          <w:szCs w:val="24"/>
          <w:highlight w:val="yellow"/>
          <w:lang w:val="en-US"/>
        </w:rPr>
        <w:t xml:space="preserve">Parameters of CFA models may be estimated using a variety of methods including ML. </w:t>
      </w:r>
      <w:ins w:id="258" w:author="Melissa Morgan" w:date="2020-03-24T18:33:00Z">
        <w:r w:rsidR="00ED3C09" w:rsidRPr="005213D9">
          <w:rPr>
            <w:rFonts w:ascii="Times New Roman" w:hAnsi="Times New Roman"/>
            <w:sz w:val="24"/>
            <w:szCs w:val="24"/>
            <w:highlight w:val="cyan"/>
            <w:lang w:val="en-US"/>
            <w:rPrChange w:id="259" w:author="Melissa Morgan" w:date="2020-03-24T18:33:00Z">
              <w:rPr>
                <w:rFonts w:ascii="Times New Roman" w:hAnsi="Times New Roman"/>
                <w:sz w:val="24"/>
                <w:szCs w:val="24"/>
                <w:highlight w:val="yellow"/>
                <w:lang w:val="en-US"/>
              </w:rPr>
            </w:rPrChange>
          </w:rPr>
          <w:t xml:space="preserve">The </w:t>
        </w:r>
      </w:ins>
      <w:r w:rsidR="00CB63B7" w:rsidRPr="005213D9">
        <w:rPr>
          <w:rFonts w:ascii="Times New Roman" w:hAnsi="Times New Roman"/>
          <w:sz w:val="24"/>
          <w:szCs w:val="24"/>
          <w:highlight w:val="cyan"/>
          <w:lang w:val="en-US"/>
          <w:rPrChange w:id="260" w:author="Melissa Morgan" w:date="2020-03-24T18:33:00Z">
            <w:rPr>
              <w:rFonts w:ascii="Times New Roman" w:hAnsi="Times New Roman"/>
              <w:sz w:val="24"/>
              <w:szCs w:val="24"/>
              <w:highlight w:val="yellow"/>
              <w:lang w:val="en-US"/>
            </w:rPr>
          </w:rPrChange>
        </w:rPr>
        <w:t>ML estimation appear</w:t>
      </w:r>
      <w:ins w:id="261" w:author="Melissa Morgan" w:date="2020-03-24T18:33:00Z">
        <w:r w:rsidR="00ED3C09" w:rsidRPr="005213D9">
          <w:rPr>
            <w:rFonts w:ascii="Times New Roman" w:hAnsi="Times New Roman"/>
            <w:sz w:val="24"/>
            <w:szCs w:val="24"/>
            <w:highlight w:val="cyan"/>
            <w:lang w:val="en-US"/>
            <w:rPrChange w:id="262" w:author="Melissa Morgan" w:date="2020-03-24T18:33:00Z">
              <w:rPr>
                <w:rFonts w:ascii="Times New Roman" w:hAnsi="Times New Roman"/>
                <w:sz w:val="24"/>
                <w:szCs w:val="24"/>
                <w:highlight w:val="yellow"/>
                <w:lang w:val="en-US"/>
              </w:rPr>
            </w:rPrChange>
          </w:rPr>
          <w:t>ed</w:t>
        </w:r>
      </w:ins>
      <w:del w:id="263" w:author="Melissa Morgan" w:date="2020-03-24T18:33:00Z">
        <w:r w:rsidR="00CB63B7" w:rsidRPr="005213D9" w:rsidDel="00ED3C09">
          <w:rPr>
            <w:rFonts w:ascii="Times New Roman" w:hAnsi="Times New Roman"/>
            <w:sz w:val="24"/>
            <w:szCs w:val="24"/>
            <w:highlight w:val="cyan"/>
            <w:lang w:val="en-US"/>
            <w:rPrChange w:id="264" w:author="Melissa Morgan" w:date="2020-03-24T18:33:00Z">
              <w:rPr>
                <w:rFonts w:ascii="Times New Roman" w:hAnsi="Times New Roman"/>
                <w:sz w:val="24"/>
                <w:szCs w:val="24"/>
                <w:highlight w:val="yellow"/>
                <w:lang w:val="en-US"/>
              </w:rPr>
            </w:rPrChange>
          </w:rPr>
          <w:delText>s</w:delText>
        </w:r>
      </w:del>
      <w:r w:rsidR="00CB63B7" w:rsidRPr="005213D9">
        <w:rPr>
          <w:rFonts w:ascii="Times New Roman" w:hAnsi="Times New Roman"/>
          <w:sz w:val="24"/>
          <w:szCs w:val="24"/>
          <w:highlight w:val="cyan"/>
          <w:lang w:val="en-US"/>
          <w:rPrChange w:id="265" w:author="Melissa Morgan" w:date="2020-03-24T18:33:00Z">
            <w:rPr>
              <w:rFonts w:ascii="Times New Roman" w:hAnsi="Times New Roman"/>
              <w:sz w:val="24"/>
              <w:szCs w:val="24"/>
              <w:highlight w:val="yellow"/>
              <w:lang w:val="en-US"/>
            </w:rPr>
          </w:rPrChange>
        </w:rPr>
        <w:t xml:space="preserve"> to be relatively robust to moderate or even fairly extensive violations of distributional </w:t>
      </w:r>
      <w:commentRangeStart w:id="266"/>
      <w:r w:rsidR="00CB63B7" w:rsidRPr="005213D9">
        <w:rPr>
          <w:rFonts w:ascii="Times New Roman" w:hAnsi="Times New Roman"/>
          <w:sz w:val="24"/>
          <w:szCs w:val="24"/>
          <w:highlight w:val="cyan"/>
          <w:lang w:val="en-US"/>
          <w:rPrChange w:id="267" w:author="Melissa Morgan" w:date="2020-03-24T18:33:00Z">
            <w:rPr>
              <w:rFonts w:ascii="Times New Roman" w:hAnsi="Times New Roman"/>
              <w:sz w:val="24"/>
              <w:szCs w:val="24"/>
              <w:highlight w:val="yellow"/>
              <w:lang w:val="en-US"/>
            </w:rPr>
          </w:rPrChange>
        </w:rPr>
        <w:t>assumptions</w:t>
      </w:r>
      <w:commentRangeEnd w:id="266"/>
      <w:r w:rsidR="005213D9">
        <w:rPr>
          <w:rStyle w:val="CommentReference"/>
        </w:rPr>
        <w:commentReference w:id="266"/>
      </w:r>
      <w:r w:rsidR="001B5FBE" w:rsidRPr="00ED3C09">
        <w:rPr>
          <w:rFonts w:ascii="Times New Roman" w:hAnsi="Times New Roman"/>
          <w:sz w:val="24"/>
          <w:szCs w:val="24"/>
          <w:lang w:val="en-US"/>
          <w:rPrChange w:id="268" w:author="Melissa Morgan" w:date="2020-03-24T18:33:00Z">
            <w:rPr>
              <w:rFonts w:ascii="Times New Roman" w:hAnsi="Times New Roman"/>
              <w:sz w:val="24"/>
              <w:szCs w:val="24"/>
              <w:highlight w:val="yellow"/>
              <w:lang w:val="en-US"/>
            </w:rPr>
          </w:rPrChange>
        </w:rPr>
        <w:t xml:space="preserve"> </w:t>
      </w:r>
      <w:r w:rsidR="001B5FBE" w:rsidRPr="001B5FBE">
        <w:rPr>
          <w:rFonts w:ascii="Times New Roman" w:hAnsi="Times New Roman"/>
          <w:sz w:val="24"/>
          <w:szCs w:val="24"/>
          <w:highlight w:val="yellow"/>
          <w:lang w:val="en-US"/>
        </w:rPr>
        <w:t>(</w:t>
      </w:r>
      <w:r w:rsidR="00C417FA">
        <w:rPr>
          <w:rFonts w:ascii="Times New Roman" w:hAnsi="Times New Roman"/>
          <w:sz w:val="24"/>
          <w:szCs w:val="24"/>
          <w:highlight w:val="yellow"/>
          <w:lang w:val="en-US"/>
        </w:rPr>
        <w:t>21</w:t>
      </w:r>
      <w:r w:rsidR="001B5FBE" w:rsidRPr="007D423E">
        <w:rPr>
          <w:rFonts w:ascii="Times New Roman" w:hAnsi="Times New Roman"/>
          <w:sz w:val="24"/>
          <w:szCs w:val="24"/>
          <w:highlight w:val="yellow"/>
          <w:lang w:val="en-US"/>
        </w:rPr>
        <w:t>)</w:t>
      </w:r>
      <w:r w:rsidR="00CB63B7" w:rsidRPr="007D423E">
        <w:rPr>
          <w:rFonts w:ascii="Times New Roman" w:hAnsi="Times New Roman"/>
          <w:sz w:val="24"/>
          <w:szCs w:val="24"/>
          <w:highlight w:val="yellow"/>
          <w:lang w:val="en-US"/>
        </w:rPr>
        <w:t>.</w:t>
      </w:r>
      <w:r w:rsidR="002406FC" w:rsidRPr="007D423E">
        <w:rPr>
          <w:rFonts w:ascii="Times New Roman" w:hAnsi="Times New Roman"/>
          <w:sz w:val="24"/>
          <w:szCs w:val="24"/>
          <w:highlight w:val="yellow"/>
          <w:lang w:val="en-US"/>
        </w:rPr>
        <w:t xml:space="preserve"> EFA showed</w:t>
      </w:r>
      <w:r w:rsidR="002406FC">
        <w:rPr>
          <w:rFonts w:ascii="Times New Roman" w:hAnsi="Times New Roman"/>
          <w:sz w:val="24"/>
          <w:szCs w:val="24"/>
          <w:lang w:val="en-US"/>
        </w:rPr>
        <w:t xml:space="preserve"> </w:t>
      </w:r>
      <w:r w:rsidR="002406FC" w:rsidRPr="002406FC">
        <w:rPr>
          <w:rFonts w:ascii="Times New Roman" w:hAnsi="Times New Roman"/>
          <w:sz w:val="24"/>
          <w:szCs w:val="24"/>
          <w:highlight w:val="yellow"/>
          <w:lang w:val="en-US"/>
        </w:rPr>
        <w:t xml:space="preserve">appropriate fit for datasets of three factor. </w:t>
      </w:r>
      <w:r w:rsidR="00262638">
        <w:rPr>
          <w:rFonts w:ascii="Times New Roman" w:hAnsi="Times New Roman"/>
          <w:sz w:val="24"/>
          <w:szCs w:val="24"/>
          <w:highlight w:val="yellow"/>
          <w:lang w:val="en-US"/>
        </w:rPr>
        <w:t>Therefore</w:t>
      </w:r>
      <w:r w:rsidR="002406FC" w:rsidRPr="002406FC">
        <w:rPr>
          <w:rFonts w:ascii="Times New Roman" w:hAnsi="Times New Roman"/>
          <w:sz w:val="24"/>
          <w:szCs w:val="24"/>
          <w:highlight w:val="yellow"/>
          <w:lang w:val="en-US"/>
        </w:rPr>
        <w:t>, CFA was performed to compare the dimensional structure found by EFA</w:t>
      </w:r>
      <w:r w:rsidR="002406FC" w:rsidRPr="00262638">
        <w:rPr>
          <w:rFonts w:ascii="Times New Roman" w:hAnsi="Times New Roman"/>
          <w:sz w:val="24"/>
          <w:szCs w:val="24"/>
          <w:highlight w:val="yellow"/>
          <w:lang w:val="en-US"/>
        </w:rPr>
        <w:t xml:space="preserve">. </w:t>
      </w:r>
      <w:r w:rsidR="00262638" w:rsidRPr="00262638">
        <w:rPr>
          <w:rFonts w:ascii="Times New Roman" w:hAnsi="Times New Roman" w:cs="Times New Roman"/>
          <w:sz w:val="24"/>
          <w:szCs w:val="24"/>
          <w:highlight w:val="yellow"/>
          <w:lang w:val="en-US"/>
        </w:rPr>
        <w:t xml:space="preserve">Modifications indices (MI) were also </w:t>
      </w:r>
      <w:ins w:id="269" w:author="Melissa Morgan" w:date="2020-03-24T18:34:00Z">
        <w:r w:rsidR="005213D9">
          <w:rPr>
            <w:rFonts w:ascii="Times New Roman" w:hAnsi="Times New Roman" w:cs="Times New Roman"/>
            <w:sz w:val="24"/>
            <w:szCs w:val="24"/>
            <w:highlight w:val="yellow"/>
            <w:lang w:val="en-US"/>
          </w:rPr>
          <w:t>used for</w:t>
        </w:r>
      </w:ins>
      <w:del w:id="270" w:author="Melissa Morgan" w:date="2020-03-24T18:34:00Z">
        <w:r w:rsidR="00262638" w:rsidRPr="00262638" w:rsidDel="005213D9">
          <w:rPr>
            <w:rFonts w:ascii="Times New Roman" w:hAnsi="Times New Roman" w:cs="Times New Roman"/>
            <w:sz w:val="24"/>
            <w:szCs w:val="24"/>
            <w:highlight w:val="yellow"/>
            <w:lang w:val="en-US"/>
          </w:rPr>
          <w:delText>performed to</w:delText>
        </w:r>
      </w:del>
      <w:r w:rsidR="00262638" w:rsidRPr="00262638">
        <w:rPr>
          <w:rFonts w:ascii="Times New Roman" w:hAnsi="Times New Roman" w:cs="Times New Roman"/>
          <w:sz w:val="24"/>
          <w:szCs w:val="24"/>
          <w:highlight w:val="yellow"/>
          <w:lang w:val="en-US"/>
        </w:rPr>
        <w:t xml:space="preserve"> statistical fit</w:t>
      </w:r>
      <w:r w:rsidR="00433884">
        <w:rPr>
          <w:rFonts w:ascii="Times New Roman" w:hAnsi="Times New Roman" w:cs="Times New Roman"/>
          <w:sz w:val="24"/>
          <w:szCs w:val="24"/>
          <w:highlight w:val="yellow"/>
          <w:lang w:val="en-US"/>
        </w:rPr>
        <w:t>, as correlations between items</w:t>
      </w:r>
      <w:r w:rsidR="00262638" w:rsidRPr="00262638">
        <w:rPr>
          <w:rFonts w:ascii="Times New Roman" w:hAnsi="Times New Roman" w:cs="Times New Roman"/>
          <w:sz w:val="24"/>
          <w:szCs w:val="24"/>
          <w:highlight w:val="yellow"/>
          <w:lang w:val="en-US"/>
        </w:rPr>
        <w:t>.</w:t>
      </w:r>
      <w:r w:rsidR="00262638">
        <w:rPr>
          <w:rFonts w:ascii="Times New Roman" w:hAnsi="Times New Roman" w:cs="Times New Roman"/>
          <w:sz w:val="24"/>
          <w:szCs w:val="24"/>
          <w:lang w:val="en-US"/>
        </w:rPr>
        <w:t xml:space="preserve"> </w:t>
      </w:r>
      <w:r w:rsidRPr="008D2752">
        <w:rPr>
          <w:rFonts w:ascii="Times New Roman" w:hAnsi="Times New Roman" w:cs="Times New Roman"/>
          <w:sz w:val="24"/>
          <w:szCs w:val="24"/>
          <w:lang w:val="en-US"/>
        </w:rPr>
        <w:t>The global model adjustments were analyzed using the following parameters: Comparative Fit Index (CFI), Tucker-Lewis Index (TLI), Standardized Roo</w:t>
      </w:r>
      <w:r>
        <w:rPr>
          <w:rFonts w:ascii="Times New Roman" w:hAnsi="Times New Roman" w:cs="Times New Roman"/>
          <w:sz w:val="24"/>
          <w:szCs w:val="24"/>
          <w:lang w:val="en-US"/>
        </w:rPr>
        <w:t>t Mean Square Residual (SRMR), and</w:t>
      </w:r>
      <w:r w:rsidRPr="008D2752">
        <w:rPr>
          <w:rFonts w:ascii="Times New Roman" w:hAnsi="Times New Roman" w:cs="Times New Roman"/>
          <w:sz w:val="24"/>
          <w:szCs w:val="24"/>
          <w:lang w:val="en-US"/>
        </w:rPr>
        <w:t xml:space="preserve"> Root Mean Square Error of Approximation (RMSEA). CFI and</w:t>
      </w:r>
      <w:r>
        <w:rPr>
          <w:rFonts w:ascii="Times New Roman" w:hAnsi="Times New Roman" w:cs="Times New Roman"/>
          <w:sz w:val="24"/>
          <w:szCs w:val="24"/>
          <w:lang w:val="en-US"/>
        </w:rPr>
        <w:t xml:space="preserve"> TLI ≥ 0.90, and</w:t>
      </w:r>
      <w:r w:rsidRPr="008D2752">
        <w:rPr>
          <w:rFonts w:ascii="Times New Roman" w:hAnsi="Times New Roman" w:cs="Times New Roman"/>
          <w:sz w:val="24"/>
          <w:szCs w:val="24"/>
          <w:lang w:val="en-US"/>
        </w:rPr>
        <w:t xml:space="preserve"> RMSEA and SRMR ≤ 0.08, </w:t>
      </w:r>
      <w:ins w:id="271" w:author="Melissa Morgan" w:date="2020-03-24T18:34:00Z">
        <w:r w:rsidR="005213D9">
          <w:rPr>
            <w:rFonts w:ascii="Times New Roman" w:hAnsi="Times New Roman" w:cs="Times New Roman"/>
            <w:sz w:val="24"/>
            <w:szCs w:val="24"/>
            <w:lang w:val="en-US"/>
          </w:rPr>
          <w:t xml:space="preserve">are </w:t>
        </w:r>
      </w:ins>
      <w:del w:id="272" w:author="Melissa Morgan" w:date="2020-03-24T18:34:00Z">
        <w:r w:rsidRPr="008D2752" w:rsidDel="005213D9">
          <w:rPr>
            <w:rFonts w:ascii="Times New Roman" w:hAnsi="Times New Roman" w:cs="Times New Roman"/>
            <w:sz w:val="24"/>
            <w:szCs w:val="24"/>
            <w:lang w:val="en-US"/>
          </w:rPr>
          <w:delText xml:space="preserve">can be </w:delText>
        </w:r>
      </w:del>
      <w:r w:rsidRPr="008D2752">
        <w:rPr>
          <w:rFonts w:ascii="Times New Roman" w:hAnsi="Times New Roman" w:cs="Times New Roman"/>
          <w:sz w:val="24"/>
          <w:szCs w:val="24"/>
          <w:lang w:val="en-US"/>
        </w:rPr>
        <w:t>considered</w:t>
      </w:r>
      <w:del w:id="273" w:author="Melissa Morgan" w:date="2020-03-24T18:35:00Z">
        <w:r w:rsidRPr="008D2752" w:rsidDel="005213D9">
          <w:rPr>
            <w:rFonts w:ascii="Times New Roman" w:hAnsi="Times New Roman" w:cs="Times New Roman"/>
            <w:sz w:val="24"/>
            <w:szCs w:val="24"/>
            <w:lang w:val="en-US"/>
          </w:rPr>
          <w:delText xml:space="preserve"> as</w:delText>
        </w:r>
      </w:del>
      <w:r w:rsidRPr="008D2752">
        <w:rPr>
          <w:rFonts w:ascii="Times New Roman" w:hAnsi="Times New Roman" w:cs="Times New Roman"/>
          <w:sz w:val="24"/>
          <w:szCs w:val="24"/>
          <w:lang w:val="en-US"/>
        </w:rPr>
        <w:t xml:space="preserve"> indicative of a good model</w:t>
      </w:r>
      <w:r>
        <w:rPr>
          <w:rFonts w:ascii="Times New Roman" w:hAnsi="Times New Roman" w:cs="Times New Roman"/>
          <w:sz w:val="24"/>
          <w:szCs w:val="24"/>
          <w:lang w:val="en-US"/>
        </w:rPr>
        <w:t xml:space="preserve"> (</w:t>
      </w:r>
      <w:r w:rsidR="003C61B5">
        <w:rPr>
          <w:rFonts w:ascii="Times New Roman" w:hAnsi="Times New Roman" w:cs="Times New Roman"/>
          <w:sz w:val="24"/>
          <w:szCs w:val="24"/>
          <w:lang w:val="en-US"/>
        </w:rPr>
        <w:t>2</w:t>
      </w:r>
      <w:r w:rsidR="00C417FA">
        <w:rPr>
          <w:rFonts w:ascii="Times New Roman" w:hAnsi="Times New Roman" w:cs="Times New Roman"/>
          <w:sz w:val="24"/>
          <w:szCs w:val="24"/>
          <w:lang w:val="en-US"/>
        </w:rPr>
        <w:t>2</w:t>
      </w:r>
      <w:r w:rsidRPr="008D2752">
        <w:rPr>
          <w:rFonts w:ascii="Times New Roman" w:hAnsi="Times New Roman" w:cs="Times New Roman"/>
          <w:sz w:val="24"/>
          <w:szCs w:val="24"/>
          <w:lang w:val="en-US"/>
        </w:rPr>
        <w:t>).</w:t>
      </w:r>
      <w:r w:rsidR="002C733A">
        <w:rPr>
          <w:rFonts w:ascii="Times New Roman" w:hAnsi="Times New Roman" w:cs="Times New Roman"/>
          <w:sz w:val="24"/>
          <w:szCs w:val="24"/>
          <w:lang w:val="en-US"/>
        </w:rPr>
        <w:t xml:space="preserve">  </w:t>
      </w:r>
    </w:p>
    <w:p w14:paraId="3D79E80A" w14:textId="77777777" w:rsidR="00580E44" w:rsidRPr="008D2752" w:rsidRDefault="00580E44" w:rsidP="00580E44">
      <w:pPr>
        <w:tabs>
          <w:tab w:val="left" w:pos="5370"/>
        </w:tabs>
        <w:spacing w:after="0"/>
        <w:jc w:val="both"/>
        <w:rPr>
          <w:rStyle w:val="fontstyle01"/>
          <w:rFonts w:ascii="Times New Roman" w:hAnsi="Times New Roman" w:cs="Times New Roman"/>
          <w:sz w:val="24"/>
          <w:szCs w:val="24"/>
          <w:lang w:val="en-US"/>
        </w:rPr>
      </w:pPr>
    </w:p>
    <w:p w14:paraId="08C7A825" w14:textId="670FABD2" w:rsidR="00580E44" w:rsidRPr="000F65B5" w:rsidRDefault="00580E44" w:rsidP="00580E44">
      <w:pPr>
        <w:tabs>
          <w:tab w:val="left" w:pos="5370"/>
        </w:tabs>
        <w:spacing w:after="0"/>
        <w:jc w:val="both"/>
        <w:rPr>
          <w:rFonts w:ascii="Times New Roman" w:hAnsi="Times New Roman" w:cs="Times New Roman"/>
          <w:sz w:val="24"/>
          <w:szCs w:val="24"/>
          <w:lang w:val="en-US"/>
        </w:rPr>
      </w:pPr>
      <w:r w:rsidRPr="000F65B5">
        <w:rPr>
          <w:rFonts w:ascii="Times New Roman" w:hAnsi="Times New Roman" w:cs="Times New Roman"/>
          <w:sz w:val="24"/>
          <w:szCs w:val="24"/>
          <w:lang w:val="en-US"/>
        </w:rPr>
        <w:t xml:space="preserve">Ethical </w:t>
      </w:r>
      <w:ins w:id="274" w:author="Melissa Morgan" w:date="2020-03-24T18:35:00Z">
        <w:r w:rsidR="005213D9">
          <w:rPr>
            <w:rFonts w:ascii="Times New Roman" w:hAnsi="Times New Roman" w:cs="Times New Roman"/>
            <w:sz w:val="24"/>
            <w:szCs w:val="24"/>
            <w:lang w:val="en-US"/>
          </w:rPr>
          <w:t>C</w:t>
        </w:r>
      </w:ins>
      <w:del w:id="275" w:author="Melissa Morgan" w:date="2020-03-24T18:35:00Z">
        <w:r w:rsidRPr="000F65B5" w:rsidDel="005213D9">
          <w:rPr>
            <w:rFonts w:ascii="Times New Roman" w:hAnsi="Times New Roman" w:cs="Times New Roman"/>
            <w:sz w:val="24"/>
            <w:szCs w:val="24"/>
            <w:lang w:val="en-US"/>
          </w:rPr>
          <w:delText>c</w:delText>
        </w:r>
      </w:del>
      <w:r w:rsidRPr="000F65B5">
        <w:rPr>
          <w:rFonts w:ascii="Times New Roman" w:hAnsi="Times New Roman" w:cs="Times New Roman"/>
          <w:sz w:val="24"/>
          <w:szCs w:val="24"/>
          <w:lang w:val="en-US"/>
        </w:rPr>
        <w:t>onsiderations</w:t>
      </w:r>
    </w:p>
    <w:p w14:paraId="6E8A451E" w14:textId="77777777" w:rsidR="00580E44" w:rsidRDefault="00580E44" w:rsidP="00580E44">
      <w:pPr>
        <w:tabs>
          <w:tab w:val="left" w:pos="5370"/>
        </w:tabs>
        <w:spacing w:after="0"/>
        <w:ind w:firstLine="567"/>
        <w:jc w:val="both"/>
        <w:rPr>
          <w:rFonts w:ascii="Times New Roman" w:hAnsi="Times New Roman" w:cs="Times New Roman"/>
          <w:color w:val="231F20"/>
          <w:sz w:val="24"/>
          <w:szCs w:val="24"/>
          <w:lang w:val="en-US"/>
        </w:rPr>
      </w:pPr>
    </w:p>
    <w:p w14:paraId="498A7A26" w14:textId="542F0CF5" w:rsidR="00580E44" w:rsidRPr="008D2752" w:rsidRDefault="00580E44" w:rsidP="00580E44">
      <w:pPr>
        <w:tabs>
          <w:tab w:val="left" w:pos="5370"/>
        </w:tabs>
        <w:spacing w:after="0"/>
        <w:ind w:firstLine="567"/>
        <w:jc w:val="both"/>
        <w:rPr>
          <w:rStyle w:val="fontstyle01"/>
          <w:rFonts w:ascii="Times New Roman" w:hAnsi="Times New Roman" w:cs="Times New Roman"/>
          <w:sz w:val="24"/>
          <w:szCs w:val="24"/>
          <w:lang w:val="en-US"/>
        </w:rPr>
      </w:pPr>
      <w:r w:rsidRPr="008D2752">
        <w:rPr>
          <w:rFonts w:ascii="Times New Roman" w:hAnsi="Times New Roman" w:cs="Times New Roman"/>
          <w:color w:val="231F20"/>
          <w:sz w:val="24"/>
          <w:szCs w:val="24"/>
          <w:lang w:val="en-US"/>
        </w:rPr>
        <w:t>This study was approved by the Ethics Committee of the Federal University of Santa Maria</w:t>
      </w:r>
      <w:r>
        <w:rPr>
          <w:rFonts w:ascii="Times New Roman" w:hAnsi="Times New Roman" w:cs="Times New Roman"/>
          <w:color w:val="231F20"/>
          <w:sz w:val="24"/>
          <w:szCs w:val="24"/>
          <w:lang w:val="en-US"/>
        </w:rPr>
        <w:t xml:space="preserve"> </w:t>
      </w:r>
      <w:r w:rsidRPr="008D2752">
        <w:rPr>
          <w:rFonts w:ascii="Times New Roman" w:hAnsi="Times New Roman" w:cs="Times New Roman"/>
          <w:color w:val="231F20"/>
          <w:sz w:val="24"/>
          <w:szCs w:val="24"/>
          <w:lang w:val="en-US"/>
        </w:rPr>
        <w:t xml:space="preserve">(CAAE:43675415.4.0000.5346). </w:t>
      </w:r>
      <w:r>
        <w:rPr>
          <w:rFonts w:ascii="Times New Roman" w:hAnsi="Times New Roman" w:cs="Times New Roman"/>
          <w:color w:val="231F20"/>
          <w:sz w:val="24"/>
          <w:szCs w:val="24"/>
          <w:lang w:val="en-US"/>
        </w:rPr>
        <w:t>The p</w:t>
      </w:r>
      <w:r w:rsidRPr="008D2752">
        <w:rPr>
          <w:rFonts w:ascii="Times New Roman" w:hAnsi="Times New Roman" w:cs="Times New Roman"/>
          <w:color w:val="231F20"/>
          <w:sz w:val="24"/>
          <w:szCs w:val="24"/>
          <w:lang w:val="en-US"/>
        </w:rPr>
        <w:t>ermission</w:t>
      </w:r>
      <w:r>
        <w:rPr>
          <w:rFonts w:ascii="Times New Roman" w:hAnsi="Times New Roman" w:cs="Times New Roman"/>
          <w:color w:val="231F20"/>
          <w:sz w:val="24"/>
          <w:szCs w:val="24"/>
          <w:lang w:val="en-US"/>
        </w:rPr>
        <w:t>s</w:t>
      </w:r>
      <w:r w:rsidRPr="008D2752">
        <w:rPr>
          <w:rFonts w:ascii="Times New Roman" w:hAnsi="Times New Roman" w:cs="Times New Roman"/>
          <w:color w:val="231F20"/>
          <w:sz w:val="24"/>
          <w:szCs w:val="24"/>
          <w:lang w:val="en-US"/>
        </w:rPr>
        <w:t xml:space="preserve"> w</w:t>
      </w:r>
      <w:r>
        <w:rPr>
          <w:rFonts w:ascii="Times New Roman" w:hAnsi="Times New Roman" w:cs="Times New Roman"/>
          <w:color w:val="231F20"/>
          <w:sz w:val="24"/>
          <w:szCs w:val="24"/>
          <w:lang w:val="en-US"/>
        </w:rPr>
        <w:t>ere</w:t>
      </w:r>
      <w:r w:rsidRPr="008D2752">
        <w:rPr>
          <w:rFonts w:ascii="Times New Roman" w:hAnsi="Times New Roman" w:cs="Times New Roman"/>
          <w:color w:val="231F20"/>
          <w:sz w:val="24"/>
          <w:szCs w:val="24"/>
          <w:lang w:val="en-US"/>
        </w:rPr>
        <w:t xml:space="preserve"> obtained from the Education Coordination </w:t>
      </w:r>
      <w:ins w:id="276" w:author="Melissa Morgan" w:date="2020-03-24T18:35:00Z">
        <w:r w:rsidR="005213D9">
          <w:rPr>
            <w:rFonts w:ascii="Times New Roman" w:hAnsi="Times New Roman" w:cs="Times New Roman"/>
            <w:color w:val="231F20"/>
            <w:sz w:val="24"/>
            <w:szCs w:val="24"/>
            <w:lang w:val="en-US"/>
          </w:rPr>
          <w:t xml:space="preserve">Committee </w:t>
        </w:r>
      </w:ins>
      <w:commentRangeStart w:id="277"/>
      <w:r w:rsidRPr="008D2752">
        <w:rPr>
          <w:rFonts w:ascii="Times New Roman" w:hAnsi="Times New Roman" w:cs="Times New Roman"/>
          <w:color w:val="231F20"/>
          <w:sz w:val="24"/>
          <w:szCs w:val="24"/>
          <w:lang w:val="en-US"/>
        </w:rPr>
        <w:t>and</w:t>
      </w:r>
      <w:commentRangeEnd w:id="277"/>
      <w:r w:rsidR="005213D9">
        <w:rPr>
          <w:rStyle w:val="CommentReference"/>
        </w:rPr>
        <w:commentReference w:id="277"/>
      </w:r>
      <w:r w:rsidRPr="008D2752">
        <w:rPr>
          <w:rFonts w:ascii="Times New Roman" w:hAnsi="Times New Roman" w:cs="Times New Roman"/>
          <w:color w:val="231F20"/>
          <w:sz w:val="24"/>
          <w:szCs w:val="24"/>
          <w:lang w:val="en-US"/>
        </w:rPr>
        <w:t xml:space="preserve"> from the schools involved in this study. Data w</w:t>
      </w:r>
      <w:ins w:id="278" w:author="Melissa Morgan" w:date="2020-03-24T18:36:00Z">
        <w:r w:rsidR="005213D9">
          <w:rPr>
            <w:rFonts w:ascii="Times New Roman" w:hAnsi="Times New Roman" w:cs="Times New Roman"/>
            <w:color w:val="231F20"/>
            <w:sz w:val="24"/>
            <w:szCs w:val="24"/>
            <w:lang w:val="en-US"/>
          </w:rPr>
          <w:t>as</w:t>
        </w:r>
      </w:ins>
      <w:del w:id="279" w:author="Melissa Morgan" w:date="2020-03-24T18:36:00Z">
        <w:r w:rsidRPr="008D2752" w:rsidDel="005213D9">
          <w:rPr>
            <w:rFonts w:ascii="Times New Roman" w:hAnsi="Times New Roman" w:cs="Times New Roman"/>
            <w:color w:val="231F20"/>
            <w:sz w:val="24"/>
            <w:szCs w:val="24"/>
            <w:lang w:val="en-US"/>
          </w:rPr>
          <w:delText>ere</w:delText>
        </w:r>
      </w:del>
      <w:r w:rsidRPr="008D2752">
        <w:rPr>
          <w:rFonts w:ascii="Times New Roman" w:hAnsi="Times New Roman" w:cs="Times New Roman"/>
          <w:color w:val="231F20"/>
          <w:sz w:val="24"/>
          <w:szCs w:val="24"/>
          <w:lang w:val="en-US"/>
        </w:rPr>
        <w:t xml:space="preserve"> collected only after obtaining </w:t>
      </w:r>
      <w:del w:id="280" w:author="Melissa Morgan" w:date="2020-03-24T18:36:00Z">
        <w:r w:rsidRPr="008D2752" w:rsidDel="005213D9">
          <w:rPr>
            <w:rFonts w:ascii="Times New Roman" w:hAnsi="Times New Roman" w:cs="Times New Roman"/>
            <w:color w:val="231F20"/>
            <w:sz w:val="24"/>
            <w:szCs w:val="24"/>
            <w:lang w:val="en-US"/>
          </w:rPr>
          <w:delText xml:space="preserve">signed </w:delText>
        </w:r>
      </w:del>
      <w:r w:rsidRPr="008D2752">
        <w:rPr>
          <w:rFonts w:ascii="Times New Roman" w:hAnsi="Times New Roman" w:cs="Times New Roman"/>
          <w:color w:val="231F20"/>
          <w:sz w:val="24"/>
          <w:szCs w:val="24"/>
          <w:lang w:val="en-US"/>
        </w:rPr>
        <w:t>informed consent from the parents</w:t>
      </w:r>
      <w:r>
        <w:rPr>
          <w:rFonts w:ascii="Times New Roman" w:hAnsi="Times New Roman" w:cs="Times New Roman"/>
          <w:color w:val="231F20"/>
          <w:sz w:val="24"/>
          <w:szCs w:val="24"/>
          <w:lang w:val="en-US"/>
        </w:rPr>
        <w:t xml:space="preserve"> and </w:t>
      </w:r>
      <w:ins w:id="281" w:author="Melissa Morgan" w:date="2020-03-24T18:36:00Z">
        <w:r w:rsidR="005213D9">
          <w:rPr>
            <w:rFonts w:ascii="Times New Roman" w:hAnsi="Times New Roman" w:cs="Times New Roman"/>
            <w:color w:val="231F20"/>
            <w:sz w:val="24"/>
            <w:szCs w:val="24"/>
            <w:lang w:val="en-US"/>
          </w:rPr>
          <w:t xml:space="preserve">assent from </w:t>
        </w:r>
      </w:ins>
      <w:r w:rsidRPr="008D2752">
        <w:rPr>
          <w:rFonts w:ascii="Times New Roman" w:hAnsi="Times New Roman" w:cs="Times New Roman"/>
          <w:color w:val="231F20"/>
          <w:sz w:val="24"/>
          <w:szCs w:val="24"/>
          <w:lang w:val="en-US"/>
        </w:rPr>
        <w:t>participants</w:t>
      </w:r>
      <w:del w:id="282" w:author="Melissa Morgan" w:date="2020-03-24T18:36:00Z">
        <w:r w:rsidDel="005213D9">
          <w:rPr>
            <w:rFonts w:ascii="Times New Roman" w:hAnsi="Times New Roman" w:cs="Times New Roman"/>
            <w:color w:val="231F20"/>
            <w:sz w:val="24"/>
            <w:szCs w:val="24"/>
            <w:lang w:val="en-US"/>
          </w:rPr>
          <w:delText>’</w:delText>
        </w:r>
      </w:del>
      <w:del w:id="283" w:author="Melissa Morgan" w:date="2020-03-24T18:37:00Z">
        <w:r w:rsidRPr="008D2752" w:rsidDel="005213D9">
          <w:rPr>
            <w:rFonts w:ascii="Times New Roman" w:hAnsi="Times New Roman" w:cs="Times New Roman"/>
            <w:color w:val="231F20"/>
            <w:sz w:val="24"/>
            <w:szCs w:val="24"/>
            <w:lang w:val="en-US"/>
          </w:rPr>
          <w:delText xml:space="preserve"> agreement consen</w:delText>
        </w:r>
      </w:del>
      <w:del w:id="284" w:author="Melissa Morgan" w:date="2020-03-24T18:36:00Z">
        <w:r w:rsidRPr="008D2752" w:rsidDel="005213D9">
          <w:rPr>
            <w:rFonts w:ascii="Times New Roman" w:hAnsi="Times New Roman" w:cs="Times New Roman"/>
            <w:color w:val="231F20"/>
            <w:sz w:val="24"/>
            <w:szCs w:val="24"/>
            <w:lang w:val="en-US"/>
          </w:rPr>
          <w:delText>t</w:delText>
        </w:r>
      </w:del>
      <w:r w:rsidRPr="008D2752">
        <w:rPr>
          <w:rFonts w:ascii="Times New Roman" w:hAnsi="Times New Roman" w:cs="Times New Roman"/>
          <w:color w:val="231F20"/>
          <w:sz w:val="24"/>
          <w:szCs w:val="24"/>
          <w:lang w:val="en-US"/>
        </w:rPr>
        <w:t>.</w:t>
      </w:r>
    </w:p>
    <w:p w14:paraId="607CCD28" w14:textId="77777777" w:rsidR="00580E44" w:rsidRPr="008D2752" w:rsidRDefault="00580E44" w:rsidP="00580E44">
      <w:pPr>
        <w:tabs>
          <w:tab w:val="left" w:pos="5370"/>
        </w:tabs>
        <w:spacing w:after="0"/>
        <w:jc w:val="both"/>
        <w:rPr>
          <w:rFonts w:ascii="Times New Roman" w:hAnsi="Times New Roman" w:cs="Times New Roman"/>
          <w:sz w:val="24"/>
          <w:szCs w:val="24"/>
          <w:lang w:val="en-US"/>
        </w:rPr>
      </w:pPr>
    </w:p>
    <w:p w14:paraId="2ED77111" w14:textId="77777777" w:rsidR="00580E44" w:rsidRPr="00FE7E6D" w:rsidRDefault="00580E44" w:rsidP="00580E44">
      <w:pPr>
        <w:tabs>
          <w:tab w:val="left" w:pos="5370"/>
        </w:tabs>
        <w:spacing w:after="0"/>
        <w:jc w:val="both"/>
        <w:rPr>
          <w:rFonts w:ascii="Times New Roman" w:hAnsi="Times New Roman" w:cs="Times New Roman"/>
          <w:sz w:val="24"/>
          <w:szCs w:val="24"/>
          <w:lang w:val="en-US"/>
        </w:rPr>
      </w:pPr>
      <w:r w:rsidRPr="00FE7E6D">
        <w:rPr>
          <w:rFonts w:ascii="Times New Roman" w:hAnsi="Times New Roman" w:cs="Times New Roman"/>
          <w:sz w:val="24"/>
          <w:szCs w:val="24"/>
          <w:lang w:val="en-US"/>
        </w:rPr>
        <w:t>RESULTS</w:t>
      </w:r>
    </w:p>
    <w:p w14:paraId="1A19647B" w14:textId="77777777" w:rsidR="00580E44" w:rsidRDefault="00580E44" w:rsidP="00580E44">
      <w:pPr>
        <w:tabs>
          <w:tab w:val="left" w:pos="5370"/>
        </w:tabs>
        <w:spacing w:after="0"/>
        <w:ind w:firstLine="567"/>
        <w:jc w:val="both"/>
        <w:rPr>
          <w:rFonts w:ascii="Times New Roman" w:hAnsi="Times New Roman" w:cs="Times New Roman"/>
          <w:sz w:val="24"/>
          <w:szCs w:val="24"/>
          <w:lang w:val="en-US"/>
        </w:rPr>
      </w:pPr>
    </w:p>
    <w:p w14:paraId="5B308B36" w14:textId="6E6B1D50" w:rsidR="00580E44" w:rsidRPr="00FE7E6D" w:rsidRDefault="00580E44" w:rsidP="00580E44">
      <w:pPr>
        <w:tabs>
          <w:tab w:val="left" w:pos="5370"/>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assessed</w:t>
      </w:r>
      <w:r w:rsidRPr="00FE7E6D">
        <w:rPr>
          <w:rFonts w:ascii="Times New Roman" w:hAnsi="Times New Roman" w:cs="Times New Roman"/>
          <w:sz w:val="24"/>
          <w:szCs w:val="24"/>
          <w:lang w:val="en-US"/>
        </w:rPr>
        <w:t xml:space="preserve"> 356 </w:t>
      </w:r>
      <w:ins w:id="285" w:author="Melissa Morgan" w:date="2020-03-24T18:37:00Z">
        <w:r w:rsidR="005213D9">
          <w:rPr>
            <w:rFonts w:ascii="Times New Roman" w:hAnsi="Times New Roman" w:cs="Times New Roman"/>
            <w:sz w:val="24"/>
            <w:szCs w:val="24"/>
            <w:lang w:val="en-US"/>
          </w:rPr>
          <w:t>eight</w:t>
        </w:r>
      </w:ins>
      <w:del w:id="286" w:author="Melissa Morgan" w:date="2020-03-24T18:37:00Z">
        <w:r w:rsidDel="005213D9">
          <w:rPr>
            <w:rFonts w:ascii="Times New Roman" w:hAnsi="Times New Roman" w:cs="Times New Roman"/>
            <w:sz w:val="24"/>
            <w:szCs w:val="24"/>
            <w:lang w:val="en-US"/>
          </w:rPr>
          <w:delText>8</w:delText>
        </w:r>
      </w:del>
      <w:ins w:id="287" w:author="Melissa Morgan" w:date="2020-03-24T18:37:00Z">
        <w:r w:rsidR="00590B12">
          <w:rPr>
            <w:rFonts w:ascii="Times New Roman" w:hAnsi="Times New Roman" w:cs="Times New Roman"/>
            <w:sz w:val="24"/>
            <w:szCs w:val="24"/>
            <w:lang w:val="en-US"/>
          </w:rPr>
          <w:t xml:space="preserve"> to four</w:t>
        </w:r>
        <w:r w:rsidR="005213D9">
          <w:rPr>
            <w:rFonts w:ascii="Times New Roman" w:hAnsi="Times New Roman" w:cs="Times New Roman"/>
            <w:sz w:val="24"/>
            <w:szCs w:val="24"/>
            <w:lang w:val="en-US"/>
          </w:rPr>
          <w:t>teen</w:t>
        </w:r>
      </w:ins>
      <w:del w:id="288" w:author="Melissa Morgan" w:date="2020-03-24T18:37:00Z">
        <w:r w:rsidDel="005213D9">
          <w:rPr>
            <w:rFonts w:ascii="Times New Roman" w:hAnsi="Times New Roman" w:cs="Times New Roman"/>
            <w:sz w:val="24"/>
            <w:szCs w:val="24"/>
            <w:lang w:val="en-US"/>
          </w:rPr>
          <w:delText>-14</w:delText>
        </w:r>
      </w:del>
      <w:r>
        <w:rPr>
          <w:rFonts w:ascii="Times New Roman" w:hAnsi="Times New Roman" w:cs="Times New Roman"/>
          <w:sz w:val="24"/>
          <w:szCs w:val="24"/>
          <w:lang w:val="en-US"/>
        </w:rPr>
        <w:t>-year</w:t>
      </w:r>
      <w:del w:id="289" w:author="Melissa Morgan" w:date="2020-03-24T18:37:00Z">
        <w:r w:rsidDel="005213D9">
          <w:rPr>
            <w:rFonts w:ascii="Times New Roman" w:hAnsi="Times New Roman" w:cs="Times New Roman"/>
            <w:sz w:val="24"/>
            <w:szCs w:val="24"/>
            <w:lang w:val="en-US"/>
          </w:rPr>
          <w:delText>s</w:delText>
        </w:r>
      </w:del>
      <w:r>
        <w:rPr>
          <w:rFonts w:ascii="Times New Roman" w:hAnsi="Times New Roman" w:cs="Times New Roman"/>
          <w:sz w:val="24"/>
          <w:szCs w:val="24"/>
          <w:lang w:val="en-US"/>
        </w:rPr>
        <w:t xml:space="preserve">-old children </w:t>
      </w:r>
      <w:r w:rsidRPr="00FE7E6D">
        <w:rPr>
          <w:rFonts w:ascii="Times New Roman" w:hAnsi="Times New Roman" w:cs="Times New Roman"/>
          <w:sz w:val="24"/>
          <w:szCs w:val="24"/>
          <w:lang w:val="en-US"/>
        </w:rPr>
        <w:t xml:space="preserve">in the study. </w:t>
      </w:r>
      <w:r>
        <w:rPr>
          <w:rFonts w:ascii="Times New Roman" w:hAnsi="Times New Roman" w:cs="Times New Roman"/>
          <w:sz w:val="24"/>
          <w:szCs w:val="24"/>
          <w:lang w:val="en-US"/>
        </w:rPr>
        <w:t>In the sample,</w:t>
      </w:r>
      <w:r w:rsidRPr="00FE7E6D">
        <w:rPr>
          <w:rFonts w:ascii="Times New Roman" w:hAnsi="Times New Roman" w:cs="Times New Roman"/>
          <w:sz w:val="24"/>
          <w:szCs w:val="24"/>
          <w:lang w:val="en-US"/>
        </w:rPr>
        <w:t xml:space="preserve"> 52% were female and 76% </w:t>
      </w:r>
      <w:ins w:id="290" w:author="Melissa Morgan" w:date="2020-03-24T19:18:00Z">
        <w:r w:rsidR="00590B12">
          <w:rPr>
            <w:rFonts w:ascii="Times New Roman" w:hAnsi="Times New Roman" w:cs="Times New Roman"/>
            <w:sz w:val="24"/>
            <w:szCs w:val="24"/>
            <w:lang w:val="en-US"/>
          </w:rPr>
          <w:t xml:space="preserve">identified racially as </w:t>
        </w:r>
      </w:ins>
      <w:commentRangeStart w:id="291"/>
      <w:del w:id="292" w:author="Melissa Morgan" w:date="2020-03-24T19:18:00Z">
        <w:r w:rsidRPr="00FE7E6D" w:rsidDel="00590B12">
          <w:rPr>
            <w:rFonts w:ascii="Times New Roman" w:hAnsi="Times New Roman" w:cs="Times New Roman"/>
            <w:sz w:val="24"/>
            <w:szCs w:val="24"/>
            <w:lang w:val="en-US"/>
          </w:rPr>
          <w:delText>were from race/et</w:delText>
        </w:r>
        <w:r w:rsidDel="00590B12">
          <w:rPr>
            <w:rFonts w:ascii="Times New Roman" w:hAnsi="Times New Roman" w:cs="Times New Roman"/>
            <w:sz w:val="24"/>
            <w:szCs w:val="24"/>
            <w:lang w:val="en-US"/>
          </w:rPr>
          <w:delText>h</w:delText>
        </w:r>
        <w:r w:rsidRPr="00FE7E6D" w:rsidDel="00590B12">
          <w:rPr>
            <w:rFonts w:ascii="Times New Roman" w:hAnsi="Times New Roman" w:cs="Times New Roman"/>
            <w:sz w:val="24"/>
            <w:szCs w:val="24"/>
            <w:lang w:val="en-US"/>
          </w:rPr>
          <w:delText>nic</w:delText>
        </w:r>
        <w:r w:rsidDel="00590B12">
          <w:rPr>
            <w:rFonts w:ascii="Times New Roman" w:hAnsi="Times New Roman" w:cs="Times New Roman"/>
            <w:sz w:val="24"/>
            <w:szCs w:val="24"/>
            <w:lang w:val="en-US"/>
          </w:rPr>
          <w:delText>ity</w:delText>
        </w:r>
        <w:r w:rsidRPr="00FE7E6D" w:rsidDel="00590B12">
          <w:rPr>
            <w:rFonts w:ascii="Times New Roman" w:hAnsi="Times New Roman" w:cs="Times New Roman"/>
            <w:sz w:val="24"/>
            <w:szCs w:val="24"/>
            <w:lang w:val="en-US"/>
          </w:rPr>
          <w:delText xml:space="preserve"> </w:delText>
        </w:r>
      </w:del>
      <w:r w:rsidRPr="00FE7E6D">
        <w:rPr>
          <w:rFonts w:ascii="Times New Roman" w:hAnsi="Times New Roman" w:cs="Times New Roman"/>
          <w:sz w:val="24"/>
          <w:szCs w:val="24"/>
          <w:lang w:val="en-US"/>
        </w:rPr>
        <w:t>white</w:t>
      </w:r>
      <w:commentRangeEnd w:id="291"/>
      <w:r w:rsidR="00590B12">
        <w:rPr>
          <w:rStyle w:val="CommentReference"/>
        </w:rPr>
        <w:commentReference w:id="291"/>
      </w:r>
      <w:r w:rsidRPr="00FE7E6D">
        <w:rPr>
          <w:rFonts w:ascii="Times New Roman" w:hAnsi="Times New Roman" w:cs="Times New Roman"/>
          <w:sz w:val="24"/>
          <w:szCs w:val="24"/>
          <w:lang w:val="en-US"/>
        </w:rPr>
        <w:t xml:space="preserve">. Most of the children </w:t>
      </w:r>
      <w:r>
        <w:rPr>
          <w:rFonts w:ascii="Times New Roman" w:hAnsi="Times New Roman" w:cs="Times New Roman"/>
          <w:sz w:val="24"/>
          <w:szCs w:val="24"/>
          <w:lang w:val="en-US"/>
        </w:rPr>
        <w:t xml:space="preserve">had </w:t>
      </w:r>
      <w:r w:rsidRPr="00FE7E6D">
        <w:rPr>
          <w:rFonts w:ascii="Times New Roman" w:hAnsi="Times New Roman" w:cs="Times New Roman"/>
          <w:sz w:val="24"/>
          <w:szCs w:val="24"/>
          <w:lang w:val="en-US"/>
        </w:rPr>
        <w:t xml:space="preserve">a low socioeconomic level, </w:t>
      </w:r>
      <w:r>
        <w:rPr>
          <w:rFonts w:ascii="Times New Roman" w:hAnsi="Times New Roman" w:cs="Times New Roman"/>
          <w:sz w:val="24"/>
          <w:szCs w:val="24"/>
          <w:lang w:val="en-US"/>
        </w:rPr>
        <w:t>with mothers that had not</w:t>
      </w:r>
      <w:r w:rsidRPr="00FE7E6D">
        <w:rPr>
          <w:rFonts w:ascii="Times New Roman" w:hAnsi="Times New Roman" w:cs="Times New Roman"/>
          <w:sz w:val="24"/>
          <w:szCs w:val="24"/>
          <w:lang w:val="en-US"/>
        </w:rPr>
        <w:t xml:space="preserve"> complete</w:t>
      </w:r>
      <w:r>
        <w:rPr>
          <w:rFonts w:ascii="Times New Roman" w:hAnsi="Times New Roman" w:cs="Times New Roman"/>
          <w:sz w:val="24"/>
          <w:szCs w:val="24"/>
          <w:lang w:val="en-US"/>
        </w:rPr>
        <w:t>d</w:t>
      </w:r>
      <w:r w:rsidRPr="00FE7E6D">
        <w:rPr>
          <w:rFonts w:ascii="Times New Roman" w:hAnsi="Times New Roman" w:cs="Times New Roman"/>
          <w:sz w:val="24"/>
          <w:szCs w:val="24"/>
          <w:lang w:val="en-US"/>
        </w:rPr>
        <w:t xml:space="preserve"> high school (60%) and</w:t>
      </w:r>
      <w:r>
        <w:rPr>
          <w:rFonts w:ascii="Times New Roman" w:hAnsi="Times New Roman" w:cs="Times New Roman"/>
          <w:sz w:val="24"/>
          <w:szCs w:val="24"/>
          <w:lang w:val="en-US"/>
        </w:rPr>
        <w:t xml:space="preserve"> household</w:t>
      </w:r>
      <w:r w:rsidRPr="00FE7E6D">
        <w:rPr>
          <w:rFonts w:ascii="Times New Roman" w:hAnsi="Times New Roman" w:cs="Times New Roman"/>
          <w:sz w:val="24"/>
          <w:szCs w:val="24"/>
          <w:lang w:val="en-US"/>
        </w:rPr>
        <w:t xml:space="preserve"> income lower than a Brazilian minimum </w:t>
      </w:r>
      <w:commentRangeStart w:id="293"/>
      <w:r w:rsidRPr="00FE7E6D">
        <w:rPr>
          <w:rFonts w:ascii="Times New Roman" w:hAnsi="Times New Roman" w:cs="Times New Roman"/>
          <w:sz w:val="24"/>
          <w:szCs w:val="24"/>
          <w:lang w:val="en-US"/>
        </w:rPr>
        <w:t>wage</w:t>
      </w:r>
      <w:commentRangeEnd w:id="293"/>
      <w:r w:rsidR="00B651CD">
        <w:rPr>
          <w:rStyle w:val="CommentReference"/>
        </w:rPr>
        <w:commentReference w:id="293"/>
      </w:r>
      <w:r w:rsidRPr="00FE7E6D">
        <w:rPr>
          <w:rFonts w:ascii="Times New Roman" w:hAnsi="Times New Roman" w:cs="Times New Roman"/>
          <w:sz w:val="24"/>
          <w:szCs w:val="24"/>
          <w:lang w:val="en-US"/>
        </w:rPr>
        <w:t xml:space="preserve"> (51%).</w:t>
      </w:r>
    </w:p>
    <w:p w14:paraId="70599039" w14:textId="77777777" w:rsidR="00580E44" w:rsidRDefault="00580E44" w:rsidP="00580E44">
      <w:pPr>
        <w:tabs>
          <w:tab w:val="left" w:pos="5370"/>
        </w:tabs>
        <w:spacing w:after="0"/>
        <w:ind w:firstLine="567"/>
        <w:jc w:val="both"/>
        <w:rPr>
          <w:rFonts w:ascii="Times New Roman" w:hAnsi="Times New Roman" w:cs="Times New Roman"/>
          <w:sz w:val="24"/>
          <w:szCs w:val="24"/>
          <w:lang w:val="en-US"/>
        </w:rPr>
      </w:pPr>
      <w:r w:rsidRPr="00FE7E6D">
        <w:rPr>
          <w:rFonts w:ascii="Times New Roman" w:hAnsi="Times New Roman" w:cs="Times New Roman"/>
          <w:sz w:val="24"/>
          <w:szCs w:val="24"/>
          <w:lang w:val="en-US"/>
        </w:rPr>
        <w:t xml:space="preserve">Table 1 presents a description of the mean distribution of </w:t>
      </w:r>
      <w:r>
        <w:rPr>
          <w:rFonts w:ascii="Times New Roman" w:hAnsi="Times New Roman" w:cs="Times New Roman"/>
          <w:sz w:val="24"/>
          <w:szCs w:val="24"/>
          <w:lang w:val="en-US"/>
        </w:rPr>
        <w:t xml:space="preserve">SOC-13 </w:t>
      </w:r>
      <w:r w:rsidRPr="00FE7E6D">
        <w:rPr>
          <w:rFonts w:ascii="Times New Roman" w:hAnsi="Times New Roman" w:cs="Times New Roman"/>
          <w:sz w:val="24"/>
          <w:szCs w:val="24"/>
          <w:lang w:val="en-US"/>
        </w:rPr>
        <w:t xml:space="preserve">overall and </w:t>
      </w:r>
      <w:r>
        <w:rPr>
          <w:rFonts w:ascii="Times New Roman" w:hAnsi="Times New Roman" w:cs="Times New Roman"/>
          <w:sz w:val="24"/>
          <w:szCs w:val="24"/>
          <w:lang w:val="en-US"/>
        </w:rPr>
        <w:t>its</w:t>
      </w:r>
      <w:r w:rsidRPr="00FE7E6D">
        <w:rPr>
          <w:rFonts w:ascii="Times New Roman" w:hAnsi="Times New Roman" w:cs="Times New Roman"/>
          <w:sz w:val="24"/>
          <w:szCs w:val="24"/>
          <w:lang w:val="en-US"/>
        </w:rPr>
        <w:t xml:space="preserve"> component</w:t>
      </w:r>
      <w:r>
        <w:rPr>
          <w:rFonts w:ascii="Times New Roman" w:hAnsi="Times New Roman" w:cs="Times New Roman"/>
          <w:sz w:val="24"/>
          <w:szCs w:val="24"/>
          <w:lang w:val="en-US"/>
        </w:rPr>
        <w:t>s</w:t>
      </w:r>
      <w:r w:rsidRPr="00FE7E6D">
        <w:rPr>
          <w:rFonts w:ascii="Times New Roman" w:hAnsi="Times New Roman" w:cs="Times New Roman"/>
          <w:sz w:val="24"/>
          <w:szCs w:val="24"/>
          <w:lang w:val="en-US"/>
        </w:rPr>
        <w:t xml:space="preserve"> scores. </w:t>
      </w:r>
      <w:r w:rsidRPr="0037630C">
        <w:rPr>
          <w:rFonts w:ascii="Times New Roman" w:hAnsi="Times New Roman" w:cs="Times New Roman"/>
          <w:sz w:val="24"/>
          <w:szCs w:val="24"/>
          <w:lang w:val="en-US"/>
        </w:rPr>
        <w:t>SOC-13 scores ranged from 32 to 62, with a mean of 50.67 (SE: 6.22). The scores of the components of the questionnaire showed similar variations, and the "comprehens</w:t>
      </w:r>
      <w:r>
        <w:rPr>
          <w:rFonts w:ascii="Times New Roman" w:hAnsi="Times New Roman" w:cs="Times New Roman"/>
          <w:sz w:val="24"/>
          <w:szCs w:val="24"/>
          <w:lang w:val="en-US"/>
        </w:rPr>
        <w:t>ibility" component presented</w:t>
      </w:r>
      <w:r w:rsidRPr="0037630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37630C">
        <w:rPr>
          <w:rFonts w:ascii="Times New Roman" w:hAnsi="Times New Roman" w:cs="Times New Roman"/>
          <w:sz w:val="24"/>
          <w:szCs w:val="24"/>
          <w:lang w:val="en-US"/>
        </w:rPr>
        <w:t>greatest variation (range of 8 to 25).</w:t>
      </w:r>
    </w:p>
    <w:p w14:paraId="36FED358" w14:textId="77777777" w:rsidR="00580E44" w:rsidRDefault="00580E44" w:rsidP="00580E44">
      <w:pPr>
        <w:tabs>
          <w:tab w:val="left" w:pos="5370"/>
        </w:tabs>
        <w:spacing w:after="0"/>
        <w:jc w:val="both"/>
        <w:rPr>
          <w:rFonts w:ascii="Times New Roman" w:hAnsi="Times New Roman" w:cs="Times New Roman"/>
          <w:sz w:val="24"/>
          <w:szCs w:val="24"/>
          <w:lang w:val="en-US"/>
        </w:rPr>
      </w:pPr>
    </w:p>
    <w:p w14:paraId="68FE9B87" w14:textId="77777777" w:rsidR="00580E44" w:rsidRPr="001A7CA5" w:rsidRDefault="00580E44" w:rsidP="00580E44">
      <w:pPr>
        <w:tabs>
          <w:tab w:val="left" w:pos="5370"/>
        </w:tabs>
        <w:spacing w:after="0"/>
        <w:jc w:val="both"/>
        <w:rPr>
          <w:rFonts w:ascii="Times New Roman" w:hAnsi="Times New Roman" w:cs="Times New Roman"/>
          <w:sz w:val="24"/>
          <w:szCs w:val="24"/>
          <w:lang w:val="en-US"/>
        </w:rPr>
      </w:pPr>
      <w:r w:rsidRPr="00920B6E">
        <w:rPr>
          <w:rFonts w:ascii="Times New Roman" w:hAnsi="Times New Roman" w:cs="Times New Roman"/>
          <w:b/>
          <w:bCs/>
          <w:sz w:val="24"/>
          <w:szCs w:val="24"/>
          <w:lang w:val="en-US"/>
        </w:rPr>
        <w:t>Table 1.</w:t>
      </w:r>
      <w:r w:rsidRPr="001A7CA5">
        <w:rPr>
          <w:rFonts w:ascii="Times New Roman" w:hAnsi="Times New Roman" w:cs="Times New Roman"/>
          <w:sz w:val="24"/>
          <w:szCs w:val="24"/>
          <w:lang w:val="en-US"/>
        </w:rPr>
        <w:t xml:space="preserve"> </w:t>
      </w:r>
      <w:r w:rsidRPr="004F3D63">
        <w:rPr>
          <w:rFonts w:ascii="Times New Roman" w:hAnsi="Times New Roman" w:cs="Times New Roman"/>
          <w:sz w:val="24"/>
          <w:szCs w:val="24"/>
          <w:lang w:val="en-US"/>
        </w:rPr>
        <w:t>Descriptive Distribution</w:t>
      </w:r>
      <w:r>
        <w:rPr>
          <w:rFonts w:ascii="Times New Roman" w:hAnsi="Times New Roman" w:cs="Times New Roman"/>
          <w:sz w:val="24"/>
          <w:szCs w:val="24"/>
          <w:lang w:val="en-US"/>
        </w:rPr>
        <w:t xml:space="preserve"> of Overall and Components of SOC-13</w:t>
      </w:r>
      <w:r w:rsidRPr="004F3D63">
        <w:rPr>
          <w:rFonts w:ascii="Times New Roman" w:hAnsi="Times New Roman" w:cs="Times New Roman"/>
          <w:sz w:val="24"/>
          <w:szCs w:val="24"/>
          <w:lang w:val="en-US"/>
        </w:rPr>
        <w:t xml:space="preserve"> Scores</w:t>
      </w:r>
      <w:r>
        <w:rPr>
          <w:rFonts w:ascii="Times New Roman" w:hAnsi="Times New Roman" w:cs="Times New Roman"/>
          <w:sz w:val="24"/>
          <w:szCs w:val="24"/>
          <w:lang w:val="en-US"/>
        </w:rPr>
        <w:t xml:space="preserve">. </w:t>
      </w:r>
      <w:r w:rsidRPr="003D1E2B">
        <w:rPr>
          <w:rFonts w:ascii="Times New Roman" w:hAnsi="Times New Roman" w:cs="Times New Roman"/>
          <w:sz w:val="24"/>
          <w:szCs w:val="24"/>
          <w:lang w:val="en-US"/>
        </w:rPr>
        <w:t>Santa Maria, 2016</w:t>
      </w:r>
      <w:r>
        <w:rPr>
          <w:rFonts w:ascii="Times New Roman" w:hAnsi="Times New Roman" w:cs="Times New Roman"/>
          <w:sz w:val="24"/>
          <w:szCs w:val="24"/>
          <w:lang w:val="en-US"/>
        </w:rPr>
        <w:t>.</w:t>
      </w:r>
    </w:p>
    <w:tbl>
      <w:tblPr>
        <w:tblpPr w:leftFromText="180" w:rightFromText="180" w:vertAnchor="text" w:horzAnchor="margin" w:tblpXSpec="center" w:tblpY="17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2585"/>
        <w:gridCol w:w="108"/>
        <w:gridCol w:w="1026"/>
        <w:gridCol w:w="108"/>
        <w:gridCol w:w="1877"/>
        <w:gridCol w:w="108"/>
        <w:gridCol w:w="1451"/>
        <w:gridCol w:w="108"/>
        <w:gridCol w:w="1593"/>
        <w:gridCol w:w="108"/>
      </w:tblGrid>
      <w:tr w:rsidR="00580E44" w:rsidRPr="00E34BA7" w14:paraId="20E05099" w14:textId="77777777" w:rsidTr="00523FC8">
        <w:trPr>
          <w:gridBefore w:val="1"/>
          <w:wBefore w:w="108" w:type="dxa"/>
        </w:trPr>
        <w:tc>
          <w:tcPr>
            <w:tcW w:w="2693" w:type="dxa"/>
            <w:gridSpan w:val="2"/>
            <w:tcBorders>
              <w:left w:val="nil"/>
              <w:bottom w:val="single" w:sz="4" w:space="0" w:color="auto"/>
              <w:right w:val="nil"/>
            </w:tcBorders>
            <w:vAlign w:val="center"/>
          </w:tcPr>
          <w:p w14:paraId="0AA16B9A" w14:textId="77777777" w:rsidR="00580E44" w:rsidRPr="004F3D63" w:rsidRDefault="00580E44" w:rsidP="00711E94">
            <w:pPr>
              <w:spacing w:after="0"/>
              <w:jc w:val="center"/>
              <w:rPr>
                <w:rFonts w:ascii="Times New Roman" w:hAnsi="Times New Roman"/>
                <w:sz w:val="24"/>
                <w:szCs w:val="24"/>
                <w:lang w:val="en-US"/>
              </w:rPr>
            </w:pPr>
          </w:p>
        </w:tc>
        <w:tc>
          <w:tcPr>
            <w:tcW w:w="1134" w:type="dxa"/>
            <w:gridSpan w:val="2"/>
            <w:tcBorders>
              <w:left w:val="nil"/>
              <w:bottom w:val="single" w:sz="4" w:space="0" w:color="auto"/>
              <w:right w:val="nil"/>
            </w:tcBorders>
            <w:vAlign w:val="center"/>
          </w:tcPr>
          <w:p w14:paraId="6DA9B973" w14:textId="77777777" w:rsidR="00580E44" w:rsidRPr="00523FC8" w:rsidRDefault="00580E44" w:rsidP="00711E94">
            <w:pPr>
              <w:spacing w:after="0"/>
              <w:jc w:val="center"/>
              <w:rPr>
                <w:rFonts w:ascii="Times New Roman" w:hAnsi="Times New Roman"/>
                <w:b/>
                <w:sz w:val="24"/>
                <w:szCs w:val="24"/>
              </w:rPr>
            </w:pPr>
            <w:proofErr w:type="spellStart"/>
            <w:r w:rsidRPr="00523FC8">
              <w:rPr>
                <w:rFonts w:ascii="Times New Roman" w:hAnsi="Times New Roman"/>
                <w:b/>
                <w:sz w:val="24"/>
                <w:szCs w:val="24"/>
              </w:rPr>
              <w:t>Number</w:t>
            </w:r>
            <w:proofErr w:type="spellEnd"/>
            <w:r w:rsidRPr="00523FC8">
              <w:rPr>
                <w:rFonts w:ascii="Times New Roman" w:hAnsi="Times New Roman"/>
                <w:b/>
                <w:sz w:val="24"/>
                <w:szCs w:val="24"/>
              </w:rPr>
              <w:t xml:space="preserve"> </w:t>
            </w:r>
            <w:proofErr w:type="spellStart"/>
            <w:r w:rsidRPr="00523FC8">
              <w:rPr>
                <w:rFonts w:ascii="Times New Roman" w:hAnsi="Times New Roman"/>
                <w:b/>
                <w:sz w:val="24"/>
                <w:szCs w:val="24"/>
              </w:rPr>
              <w:t>of</w:t>
            </w:r>
            <w:proofErr w:type="spellEnd"/>
            <w:r w:rsidRPr="00523FC8">
              <w:rPr>
                <w:rFonts w:ascii="Times New Roman" w:hAnsi="Times New Roman"/>
                <w:b/>
                <w:sz w:val="24"/>
                <w:szCs w:val="24"/>
              </w:rPr>
              <w:t xml:space="preserve"> </w:t>
            </w:r>
            <w:proofErr w:type="spellStart"/>
            <w:r w:rsidRPr="00523FC8">
              <w:rPr>
                <w:rFonts w:ascii="Times New Roman" w:hAnsi="Times New Roman"/>
                <w:b/>
                <w:sz w:val="24"/>
                <w:szCs w:val="24"/>
              </w:rPr>
              <w:t>Items</w:t>
            </w:r>
            <w:proofErr w:type="spellEnd"/>
          </w:p>
        </w:tc>
        <w:tc>
          <w:tcPr>
            <w:tcW w:w="1985" w:type="dxa"/>
            <w:gridSpan w:val="2"/>
            <w:tcBorders>
              <w:left w:val="nil"/>
              <w:bottom w:val="single" w:sz="4" w:space="0" w:color="auto"/>
              <w:right w:val="nil"/>
            </w:tcBorders>
            <w:vAlign w:val="center"/>
          </w:tcPr>
          <w:p w14:paraId="233C6E0F" w14:textId="77777777" w:rsidR="00580E44" w:rsidRPr="00523FC8" w:rsidRDefault="00580E44" w:rsidP="00711E94">
            <w:pPr>
              <w:spacing w:after="0"/>
              <w:jc w:val="center"/>
              <w:rPr>
                <w:rFonts w:ascii="Times New Roman" w:hAnsi="Times New Roman"/>
                <w:b/>
                <w:sz w:val="24"/>
                <w:szCs w:val="24"/>
                <w:lang w:val="en-US"/>
              </w:rPr>
            </w:pPr>
            <w:r w:rsidRPr="00523FC8">
              <w:rPr>
                <w:rFonts w:ascii="Times New Roman" w:hAnsi="Times New Roman"/>
                <w:b/>
                <w:sz w:val="24"/>
                <w:szCs w:val="24"/>
                <w:lang w:val="en-US"/>
              </w:rPr>
              <w:t>Mean of SOC-13 Scores (SE)*</w:t>
            </w:r>
          </w:p>
        </w:tc>
        <w:tc>
          <w:tcPr>
            <w:tcW w:w="1559" w:type="dxa"/>
            <w:gridSpan w:val="2"/>
            <w:tcBorders>
              <w:left w:val="nil"/>
              <w:bottom w:val="single" w:sz="4" w:space="0" w:color="auto"/>
              <w:right w:val="nil"/>
            </w:tcBorders>
            <w:vAlign w:val="center"/>
          </w:tcPr>
          <w:p w14:paraId="605703E6" w14:textId="77777777" w:rsidR="00580E44" w:rsidRPr="00523FC8" w:rsidRDefault="00580E44" w:rsidP="00711E94">
            <w:pPr>
              <w:spacing w:after="0"/>
              <w:jc w:val="center"/>
              <w:rPr>
                <w:rFonts w:ascii="Times New Roman" w:hAnsi="Times New Roman"/>
                <w:b/>
                <w:sz w:val="24"/>
                <w:szCs w:val="24"/>
              </w:rPr>
            </w:pPr>
            <w:proofErr w:type="spellStart"/>
            <w:r w:rsidRPr="00523FC8">
              <w:rPr>
                <w:rFonts w:ascii="Times New Roman" w:hAnsi="Times New Roman"/>
                <w:b/>
                <w:sz w:val="24"/>
                <w:szCs w:val="24"/>
              </w:rPr>
              <w:t>Possible</w:t>
            </w:r>
            <w:proofErr w:type="spellEnd"/>
            <w:r w:rsidRPr="00523FC8">
              <w:rPr>
                <w:rFonts w:ascii="Times New Roman" w:hAnsi="Times New Roman"/>
                <w:b/>
                <w:sz w:val="24"/>
                <w:szCs w:val="24"/>
              </w:rPr>
              <w:t xml:space="preserve"> Range</w:t>
            </w:r>
          </w:p>
        </w:tc>
        <w:tc>
          <w:tcPr>
            <w:tcW w:w="1701" w:type="dxa"/>
            <w:gridSpan w:val="2"/>
            <w:tcBorders>
              <w:left w:val="nil"/>
              <w:bottom w:val="single" w:sz="4" w:space="0" w:color="auto"/>
              <w:right w:val="nil"/>
            </w:tcBorders>
            <w:vAlign w:val="center"/>
          </w:tcPr>
          <w:p w14:paraId="053D6F37" w14:textId="77777777" w:rsidR="00580E44" w:rsidRPr="00523FC8" w:rsidRDefault="00580E44" w:rsidP="00711E94">
            <w:pPr>
              <w:spacing w:after="0"/>
              <w:jc w:val="center"/>
              <w:rPr>
                <w:rFonts w:ascii="Times New Roman" w:hAnsi="Times New Roman"/>
                <w:b/>
                <w:sz w:val="24"/>
                <w:szCs w:val="24"/>
              </w:rPr>
            </w:pPr>
            <w:proofErr w:type="spellStart"/>
            <w:r w:rsidRPr="00523FC8">
              <w:rPr>
                <w:rFonts w:ascii="Times New Roman" w:hAnsi="Times New Roman"/>
                <w:b/>
                <w:sz w:val="24"/>
                <w:szCs w:val="24"/>
              </w:rPr>
              <w:t>Observed</w:t>
            </w:r>
            <w:proofErr w:type="spellEnd"/>
            <w:r w:rsidRPr="00523FC8">
              <w:rPr>
                <w:rFonts w:ascii="Times New Roman" w:hAnsi="Times New Roman"/>
                <w:b/>
                <w:sz w:val="24"/>
                <w:szCs w:val="24"/>
              </w:rPr>
              <w:t xml:space="preserve"> Range</w:t>
            </w:r>
          </w:p>
        </w:tc>
      </w:tr>
      <w:tr w:rsidR="00580E44" w:rsidRPr="00E34BA7" w14:paraId="494360B1" w14:textId="77777777" w:rsidTr="00523FC8">
        <w:trPr>
          <w:gridBefore w:val="1"/>
          <w:wBefore w:w="108" w:type="dxa"/>
        </w:trPr>
        <w:tc>
          <w:tcPr>
            <w:tcW w:w="2693" w:type="dxa"/>
            <w:gridSpan w:val="2"/>
            <w:tcBorders>
              <w:left w:val="nil"/>
              <w:bottom w:val="single" w:sz="4" w:space="0" w:color="auto"/>
              <w:right w:val="nil"/>
            </w:tcBorders>
            <w:vAlign w:val="center"/>
          </w:tcPr>
          <w:p w14:paraId="5880B939" w14:textId="77777777" w:rsidR="00580E44" w:rsidRPr="005B3015" w:rsidRDefault="00580E44" w:rsidP="00711E94">
            <w:pPr>
              <w:spacing w:after="0"/>
              <w:rPr>
                <w:rFonts w:ascii="Times New Roman" w:hAnsi="Times New Roman"/>
                <w:sz w:val="24"/>
                <w:szCs w:val="24"/>
              </w:rPr>
            </w:pPr>
            <w:r w:rsidRPr="005B3015">
              <w:rPr>
                <w:rFonts w:ascii="Times New Roman" w:hAnsi="Times New Roman"/>
                <w:sz w:val="24"/>
                <w:szCs w:val="24"/>
              </w:rPr>
              <w:t xml:space="preserve">SOC-13 (Overall </w:t>
            </w:r>
            <w:proofErr w:type="spellStart"/>
            <w:r w:rsidRPr="005B3015">
              <w:rPr>
                <w:rFonts w:ascii="Times New Roman" w:hAnsi="Times New Roman"/>
                <w:sz w:val="24"/>
                <w:szCs w:val="24"/>
              </w:rPr>
              <w:t>Scale</w:t>
            </w:r>
            <w:proofErr w:type="spellEnd"/>
            <w:r w:rsidRPr="005B3015">
              <w:rPr>
                <w:rFonts w:ascii="Times New Roman" w:hAnsi="Times New Roman"/>
                <w:sz w:val="24"/>
                <w:szCs w:val="24"/>
              </w:rPr>
              <w:t>)</w:t>
            </w:r>
          </w:p>
        </w:tc>
        <w:tc>
          <w:tcPr>
            <w:tcW w:w="1134" w:type="dxa"/>
            <w:gridSpan w:val="2"/>
            <w:tcBorders>
              <w:left w:val="nil"/>
              <w:bottom w:val="single" w:sz="4" w:space="0" w:color="auto"/>
              <w:right w:val="nil"/>
            </w:tcBorders>
            <w:vAlign w:val="center"/>
          </w:tcPr>
          <w:p w14:paraId="5D4EB006"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13</w:t>
            </w:r>
          </w:p>
        </w:tc>
        <w:tc>
          <w:tcPr>
            <w:tcW w:w="1985" w:type="dxa"/>
            <w:gridSpan w:val="2"/>
            <w:tcBorders>
              <w:left w:val="nil"/>
              <w:bottom w:val="single" w:sz="4" w:space="0" w:color="auto"/>
              <w:right w:val="nil"/>
            </w:tcBorders>
            <w:vAlign w:val="center"/>
          </w:tcPr>
          <w:p w14:paraId="2EC3BABC" w14:textId="77777777" w:rsidR="00580E44" w:rsidRPr="00E34BA7" w:rsidRDefault="00580E44" w:rsidP="00711E94">
            <w:pPr>
              <w:spacing w:after="0"/>
              <w:jc w:val="center"/>
              <w:rPr>
                <w:rFonts w:ascii="Times New Roman" w:hAnsi="Times New Roman"/>
                <w:sz w:val="24"/>
                <w:szCs w:val="24"/>
              </w:rPr>
            </w:pPr>
            <w:r>
              <w:rPr>
                <w:rFonts w:ascii="Times New Roman" w:hAnsi="Times New Roman"/>
                <w:sz w:val="24"/>
                <w:szCs w:val="24"/>
              </w:rPr>
              <w:t>50.67 (6.</w:t>
            </w:r>
            <w:r w:rsidRPr="00E34BA7">
              <w:rPr>
                <w:rFonts w:ascii="Times New Roman" w:hAnsi="Times New Roman"/>
                <w:sz w:val="24"/>
                <w:szCs w:val="24"/>
              </w:rPr>
              <w:t>22)</w:t>
            </w:r>
          </w:p>
        </w:tc>
        <w:tc>
          <w:tcPr>
            <w:tcW w:w="1559" w:type="dxa"/>
            <w:gridSpan w:val="2"/>
            <w:tcBorders>
              <w:left w:val="nil"/>
              <w:bottom w:val="single" w:sz="4" w:space="0" w:color="auto"/>
              <w:right w:val="nil"/>
            </w:tcBorders>
            <w:vAlign w:val="center"/>
          </w:tcPr>
          <w:p w14:paraId="25DF8EFF"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13 – 65</w:t>
            </w:r>
          </w:p>
        </w:tc>
        <w:tc>
          <w:tcPr>
            <w:tcW w:w="1701" w:type="dxa"/>
            <w:gridSpan w:val="2"/>
            <w:tcBorders>
              <w:left w:val="nil"/>
              <w:bottom w:val="single" w:sz="4" w:space="0" w:color="auto"/>
              <w:right w:val="nil"/>
            </w:tcBorders>
            <w:vAlign w:val="center"/>
          </w:tcPr>
          <w:p w14:paraId="0C7D982B"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32 – 62</w:t>
            </w:r>
          </w:p>
        </w:tc>
      </w:tr>
      <w:tr w:rsidR="00580E44" w:rsidRPr="00E34BA7" w14:paraId="6CEF56F8" w14:textId="77777777" w:rsidTr="00523FC8">
        <w:trPr>
          <w:gridBefore w:val="1"/>
          <w:wBefore w:w="108" w:type="dxa"/>
        </w:trPr>
        <w:tc>
          <w:tcPr>
            <w:tcW w:w="2693" w:type="dxa"/>
            <w:gridSpan w:val="2"/>
            <w:tcBorders>
              <w:top w:val="single" w:sz="4" w:space="0" w:color="auto"/>
              <w:left w:val="nil"/>
              <w:bottom w:val="nil"/>
              <w:right w:val="nil"/>
            </w:tcBorders>
            <w:vAlign w:val="center"/>
          </w:tcPr>
          <w:p w14:paraId="38E1538C" w14:textId="77777777" w:rsidR="00580E44" w:rsidRPr="005B3015" w:rsidRDefault="00580E44" w:rsidP="00711E94">
            <w:pPr>
              <w:spacing w:after="0"/>
              <w:rPr>
                <w:rFonts w:ascii="Times New Roman" w:hAnsi="Times New Roman"/>
                <w:sz w:val="24"/>
                <w:szCs w:val="24"/>
              </w:rPr>
            </w:pPr>
            <w:proofErr w:type="spellStart"/>
            <w:r w:rsidRPr="005B3015">
              <w:rPr>
                <w:rFonts w:ascii="Times New Roman" w:hAnsi="Times New Roman"/>
                <w:sz w:val="24"/>
                <w:szCs w:val="24"/>
              </w:rPr>
              <w:t>Components</w:t>
            </w:r>
            <w:proofErr w:type="spellEnd"/>
          </w:p>
        </w:tc>
        <w:tc>
          <w:tcPr>
            <w:tcW w:w="1134" w:type="dxa"/>
            <w:gridSpan w:val="2"/>
            <w:tcBorders>
              <w:top w:val="single" w:sz="4" w:space="0" w:color="auto"/>
              <w:left w:val="nil"/>
              <w:bottom w:val="nil"/>
              <w:right w:val="nil"/>
            </w:tcBorders>
            <w:vAlign w:val="center"/>
          </w:tcPr>
          <w:p w14:paraId="374EF541" w14:textId="77777777" w:rsidR="00580E44" w:rsidRPr="00E34BA7" w:rsidRDefault="00580E44" w:rsidP="00711E94">
            <w:pPr>
              <w:spacing w:after="0"/>
              <w:jc w:val="center"/>
              <w:rPr>
                <w:rFonts w:ascii="Times New Roman" w:hAnsi="Times New Roman"/>
                <w:sz w:val="24"/>
                <w:szCs w:val="24"/>
              </w:rPr>
            </w:pPr>
          </w:p>
        </w:tc>
        <w:tc>
          <w:tcPr>
            <w:tcW w:w="1985" w:type="dxa"/>
            <w:gridSpan w:val="2"/>
            <w:tcBorders>
              <w:top w:val="single" w:sz="4" w:space="0" w:color="auto"/>
              <w:left w:val="nil"/>
              <w:bottom w:val="nil"/>
              <w:right w:val="nil"/>
            </w:tcBorders>
            <w:vAlign w:val="center"/>
          </w:tcPr>
          <w:p w14:paraId="6B239ED2" w14:textId="77777777" w:rsidR="00580E44" w:rsidRPr="00E34BA7" w:rsidRDefault="00580E44" w:rsidP="00711E94">
            <w:pPr>
              <w:spacing w:after="0"/>
              <w:jc w:val="center"/>
              <w:rPr>
                <w:rFonts w:ascii="Times New Roman" w:hAnsi="Times New Roman"/>
                <w:sz w:val="24"/>
                <w:szCs w:val="24"/>
              </w:rPr>
            </w:pPr>
          </w:p>
        </w:tc>
        <w:tc>
          <w:tcPr>
            <w:tcW w:w="1559" w:type="dxa"/>
            <w:gridSpan w:val="2"/>
            <w:tcBorders>
              <w:top w:val="single" w:sz="4" w:space="0" w:color="auto"/>
              <w:left w:val="nil"/>
              <w:bottom w:val="nil"/>
              <w:right w:val="nil"/>
            </w:tcBorders>
            <w:vAlign w:val="center"/>
          </w:tcPr>
          <w:p w14:paraId="5090C0D2" w14:textId="77777777" w:rsidR="00580E44" w:rsidRPr="00E34BA7" w:rsidRDefault="00580E44" w:rsidP="00711E94">
            <w:pPr>
              <w:spacing w:after="0"/>
              <w:jc w:val="center"/>
              <w:rPr>
                <w:rFonts w:ascii="Times New Roman" w:hAnsi="Times New Roman"/>
                <w:sz w:val="24"/>
                <w:szCs w:val="24"/>
              </w:rPr>
            </w:pPr>
          </w:p>
        </w:tc>
        <w:tc>
          <w:tcPr>
            <w:tcW w:w="1701" w:type="dxa"/>
            <w:gridSpan w:val="2"/>
            <w:tcBorders>
              <w:top w:val="single" w:sz="4" w:space="0" w:color="auto"/>
              <w:left w:val="nil"/>
              <w:bottom w:val="nil"/>
              <w:right w:val="nil"/>
            </w:tcBorders>
            <w:vAlign w:val="center"/>
          </w:tcPr>
          <w:p w14:paraId="5C420CBB" w14:textId="77777777" w:rsidR="00580E44" w:rsidRPr="00E34BA7" w:rsidRDefault="00580E44" w:rsidP="00711E94">
            <w:pPr>
              <w:spacing w:after="0"/>
              <w:jc w:val="center"/>
              <w:rPr>
                <w:rFonts w:ascii="Times New Roman" w:hAnsi="Times New Roman"/>
                <w:sz w:val="24"/>
                <w:szCs w:val="24"/>
              </w:rPr>
            </w:pPr>
          </w:p>
        </w:tc>
      </w:tr>
      <w:tr w:rsidR="00580E44" w:rsidRPr="00E34BA7" w14:paraId="12AC0E06" w14:textId="77777777" w:rsidTr="00711E94">
        <w:trPr>
          <w:gridAfter w:val="1"/>
          <w:wAfter w:w="108" w:type="dxa"/>
        </w:trPr>
        <w:tc>
          <w:tcPr>
            <w:tcW w:w="2693" w:type="dxa"/>
            <w:gridSpan w:val="2"/>
            <w:tcBorders>
              <w:top w:val="nil"/>
              <w:left w:val="nil"/>
              <w:bottom w:val="nil"/>
              <w:right w:val="nil"/>
            </w:tcBorders>
            <w:vAlign w:val="center"/>
          </w:tcPr>
          <w:p w14:paraId="34E85DA8" w14:textId="77777777" w:rsidR="00580E44" w:rsidRPr="00E34BA7" w:rsidRDefault="00580E44" w:rsidP="00711E94">
            <w:pPr>
              <w:spacing w:after="0"/>
              <w:rPr>
                <w:rFonts w:ascii="Times New Roman" w:hAnsi="Times New Roman"/>
                <w:sz w:val="24"/>
                <w:szCs w:val="24"/>
              </w:rPr>
            </w:pPr>
            <w:r>
              <w:rPr>
                <w:rFonts w:ascii="Times New Roman" w:hAnsi="Times New Roman"/>
                <w:sz w:val="24"/>
                <w:szCs w:val="24"/>
              </w:rPr>
              <w:t xml:space="preserve">     </w:t>
            </w:r>
            <w:proofErr w:type="spellStart"/>
            <w:r w:rsidRPr="00E34BA7">
              <w:rPr>
                <w:rFonts w:ascii="Times New Roman" w:hAnsi="Times New Roman"/>
                <w:sz w:val="24"/>
                <w:szCs w:val="24"/>
              </w:rPr>
              <w:t>Compre</w:t>
            </w:r>
            <w:r>
              <w:rPr>
                <w:rFonts w:ascii="Times New Roman" w:hAnsi="Times New Roman"/>
                <w:sz w:val="24"/>
                <w:szCs w:val="24"/>
              </w:rPr>
              <w:t>hensibility</w:t>
            </w:r>
            <w:proofErr w:type="spellEnd"/>
          </w:p>
        </w:tc>
        <w:tc>
          <w:tcPr>
            <w:tcW w:w="1134" w:type="dxa"/>
            <w:gridSpan w:val="2"/>
            <w:tcBorders>
              <w:top w:val="nil"/>
              <w:left w:val="nil"/>
              <w:bottom w:val="nil"/>
              <w:right w:val="nil"/>
            </w:tcBorders>
            <w:vAlign w:val="center"/>
          </w:tcPr>
          <w:p w14:paraId="515DCFB8"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5</w:t>
            </w:r>
          </w:p>
        </w:tc>
        <w:tc>
          <w:tcPr>
            <w:tcW w:w="1985" w:type="dxa"/>
            <w:gridSpan w:val="2"/>
            <w:tcBorders>
              <w:top w:val="nil"/>
              <w:left w:val="nil"/>
              <w:bottom w:val="nil"/>
              <w:right w:val="nil"/>
            </w:tcBorders>
            <w:vAlign w:val="center"/>
          </w:tcPr>
          <w:p w14:paraId="16F6AFF2" w14:textId="77777777" w:rsidR="00580E44" w:rsidRPr="00E34BA7" w:rsidRDefault="00580E44" w:rsidP="00711E94">
            <w:pPr>
              <w:spacing w:after="0"/>
              <w:jc w:val="center"/>
              <w:rPr>
                <w:rFonts w:ascii="Times New Roman" w:hAnsi="Times New Roman"/>
                <w:sz w:val="24"/>
                <w:szCs w:val="24"/>
              </w:rPr>
            </w:pPr>
            <w:r>
              <w:rPr>
                <w:rFonts w:ascii="Times New Roman" w:hAnsi="Times New Roman"/>
                <w:sz w:val="24"/>
                <w:szCs w:val="24"/>
              </w:rPr>
              <w:t>19.</w:t>
            </w:r>
            <w:r w:rsidRPr="00E34BA7">
              <w:rPr>
                <w:rFonts w:ascii="Times New Roman" w:hAnsi="Times New Roman"/>
                <w:sz w:val="24"/>
                <w:szCs w:val="24"/>
              </w:rPr>
              <w:t>55 (3.48)</w:t>
            </w:r>
          </w:p>
        </w:tc>
        <w:tc>
          <w:tcPr>
            <w:tcW w:w="1559" w:type="dxa"/>
            <w:gridSpan w:val="2"/>
            <w:tcBorders>
              <w:top w:val="nil"/>
              <w:left w:val="nil"/>
              <w:bottom w:val="nil"/>
              <w:right w:val="nil"/>
            </w:tcBorders>
            <w:vAlign w:val="center"/>
          </w:tcPr>
          <w:p w14:paraId="10C89230"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5 – 25</w:t>
            </w:r>
          </w:p>
        </w:tc>
        <w:tc>
          <w:tcPr>
            <w:tcW w:w="1701" w:type="dxa"/>
            <w:gridSpan w:val="2"/>
            <w:tcBorders>
              <w:top w:val="nil"/>
              <w:left w:val="nil"/>
              <w:bottom w:val="nil"/>
              <w:right w:val="nil"/>
            </w:tcBorders>
            <w:vAlign w:val="center"/>
          </w:tcPr>
          <w:p w14:paraId="799CE28C"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8 – 25</w:t>
            </w:r>
          </w:p>
        </w:tc>
      </w:tr>
      <w:tr w:rsidR="00580E44" w:rsidRPr="00E34BA7" w14:paraId="17DB8AF1" w14:textId="77777777" w:rsidTr="00711E94">
        <w:trPr>
          <w:gridAfter w:val="1"/>
          <w:wAfter w:w="108" w:type="dxa"/>
        </w:trPr>
        <w:tc>
          <w:tcPr>
            <w:tcW w:w="2693" w:type="dxa"/>
            <w:gridSpan w:val="2"/>
            <w:tcBorders>
              <w:top w:val="nil"/>
              <w:left w:val="nil"/>
              <w:bottom w:val="nil"/>
              <w:right w:val="nil"/>
            </w:tcBorders>
            <w:vAlign w:val="center"/>
          </w:tcPr>
          <w:p w14:paraId="6DA2A4B7" w14:textId="77777777" w:rsidR="00580E44" w:rsidRPr="00E34BA7" w:rsidRDefault="00580E44" w:rsidP="00711E94">
            <w:pPr>
              <w:spacing w:after="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Manageability</w:t>
            </w:r>
            <w:proofErr w:type="spellEnd"/>
          </w:p>
        </w:tc>
        <w:tc>
          <w:tcPr>
            <w:tcW w:w="1134" w:type="dxa"/>
            <w:gridSpan w:val="2"/>
            <w:tcBorders>
              <w:top w:val="nil"/>
              <w:left w:val="nil"/>
              <w:bottom w:val="nil"/>
              <w:right w:val="nil"/>
            </w:tcBorders>
            <w:vAlign w:val="center"/>
          </w:tcPr>
          <w:p w14:paraId="1395E496"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4</w:t>
            </w:r>
          </w:p>
        </w:tc>
        <w:tc>
          <w:tcPr>
            <w:tcW w:w="1985" w:type="dxa"/>
            <w:gridSpan w:val="2"/>
            <w:tcBorders>
              <w:top w:val="nil"/>
              <w:left w:val="nil"/>
              <w:bottom w:val="nil"/>
              <w:right w:val="nil"/>
            </w:tcBorders>
            <w:vAlign w:val="center"/>
          </w:tcPr>
          <w:p w14:paraId="786F1BBD" w14:textId="77777777" w:rsidR="00580E44" w:rsidRPr="00E34BA7" w:rsidRDefault="00580E44" w:rsidP="00711E94">
            <w:pPr>
              <w:spacing w:after="0"/>
              <w:jc w:val="center"/>
              <w:rPr>
                <w:rFonts w:ascii="Times New Roman" w:hAnsi="Times New Roman"/>
                <w:sz w:val="24"/>
                <w:szCs w:val="24"/>
              </w:rPr>
            </w:pPr>
            <w:r>
              <w:rPr>
                <w:rFonts w:ascii="Times New Roman" w:hAnsi="Times New Roman"/>
                <w:sz w:val="24"/>
                <w:szCs w:val="24"/>
              </w:rPr>
              <w:t>16.92 (2.</w:t>
            </w:r>
            <w:r w:rsidRPr="00E34BA7">
              <w:rPr>
                <w:rFonts w:ascii="Times New Roman" w:hAnsi="Times New Roman"/>
                <w:sz w:val="24"/>
                <w:szCs w:val="24"/>
              </w:rPr>
              <w:t>80)</w:t>
            </w:r>
          </w:p>
        </w:tc>
        <w:tc>
          <w:tcPr>
            <w:tcW w:w="1559" w:type="dxa"/>
            <w:gridSpan w:val="2"/>
            <w:tcBorders>
              <w:top w:val="nil"/>
              <w:left w:val="nil"/>
              <w:bottom w:val="nil"/>
              <w:right w:val="nil"/>
            </w:tcBorders>
            <w:vAlign w:val="center"/>
          </w:tcPr>
          <w:p w14:paraId="59882C47"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4 – 20</w:t>
            </w:r>
          </w:p>
        </w:tc>
        <w:tc>
          <w:tcPr>
            <w:tcW w:w="1701" w:type="dxa"/>
            <w:gridSpan w:val="2"/>
            <w:tcBorders>
              <w:top w:val="nil"/>
              <w:left w:val="nil"/>
              <w:bottom w:val="nil"/>
              <w:right w:val="nil"/>
            </w:tcBorders>
            <w:vAlign w:val="center"/>
          </w:tcPr>
          <w:p w14:paraId="58177B21"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5 – 20</w:t>
            </w:r>
          </w:p>
        </w:tc>
      </w:tr>
      <w:tr w:rsidR="00580E44" w:rsidRPr="00E34BA7" w14:paraId="74C78F53" w14:textId="77777777" w:rsidTr="00711E94">
        <w:trPr>
          <w:gridAfter w:val="1"/>
          <w:wAfter w:w="108" w:type="dxa"/>
        </w:trPr>
        <w:tc>
          <w:tcPr>
            <w:tcW w:w="2693" w:type="dxa"/>
            <w:gridSpan w:val="2"/>
            <w:tcBorders>
              <w:top w:val="nil"/>
              <w:left w:val="nil"/>
              <w:bottom w:val="single" w:sz="4" w:space="0" w:color="auto"/>
              <w:right w:val="nil"/>
            </w:tcBorders>
            <w:vAlign w:val="center"/>
          </w:tcPr>
          <w:p w14:paraId="5C6DECE2" w14:textId="77777777" w:rsidR="00580E44" w:rsidRPr="00E34BA7" w:rsidRDefault="00580E44" w:rsidP="00711E94">
            <w:pPr>
              <w:spacing w:after="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Meaningfulness</w:t>
            </w:r>
            <w:proofErr w:type="spellEnd"/>
          </w:p>
        </w:tc>
        <w:tc>
          <w:tcPr>
            <w:tcW w:w="1134" w:type="dxa"/>
            <w:gridSpan w:val="2"/>
            <w:tcBorders>
              <w:top w:val="nil"/>
              <w:left w:val="nil"/>
              <w:bottom w:val="single" w:sz="4" w:space="0" w:color="auto"/>
              <w:right w:val="nil"/>
            </w:tcBorders>
            <w:vAlign w:val="center"/>
          </w:tcPr>
          <w:p w14:paraId="00256FD3"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4</w:t>
            </w:r>
          </w:p>
        </w:tc>
        <w:tc>
          <w:tcPr>
            <w:tcW w:w="1985" w:type="dxa"/>
            <w:gridSpan w:val="2"/>
            <w:tcBorders>
              <w:top w:val="nil"/>
              <w:left w:val="nil"/>
              <w:bottom w:val="single" w:sz="4" w:space="0" w:color="auto"/>
              <w:right w:val="nil"/>
            </w:tcBorders>
            <w:vAlign w:val="center"/>
          </w:tcPr>
          <w:p w14:paraId="373F9D56" w14:textId="77777777" w:rsidR="00580E44" w:rsidRPr="00E34BA7" w:rsidRDefault="00580E44" w:rsidP="00711E94">
            <w:pPr>
              <w:spacing w:after="0"/>
              <w:jc w:val="center"/>
              <w:rPr>
                <w:rFonts w:ascii="Times New Roman" w:hAnsi="Times New Roman"/>
                <w:sz w:val="24"/>
                <w:szCs w:val="24"/>
              </w:rPr>
            </w:pPr>
            <w:r>
              <w:rPr>
                <w:rFonts w:ascii="Times New Roman" w:hAnsi="Times New Roman"/>
                <w:sz w:val="24"/>
                <w:szCs w:val="24"/>
              </w:rPr>
              <w:t>14.21 (2.</w:t>
            </w:r>
            <w:r w:rsidRPr="00E34BA7">
              <w:rPr>
                <w:rFonts w:ascii="Times New Roman" w:hAnsi="Times New Roman"/>
                <w:sz w:val="24"/>
                <w:szCs w:val="24"/>
              </w:rPr>
              <w:t>66)</w:t>
            </w:r>
          </w:p>
        </w:tc>
        <w:tc>
          <w:tcPr>
            <w:tcW w:w="1559" w:type="dxa"/>
            <w:gridSpan w:val="2"/>
            <w:tcBorders>
              <w:top w:val="nil"/>
              <w:left w:val="nil"/>
              <w:bottom w:val="single" w:sz="4" w:space="0" w:color="auto"/>
              <w:right w:val="nil"/>
            </w:tcBorders>
            <w:vAlign w:val="center"/>
          </w:tcPr>
          <w:p w14:paraId="1E83C21D"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4 – 20</w:t>
            </w:r>
          </w:p>
        </w:tc>
        <w:tc>
          <w:tcPr>
            <w:tcW w:w="1701" w:type="dxa"/>
            <w:gridSpan w:val="2"/>
            <w:tcBorders>
              <w:top w:val="nil"/>
              <w:left w:val="nil"/>
              <w:bottom w:val="single" w:sz="4" w:space="0" w:color="auto"/>
              <w:right w:val="nil"/>
            </w:tcBorders>
            <w:vAlign w:val="center"/>
          </w:tcPr>
          <w:p w14:paraId="3FBA9A8B" w14:textId="77777777" w:rsidR="00580E44" w:rsidRPr="00E34BA7" w:rsidRDefault="00580E44" w:rsidP="00711E94">
            <w:pPr>
              <w:spacing w:after="0"/>
              <w:jc w:val="center"/>
              <w:rPr>
                <w:rFonts w:ascii="Times New Roman" w:hAnsi="Times New Roman"/>
                <w:sz w:val="24"/>
                <w:szCs w:val="24"/>
              </w:rPr>
            </w:pPr>
            <w:r w:rsidRPr="00E34BA7">
              <w:rPr>
                <w:rFonts w:ascii="Times New Roman" w:hAnsi="Times New Roman"/>
                <w:sz w:val="24"/>
                <w:szCs w:val="24"/>
              </w:rPr>
              <w:t>6 – 20</w:t>
            </w:r>
          </w:p>
        </w:tc>
      </w:tr>
    </w:tbl>
    <w:p w14:paraId="26D25246" w14:textId="4CBE2791" w:rsidR="00580E44" w:rsidRPr="004F3D63" w:rsidRDefault="00580E44" w:rsidP="00580E44">
      <w:pPr>
        <w:spacing w:after="0"/>
        <w:jc w:val="both"/>
        <w:rPr>
          <w:rFonts w:ascii="Times New Roman" w:hAnsi="Times New Roman" w:cs="Times New Roman"/>
          <w:sz w:val="24"/>
          <w:szCs w:val="24"/>
          <w:lang w:val="en-US"/>
        </w:rPr>
      </w:pPr>
      <w:r w:rsidRPr="004F3D63">
        <w:rPr>
          <w:rFonts w:ascii="Times New Roman" w:hAnsi="Times New Roman" w:cs="Times New Roman"/>
          <w:sz w:val="24"/>
          <w:szCs w:val="24"/>
          <w:lang w:val="en-US"/>
        </w:rPr>
        <w:t xml:space="preserve">Abbreviations: </w:t>
      </w:r>
      <w:r>
        <w:rPr>
          <w:rFonts w:ascii="Times New Roman" w:hAnsi="Times New Roman" w:cs="Times New Roman"/>
          <w:sz w:val="24"/>
          <w:szCs w:val="24"/>
          <w:lang w:val="en-US"/>
        </w:rPr>
        <w:t xml:space="preserve">SOC, </w:t>
      </w:r>
      <w:r w:rsidR="0024478A">
        <w:rPr>
          <w:rFonts w:ascii="Times New Roman" w:hAnsi="Times New Roman" w:cs="Times New Roman"/>
          <w:sz w:val="24"/>
          <w:szCs w:val="24"/>
          <w:lang w:val="en-US"/>
        </w:rPr>
        <w:t>s</w:t>
      </w:r>
      <w:r>
        <w:rPr>
          <w:rFonts w:ascii="Times New Roman" w:hAnsi="Times New Roman" w:cs="Times New Roman"/>
          <w:sz w:val="24"/>
          <w:szCs w:val="24"/>
          <w:lang w:val="en-US"/>
        </w:rPr>
        <w:t>ense of coherence</w:t>
      </w:r>
      <w:r w:rsidRPr="004F3D63">
        <w:rPr>
          <w:rFonts w:ascii="Times New Roman" w:hAnsi="Times New Roman" w:cs="Times New Roman"/>
          <w:sz w:val="24"/>
          <w:szCs w:val="24"/>
          <w:lang w:val="en-US"/>
        </w:rPr>
        <w:t xml:space="preserve">; SE, </w:t>
      </w:r>
      <w:r w:rsidR="0024478A">
        <w:rPr>
          <w:rFonts w:ascii="Times New Roman" w:hAnsi="Times New Roman" w:cs="Times New Roman"/>
          <w:sz w:val="24"/>
          <w:szCs w:val="24"/>
          <w:lang w:val="en-US"/>
        </w:rPr>
        <w:t>s</w:t>
      </w:r>
      <w:r w:rsidRPr="004F3D63">
        <w:rPr>
          <w:rFonts w:ascii="Times New Roman" w:hAnsi="Times New Roman" w:cs="Times New Roman"/>
          <w:sz w:val="24"/>
          <w:szCs w:val="24"/>
          <w:lang w:val="en-US"/>
        </w:rPr>
        <w:t>tandard error.</w:t>
      </w:r>
    </w:p>
    <w:p w14:paraId="6DAB094A" w14:textId="77777777" w:rsidR="00580E44" w:rsidRDefault="00580E44" w:rsidP="00580E44">
      <w:pPr>
        <w:spacing w:after="0"/>
        <w:rPr>
          <w:rFonts w:ascii="Times New Roman" w:hAnsi="Times New Roman" w:cs="Times New Roman"/>
          <w:sz w:val="24"/>
          <w:szCs w:val="24"/>
          <w:lang w:val="en-US"/>
        </w:rPr>
      </w:pPr>
      <w:r w:rsidRPr="001A7CA5">
        <w:rPr>
          <w:rFonts w:ascii="Times New Roman" w:hAnsi="Times New Roman" w:cs="Times New Roman"/>
          <w:sz w:val="24"/>
          <w:szCs w:val="24"/>
          <w:lang w:val="en-US"/>
        </w:rPr>
        <w:t>*Taking into account t</w:t>
      </w:r>
      <w:r>
        <w:rPr>
          <w:rFonts w:ascii="Times New Roman" w:hAnsi="Times New Roman" w:cs="Times New Roman"/>
          <w:sz w:val="24"/>
          <w:szCs w:val="24"/>
          <w:lang w:val="en-US"/>
        </w:rPr>
        <w:t>he sampling weight.</w:t>
      </w:r>
    </w:p>
    <w:p w14:paraId="55904F1F" w14:textId="77777777" w:rsidR="00A45916" w:rsidRDefault="00A45916">
      <w:pPr>
        <w:rPr>
          <w:lang w:val="en-US"/>
        </w:rPr>
      </w:pPr>
    </w:p>
    <w:p w14:paraId="1C384031" w14:textId="77777777" w:rsidR="00580E44" w:rsidRDefault="00580E44" w:rsidP="00580E44">
      <w:pPr>
        <w:tabs>
          <w:tab w:val="left" w:pos="5370"/>
        </w:tabs>
        <w:spacing w:after="0"/>
        <w:ind w:firstLine="567"/>
        <w:jc w:val="both"/>
        <w:rPr>
          <w:rFonts w:ascii="Times New Roman" w:hAnsi="Times New Roman" w:cs="Times New Roman"/>
          <w:sz w:val="24"/>
          <w:szCs w:val="24"/>
          <w:lang w:val="en-US"/>
        </w:rPr>
      </w:pPr>
      <w:r w:rsidRPr="0037630C">
        <w:rPr>
          <w:rFonts w:ascii="Times New Roman" w:hAnsi="Times New Roman" w:cs="Times New Roman"/>
          <w:sz w:val="24"/>
          <w:szCs w:val="24"/>
          <w:lang w:val="en-US"/>
        </w:rPr>
        <w:t xml:space="preserve">The internal consistency of the Sense of Coherence scale was 0.63, showing a </w:t>
      </w:r>
      <w:r w:rsidR="000B39A9" w:rsidRPr="000B39A9">
        <w:rPr>
          <w:rFonts w:ascii="Times New Roman" w:hAnsi="Times New Roman" w:cs="Times New Roman"/>
          <w:sz w:val="24"/>
          <w:szCs w:val="24"/>
          <w:highlight w:val="yellow"/>
          <w:lang w:val="en-US"/>
        </w:rPr>
        <w:t>questionable</w:t>
      </w:r>
      <w:r w:rsidRPr="0037630C">
        <w:rPr>
          <w:rFonts w:ascii="Times New Roman" w:hAnsi="Times New Roman" w:cs="Times New Roman"/>
          <w:sz w:val="24"/>
          <w:szCs w:val="24"/>
          <w:lang w:val="en-US"/>
        </w:rPr>
        <w:t xml:space="preserve"> correlation between the different items in the same test. The ICC was statistically significant, indicating </w:t>
      </w:r>
      <w:r>
        <w:rPr>
          <w:rFonts w:ascii="Times New Roman" w:hAnsi="Times New Roman" w:cs="Times New Roman"/>
          <w:sz w:val="24"/>
          <w:szCs w:val="24"/>
          <w:lang w:val="en-US"/>
        </w:rPr>
        <w:t xml:space="preserve">a </w:t>
      </w:r>
      <w:r w:rsidRPr="0037630C">
        <w:rPr>
          <w:rFonts w:ascii="Times New Roman" w:hAnsi="Times New Roman" w:cs="Times New Roman"/>
          <w:sz w:val="24"/>
          <w:szCs w:val="24"/>
          <w:lang w:val="en-US"/>
        </w:rPr>
        <w:t xml:space="preserve">good </w:t>
      </w:r>
      <w:r>
        <w:rPr>
          <w:rFonts w:ascii="Times New Roman" w:hAnsi="Times New Roman" w:cs="Times New Roman"/>
          <w:sz w:val="24"/>
          <w:szCs w:val="24"/>
          <w:lang w:val="en-US"/>
        </w:rPr>
        <w:t>reproducibility (ICC</w:t>
      </w:r>
      <w:r w:rsidRPr="0037630C">
        <w:rPr>
          <w:rFonts w:ascii="Times New Roman" w:hAnsi="Times New Roman" w:cs="Times New Roman"/>
          <w:sz w:val="24"/>
          <w:szCs w:val="24"/>
          <w:lang w:val="en-US"/>
        </w:rPr>
        <w:t xml:space="preserve"> = 0.70, p = 0.01). The construct validity of SOC-13 questionnaire was </w:t>
      </w:r>
      <w:r>
        <w:rPr>
          <w:rFonts w:ascii="Times New Roman" w:hAnsi="Times New Roman" w:cs="Times New Roman"/>
          <w:sz w:val="24"/>
          <w:szCs w:val="24"/>
          <w:lang w:val="en-US"/>
        </w:rPr>
        <w:t>assessed</w:t>
      </w:r>
      <w:r w:rsidRPr="0037630C">
        <w:rPr>
          <w:rFonts w:ascii="Times New Roman" w:hAnsi="Times New Roman" w:cs="Times New Roman"/>
          <w:sz w:val="24"/>
          <w:szCs w:val="24"/>
          <w:lang w:val="en-US"/>
        </w:rPr>
        <w:t xml:space="preserve"> through the correlation between the scores of its components (comprehensibility, management and meaning) and the total score. </w:t>
      </w:r>
      <w:r w:rsidRPr="0014741A">
        <w:rPr>
          <w:rFonts w:ascii="Times New Roman" w:hAnsi="Times New Roman" w:cs="Times New Roman"/>
          <w:sz w:val="24"/>
          <w:szCs w:val="24"/>
          <w:lang w:val="en-US"/>
        </w:rPr>
        <w:t xml:space="preserve">The results showed a positive correlation for all components (p </w:t>
      </w:r>
      <w:r>
        <w:rPr>
          <w:rFonts w:ascii="Times New Roman" w:hAnsi="Times New Roman" w:cs="Times New Roman"/>
          <w:sz w:val="24"/>
          <w:szCs w:val="24"/>
          <w:lang w:val="en-US"/>
        </w:rPr>
        <w:t>&lt;</w:t>
      </w:r>
      <w:r w:rsidRPr="0014741A">
        <w:rPr>
          <w:rFonts w:ascii="Times New Roman" w:hAnsi="Times New Roman" w:cs="Times New Roman"/>
          <w:sz w:val="24"/>
          <w:szCs w:val="24"/>
          <w:lang w:val="en-US"/>
        </w:rPr>
        <w:t xml:space="preserve"> 0.00</w:t>
      </w:r>
      <w:r>
        <w:rPr>
          <w:rFonts w:ascii="Times New Roman" w:hAnsi="Times New Roman" w:cs="Times New Roman"/>
          <w:sz w:val="24"/>
          <w:szCs w:val="24"/>
          <w:lang w:val="en-US"/>
        </w:rPr>
        <w:t>1</w:t>
      </w:r>
      <w:r w:rsidRPr="0014741A">
        <w:rPr>
          <w:rFonts w:ascii="Times New Roman" w:hAnsi="Times New Roman" w:cs="Times New Roman"/>
          <w:sz w:val="24"/>
          <w:szCs w:val="24"/>
          <w:lang w:val="en-US"/>
        </w:rPr>
        <w:t>). The components comprehensibility and management presented a strong and positive correlation with SOC-13</w:t>
      </w:r>
      <w:r>
        <w:rPr>
          <w:rFonts w:ascii="Times New Roman" w:hAnsi="Times New Roman" w:cs="Times New Roman"/>
          <w:sz w:val="24"/>
          <w:szCs w:val="24"/>
          <w:lang w:val="en-US"/>
        </w:rPr>
        <w:t xml:space="preserve"> </w:t>
      </w:r>
      <w:r w:rsidRPr="0014741A">
        <w:rPr>
          <w:rFonts w:ascii="Times New Roman" w:hAnsi="Times New Roman" w:cs="Times New Roman"/>
          <w:sz w:val="24"/>
          <w:szCs w:val="24"/>
          <w:lang w:val="en-US"/>
        </w:rPr>
        <w:t>overall score (R = 0.78 and 0.72, respectively). These results are shown in Table 2.</w:t>
      </w:r>
    </w:p>
    <w:p w14:paraId="350348CE" w14:textId="77777777" w:rsidR="00580E44" w:rsidRDefault="00580E44" w:rsidP="00580E44">
      <w:pPr>
        <w:tabs>
          <w:tab w:val="left" w:pos="5370"/>
        </w:tabs>
        <w:spacing w:after="0"/>
        <w:ind w:firstLine="567"/>
        <w:jc w:val="both"/>
        <w:rPr>
          <w:rFonts w:ascii="Times New Roman" w:hAnsi="Times New Roman" w:cs="Times New Roman"/>
          <w:sz w:val="24"/>
          <w:szCs w:val="24"/>
          <w:lang w:val="en-US"/>
        </w:rPr>
      </w:pPr>
    </w:p>
    <w:p w14:paraId="5A0CD8BB" w14:textId="77777777" w:rsidR="00580E44" w:rsidRDefault="00580E44" w:rsidP="00580E44">
      <w:pPr>
        <w:spacing w:after="0"/>
        <w:jc w:val="both"/>
        <w:rPr>
          <w:rFonts w:ascii="Times New Roman" w:hAnsi="Times New Roman" w:cs="Times New Roman"/>
          <w:sz w:val="24"/>
          <w:szCs w:val="24"/>
          <w:lang w:val="en-US"/>
        </w:rPr>
      </w:pPr>
      <w:r w:rsidRPr="00920B6E">
        <w:rPr>
          <w:rFonts w:ascii="Times New Roman" w:hAnsi="Times New Roman" w:cs="Times New Roman"/>
          <w:b/>
          <w:bCs/>
          <w:sz w:val="24"/>
          <w:szCs w:val="24"/>
          <w:lang w:val="en-US"/>
        </w:rPr>
        <w:t>Table 2.</w:t>
      </w:r>
      <w:r w:rsidRPr="001A7CA5">
        <w:rPr>
          <w:rFonts w:ascii="Times New Roman" w:hAnsi="Times New Roman" w:cs="Times New Roman"/>
          <w:sz w:val="24"/>
          <w:szCs w:val="24"/>
          <w:lang w:val="en-US"/>
        </w:rPr>
        <w:t xml:space="preserve"> </w:t>
      </w:r>
      <w:r w:rsidRPr="003D1E2B">
        <w:rPr>
          <w:rFonts w:ascii="Times New Roman" w:hAnsi="Times New Roman" w:cs="Times New Roman"/>
          <w:sz w:val="24"/>
          <w:szCs w:val="24"/>
          <w:lang w:val="en-US"/>
        </w:rPr>
        <w:t>Internal consistency, reproducibility and construct validity of the SOC-13 questionnaire. Santa Maria, 2016</w:t>
      </w:r>
      <w:r>
        <w:rPr>
          <w:rFonts w:ascii="Times New Roman" w:hAnsi="Times New Roman" w:cs="Times New Roman"/>
          <w:sz w:val="24"/>
          <w:szCs w:val="24"/>
          <w:lang w:val="en-US"/>
        </w:rPr>
        <w:t>.</w:t>
      </w:r>
    </w:p>
    <w:p w14:paraId="39E36C3B" w14:textId="77777777" w:rsidR="00580E44" w:rsidRPr="001A7CA5" w:rsidRDefault="00580E44" w:rsidP="00580E44">
      <w:pPr>
        <w:spacing w:after="0"/>
        <w:jc w:val="both"/>
        <w:rPr>
          <w:rFonts w:ascii="Times New Roman" w:hAnsi="Times New Roman" w:cs="Times New Roman"/>
          <w:sz w:val="24"/>
          <w:szCs w:val="24"/>
          <w:lang w:val="en-US"/>
        </w:rPr>
      </w:pPr>
    </w:p>
    <w:tbl>
      <w:tblPr>
        <w:tblStyle w:val="TableGrid"/>
        <w:tblW w:w="11133" w:type="dxa"/>
        <w:tblInd w:w="-1134" w:type="dxa"/>
        <w:tblLayout w:type="fixed"/>
        <w:tblLook w:val="04A0" w:firstRow="1" w:lastRow="0" w:firstColumn="1" w:lastColumn="0" w:noHBand="0" w:noVBand="1"/>
      </w:tblPr>
      <w:tblGrid>
        <w:gridCol w:w="2892"/>
        <w:gridCol w:w="3905"/>
        <w:gridCol w:w="1445"/>
        <w:gridCol w:w="1446"/>
        <w:gridCol w:w="1445"/>
      </w:tblGrid>
      <w:tr w:rsidR="00580E44" w:rsidRPr="009B22D8" w14:paraId="20FB16C2" w14:textId="77777777" w:rsidTr="00523FC8">
        <w:trPr>
          <w:trHeight w:val="114"/>
        </w:trPr>
        <w:tc>
          <w:tcPr>
            <w:tcW w:w="2892" w:type="dxa"/>
            <w:vMerge w:val="restart"/>
            <w:tcBorders>
              <w:left w:val="nil"/>
              <w:right w:val="nil"/>
            </w:tcBorders>
            <w:vAlign w:val="center"/>
          </w:tcPr>
          <w:p w14:paraId="64BBD54B" w14:textId="77777777" w:rsidR="00580E44" w:rsidRPr="00523FC8" w:rsidRDefault="00580E44" w:rsidP="00523FC8">
            <w:pPr>
              <w:rPr>
                <w:rFonts w:ascii="Times New Roman" w:hAnsi="Times New Roman" w:cs="Times New Roman"/>
                <w:b/>
                <w:sz w:val="24"/>
                <w:szCs w:val="24"/>
              </w:rPr>
            </w:pPr>
          </w:p>
          <w:p w14:paraId="14F2917D" w14:textId="77777777" w:rsidR="00580E44" w:rsidRPr="00523FC8" w:rsidRDefault="00580E44" w:rsidP="00523FC8">
            <w:pPr>
              <w:rPr>
                <w:rFonts w:ascii="Times New Roman" w:hAnsi="Times New Roman" w:cs="Times New Roman"/>
                <w:b/>
                <w:sz w:val="24"/>
                <w:szCs w:val="24"/>
              </w:rPr>
            </w:pPr>
            <w:r w:rsidRPr="00523FC8">
              <w:rPr>
                <w:rFonts w:ascii="Times New Roman" w:hAnsi="Times New Roman" w:cs="Times New Roman"/>
                <w:b/>
                <w:sz w:val="24"/>
                <w:szCs w:val="24"/>
              </w:rPr>
              <w:t>Variables</w:t>
            </w:r>
          </w:p>
        </w:tc>
        <w:tc>
          <w:tcPr>
            <w:tcW w:w="3905" w:type="dxa"/>
            <w:vMerge w:val="restart"/>
            <w:tcBorders>
              <w:left w:val="nil"/>
              <w:right w:val="nil"/>
            </w:tcBorders>
            <w:vAlign w:val="center"/>
          </w:tcPr>
          <w:p w14:paraId="38C429D3" w14:textId="77777777" w:rsidR="00580E44" w:rsidRPr="00523FC8" w:rsidRDefault="00580E44" w:rsidP="00523FC8">
            <w:pPr>
              <w:rPr>
                <w:rFonts w:ascii="Times New Roman" w:hAnsi="Times New Roman" w:cs="Times New Roman"/>
                <w:b/>
                <w:sz w:val="24"/>
                <w:szCs w:val="24"/>
              </w:rPr>
            </w:pPr>
          </w:p>
          <w:p w14:paraId="58854D15" w14:textId="77777777" w:rsidR="00580E44" w:rsidRPr="00523FC8" w:rsidRDefault="00580E44" w:rsidP="00523FC8">
            <w:pPr>
              <w:rPr>
                <w:rFonts w:ascii="Times New Roman" w:hAnsi="Times New Roman" w:cs="Times New Roman"/>
                <w:b/>
                <w:sz w:val="24"/>
                <w:szCs w:val="24"/>
              </w:rPr>
            </w:pPr>
            <w:proofErr w:type="spellStart"/>
            <w:r w:rsidRPr="00523FC8">
              <w:rPr>
                <w:rFonts w:ascii="Times New Roman" w:hAnsi="Times New Roman" w:cs="Times New Roman"/>
                <w:b/>
                <w:sz w:val="24"/>
                <w:szCs w:val="24"/>
              </w:rPr>
              <w:t>Measure</w:t>
            </w:r>
            <w:proofErr w:type="spellEnd"/>
          </w:p>
        </w:tc>
        <w:tc>
          <w:tcPr>
            <w:tcW w:w="1445" w:type="dxa"/>
            <w:tcBorders>
              <w:left w:val="nil"/>
              <w:bottom w:val="single" w:sz="4" w:space="0" w:color="auto"/>
              <w:right w:val="nil"/>
            </w:tcBorders>
            <w:vAlign w:val="center"/>
          </w:tcPr>
          <w:p w14:paraId="0CEAF8C5" w14:textId="77777777" w:rsidR="00580E44" w:rsidRPr="00523FC8" w:rsidRDefault="00580E44" w:rsidP="00523FC8">
            <w:pPr>
              <w:rPr>
                <w:rFonts w:ascii="Times New Roman" w:hAnsi="Times New Roman" w:cs="Times New Roman"/>
                <w:b/>
                <w:sz w:val="24"/>
                <w:szCs w:val="24"/>
              </w:rPr>
            </w:pPr>
            <w:proofErr w:type="spellStart"/>
            <w:r w:rsidRPr="00523FC8">
              <w:rPr>
                <w:rFonts w:ascii="Times New Roman" w:hAnsi="Times New Roman" w:cs="Times New Roman"/>
                <w:b/>
                <w:sz w:val="24"/>
                <w:szCs w:val="24"/>
              </w:rPr>
              <w:t>Cronbach’s</w:t>
            </w:r>
            <w:proofErr w:type="spellEnd"/>
            <w:r w:rsidRPr="00523FC8">
              <w:rPr>
                <w:rFonts w:ascii="Times New Roman" w:hAnsi="Times New Roman" w:cs="Times New Roman"/>
                <w:b/>
                <w:sz w:val="24"/>
                <w:szCs w:val="24"/>
              </w:rPr>
              <w:t xml:space="preserve"> Alpha </w:t>
            </w:r>
            <w:proofErr w:type="spellStart"/>
            <w:r w:rsidRPr="00523FC8">
              <w:rPr>
                <w:rFonts w:ascii="Times New Roman" w:hAnsi="Times New Roman" w:cs="Times New Roman"/>
                <w:b/>
                <w:sz w:val="24"/>
                <w:szCs w:val="24"/>
              </w:rPr>
              <w:t>Coefficient</w:t>
            </w:r>
            <w:proofErr w:type="spellEnd"/>
          </w:p>
        </w:tc>
        <w:tc>
          <w:tcPr>
            <w:tcW w:w="1446" w:type="dxa"/>
            <w:tcBorders>
              <w:left w:val="nil"/>
              <w:bottom w:val="single" w:sz="4" w:space="0" w:color="auto"/>
              <w:right w:val="nil"/>
            </w:tcBorders>
            <w:shd w:val="clear" w:color="auto" w:fill="auto"/>
            <w:vAlign w:val="center"/>
          </w:tcPr>
          <w:p w14:paraId="2D5664C0" w14:textId="77777777" w:rsidR="00580E44" w:rsidRPr="00523FC8" w:rsidRDefault="00580E44" w:rsidP="00523FC8">
            <w:pPr>
              <w:rPr>
                <w:rFonts w:ascii="Times New Roman" w:hAnsi="Times New Roman" w:cs="Times New Roman"/>
                <w:b/>
                <w:sz w:val="24"/>
                <w:szCs w:val="24"/>
              </w:rPr>
            </w:pPr>
            <w:proofErr w:type="spellStart"/>
            <w:r w:rsidRPr="00523FC8">
              <w:rPr>
                <w:rFonts w:ascii="Times New Roman" w:hAnsi="Times New Roman" w:cs="Times New Roman"/>
                <w:b/>
                <w:sz w:val="24"/>
                <w:szCs w:val="24"/>
              </w:rPr>
              <w:t>Intra-class</w:t>
            </w:r>
            <w:proofErr w:type="spellEnd"/>
            <w:r w:rsidRPr="00523FC8">
              <w:rPr>
                <w:rFonts w:ascii="Times New Roman" w:hAnsi="Times New Roman" w:cs="Times New Roman"/>
                <w:b/>
                <w:sz w:val="24"/>
                <w:szCs w:val="24"/>
              </w:rPr>
              <w:t xml:space="preserve"> </w:t>
            </w:r>
            <w:proofErr w:type="spellStart"/>
            <w:r w:rsidRPr="00523FC8">
              <w:rPr>
                <w:rFonts w:ascii="Times New Roman" w:hAnsi="Times New Roman" w:cs="Times New Roman"/>
                <w:b/>
                <w:sz w:val="24"/>
                <w:szCs w:val="24"/>
              </w:rPr>
              <w:t>Correlation</w:t>
            </w:r>
            <w:proofErr w:type="spellEnd"/>
            <w:r w:rsidRPr="00523FC8">
              <w:rPr>
                <w:rFonts w:ascii="Times New Roman" w:hAnsi="Times New Roman" w:cs="Times New Roman"/>
                <w:b/>
                <w:sz w:val="24"/>
                <w:szCs w:val="24"/>
              </w:rPr>
              <w:t xml:space="preserve"> </w:t>
            </w:r>
            <w:proofErr w:type="spellStart"/>
            <w:r w:rsidRPr="00523FC8">
              <w:rPr>
                <w:rFonts w:ascii="Times New Roman" w:hAnsi="Times New Roman" w:cs="Times New Roman"/>
                <w:b/>
                <w:sz w:val="24"/>
                <w:szCs w:val="24"/>
              </w:rPr>
              <w:t>Coefficient</w:t>
            </w:r>
            <w:proofErr w:type="spellEnd"/>
          </w:p>
        </w:tc>
        <w:tc>
          <w:tcPr>
            <w:tcW w:w="1445" w:type="dxa"/>
            <w:tcBorders>
              <w:left w:val="nil"/>
              <w:bottom w:val="single" w:sz="4" w:space="0" w:color="auto"/>
              <w:right w:val="nil"/>
            </w:tcBorders>
          </w:tcPr>
          <w:p w14:paraId="6663E2A7" w14:textId="77777777" w:rsidR="00580E44" w:rsidRPr="00523FC8" w:rsidRDefault="00580E44" w:rsidP="00523FC8">
            <w:pPr>
              <w:rPr>
                <w:rFonts w:ascii="Times New Roman" w:hAnsi="Times New Roman" w:cs="Times New Roman"/>
                <w:b/>
                <w:sz w:val="24"/>
                <w:szCs w:val="24"/>
              </w:rPr>
            </w:pPr>
            <w:proofErr w:type="spellStart"/>
            <w:r w:rsidRPr="00523FC8">
              <w:rPr>
                <w:rFonts w:ascii="Times New Roman" w:hAnsi="Times New Roman" w:cs="Times New Roman"/>
                <w:b/>
                <w:sz w:val="24"/>
                <w:szCs w:val="24"/>
              </w:rPr>
              <w:t>Spearman’s</w:t>
            </w:r>
            <w:proofErr w:type="spellEnd"/>
            <w:r w:rsidRPr="00523FC8">
              <w:rPr>
                <w:rFonts w:ascii="Times New Roman" w:hAnsi="Times New Roman" w:cs="Times New Roman"/>
                <w:b/>
                <w:sz w:val="24"/>
                <w:szCs w:val="24"/>
              </w:rPr>
              <w:t xml:space="preserve"> </w:t>
            </w:r>
            <w:proofErr w:type="spellStart"/>
            <w:r w:rsidRPr="00523FC8">
              <w:rPr>
                <w:rFonts w:ascii="Times New Roman" w:hAnsi="Times New Roman" w:cs="Times New Roman"/>
                <w:b/>
                <w:sz w:val="24"/>
                <w:szCs w:val="24"/>
              </w:rPr>
              <w:t>Correlation</w:t>
            </w:r>
            <w:proofErr w:type="spellEnd"/>
            <w:r w:rsidRPr="00523FC8">
              <w:rPr>
                <w:rFonts w:ascii="Times New Roman" w:hAnsi="Times New Roman" w:cs="Times New Roman"/>
                <w:b/>
                <w:sz w:val="24"/>
                <w:szCs w:val="24"/>
              </w:rPr>
              <w:t xml:space="preserve"> </w:t>
            </w:r>
            <w:proofErr w:type="spellStart"/>
            <w:r w:rsidRPr="00523FC8">
              <w:rPr>
                <w:rFonts w:ascii="Times New Roman" w:hAnsi="Times New Roman" w:cs="Times New Roman"/>
                <w:b/>
                <w:sz w:val="24"/>
                <w:szCs w:val="24"/>
              </w:rPr>
              <w:t>Coefficient</w:t>
            </w:r>
            <w:proofErr w:type="spellEnd"/>
          </w:p>
        </w:tc>
      </w:tr>
      <w:tr w:rsidR="00580E44" w:rsidRPr="009B22D8" w14:paraId="4EF8192C" w14:textId="77777777" w:rsidTr="00523FC8">
        <w:trPr>
          <w:trHeight w:val="323"/>
        </w:trPr>
        <w:tc>
          <w:tcPr>
            <w:tcW w:w="2892" w:type="dxa"/>
            <w:vMerge/>
            <w:tcBorders>
              <w:left w:val="nil"/>
              <w:right w:val="nil"/>
            </w:tcBorders>
            <w:vAlign w:val="center"/>
          </w:tcPr>
          <w:p w14:paraId="5BA4CE24" w14:textId="77777777" w:rsidR="00580E44" w:rsidRPr="005B3015" w:rsidRDefault="00580E44" w:rsidP="00711E94">
            <w:pPr>
              <w:jc w:val="center"/>
              <w:rPr>
                <w:rFonts w:ascii="Times New Roman" w:hAnsi="Times New Roman" w:cs="Times New Roman"/>
                <w:sz w:val="24"/>
                <w:szCs w:val="24"/>
              </w:rPr>
            </w:pPr>
          </w:p>
        </w:tc>
        <w:tc>
          <w:tcPr>
            <w:tcW w:w="3905" w:type="dxa"/>
            <w:vMerge/>
            <w:tcBorders>
              <w:left w:val="nil"/>
              <w:bottom w:val="single" w:sz="4" w:space="0" w:color="auto"/>
              <w:right w:val="nil"/>
            </w:tcBorders>
            <w:vAlign w:val="center"/>
          </w:tcPr>
          <w:p w14:paraId="5C8527B9" w14:textId="77777777" w:rsidR="00580E44" w:rsidRPr="005B3015" w:rsidRDefault="00580E44" w:rsidP="00711E94">
            <w:pPr>
              <w:jc w:val="center"/>
              <w:rPr>
                <w:rFonts w:ascii="Times New Roman" w:hAnsi="Times New Roman" w:cs="Times New Roman"/>
                <w:sz w:val="24"/>
                <w:szCs w:val="24"/>
              </w:rPr>
            </w:pPr>
          </w:p>
        </w:tc>
        <w:tc>
          <w:tcPr>
            <w:tcW w:w="1445" w:type="dxa"/>
            <w:tcBorders>
              <w:left w:val="nil"/>
              <w:bottom w:val="single" w:sz="4" w:space="0" w:color="auto"/>
              <w:right w:val="nil"/>
            </w:tcBorders>
            <w:vAlign w:val="center"/>
          </w:tcPr>
          <w:p w14:paraId="7B51CC94" w14:textId="77777777" w:rsidR="00580E44" w:rsidRPr="00523FC8" w:rsidRDefault="00580E44" w:rsidP="00523FC8">
            <w:pPr>
              <w:rPr>
                <w:rFonts w:ascii="Times New Roman" w:hAnsi="Times New Roman" w:cs="Times New Roman"/>
                <w:b/>
                <w:sz w:val="24"/>
                <w:szCs w:val="24"/>
              </w:rPr>
            </w:pPr>
            <w:r w:rsidRPr="00523FC8">
              <w:rPr>
                <w:rFonts w:ascii="Times New Roman" w:hAnsi="Times New Roman" w:cs="Times New Roman"/>
                <w:b/>
                <w:sz w:val="24"/>
                <w:szCs w:val="24"/>
              </w:rPr>
              <w:t>T1</w:t>
            </w:r>
          </w:p>
        </w:tc>
        <w:tc>
          <w:tcPr>
            <w:tcW w:w="1446" w:type="dxa"/>
            <w:tcBorders>
              <w:left w:val="nil"/>
              <w:bottom w:val="single" w:sz="4" w:space="0" w:color="auto"/>
              <w:right w:val="nil"/>
            </w:tcBorders>
            <w:shd w:val="clear" w:color="auto" w:fill="auto"/>
            <w:vAlign w:val="center"/>
          </w:tcPr>
          <w:p w14:paraId="0C224AF2" w14:textId="77777777" w:rsidR="00580E44" w:rsidRPr="00523FC8" w:rsidRDefault="00580E44" w:rsidP="00523FC8">
            <w:pPr>
              <w:rPr>
                <w:rFonts w:ascii="Times New Roman" w:hAnsi="Times New Roman" w:cs="Times New Roman"/>
                <w:b/>
                <w:sz w:val="24"/>
                <w:szCs w:val="24"/>
              </w:rPr>
            </w:pPr>
            <w:r w:rsidRPr="00523FC8">
              <w:rPr>
                <w:rFonts w:ascii="Times New Roman" w:hAnsi="Times New Roman" w:cs="Times New Roman"/>
                <w:b/>
                <w:sz w:val="24"/>
                <w:szCs w:val="24"/>
              </w:rPr>
              <w:t xml:space="preserve">T1 </w:t>
            </w:r>
            <w:proofErr w:type="spellStart"/>
            <w:r w:rsidRPr="00523FC8">
              <w:rPr>
                <w:rFonts w:ascii="Times New Roman" w:hAnsi="Times New Roman" w:cs="Times New Roman"/>
                <w:b/>
                <w:sz w:val="24"/>
                <w:szCs w:val="24"/>
              </w:rPr>
              <w:t>to</w:t>
            </w:r>
            <w:proofErr w:type="spellEnd"/>
            <w:r w:rsidRPr="00523FC8">
              <w:rPr>
                <w:rFonts w:ascii="Times New Roman" w:hAnsi="Times New Roman" w:cs="Times New Roman"/>
                <w:b/>
                <w:sz w:val="24"/>
                <w:szCs w:val="24"/>
              </w:rPr>
              <w:t xml:space="preserve"> T2</w:t>
            </w:r>
          </w:p>
        </w:tc>
        <w:tc>
          <w:tcPr>
            <w:tcW w:w="1445" w:type="dxa"/>
            <w:tcBorders>
              <w:left w:val="nil"/>
              <w:bottom w:val="single" w:sz="4" w:space="0" w:color="auto"/>
              <w:right w:val="nil"/>
            </w:tcBorders>
          </w:tcPr>
          <w:p w14:paraId="1AA1DF16" w14:textId="77777777" w:rsidR="00580E44" w:rsidRPr="00523FC8" w:rsidRDefault="00580E44" w:rsidP="00523FC8">
            <w:pPr>
              <w:rPr>
                <w:rFonts w:ascii="Times New Roman" w:hAnsi="Times New Roman" w:cs="Times New Roman"/>
                <w:b/>
                <w:sz w:val="24"/>
                <w:szCs w:val="24"/>
              </w:rPr>
            </w:pPr>
            <w:r w:rsidRPr="00523FC8">
              <w:rPr>
                <w:rFonts w:ascii="Times New Roman" w:hAnsi="Times New Roman" w:cs="Times New Roman"/>
                <w:b/>
                <w:sz w:val="24"/>
                <w:szCs w:val="24"/>
              </w:rPr>
              <w:t>T1</w:t>
            </w:r>
          </w:p>
        </w:tc>
      </w:tr>
      <w:tr w:rsidR="00580E44" w:rsidRPr="009B22D8" w14:paraId="79F434C3" w14:textId="77777777" w:rsidTr="00523FC8">
        <w:trPr>
          <w:trHeight w:val="298"/>
        </w:trPr>
        <w:tc>
          <w:tcPr>
            <w:tcW w:w="2892" w:type="dxa"/>
            <w:tcBorders>
              <w:left w:val="nil"/>
              <w:bottom w:val="nil"/>
              <w:right w:val="nil"/>
            </w:tcBorders>
            <w:vAlign w:val="center"/>
          </w:tcPr>
          <w:p w14:paraId="1EEA8015" w14:textId="77777777" w:rsidR="00580E44" w:rsidRPr="005B3015" w:rsidRDefault="00580E44" w:rsidP="00711E94">
            <w:pPr>
              <w:rPr>
                <w:rFonts w:ascii="Times New Roman" w:hAnsi="Times New Roman" w:cs="Times New Roman"/>
                <w:sz w:val="24"/>
                <w:szCs w:val="24"/>
              </w:rPr>
            </w:pPr>
            <w:proofErr w:type="spellStart"/>
            <w:r>
              <w:rPr>
                <w:rFonts w:ascii="Times New Roman" w:hAnsi="Times New Roman" w:cs="Times New Roman"/>
                <w:sz w:val="24"/>
                <w:szCs w:val="24"/>
              </w:rPr>
              <w:t>Sense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sidRPr="005B3015">
              <w:rPr>
                <w:rFonts w:ascii="Times New Roman" w:hAnsi="Times New Roman" w:cs="Times New Roman"/>
                <w:sz w:val="24"/>
                <w:szCs w:val="24"/>
              </w:rPr>
              <w:t xml:space="preserve"> </w:t>
            </w:r>
            <w:proofErr w:type="spellStart"/>
            <w:r w:rsidRPr="005B3015">
              <w:rPr>
                <w:rFonts w:ascii="Times New Roman" w:hAnsi="Times New Roman" w:cs="Times New Roman"/>
                <w:sz w:val="24"/>
                <w:szCs w:val="24"/>
              </w:rPr>
              <w:t>co</w:t>
            </w:r>
            <w:r>
              <w:rPr>
                <w:rFonts w:ascii="Times New Roman" w:hAnsi="Times New Roman" w:cs="Times New Roman"/>
                <w:sz w:val="24"/>
                <w:szCs w:val="24"/>
              </w:rPr>
              <w:t>herence</w:t>
            </w:r>
            <w:proofErr w:type="spellEnd"/>
            <w:r w:rsidRPr="005B3015">
              <w:rPr>
                <w:rFonts w:ascii="Times New Roman" w:hAnsi="Times New Roman" w:cs="Times New Roman"/>
                <w:sz w:val="24"/>
                <w:szCs w:val="24"/>
              </w:rPr>
              <w:t xml:space="preserve"> (SOC)</w:t>
            </w:r>
          </w:p>
        </w:tc>
        <w:tc>
          <w:tcPr>
            <w:tcW w:w="3905" w:type="dxa"/>
            <w:tcBorders>
              <w:left w:val="nil"/>
              <w:bottom w:val="nil"/>
              <w:right w:val="nil"/>
            </w:tcBorders>
            <w:vAlign w:val="center"/>
          </w:tcPr>
          <w:p w14:paraId="254069F7" w14:textId="77777777" w:rsidR="00580E44" w:rsidRPr="005B3015" w:rsidRDefault="00580E44" w:rsidP="00523FC8">
            <w:pPr>
              <w:rPr>
                <w:rFonts w:ascii="Times New Roman" w:hAnsi="Times New Roman" w:cs="Times New Roman"/>
                <w:sz w:val="24"/>
                <w:szCs w:val="24"/>
              </w:rPr>
            </w:pPr>
            <w:r w:rsidRPr="005B3015">
              <w:rPr>
                <w:rFonts w:ascii="Times New Roman" w:hAnsi="Times New Roman" w:cs="Times New Roman"/>
                <w:sz w:val="24"/>
                <w:szCs w:val="24"/>
              </w:rPr>
              <w:t>SOC-13</w:t>
            </w:r>
            <w:r>
              <w:rPr>
                <w:rFonts w:ascii="Times New Roman" w:hAnsi="Times New Roman" w:cs="Times New Roman"/>
                <w:sz w:val="24"/>
                <w:szCs w:val="24"/>
              </w:rPr>
              <w:t xml:space="preserve"> (Overall </w:t>
            </w:r>
            <w:proofErr w:type="spellStart"/>
            <w:r>
              <w:rPr>
                <w:rFonts w:ascii="Times New Roman" w:hAnsi="Times New Roman" w:cs="Times New Roman"/>
                <w:sz w:val="24"/>
                <w:szCs w:val="24"/>
              </w:rPr>
              <w:t>Scale</w:t>
            </w:r>
            <w:proofErr w:type="spellEnd"/>
            <w:r w:rsidRPr="005B3015">
              <w:rPr>
                <w:rFonts w:ascii="Times New Roman" w:hAnsi="Times New Roman" w:cs="Times New Roman"/>
                <w:sz w:val="24"/>
                <w:szCs w:val="24"/>
              </w:rPr>
              <w:t>)</w:t>
            </w:r>
          </w:p>
        </w:tc>
        <w:tc>
          <w:tcPr>
            <w:tcW w:w="1445" w:type="dxa"/>
            <w:tcBorders>
              <w:left w:val="nil"/>
              <w:bottom w:val="nil"/>
              <w:right w:val="nil"/>
            </w:tcBorders>
            <w:vAlign w:val="center"/>
          </w:tcPr>
          <w:p w14:paraId="332DF562" w14:textId="77777777" w:rsidR="00580E44" w:rsidRPr="009B22D8" w:rsidRDefault="00580E44" w:rsidP="00523FC8">
            <w:pPr>
              <w:rPr>
                <w:rFonts w:ascii="Times New Roman" w:hAnsi="Times New Roman" w:cs="Times New Roman"/>
                <w:sz w:val="24"/>
                <w:szCs w:val="24"/>
              </w:rPr>
            </w:pPr>
            <w:r>
              <w:rPr>
                <w:rFonts w:ascii="Times New Roman" w:hAnsi="Times New Roman" w:cs="Times New Roman"/>
                <w:sz w:val="24"/>
                <w:szCs w:val="24"/>
              </w:rPr>
              <w:t>0.</w:t>
            </w:r>
            <w:r w:rsidRPr="009B22D8">
              <w:rPr>
                <w:rFonts w:ascii="Times New Roman" w:hAnsi="Times New Roman" w:cs="Times New Roman"/>
                <w:sz w:val="24"/>
                <w:szCs w:val="24"/>
              </w:rPr>
              <w:t>63</w:t>
            </w:r>
          </w:p>
        </w:tc>
        <w:tc>
          <w:tcPr>
            <w:tcW w:w="1446" w:type="dxa"/>
            <w:tcBorders>
              <w:left w:val="nil"/>
              <w:bottom w:val="nil"/>
              <w:right w:val="nil"/>
            </w:tcBorders>
            <w:shd w:val="clear" w:color="auto" w:fill="auto"/>
            <w:vAlign w:val="center"/>
          </w:tcPr>
          <w:p w14:paraId="052B837A" w14:textId="77777777" w:rsidR="00580E44" w:rsidRPr="008E7D85" w:rsidRDefault="00580E44" w:rsidP="00523FC8">
            <w:pPr>
              <w:rPr>
                <w:rFonts w:ascii="Times New Roman" w:hAnsi="Times New Roman" w:cs="Times New Roman"/>
                <w:sz w:val="24"/>
                <w:szCs w:val="24"/>
                <w:lang w:val="en-US"/>
              </w:rPr>
            </w:pPr>
            <w:r>
              <w:rPr>
                <w:rFonts w:ascii="Times New Roman" w:hAnsi="Times New Roman" w:cs="Times New Roman"/>
                <w:sz w:val="24"/>
                <w:szCs w:val="24"/>
                <w:lang w:val="en-US"/>
              </w:rPr>
              <w:t>0.70*</w:t>
            </w:r>
          </w:p>
        </w:tc>
        <w:tc>
          <w:tcPr>
            <w:tcW w:w="1445" w:type="dxa"/>
            <w:tcBorders>
              <w:left w:val="nil"/>
              <w:bottom w:val="nil"/>
              <w:right w:val="nil"/>
            </w:tcBorders>
            <w:vAlign w:val="center"/>
          </w:tcPr>
          <w:p w14:paraId="715F8EBF" w14:textId="77777777" w:rsidR="00580E44" w:rsidRDefault="00580E44" w:rsidP="00523FC8">
            <w:pPr>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580E44" w:rsidRPr="009B22D8" w14:paraId="686689A9" w14:textId="77777777" w:rsidTr="00523FC8">
        <w:trPr>
          <w:trHeight w:val="298"/>
        </w:trPr>
        <w:tc>
          <w:tcPr>
            <w:tcW w:w="2892" w:type="dxa"/>
            <w:tcBorders>
              <w:top w:val="nil"/>
              <w:left w:val="nil"/>
              <w:bottom w:val="nil"/>
              <w:right w:val="nil"/>
            </w:tcBorders>
            <w:vAlign w:val="center"/>
          </w:tcPr>
          <w:p w14:paraId="289914F4" w14:textId="77777777" w:rsidR="00580E44" w:rsidRPr="005B3015" w:rsidRDefault="00580E44" w:rsidP="00711E94">
            <w:pPr>
              <w:rPr>
                <w:rFonts w:ascii="Times New Roman" w:hAnsi="Times New Roman" w:cs="Times New Roman"/>
                <w:sz w:val="24"/>
                <w:szCs w:val="24"/>
              </w:rPr>
            </w:pPr>
            <w:r>
              <w:rPr>
                <w:rFonts w:ascii="Times New Roman" w:hAnsi="Times New Roman" w:cs="Times New Roman"/>
                <w:sz w:val="24"/>
                <w:szCs w:val="24"/>
              </w:rPr>
              <w:t>Components</w:t>
            </w:r>
          </w:p>
        </w:tc>
        <w:tc>
          <w:tcPr>
            <w:tcW w:w="3905" w:type="dxa"/>
            <w:tcBorders>
              <w:top w:val="nil"/>
              <w:left w:val="nil"/>
              <w:bottom w:val="nil"/>
              <w:right w:val="nil"/>
            </w:tcBorders>
            <w:vAlign w:val="center"/>
          </w:tcPr>
          <w:p w14:paraId="13C58EB7" w14:textId="77777777" w:rsidR="00580E44" w:rsidRPr="005B3015" w:rsidRDefault="00580E44" w:rsidP="00711E94">
            <w:pPr>
              <w:jc w:val="center"/>
              <w:rPr>
                <w:rFonts w:ascii="Times New Roman" w:hAnsi="Times New Roman" w:cs="Times New Roman"/>
                <w:sz w:val="24"/>
                <w:szCs w:val="24"/>
              </w:rPr>
            </w:pPr>
          </w:p>
        </w:tc>
        <w:tc>
          <w:tcPr>
            <w:tcW w:w="1445" w:type="dxa"/>
            <w:tcBorders>
              <w:top w:val="nil"/>
              <w:left w:val="nil"/>
              <w:bottom w:val="nil"/>
              <w:right w:val="nil"/>
            </w:tcBorders>
            <w:vAlign w:val="center"/>
          </w:tcPr>
          <w:p w14:paraId="1D00AD31" w14:textId="77777777" w:rsidR="00580E44" w:rsidRDefault="00580E44" w:rsidP="00523FC8">
            <w:pPr>
              <w:rPr>
                <w:rFonts w:ascii="Times New Roman" w:hAnsi="Times New Roman" w:cs="Times New Roman"/>
                <w:sz w:val="24"/>
                <w:szCs w:val="24"/>
              </w:rPr>
            </w:pPr>
          </w:p>
        </w:tc>
        <w:tc>
          <w:tcPr>
            <w:tcW w:w="1446" w:type="dxa"/>
            <w:tcBorders>
              <w:top w:val="nil"/>
              <w:left w:val="nil"/>
              <w:bottom w:val="nil"/>
              <w:right w:val="nil"/>
            </w:tcBorders>
            <w:shd w:val="clear" w:color="auto" w:fill="auto"/>
            <w:vAlign w:val="center"/>
          </w:tcPr>
          <w:p w14:paraId="3E00F8CF" w14:textId="77777777" w:rsidR="00580E44" w:rsidRDefault="00580E44" w:rsidP="00523FC8">
            <w:pPr>
              <w:rPr>
                <w:rFonts w:ascii="Times New Roman" w:hAnsi="Times New Roman" w:cs="Times New Roman"/>
                <w:sz w:val="24"/>
                <w:szCs w:val="24"/>
                <w:lang w:val="en-US"/>
              </w:rPr>
            </w:pPr>
          </w:p>
        </w:tc>
        <w:tc>
          <w:tcPr>
            <w:tcW w:w="1445" w:type="dxa"/>
            <w:tcBorders>
              <w:top w:val="nil"/>
              <w:left w:val="nil"/>
              <w:bottom w:val="nil"/>
              <w:right w:val="nil"/>
            </w:tcBorders>
          </w:tcPr>
          <w:p w14:paraId="4655E608" w14:textId="77777777" w:rsidR="00580E44" w:rsidRDefault="00580E44" w:rsidP="00523FC8">
            <w:pPr>
              <w:rPr>
                <w:rFonts w:ascii="Times New Roman" w:hAnsi="Times New Roman" w:cs="Times New Roman"/>
                <w:sz w:val="24"/>
                <w:szCs w:val="24"/>
                <w:lang w:val="en-US"/>
              </w:rPr>
            </w:pPr>
          </w:p>
        </w:tc>
      </w:tr>
      <w:tr w:rsidR="00580E44" w:rsidRPr="009B22D8" w14:paraId="365331AF" w14:textId="77777777" w:rsidTr="00523FC8">
        <w:trPr>
          <w:trHeight w:val="298"/>
        </w:trPr>
        <w:tc>
          <w:tcPr>
            <w:tcW w:w="2892" w:type="dxa"/>
            <w:tcBorders>
              <w:top w:val="nil"/>
              <w:left w:val="nil"/>
              <w:bottom w:val="nil"/>
              <w:right w:val="nil"/>
            </w:tcBorders>
            <w:vAlign w:val="center"/>
          </w:tcPr>
          <w:p w14:paraId="40BC008C" w14:textId="77777777" w:rsidR="00580E44" w:rsidRPr="009B22D8" w:rsidRDefault="00580E44" w:rsidP="00711E94">
            <w:pPr>
              <w:rPr>
                <w:rFonts w:ascii="Times New Roman" w:hAnsi="Times New Roman" w:cs="Times New Roman"/>
                <w:sz w:val="24"/>
                <w:szCs w:val="24"/>
              </w:rPr>
            </w:pPr>
            <w:r>
              <w:rPr>
                <w:rFonts w:ascii="Times New Roman" w:hAnsi="Times New Roman"/>
                <w:sz w:val="24"/>
                <w:szCs w:val="24"/>
              </w:rPr>
              <w:t xml:space="preserve">     </w:t>
            </w:r>
            <w:proofErr w:type="spellStart"/>
            <w:r w:rsidRPr="00E34BA7">
              <w:rPr>
                <w:rFonts w:ascii="Times New Roman" w:hAnsi="Times New Roman"/>
                <w:sz w:val="24"/>
                <w:szCs w:val="24"/>
              </w:rPr>
              <w:t>Compre</w:t>
            </w:r>
            <w:r>
              <w:rPr>
                <w:rFonts w:ascii="Times New Roman" w:hAnsi="Times New Roman"/>
                <w:sz w:val="24"/>
                <w:szCs w:val="24"/>
              </w:rPr>
              <w:t>hensibility</w:t>
            </w:r>
            <w:proofErr w:type="spellEnd"/>
          </w:p>
        </w:tc>
        <w:tc>
          <w:tcPr>
            <w:tcW w:w="3905" w:type="dxa"/>
            <w:tcBorders>
              <w:top w:val="nil"/>
              <w:left w:val="nil"/>
              <w:bottom w:val="nil"/>
              <w:right w:val="nil"/>
            </w:tcBorders>
            <w:vAlign w:val="center"/>
          </w:tcPr>
          <w:p w14:paraId="076DC0C5" w14:textId="77777777" w:rsidR="00580E44" w:rsidRPr="009B22D8" w:rsidRDefault="00580E44" w:rsidP="00523FC8">
            <w:pPr>
              <w:rPr>
                <w:rFonts w:ascii="Times New Roman" w:hAnsi="Times New Roman" w:cs="Times New Roman"/>
                <w:sz w:val="24"/>
                <w:szCs w:val="24"/>
              </w:rPr>
            </w:pPr>
            <w:proofErr w:type="spellStart"/>
            <w:r>
              <w:rPr>
                <w:rFonts w:ascii="Times New Roman" w:hAnsi="Times New Roman" w:cs="Times New Roman"/>
                <w:sz w:val="24"/>
                <w:szCs w:val="24"/>
              </w:rPr>
              <w:t>Items</w:t>
            </w:r>
            <w:proofErr w:type="spellEnd"/>
            <w:r>
              <w:rPr>
                <w:rFonts w:ascii="Times New Roman" w:hAnsi="Times New Roman" w:cs="Times New Roman"/>
                <w:sz w:val="24"/>
                <w:szCs w:val="24"/>
              </w:rPr>
              <w:t xml:space="preserve"> 5, 8, 10, 12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SOC-13</w:t>
            </w:r>
          </w:p>
        </w:tc>
        <w:tc>
          <w:tcPr>
            <w:tcW w:w="1445" w:type="dxa"/>
            <w:tcBorders>
              <w:top w:val="nil"/>
              <w:left w:val="nil"/>
              <w:bottom w:val="nil"/>
              <w:right w:val="nil"/>
            </w:tcBorders>
            <w:vAlign w:val="center"/>
          </w:tcPr>
          <w:p w14:paraId="18890B1A" w14:textId="77777777" w:rsidR="00580E44" w:rsidRDefault="002C733A" w:rsidP="00523FC8">
            <w:pPr>
              <w:rPr>
                <w:rFonts w:ascii="Times New Roman" w:hAnsi="Times New Roman" w:cs="Times New Roman"/>
                <w:sz w:val="24"/>
                <w:szCs w:val="24"/>
              </w:rPr>
            </w:pPr>
            <w:r w:rsidRPr="002C733A">
              <w:rPr>
                <w:rFonts w:ascii="Times New Roman" w:hAnsi="Times New Roman" w:cs="Times New Roman"/>
                <w:sz w:val="24"/>
                <w:szCs w:val="24"/>
                <w:highlight w:val="yellow"/>
              </w:rPr>
              <w:t>0.58</w:t>
            </w:r>
          </w:p>
        </w:tc>
        <w:tc>
          <w:tcPr>
            <w:tcW w:w="1446" w:type="dxa"/>
            <w:tcBorders>
              <w:top w:val="nil"/>
              <w:left w:val="nil"/>
              <w:bottom w:val="nil"/>
              <w:right w:val="nil"/>
            </w:tcBorders>
            <w:shd w:val="clear" w:color="auto" w:fill="auto"/>
            <w:vAlign w:val="center"/>
          </w:tcPr>
          <w:p w14:paraId="5C7BAD80" w14:textId="77777777" w:rsidR="00580E44" w:rsidRDefault="00580E44" w:rsidP="00523FC8">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45" w:type="dxa"/>
            <w:tcBorders>
              <w:top w:val="nil"/>
              <w:left w:val="nil"/>
              <w:bottom w:val="nil"/>
              <w:right w:val="nil"/>
            </w:tcBorders>
          </w:tcPr>
          <w:p w14:paraId="0FBBE52A" w14:textId="77777777" w:rsidR="00580E44" w:rsidRDefault="00580E44" w:rsidP="00523FC8">
            <w:pPr>
              <w:rPr>
                <w:rFonts w:ascii="Times New Roman" w:hAnsi="Times New Roman" w:cs="Times New Roman"/>
                <w:sz w:val="24"/>
                <w:szCs w:val="24"/>
                <w:lang w:val="en-US"/>
              </w:rPr>
            </w:pPr>
            <w:r>
              <w:rPr>
                <w:rFonts w:ascii="Times New Roman" w:hAnsi="Times New Roman" w:cs="Times New Roman"/>
                <w:sz w:val="24"/>
                <w:szCs w:val="24"/>
                <w:lang w:val="en-US"/>
              </w:rPr>
              <w:t>0.78**</w:t>
            </w:r>
          </w:p>
        </w:tc>
      </w:tr>
      <w:tr w:rsidR="00580E44" w:rsidRPr="009B22D8" w14:paraId="2D82F59F" w14:textId="77777777" w:rsidTr="00523FC8">
        <w:trPr>
          <w:trHeight w:val="312"/>
        </w:trPr>
        <w:tc>
          <w:tcPr>
            <w:tcW w:w="2892" w:type="dxa"/>
            <w:tcBorders>
              <w:top w:val="nil"/>
              <w:left w:val="nil"/>
              <w:bottom w:val="nil"/>
              <w:right w:val="nil"/>
            </w:tcBorders>
            <w:vAlign w:val="center"/>
          </w:tcPr>
          <w:p w14:paraId="30A5CD9C" w14:textId="77777777" w:rsidR="00580E44" w:rsidRPr="009B22D8" w:rsidRDefault="00580E44" w:rsidP="00711E94">
            <w:pPr>
              <w:rPr>
                <w:rFonts w:ascii="Times New Roman" w:hAnsi="Times New Roman" w:cs="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Manageability</w:t>
            </w:r>
            <w:proofErr w:type="spellEnd"/>
          </w:p>
        </w:tc>
        <w:tc>
          <w:tcPr>
            <w:tcW w:w="3905" w:type="dxa"/>
            <w:tcBorders>
              <w:top w:val="nil"/>
              <w:left w:val="nil"/>
              <w:bottom w:val="nil"/>
              <w:right w:val="nil"/>
            </w:tcBorders>
            <w:vAlign w:val="center"/>
          </w:tcPr>
          <w:p w14:paraId="63CD94A3" w14:textId="77777777" w:rsidR="00580E44" w:rsidRPr="009B22D8" w:rsidRDefault="00580E44" w:rsidP="00523FC8">
            <w:pPr>
              <w:rPr>
                <w:rFonts w:ascii="Times New Roman" w:hAnsi="Times New Roman" w:cs="Times New Roman"/>
                <w:sz w:val="24"/>
                <w:szCs w:val="24"/>
              </w:rPr>
            </w:pPr>
            <w:proofErr w:type="spellStart"/>
            <w:r>
              <w:rPr>
                <w:rFonts w:ascii="Times New Roman" w:hAnsi="Times New Roman" w:cs="Times New Roman"/>
                <w:sz w:val="24"/>
                <w:szCs w:val="24"/>
              </w:rPr>
              <w:t>Items</w:t>
            </w:r>
            <w:proofErr w:type="spellEnd"/>
            <w:r>
              <w:rPr>
                <w:rFonts w:ascii="Times New Roman" w:hAnsi="Times New Roman" w:cs="Times New Roman"/>
                <w:sz w:val="24"/>
                <w:szCs w:val="24"/>
              </w:rPr>
              <w:t xml:space="preserve"> 4, 7, 9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SOC-13</w:t>
            </w:r>
          </w:p>
        </w:tc>
        <w:tc>
          <w:tcPr>
            <w:tcW w:w="1445" w:type="dxa"/>
            <w:tcBorders>
              <w:top w:val="nil"/>
              <w:left w:val="nil"/>
              <w:bottom w:val="nil"/>
              <w:right w:val="nil"/>
            </w:tcBorders>
            <w:vAlign w:val="center"/>
          </w:tcPr>
          <w:p w14:paraId="60CC2F8B" w14:textId="77777777" w:rsidR="00580E44" w:rsidRDefault="002C733A" w:rsidP="00523FC8">
            <w:pPr>
              <w:rPr>
                <w:rFonts w:ascii="Times New Roman" w:hAnsi="Times New Roman" w:cs="Times New Roman"/>
                <w:sz w:val="24"/>
                <w:szCs w:val="24"/>
              </w:rPr>
            </w:pPr>
            <w:r w:rsidRPr="002C733A">
              <w:rPr>
                <w:rFonts w:ascii="Times New Roman" w:hAnsi="Times New Roman" w:cs="Times New Roman"/>
                <w:sz w:val="24"/>
                <w:szCs w:val="24"/>
                <w:highlight w:val="yellow"/>
              </w:rPr>
              <w:t>0.50</w:t>
            </w:r>
          </w:p>
        </w:tc>
        <w:tc>
          <w:tcPr>
            <w:tcW w:w="1446" w:type="dxa"/>
            <w:tcBorders>
              <w:top w:val="nil"/>
              <w:left w:val="nil"/>
              <w:bottom w:val="nil"/>
              <w:right w:val="nil"/>
            </w:tcBorders>
            <w:shd w:val="clear" w:color="auto" w:fill="auto"/>
            <w:vAlign w:val="center"/>
          </w:tcPr>
          <w:p w14:paraId="1448CAC7" w14:textId="77777777" w:rsidR="00580E44" w:rsidRDefault="00580E44" w:rsidP="00523FC8">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45" w:type="dxa"/>
            <w:tcBorders>
              <w:top w:val="nil"/>
              <w:left w:val="nil"/>
              <w:bottom w:val="nil"/>
              <w:right w:val="nil"/>
            </w:tcBorders>
          </w:tcPr>
          <w:p w14:paraId="4798019E" w14:textId="77777777" w:rsidR="00580E44" w:rsidRDefault="00580E44" w:rsidP="00523FC8">
            <w:pPr>
              <w:rPr>
                <w:rFonts w:ascii="Times New Roman" w:hAnsi="Times New Roman" w:cs="Times New Roman"/>
                <w:sz w:val="24"/>
                <w:szCs w:val="24"/>
                <w:lang w:val="en-US"/>
              </w:rPr>
            </w:pPr>
            <w:r>
              <w:rPr>
                <w:rFonts w:ascii="Times New Roman" w:hAnsi="Times New Roman" w:cs="Times New Roman"/>
                <w:sz w:val="24"/>
                <w:szCs w:val="24"/>
                <w:lang w:val="en-US"/>
              </w:rPr>
              <w:t>0.72**</w:t>
            </w:r>
          </w:p>
        </w:tc>
      </w:tr>
      <w:tr w:rsidR="00580E44" w:rsidRPr="009B22D8" w14:paraId="318EE5E9" w14:textId="77777777" w:rsidTr="00523FC8">
        <w:trPr>
          <w:trHeight w:val="312"/>
        </w:trPr>
        <w:tc>
          <w:tcPr>
            <w:tcW w:w="2892" w:type="dxa"/>
            <w:tcBorders>
              <w:top w:val="nil"/>
              <w:left w:val="nil"/>
              <w:bottom w:val="single" w:sz="4" w:space="0" w:color="auto"/>
              <w:right w:val="nil"/>
            </w:tcBorders>
            <w:vAlign w:val="center"/>
          </w:tcPr>
          <w:p w14:paraId="1415ABD5" w14:textId="77777777" w:rsidR="00580E44" w:rsidRPr="009B22D8" w:rsidRDefault="00580E44" w:rsidP="00711E94">
            <w:pPr>
              <w:rPr>
                <w:rFonts w:ascii="Times New Roman" w:hAnsi="Times New Roman" w:cs="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Meaningfulness</w:t>
            </w:r>
            <w:proofErr w:type="spellEnd"/>
          </w:p>
        </w:tc>
        <w:tc>
          <w:tcPr>
            <w:tcW w:w="3905" w:type="dxa"/>
            <w:tcBorders>
              <w:top w:val="nil"/>
              <w:left w:val="nil"/>
              <w:bottom w:val="single" w:sz="4" w:space="0" w:color="auto"/>
              <w:right w:val="nil"/>
            </w:tcBorders>
            <w:vAlign w:val="center"/>
          </w:tcPr>
          <w:p w14:paraId="1E6DC068" w14:textId="77777777" w:rsidR="00580E44" w:rsidRPr="009B22D8" w:rsidRDefault="00580E44" w:rsidP="00523FC8">
            <w:pPr>
              <w:rPr>
                <w:rFonts w:ascii="Times New Roman" w:hAnsi="Times New Roman" w:cs="Times New Roman"/>
                <w:sz w:val="24"/>
                <w:szCs w:val="24"/>
              </w:rPr>
            </w:pPr>
            <w:proofErr w:type="spellStart"/>
            <w:r>
              <w:rPr>
                <w:rFonts w:ascii="Times New Roman" w:hAnsi="Times New Roman" w:cs="Times New Roman"/>
                <w:sz w:val="24"/>
                <w:szCs w:val="24"/>
              </w:rPr>
              <w:t>Items</w:t>
            </w:r>
            <w:proofErr w:type="spellEnd"/>
            <w:r>
              <w:rPr>
                <w:rFonts w:ascii="Times New Roman" w:hAnsi="Times New Roman" w:cs="Times New Roman"/>
                <w:sz w:val="24"/>
                <w:szCs w:val="24"/>
              </w:rPr>
              <w:t xml:space="preserve"> 1, 2, 3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SOC-13</w:t>
            </w:r>
          </w:p>
        </w:tc>
        <w:tc>
          <w:tcPr>
            <w:tcW w:w="1445" w:type="dxa"/>
            <w:tcBorders>
              <w:top w:val="nil"/>
              <w:left w:val="nil"/>
              <w:bottom w:val="single" w:sz="4" w:space="0" w:color="auto"/>
              <w:right w:val="nil"/>
            </w:tcBorders>
            <w:vAlign w:val="center"/>
          </w:tcPr>
          <w:p w14:paraId="737B07D5" w14:textId="77777777" w:rsidR="00580E44" w:rsidRDefault="002C733A" w:rsidP="00523FC8">
            <w:pPr>
              <w:rPr>
                <w:rFonts w:ascii="Times New Roman" w:hAnsi="Times New Roman" w:cs="Times New Roman"/>
                <w:sz w:val="24"/>
                <w:szCs w:val="24"/>
              </w:rPr>
            </w:pPr>
            <w:r w:rsidRPr="002C733A">
              <w:rPr>
                <w:rFonts w:ascii="Times New Roman" w:hAnsi="Times New Roman" w:cs="Times New Roman"/>
                <w:sz w:val="24"/>
                <w:szCs w:val="24"/>
                <w:highlight w:val="yellow"/>
              </w:rPr>
              <w:t>0.25</w:t>
            </w:r>
          </w:p>
        </w:tc>
        <w:tc>
          <w:tcPr>
            <w:tcW w:w="1446" w:type="dxa"/>
            <w:tcBorders>
              <w:top w:val="nil"/>
              <w:left w:val="nil"/>
              <w:bottom w:val="single" w:sz="4" w:space="0" w:color="auto"/>
              <w:right w:val="nil"/>
            </w:tcBorders>
            <w:shd w:val="clear" w:color="auto" w:fill="auto"/>
            <w:vAlign w:val="center"/>
          </w:tcPr>
          <w:p w14:paraId="51E85D1B" w14:textId="77777777" w:rsidR="00580E44" w:rsidRDefault="00580E44" w:rsidP="00523FC8">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445" w:type="dxa"/>
            <w:tcBorders>
              <w:top w:val="nil"/>
              <w:left w:val="nil"/>
              <w:bottom w:val="single" w:sz="4" w:space="0" w:color="auto"/>
              <w:right w:val="nil"/>
            </w:tcBorders>
          </w:tcPr>
          <w:p w14:paraId="5A48AFD8" w14:textId="77777777" w:rsidR="00580E44" w:rsidRDefault="00580E44" w:rsidP="00523FC8">
            <w:pPr>
              <w:rPr>
                <w:rFonts w:ascii="Times New Roman" w:hAnsi="Times New Roman" w:cs="Times New Roman"/>
                <w:sz w:val="24"/>
                <w:szCs w:val="24"/>
                <w:lang w:val="en-US"/>
              </w:rPr>
            </w:pPr>
            <w:r>
              <w:rPr>
                <w:rFonts w:ascii="Times New Roman" w:hAnsi="Times New Roman" w:cs="Times New Roman"/>
                <w:sz w:val="24"/>
                <w:szCs w:val="24"/>
                <w:lang w:val="en-US"/>
              </w:rPr>
              <w:t>0.47**</w:t>
            </w:r>
          </w:p>
        </w:tc>
      </w:tr>
    </w:tbl>
    <w:p w14:paraId="5216D976" w14:textId="3600D518" w:rsidR="00580E44" w:rsidRPr="001A7CA5" w:rsidRDefault="00580E44" w:rsidP="00580E44">
      <w:pPr>
        <w:spacing w:after="0"/>
        <w:rPr>
          <w:rFonts w:ascii="Times New Roman" w:hAnsi="Times New Roman" w:cs="Times New Roman"/>
          <w:sz w:val="24"/>
          <w:szCs w:val="24"/>
          <w:lang w:val="en-US"/>
        </w:rPr>
      </w:pPr>
      <w:r w:rsidRPr="001A7CA5">
        <w:rPr>
          <w:rFonts w:ascii="Times New Roman" w:hAnsi="Times New Roman" w:cs="Times New Roman"/>
          <w:sz w:val="24"/>
          <w:szCs w:val="24"/>
          <w:lang w:val="en-US"/>
        </w:rPr>
        <w:t xml:space="preserve">Abbreviations: </w:t>
      </w:r>
      <w:r>
        <w:rPr>
          <w:rFonts w:ascii="Times New Roman" w:hAnsi="Times New Roman" w:cs="Times New Roman"/>
          <w:sz w:val="24"/>
          <w:szCs w:val="24"/>
          <w:lang w:val="en-US"/>
        </w:rPr>
        <w:t>SOC</w:t>
      </w:r>
      <w:r w:rsidRPr="001A7CA5">
        <w:rPr>
          <w:rFonts w:ascii="Times New Roman" w:hAnsi="Times New Roman" w:cs="Times New Roman"/>
          <w:sz w:val="24"/>
          <w:szCs w:val="24"/>
          <w:lang w:val="en-US"/>
        </w:rPr>
        <w:t xml:space="preserve">, </w:t>
      </w:r>
      <w:r w:rsidR="0024478A">
        <w:rPr>
          <w:rFonts w:ascii="Times New Roman" w:hAnsi="Times New Roman" w:cs="Times New Roman"/>
          <w:sz w:val="24"/>
          <w:szCs w:val="24"/>
          <w:lang w:val="en-US"/>
        </w:rPr>
        <w:t>s</w:t>
      </w:r>
      <w:r>
        <w:rPr>
          <w:rFonts w:ascii="Times New Roman" w:hAnsi="Times New Roman" w:cs="Times New Roman"/>
          <w:sz w:val="24"/>
          <w:szCs w:val="24"/>
          <w:lang w:val="en-US"/>
        </w:rPr>
        <w:t>ense of coherence; T1, baseline; T2, one-month follow-up</w:t>
      </w:r>
      <w:r w:rsidRPr="001A7CA5">
        <w:rPr>
          <w:rFonts w:ascii="Times New Roman" w:hAnsi="Times New Roman" w:cs="Times New Roman"/>
          <w:sz w:val="24"/>
          <w:szCs w:val="24"/>
          <w:lang w:val="en-US"/>
        </w:rPr>
        <w:t>.</w:t>
      </w:r>
    </w:p>
    <w:p w14:paraId="51A15816" w14:textId="58FBD761" w:rsidR="00580E44" w:rsidRDefault="00580E44" w:rsidP="00580E44">
      <w:pPr>
        <w:spacing w:after="0"/>
        <w:rPr>
          <w:rFonts w:ascii="Times New Roman" w:hAnsi="Times New Roman" w:cs="Times New Roman"/>
          <w:sz w:val="24"/>
          <w:szCs w:val="24"/>
          <w:lang w:val="en-US"/>
        </w:rPr>
      </w:pPr>
      <w:r w:rsidRPr="001A7CA5">
        <w:rPr>
          <w:rFonts w:ascii="Times New Roman" w:hAnsi="Times New Roman" w:cs="Times New Roman"/>
          <w:sz w:val="24"/>
          <w:szCs w:val="24"/>
          <w:lang w:val="en-US"/>
        </w:rPr>
        <w:t>*</w:t>
      </w:r>
      <w:r w:rsidRPr="00F85CD6">
        <w:rPr>
          <w:rFonts w:ascii="Times New Roman" w:hAnsi="Times New Roman" w:cs="Times New Roman"/>
          <w:sz w:val="24"/>
          <w:szCs w:val="24"/>
          <w:lang w:val="en-US"/>
        </w:rPr>
        <w:t xml:space="preserve">The correlation coefficient is significant in the </w:t>
      </w:r>
      <w:r>
        <w:rPr>
          <w:rFonts w:ascii="Times New Roman" w:hAnsi="Times New Roman" w:cs="Times New Roman"/>
          <w:sz w:val="24"/>
          <w:szCs w:val="24"/>
          <w:lang w:val="en-US"/>
        </w:rPr>
        <w:t xml:space="preserve">p </w:t>
      </w:r>
      <w:r w:rsidRPr="00F85CD6">
        <w:rPr>
          <w:rFonts w:ascii="Times New Roman" w:hAnsi="Times New Roman" w:cs="Times New Roman"/>
          <w:sz w:val="24"/>
          <w:szCs w:val="24"/>
          <w:lang w:val="en-US"/>
        </w:rPr>
        <w:t>value of 0.01 (two-tailed).</w:t>
      </w:r>
    </w:p>
    <w:p w14:paraId="35BD2420" w14:textId="77777777" w:rsidR="00580E44" w:rsidRPr="001A7CA5" w:rsidRDefault="00580E44" w:rsidP="00580E44">
      <w:pPr>
        <w:spacing w:after="0"/>
        <w:rPr>
          <w:rFonts w:ascii="Times New Roman" w:hAnsi="Times New Roman" w:cs="Times New Roman"/>
          <w:sz w:val="24"/>
          <w:szCs w:val="24"/>
          <w:lang w:val="en-US"/>
        </w:rPr>
      </w:pPr>
      <w:r>
        <w:rPr>
          <w:rFonts w:ascii="Times New Roman" w:hAnsi="Times New Roman" w:cs="Times New Roman"/>
          <w:sz w:val="24"/>
          <w:szCs w:val="24"/>
          <w:lang w:val="en-US"/>
        </w:rPr>
        <w:t>**p-value &lt; 0.001.</w:t>
      </w:r>
    </w:p>
    <w:p w14:paraId="341FBB30" w14:textId="77777777" w:rsidR="00580E44" w:rsidRPr="0014741A" w:rsidRDefault="00580E44" w:rsidP="00580E44">
      <w:pPr>
        <w:tabs>
          <w:tab w:val="left" w:pos="5370"/>
        </w:tabs>
        <w:spacing w:after="0"/>
        <w:ind w:firstLine="567"/>
        <w:jc w:val="both"/>
        <w:rPr>
          <w:rFonts w:ascii="Times New Roman" w:hAnsi="Times New Roman" w:cs="Times New Roman"/>
          <w:sz w:val="24"/>
          <w:szCs w:val="24"/>
          <w:lang w:val="en-US"/>
        </w:rPr>
      </w:pPr>
    </w:p>
    <w:p w14:paraId="405CF8EE" w14:textId="1E13D0EB" w:rsidR="002C733A" w:rsidRDefault="002C733A" w:rsidP="002C733A">
      <w:pPr>
        <w:tabs>
          <w:tab w:val="left" w:pos="5370"/>
        </w:tabs>
        <w:spacing w:after="0"/>
        <w:ind w:firstLine="567"/>
        <w:jc w:val="both"/>
        <w:rPr>
          <w:rFonts w:ascii="Times New Roman" w:hAnsi="Times New Roman" w:cs="Times New Roman"/>
          <w:sz w:val="24"/>
          <w:szCs w:val="24"/>
          <w:lang w:val="en-US"/>
        </w:rPr>
      </w:pPr>
      <w:r w:rsidRPr="00711E94">
        <w:rPr>
          <w:rFonts w:ascii="Times New Roman" w:hAnsi="Times New Roman" w:cs="Times New Roman"/>
          <w:sz w:val="24"/>
          <w:szCs w:val="24"/>
          <w:highlight w:val="yellow"/>
          <w:lang w:val="en-US"/>
        </w:rPr>
        <w:t xml:space="preserve">The Exploratory Factorial Analysis (EFA) was performed to 1 factor and 3 </w:t>
      </w:r>
      <w:r w:rsidR="00610FF4" w:rsidRPr="00711E94">
        <w:rPr>
          <w:rFonts w:ascii="Times New Roman" w:hAnsi="Times New Roman" w:cs="Times New Roman"/>
          <w:sz w:val="24"/>
          <w:szCs w:val="24"/>
          <w:highlight w:val="yellow"/>
          <w:lang w:val="en-US"/>
        </w:rPr>
        <w:t>factors</w:t>
      </w:r>
      <w:r w:rsidRPr="00711E94">
        <w:rPr>
          <w:rFonts w:ascii="Times New Roman" w:hAnsi="Times New Roman" w:cs="Times New Roman"/>
          <w:sz w:val="24"/>
          <w:szCs w:val="24"/>
          <w:highlight w:val="yellow"/>
          <w:lang w:val="en-US"/>
        </w:rPr>
        <w:t xml:space="preserve">.  The global </w:t>
      </w:r>
      <w:proofErr w:type="gramStart"/>
      <w:r w:rsidRPr="00711E94">
        <w:rPr>
          <w:rFonts w:ascii="Times New Roman" w:hAnsi="Times New Roman" w:cs="Times New Roman"/>
          <w:sz w:val="24"/>
          <w:szCs w:val="24"/>
          <w:highlight w:val="yellow"/>
          <w:lang w:val="en-US"/>
        </w:rPr>
        <w:t xml:space="preserve">adjustments of the model for </w:t>
      </w:r>
      <w:r w:rsidR="002406FC">
        <w:rPr>
          <w:rFonts w:ascii="Times New Roman" w:hAnsi="Times New Roman" w:cs="Times New Roman"/>
          <w:sz w:val="24"/>
          <w:szCs w:val="24"/>
          <w:highlight w:val="yellow"/>
          <w:lang w:val="en-US"/>
        </w:rPr>
        <w:t>3</w:t>
      </w:r>
      <w:r w:rsidRPr="00711E94">
        <w:rPr>
          <w:rFonts w:ascii="Times New Roman" w:hAnsi="Times New Roman" w:cs="Times New Roman"/>
          <w:sz w:val="24"/>
          <w:szCs w:val="24"/>
          <w:highlight w:val="yellow"/>
          <w:lang w:val="en-US"/>
        </w:rPr>
        <w:t xml:space="preserve"> </w:t>
      </w:r>
      <w:r w:rsidR="00610FF4" w:rsidRPr="00711E94">
        <w:rPr>
          <w:rFonts w:ascii="Times New Roman" w:hAnsi="Times New Roman" w:cs="Times New Roman"/>
          <w:sz w:val="24"/>
          <w:szCs w:val="24"/>
          <w:highlight w:val="yellow"/>
          <w:lang w:val="en-US"/>
        </w:rPr>
        <w:t>factors</w:t>
      </w:r>
      <w:r w:rsidRPr="00711E94">
        <w:rPr>
          <w:rFonts w:ascii="Times New Roman" w:hAnsi="Times New Roman" w:cs="Times New Roman"/>
          <w:sz w:val="24"/>
          <w:szCs w:val="24"/>
          <w:highlight w:val="yellow"/>
          <w:lang w:val="en-US"/>
        </w:rPr>
        <w:t xml:space="preserve"> </w:t>
      </w:r>
      <w:r w:rsidR="002406FC">
        <w:rPr>
          <w:rFonts w:ascii="Times New Roman" w:hAnsi="Times New Roman" w:cs="Times New Roman"/>
          <w:sz w:val="24"/>
          <w:szCs w:val="24"/>
          <w:highlight w:val="yellow"/>
          <w:lang w:val="en-US"/>
        </w:rPr>
        <w:t>(</w:t>
      </w:r>
      <w:r w:rsidR="00A47AA3">
        <w:rPr>
          <w:rFonts w:ascii="Times New Roman" w:hAnsi="Times New Roman" w:cs="Times New Roman"/>
          <w:sz w:val="24"/>
          <w:szCs w:val="24"/>
          <w:highlight w:val="yellow"/>
          <w:lang w:val="en-US"/>
        </w:rPr>
        <w:t>CFI= 0.97; TLI= 0.94; RMSEA = 0.03 (90%CI: 0.00-0.05); and SRMR= 0.03</w:t>
      </w:r>
      <w:r w:rsidR="002406FC">
        <w:rPr>
          <w:rFonts w:ascii="Times New Roman" w:hAnsi="Times New Roman" w:cs="Times New Roman"/>
          <w:sz w:val="24"/>
          <w:szCs w:val="24"/>
          <w:highlight w:val="yellow"/>
          <w:lang w:val="en-US"/>
        </w:rPr>
        <w:t xml:space="preserve">) </w:t>
      </w:r>
      <w:ins w:id="294" w:author="Melissa Morgan" w:date="2020-03-25T18:50:00Z">
        <w:r w:rsidR="00B651CD">
          <w:rPr>
            <w:rFonts w:ascii="Times New Roman" w:hAnsi="Times New Roman" w:cs="Times New Roman"/>
            <w:sz w:val="24"/>
            <w:szCs w:val="24"/>
            <w:highlight w:val="yellow"/>
            <w:lang w:val="en-US"/>
          </w:rPr>
          <w:t>was</w:t>
        </w:r>
        <w:proofErr w:type="gramEnd"/>
        <w:r w:rsidR="00B651CD">
          <w:rPr>
            <w:rFonts w:ascii="Times New Roman" w:hAnsi="Times New Roman" w:cs="Times New Roman"/>
            <w:sz w:val="24"/>
            <w:szCs w:val="24"/>
            <w:highlight w:val="yellow"/>
            <w:lang w:val="en-US"/>
          </w:rPr>
          <w:t xml:space="preserve"> </w:t>
        </w:r>
      </w:ins>
      <w:del w:id="295" w:author="Melissa Morgan" w:date="2020-03-25T18:50:00Z">
        <w:r w:rsidR="002406FC" w:rsidDel="00B651CD">
          <w:rPr>
            <w:rFonts w:ascii="Times New Roman" w:hAnsi="Times New Roman" w:cs="Times New Roman"/>
            <w:sz w:val="24"/>
            <w:szCs w:val="24"/>
            <w:highlight w:val="yellow"/>
            <w:lang w:val="en-US"/>
          </w:rPr>
          <w:delText xml:space="preserve">allowed to be </w:delText>
        </w:r>
      </w:del>
      <w:r w:rsidR="002406FC">
        <w:rPr>
          <w:rFonts w:ascii="Times New Roman" w:hAnsi="Times New Roman" w:cs="Times New Roman"/>
          <w:sz w:val="24"/>
          <w:szCs w:val="24"/>
          <w:highlight w:val="yellow"/>
          <w:lang w:val="en-US"/>
        </w:rPr>
        <w:t>confirmed by CFA</w:t>
      </w:r>
      <w:r w:rsidR="00711E94" w:rsidRPr="00711E94">
        <w:rPr>
          <w:rFonts w:ascii="Times New Roman" w:hAnsi="Times New Roman" w:cs="Times New Roman"/>
          <w:sz w:val="24"/>
          <w:szCs w:val="24"/>
          <w:highlight w:val="yellow"/>
          <w:lang w:val="en-US"/>
        </w:rPr>
        <w:t>.</w:t>
      </w:r>
    </w:p>
    <w:p w14:paraId="49C689CB" w14:textId="77777777" w:rsidR="002C733A" w:rsidRDefault="002C733A" w:rsidP="00580E44">
      <w:pPr>
        <w:tabs>
          <w:tab w:val="left" w:pos="5370"/>
        </w:tabs>
        <w:spacing w:after="0"/>
        <w:ind w:firstLine="567"/>
        <w:jc w:val="both"/>
        <w:rPr>
          <w:rFonts w:ascii="Times New Roman" w:hAnsi="Times New Roman" w:cs="Times New Roman"/>
          <w:sz w:val="24"/>
          <w:szCs w:val="24"/>
          <w:lang w:val="en-US"/>
        </w:rPr>
      </w:pPr>
    </w:p>
    <w:p w14:paraId="60A10796" w14:textId="60672B5D" w:rsidR="00580E44" w:rsidRDefault="00580E44" w:rsidP="00580E44">
      <w:pPr>
        <w:tabs>
          <w:tab w:val="left" w:pos="5370"/>
        </w:tabs>
        <w:spacing w:after="0"/>
        <w:ind w:firstLine="567"/>
        <w:jc w:val="both"/>
        <w:rPr>
          <w:rFonts w:ascii="Times New Roman" w:hAnsi="Times New Roman" w:cs="Times New Roman"/>
          <w:sz w:val="24"/>
          <w:szCs w:val="24"/>
          <w:lang w:val="en-US"/>
        </w:rPr>
      </w:pPr>
      <w:r w:rsidRPr="0014741A">
        <w:rPr>
          <w:rFonts w:ascii="Times New Roman" w:hAnsi="Times New Roman" w:cs="Times New Roman"/>
          <w:sz w:val="24"/>
          <w:szCs w:val="24"/>
          <w:lang w:val="en-US"/>
        </w:rPr>
        <w:t>The Confirmatory Factorial Analysis (CFA) is shown in Figure 1</w:t>
      </w:r>
      <w:r w:rsidR="00A47AA3">
        <w:rPr>
          <w:rFonts w:ascii="Times New Roman" w:hAnsi="Times New Roman" w:cs="Times New Roman"/>
          <w:sz w:val="24"/>
          <w:szCs w:val="24"/>
          <w:lang w:val="en-US"/>
        </w:rPr>
        <w:t xml:space="preserve"> </w:t>
      </w:r>
      <w:r w:rsidR="00A47AA3" w:rsidRPr="00A47AA3">
        <w:rPr>
          <w:rFonts w:ascii="Times New Roman" w:hAnsi="Times New Roman" w:cs="Times New Roman"/>
          <w:sz w:val="24"/>
          <w:szCs w:val="24"/>
          <w:highlight w:val="yellow"/>
          <w:lang w:val="en-US"/>
        </w:rPr>
        <w:t>and factor loadings are shown in Table 3</w:t>
      </w:r>
      <w:r w:rsidRPr="0014741A">
        <w:rPr>
          <w:rFonts w:ascii="Times New Roman" w:hAnsi="Times New Roman" w:cs="Times New Roman"/>
          <w:sz w:val="24"/>
          <w:szCs w:val="24"/>
          <w:lang w:val="en-US"/>
        </w:rPr>
        <w:t>. The latent variable was related, through standardized factor load</w:t>
      </w:r>
      <w:ins w:id="296" w:author="Melissa Morgan" w:date="2020-03-25T18:51:00Z">
        <w:r w:rsidR="00B651CD">
          <w:rPr>
            <w:rFonts w:ascii="Times New Roman" w:hAnsi="Times New Roman" w:cs="Times New Roman"/>
            <w:sz w:val="24"/>
            <w:szCs w:val="24"/>
            <w:lang w:val="en-US"/>
          </w:rPr>
          <w:t>ings</w:t>
        </w:r>
      </w:ins>
      <w:del w:id="297" w:author="Melissa Morgan" w:date="2020-03-25T18:51:00Z">
        <w:r w:rsidRPr="0014741A" w:rsidDel="00B651CD">
          <w:rPr>
            <w:rFonts w:ascii="Times New Roman" w:hAnsi="Times New Roman" w:cs="Times New Roman"/>
            <w:sz w:val="24"/>
            <w:szCs w:val="24"/>
            <w:lang w:val="en-US"/>
          </w:rPr>
          <w:delText>s</w:delText>
        </w:r>
      </w:del>
      <w:r w:rsidRPr="0014741A">
        <w:rPr>
          <w:rFonts w:ascii="Times New Roman" w:hAnsi="Times New Roman" w:cs="Times New Roman"/>
          <w:sz w:val="24"/>
          <w:szCs w:val="24"/>
          <w:lang w:val="en-US"/>
        </w:rPr>
        <w:t xml:space="preserve">, to the other items </w:t>
      </w:r>
      <w:ins w:id="298" w:author="Melissa Morgan" w:date="2020-03-25T18:51:00Z">
        <w:r w:rsidR="00B651CD">
          <w:rPr>
            <w:rFonts w:ascii="Times New Roman" w:hAnsi="Times New Roman" w:cs="Times New Roman"/>
            <w:sz w:val="24"/>
            <w:szCs w:val="24"/>
            <w:lang w:val="en-US"/>
          </w:rPr>
          <w:t>in</w:t>
        </w:r>
      </w:ins>
      <w:del w:id="299" w:author="Melissa Morgan" w:date="2020-03-25T18:51:00Z">
        <w:r w:rsidRPr="0014741A" w:rsidDel="00B651CD">
          <w:rPr>
            <w:rFonts w:ascii="Times New Roman" w:hAnsi="Times New Roman" w:cs="Times New Roman"/>
            <w:sz w:val="24"/>
            <w:szCs w:val="24"/>
            <w:lang w:val="en-US"/>
          </w:rPr>
          <w:delText>of</w:delText>
        </w:r>
      </w:del>
      <w:r w:rsidRPr="0014741A">
        <w:rPr>
          <w:rFonts w:ascii="Times New Roman" w:hAnsi="Times New Roman" w:cs="Times New Roman"/>
          <w:sz w:val="24"/>
          <w:szCs w:val="24"/>
          <w:lang w:val="en-US"/>
        </w:rPr>
        <w:t xml:space="preserve"> the questionnaire.</w:t>
      </w:r>
      <w:r w:rsidR="00A47AA3">
        <w:rPr>
          <w:rFonts w:ascii="Times New Roman" w:hAnsi="Times New Roman" w:cs="Times New Roman"/>
          <w:sz w:val="24"/>
          <w:szCs w:val="24"/>
          <w:lang w:val="en-US"/>
        </w:rPr>
        <w:t xml:space="preserve"> </w:t>
      </w:r>
      <w:r w:rsidR="00A47AA3" w:rsidRPr="00A47AA3">
        <w:rPr>
          <w:rFonts w:ascii="Times New Roman" w:hAnsi="Times New Roman" w:cs="Times New Roman"/>
          <w:sz w:val="24"/>
          <w:szCs w:val="24"/>
          <w:highlight w:val="yellow"/>
          <w:lang w:val="en-US"/>
        </w:rPr>
        <w:t>The three</w:t>
      </w:r>
      <w:r w:rsidRPr="00A47AA3">
        <w:rPr>
          <w:rFonts w:ascii="Times New Roman" w:hAnsi="Times New Roman" w:cs="Times New Roman"/>
          <w:sz w:val="24"/>
          <w:szCs w:val="24"/>
          <w:highlight w:val="yellow"/>
          <w:lang w:val="en-US"/>
        </w:rPr>
        <w:t xml:space="preserve"> </w:t>
      </w:r>
      <w:r w:rsidR="00A47AA3" w:rsidRPr="00A47AA3">
        <w:rPr>
          <w:rFonts w:ascii="Times New Roman" w:hAnsi="Times New Roman" w:cs="Times New Roman"/>
          <w:sz w:val="24"/>
          <w:szCs w:val="24"/>
          <w:highlight w:val="yellow"/>
          <w:lang w:val="en-US"/>
        </w:rPr>
        <w:t xml:space="preserve">dimensional </w:t>
      </w:r>
      <w:ins w:id="300" w:author="Melissa Morgan" w:date="2020-03-25T18:51:00Z">
        <w:r w:rsidR="00B651CD">
          <w:rPr>
            <w:rFonts w:ascii="Times New Roman" w:hAnsi="Times New Roman" w:cs="Times New Roman"/>
            <w:sz w:val="24"/>
            <w:szCs w:val="24"/>
            <w:highlight w:val="yellow"/>
            <w:lang w:val="en-US"/>
          </w:rPr>
          <w:t xml:space="preserve">(factors?) </w:t>
        </w:r>
      </w:ins>
      <w:r w:rsidR="00A47AA3" w:rsidRPr="00A47AA3">
        <w:rPr>
          <w:rFonts w:ascii="Times New Roman" w:hAnsi="Times New Roman" w:cs="Times New Roman"/>
          <w:sz w:val="24"/>
          <w:szCs w:val="24"/>
          <w:highlight w:val="yellow"/>
          <w:lang w:val="en-US"/>
        </w:rPr>
        <w:t>of SOC were confirmed</w:t>
      </w:r>
      <w:r w:rsidR="00A47AA3" w:rsidRPr="007D423E">
        <w:rPr>
          <w:rFonts w:ascii="Times New Roman" w:hAnsi="Times New Roman" w:cs="Times New Roman"/>
          <w:sz w:val="24"/>
          <w:szCs w:val="24"/>
          <w:highlight w:val="yellow"/>
          <w:lang w:val="en-US"/>
        </w:rPr>
        <w:t xml:space="preserve">. </w:t>
      </w:r>
      <w:r w:rsidRPr="007D423E">
        <w:rPr>
          <w:rFonts w:ascii="Times New Roman" w:hAnsi="Times New Roman" w:cs="Times New Roman"/>
          <w:sz w:val="24"/>
          <w:szCs w:val="24"/>
          <w:highlight w:val="yellow"/>
          <w:lang w:val="en-US"/>
        </w:rPr>
        <w:t>Furthermore, i</w:t>
      </w:r>
      <w:r w:rsidR="00A47AA3" w:rsidRPr="007D423E">
        <w:rPr>
          <w:rFonts w:ascii="Times New Roman" w:hAnsi="Times New Roman" w:cs="Times New Roman"/>
          <w:sz w:val="24"/>
          <w:szCs w:val="24"/>
          <w:highlight w:val="yellow"/>
          <w:lang w:val="en-US"/>
        </w:rPr>
        <w:t>tems 1 and 2, and 6 and 7</w:t>
      </w:r>
      <w:r w:rsidRPr="007D423E">
        <w:rPr>
          <w:rFonts w:ascii="Times New Roman" w:hAnsi="Times New Roman" w:cs="Times New Roman"/>
          <w:sz w:val="24"/>
          <w:szCs w:val="24"/>
          <w:highlight w:val="yellow"/>
          <w:lang w:val="en-US"/>
        </w:rPr>
        <w:t xml:space="preserve"> </w:t>
      </w:r>
      <w:r w:rsidR="00262638" w:rsidRPr="007D423E">
        <w:rPr>
          <w:rFonts w:ascii="Times New Roman" w:hAnsi="Times New Roman" w:cs="Times New Roman"/>
          <w:sz w:val="24"/>
          <w:szCs w:val="24"/>
          <w:highlight w:val="yellow"/>
          <w:lang w:val="en-US"/>
        </w:rPr>
        <w:t xml:space="preserve">had </w:t>
      </w:r>
      <w:r w:rsidR="00262638" w:rsidRPr="00262638">
        <w:rPr>
          <w:rFonts w:ascii="Times New Roman" w:hAnsi="Times New Roman" w:cs="Times New Roman"/>
          <w:sz w:val="24"/>
          <w:szCs w:val="24"/>
          <w:highlight w:val="yellow"/>
          <w:lang w:val="en-US"/>
        </w:rPr>
        <w:t>weak</w:t>
      </w:r>
      <w:r w:rsidRPr="00262638">
        <w:rPr>
          <w:rFonts w:ascii="Times New Roman" w:hAnsi="Times New Roman" w:cs="Times New Roman"/>
          <w:sz w:val="24"/>
          <w:szCs w:val="24"/>
          <w:highlight w:val="yellow"/>
          <w:lang w:val="en-US"/>
        </w:rPr>
        <w:t xml:space="preserve"> correlat</w:t>
      </w:r>
      <w:ins w:id="301" w:author="Melissa Morgan" w:date="2020-03-25T18:51:00Z">
        <w:r w:rsidR="00B651CD">
          <w:rPr>
            <w:rFonts w:ascii="Times New Roman" w:hAnsi="Times New Roman" w:cs="Times New Roman"/>
            <w:sz w:val="24"/>
            <w:szCs w:val="24"/>
            <w:highlight w:val="yellow"/>
            <w:lang w:val="en-US"/>
          </w:rPr>
          <w:t>ions</w:t>
        </w:r>
      </w:ins>
      <w:del w:id="302" w:author="Melissa Morgan" w:date="2020-03-25T18:51:00Z">
        <w:r w:rsidRPr="00262638" w:rsidDel="00B651CD">
          <w:rPr>
            <w:rFonts w:ascii="Times New Roman" w:hAnsi="Times New Roman" w:cs="Times New Roman"/>
            <w:sz w:val="24"/>
            <w:szCs w:val="24"/>
            <w:highlight w:val="yellow"/>
            <w:lang w:val="en-US"/>
          </w:rPr>
          <w:delText>ed</w:delText>
        </w:r>
      </w:del>
      <w:r w:rsidR="00262638" w:rsidRPr="00262638">
        <w:rPr>
          <w:rFonts w:ascii="Times New Roman" w:hAnsi="Times New Roman" w:cs="Times New Roman"/>
          <w:sz w:val="24"/>
          <w:szCs w:val="24"/>
          <w:highlight w:val="yellow"/>
          <w:lang w:val="en-US"/>
        </w:rPr>
        <w:t xml:space="preserve">, and it is </w:t>
      </w:r>
      <w:commentRangeStart w:id="303"/>
      <w:r w:rsidR="00262638" w:rsidRPr="00262638">
        <w:rPr>
          <w:rFonts w:ascii="Times New Roman" w:hAnsi="Times New Roman" w:cs="Times New Roman"/>
          <w:sz w:val="24"/>
          <w:szCs w:val="24"/>
          <w:highlight w:val="yellow"/>
          <w:lang w:val="en-US"/>
        </w:rPr>
        <w:t>exerted as fit model</w:t>
      </w:r>
      <w:commentRangeEnd w:id="303"/>
      <w:r w:rsidR="00B651CD">
        <w:rPr>
          <w:rStyle w:val="CommentReference"/>
        </w:rPr>
        <w:commentReference w:id="303"/>
      </w:r>
      <w:r w:rsidRPr="00262638">
        <w:rPr>
          <w:rFonts w:ascii="Times New Roman" w:hAnsi="Times New Roman" w:cs="Times New Roman"/>
          <w:sz w:val="24"/>
          <w:szCs w:val="24"/>
          <w:highlight w:val="yellow"/>
          <w:lang w:val="en-US"/>
        </w:rPr>
        <w:t>.</w:t>
      </w:r>
      <w:r w:rsidRPr="0014741A">
        <w:rPr>
          <w:rFonts w:ascii="Times New Roman" w:hAnsi="Times New Roman" w:cs="Times New Roman"/>
          <w:sz w:val="24"/>
          <w:szCs w:val="24"/>
          <w:lang w:val="en-US"/>
        </w:rPr>
        <w:t xml:space="preserve"> The </w:t>
      </w:r>
      <w:r>
        <w:rPr>
          <w:rFonts w:ascii="Times New Roman" w:hAnsi="Times New Roman" w:cs="Times New Roman"/>
          <w:sz w:val="24"/>
          <w:szCs w:val="24"/>
          <w:lang w:val="en-US"/>
        </w:rPr>
        <w:t>global</w:t>
      </w:r>
      <w:r w:rsidRPr="0014741A">
        <w:rPr>
          <w:rFonts w:ascii="Times New Roman" w:hAnsi="Times New Roman" w:cs="Times New Roman"/>
          <w:sz w:val="24"/>
          <w:szCs w:val="24"/>
          <w:lang w:val="en-US"/>
        </w:rPr>
        <w:t xml:space="preserve"> adjustme</w:t>
      </w:r>
      <w:r w:rsidR="00A47AA3">
        <w:rPr>
          <w:rFonts w:ascii="Times New Roman" w:hAnsi="Times New Roman" w:cs="Times New Roman"/>
          <w:sz w:val="24"/>
          <w:szCs w:val="24"/>
          <w:lang w:val="en-US"/>
        </w:rPr>
        <w:t xml:space="preserve">nts of the model were: </w:t>
      </w:r>
      <w:r w:rsidR="00A47AA3" w:rsidRPr="00A47AA3">
        <w:rPr>
          <w:rFonts w:ascii="Times New Roman" w:hAnsi="Times New Roman" w:cs="Times New Roman"/>
          <w:sz w:val="24"/>
          <w:szCs w:val="24"/>
          <w:highlight w:val="yellow"/>
          <w:lang w:val="en-US"/>
        </w:rPr>
        <w:t>CFI= 0.92</w:t>
      </w:r>
      <w:r w:rsidRPr="00A47AA3">
        <w:rPr>
          <w:rFonts w:ascii="Times New Roman" w:hAnsi="Times New Roman" w:cs="Times New Roman"/>
          <w:sz w:val="24"/>
          <w:szCs w:val="24"/>
          <w:highlight w:val="yellow"/>
          <w:lang w:val="en-US"/>
        </w:rPr>
        <w:t>; TLI=</w:t>
      </w:r>
      <w:r w:rsidR="00A47AA3" w:rsidRPr="00A47AA3">
        <w:rPr>
          <w:rFonts w:ascii="Times New Roman" w:hAnsi="Times New Roman" w:cs="Times New Roman"/>
          <w:sz w:val="24"/>
          <w:szCs w:val="24"/>
          <w:highlight w:val="yellow"/>
          <w:lang w:val="en-US"/>
        </w:rPr>
        <w:t xml:space="preserve"> 0.89; RMSEA = 0.05</w:t>
      </w:r>
      <w:r w:rsidRPr="00A47AA3">
        <w:rPr>
          <w:rFonts w:ascii="Times New Roman" w:hAnsi="Times New Roman" w:cs="Times New Roman"/>
          <w:sz w:val="24"/>
          <w:szCs w:val="24"/>
          <w:highlight w:val="yellow"/>
          <w:lang w:val="en-US"/>
        </w:rPr>
        <w:t>; and SRMR= 0.</w:t>
      </w:r>
      <w:r w:rsidR="00A47AA3" w:rsidRPr="00A47AA3">
        <w:rPr>
          <w:rFonts w:ascii="Times New Roman" w:hAnsi="Times New Roman" w:cs="Times New Roman"/>
          <w:sz w:val="24"/>
          <w:szCs w:val="24"/>
          <w:highlight w:val="yellow"/>
          <w:lang w:val="en-US"/>
        </w:rPr>
        <w:t>04</w:t>
      </w:r>
      <w:r w:rsidRPr="0014741A">
        <w:rPr>
          <w:rFonts w:ascii="Times New Roman" w:hAnsi="Times New Roman" w:cs="Times New Roman"/>
          <w:sz w:val="24"/>
          <w:szCs w:val="24"/>
          <w:lang w:val="en-US"/>
        </w:rPr>
        <w:t>.</w:t>
      </w:r>
    </w:p>
    <w:p w14:paraId="1CACF357" w14:textId="77777777" w:rsidR="00580E44" w:rsidRDefault="00580E44" w:rsidP="00580E44">
      <w:pPr>
        <w:tabs>
          <w:tab w:val="left" w:pos="5370"/>
        </w:tabs>
        <w:spacing w:after="0"/>
        <w:ind w:firstLine="567"/>
        <w:jc w:val="both"/>
        <w:rPr>
          <w:rFonts w:ascii="Times New Roman" w:hAnsi="Times New Roman" w:cs="Times New Roman"/>
          <w:sz w:val="24"/>
          <w:szCs w:val="24"/>
          <w:lang w:val="en-US"/>
        </w:rPr>
      </w:pPr>
    </w:p>
    <w:p w14:paraId="361903F2" w14:textId="77777777" w:rsidR="00920B6E" w:rsidRDefault="00920B6E" w:rsidP="00580E44">
      <w:pPr>
        <w:spacing w:after="0"/>
        <w:rPr>
          <w:rFonts w:ascii="Times New Roman" w:hAnsi="Times New Roman" w:cs="Times New Roman"/>
          <w:b/>
          <w:bCs/>
          <w:sz w:val="24"/>
          <w:szCs w:val="24"/>
          <w:lang w:val="en-US"/>
        </w:rPr>
      </w:pPr>
    </w:p>
    <w:p w14:paraId="32000F06" w14:textId="66CF345F" w:rsidR="00580E44" w:rsidRDefault="00580E44" w:rsidP="00580E44">
      <w:pPr>
        <w:spacing w:after="0"/>
        <w:rPr>
          <w:rFonts w:ascii="Times New Roman" w:hAnsi="Times New Roman" w:cs="Times New Roman"/>
          <w:sz w:val="24"/>
          <w:szCs w:val="24"/>
          <w:lang w:val="en-US"/>
        </w:rPr>
      </w:pPr>
      <w:r w:rsidRPr="00920B6E">
        <w:rPr>
          <w:rFonts w:ascii="Times New Roman" w:hAnsi="Times New Roman" w:cs="Times New Roman"/>
          <w:b/>
          <w:bCs/>
          <w:sz w:val="24"/>
          <w:szCs w:val="24"/>
          <w:lang w:val="en-US"/>
        </w:rPr>
        <w:t>Figure 1.</w:t>
      </w:r>
      <w:r w:rsidRPr="003D1E2B">
        <w:rPr>
          <w:rFonts w:ascii="Times New Roman" w:hAnsi="Times New Roman" w:cs="Times New Roman"/>
          <w:sz w:val="24"/>
          <w:szCs w:val="24"/>
          <w:lang w:val="en-US"/>
        </w:rPr>
        <w:t xml:space="preserve"> </w:t>
      </w:r>
      <w:r w:rsidRPr="0009402F">
        <w:rPr>
          <w:rFonts w:ascii="Times New Roman" w:hAnsi="Times New Roman" w:cs="Times New Roman"/>
          <w:sz w:val="24"/>
          <w:szCs w:val="24"/>
          <w:lang w:val="en-US"/>
        </w:rPr>
        <w:t>Confirmatory Factor</w:t>
      </w:r>
      <w:r>
        <w:rPr>
          <w:rFonts w:ascii="Times New Roman" w:hAnsi="Times New Roman" w:cs="Times New Roman"/>
          <w:sz w:val="24"/>
          <w:szCs w:val="24"/>
          <w:lang w:val="en-US"/>
        </w:rPr>
        <w:t>ial</w:t>
      </w:r>
      <w:r w:rsidRPr="0009402F">
        <w:rPr>
          <w:rFonts w:ascii="Times New Roman" w:hAnsi="Times New Roman" w:cs="Times New Roman"/>
          <w:sz w:val="24"/>
          <w:szCs w:val="24"/>
          <w:lang w:val="en-US"/>
        </w:rPr>
        <w:t xml:space="preserve"> Analysis</w:t>
      </w:r>
      <w:r>
        <w:rPr>
          <w:rFonts w:ascii="Times New Roman" w:hAnsi="Times New Roman" w:cs="Times New Roman"/>
          <w:sz w:val="24"/>
          <w:szCs w:val="24"/>
          <w:lang w:val="en-US"/>
        </w:rPr>
        <w:t xml:space="preserve"> (CFA)</w:t>
      </w:r>
      <w:r w:rsidRPr="003D1E2B">
        <w:rPr>
          <w:rFonts w:ascii="Times New Roman" w:hAnsi="Times New Roman" w:cs="Times New Roman"/>
          <w:sz w:val="24"/>
          <w:szCs w:val="24"/>
          <w:lang w:val="en-US"/>
        </w:rPr>
        <w:t xml:space="preserve"> of the SOC-13 questionnaire.</w:t>
      </w:r>
    </w:p>
    <w:p w14:paraId="474D186B" w14:textId="77777777" w:rsidR="00580E44" w:rsidRPr="001A7CA5" w:rsidRDefault="00580E44" w:rsidP="00580E44">
      <w:pPr>
        <w:spacing w:after="0"/>
        <w:rPr>
          <w:rFonts w:ascii="Times New Roman" w:hAnsi="Times New Roman" w:cs="Times New Roman"/>
          <w:sz w:val="24"/>
          <w:szCs w:val="24"/>
          <w:lang w:val="en-US"/>
        </w:rPr>
      </w:pPr>
    </w:p>
    <w:p w14:paraId="40F166EA" w14:textId="77777777" w:rsidR="00580E44" w:rsidRDefault="00920B6E" w:rsidP="00580E44">
      <w:pPr>
        <w:jc w:val="center"/>
        <w:rPr>
          <w:lang w:val="en-US"/>
        </w:rPr>
      </w:pPr>
      <w:r>
        <w:rPr>
          <w:noProof/>
          <w:lang w:val="en-US"/>
        </w:rPr>
        <w:drawing>
          <wp:inline distT="0" distB="0" distL="0" distR="0" wp14:anchorId="397F705C" wp14:editId="6906488B">
            <wp:extent cx="4638675" cy="43338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38675" cy="4333875"/>
                    </a:xfrm>
                    <a:prstGeom prst="rect">
                      <a:avLst/>
                    </a:prstGeom>
                  </pic:spPr>
                </pic:pic>
              </a:graphicData>
            </a:graphic>
          </wp:inline>
        </w:drawing>
      </w:r>
    </w:p>
    <w:p w14:paraId="5DE7F6CA" w14:textId="77777777" w:rsidR="00920B6E" w:rsidRDefault="00920B6E" w:rsidP="00920B6E">
      <w:pPr>
        <w:rPr>
          <w:rFonts w:ascii="Times New Roman" w:hAnsi="Times New Roman" w:cs="Times New Roman"/>
          <w:sz w:val="24"/>
          <w:szCs w:val="24"/>
          <w:lang w:val="en-US"/>
        </w:rPr>
      </w:pPr>
    </w:p>
    <w:p w14:paraId="67AD1324" w14:textId="77777777" w:rsidR="00920B6E" w:rsidRDefault="00920B6E" w:rsidP="00920B6E">
      <w:pPr>
        <w:rPr>
          <w:rFonts w:ascii="Times New Roman" w:hAnsi="Times New Roman" w:cs="Times New Roman"/>
          <w:sz w:val="24"/>
          <w:szCs w:val="24"/>
          <w:lang w:val="en-US"/>
        </w:rPr>
      </w:pPr>
    </w:p>
    <w:p w14:paraId="05C6624F" w14:textId="77777777" w:rsidR="00920B6E" w:rsidRDefault="00920B6E" w:rsidP="00920B6E">
      <w:pPr>
        <w:rPr>
          <w:rFonts w:ascii="Times New Roman" w:hAnsi="Times New Roman" w:cs="Times New Roman"/>
          <w:sz w:val="24"/>
          <w:szCs w:val="24"/>
          <w:lang w:val="en-US"/>
        </w:rPr>
      </w:pPr>
    </w:p>
    <w:p w14:paraId="32D07874" w14:textId="77777777" w:rsidR="00920B6E" w:rsidRDefault="00920B6E" w:rsidP="00920B6E">
      <w:pPr>
        <w:rPr>
          <w:rFonts w:ascii="Times New Roman" w:hAnsi="Times New Roman" w:cs="Times New Roman"/>
          <w:sz w:val="24"/>
          <w:szCs w:val="24"/>
          <w:lang w:val="en-US"/>
        </w:rPr>
      </w:pPr>
    </w:p>
    <w:p w14:paraId="47FC9871" w14:textId="77777777" w:rsidR="00920B6E" w:rsidRDefault="00920B6E" w:rsidP="00920B6E">
      <w:pPr>
        <w:rPr>
          <w:rFonts w:ascii="Times New Roman" w:hAnsi="Times New Roman" w:cs="Times New Roman"/>
          <w:sz w:val="24"/>
          <w:szCs w:val="24"/>
          <w:lang w:val="en-US"/>
        </w:rPr>
      </w:pPr>
    </w:p>
    <w:p w14:paraId="4B054A73" w14:textId="77777777" w:rsidR="00920B6E" w:rsidRDefault="00920B6E" w:rsidP="00920B6E">
      <w:pPr>
        <w:rPr>
          <w:rFonts w:ascii="Times New Roman" w:hAnsi="Times New Roman" w:cs="Times New Roman"/>
          <w:sz w:val="24"/>
          <w:szCs w:val="24"/>
          <w:lang w:val="en-US"/>
        </w:rPr>
      </w:pPr>
    </w:p>
    <w:p w14:paraId="724F4AAE" w14:textId="77777777" w:rsidR="00920B6E" w:rsidRDefault="00920B6E" w:rsidP="00920B6E">
      <w:pPr>
        <w:rPr>
          <w:rFonts w:ascii="Times New Roman" w:hAnsi="Times New Roman" w:cs="Times New Roman"/>
          <w:sz w:val="24"/>
          <w:szCs w:val="24"/>
          <w:lang w:val="en-US"/>
        </w:rPr>
      </w:pPr>
    </w:p>
    <w:p w14:paraId="4071C9D1" w14:textId="77777777" w:rsidR="00920B6E" w:rsidRDefault="00920B6E" w:rsidP="00920B6E">
      <w:pPr>
        <w:rPr>
          <w:rFonts w:ascii="Times New Roman" w:hAnsi="Times New Roman" w:cs="Times New Roman"/>
          <w:sz w:val="24"/>
          <w:szCs w:val="24"/>
          <w:lang w:val="en-US"/>
        </w:rPr>
      </w:pPr>
    </w:p>
    <w:p w14:paraId="00841967" w14:textId="77777777" w:rsidR="00920B6E" w:rsidRDefault="00920B6E" w:rsidP="00920B6E">
      <w:pPr>
        <w:rPr>
          <w:rFonts w:ascii="Times New Roman" w:hAnsi="Times New Roman" w:cs="Times New Roman"/>
          <w:sz w:val="24"/>
          <w:szCs w:val="24"/>
          <w:lang w:val="en-US"/>
        </w:rPr>
      </w:pPr>
    </w:p>
    <w:p w14:paraId="11B05851" w14:textId="4AD5A0BC" w:rsidR="00920B6E" w:rsidRPr="00920B6E" w:rsidRDefault="00920B6E" w:rsidP="00920B6E">
      <w:pPr>
        <w:rPr>
          <w:rFonts w:ascii="Times New Roman" w:hAnsi="Times New Roman" w:cs="Times New Roman"/>
          <w:sz w:val="24"/>
          <w:szCs w:val="24"/>
          <w:lang w:val="en-US"/>
        </w:rPr>
      </w:pPr>
      <w:r w:rsidRPr="00920B6E">
        <w:rPr>
          <w:rFonts w:ascii="Times New Roman" w:hAnsi="Times New Roman" w:cs="Times New Roman"/>
          <w:b/>
          <w:bCs/>
          <w:sz w:val="24"/>
          <w:szCs w:val="24"/>
          <w:lang w:val="en-US"/>
        </w:rPr>
        <w:t>Table 3.</w:t>
      </w:r>
      <w:r w:rsidRPr="00920B6E">
        <w:rPr>
          <w:rFonts w:ascii="Times New Roman" w:hAnsi="Times New Roman" w:cs="Times New Roman"/>
          <w:sz w:val="24"/>
          <w:szCs w:val="24"/>
          <w:lang w:val="en-US"/>
        </w:rPr>
        <w:t xml:space="preserve"> Dimensional models of the </w:t>
      </w:r>
      <w:proofErr w:type="spellStart"/>
      <w:r w:rsidRPr="00920B6E">
        <w:rPr>
          <w:rFonts w:ascii="Times New Roman" w:hAnsi="Times New Roman" w:cs="Times New Roman"/>
          <w:sz w:val="24"/>
          <w:szCs w:val="24"/>
          <w:lang w:val="en-US"/>
        </w:rPr>
        <w:t>Sence</w:t>
      </w:r>
      <w:proofErr w:type="spellEnd"/>
      <w:r w:rsidRPr="00920B6E">
        <w:rPr>
          <w:rFonts w:ascii="Times New Roman" w:hAnsi="Times New Roman" w:cs="Times New Roman"/>
          <w:sz w:val="24"/>
          <w:szCs w:val="24"/>
          <w:lang w:val="en-US"/>
        </w:rPr>
        <w:t xml:space="preserve"> of Coherence (SOC) by confirmatory factor analysis (CFA).</w:t>
      </w:r>
    </w:p>
    <w:p w14:paraId="66C6DE69" w14:textId="77777777" w:rsidR="00920B6E" w:rsidRDefault="00920B6E" w:rsidP="00580E44">
      <w:pPr>
        <w:jc w:val="center"/>
        <w:rPr>
          <w:lang w:val="en-US"/>
        </w:rPr>
      </w:pPr>
    </w:p>
    <w:tbl>
      <w:tblPr>
        <w:tblStyle w:val="TableGrid"/>
        <w:tblpPr w:leftFromText="141" w:rightFromText="141" w:horzAnchor="margin" w:tblpX="-1145" w:tblpY="964"/>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842"/>
        <w:gridCol w:w="2126"/>
        <w:gridCol w:w="1701"/>
        <w:gridCol w:w="1849"/>
        <w:gridCol w:w="1553"/>
      </w:tblGrid>
      <w:tr w:rsidR="00920B6E" w14:paraId="1FB03395" w14:textId="77777777" w:rsidTr="00523FC8">
        <w:trPr>
          <w:trHeight w:val="412"/>
        </w:trPr>
        <w:tc>
          <w:tcPr>
            <w:tcW w:w="1985" w:type="dxa"/>
            <w:tcBorders>
              <w:top w:val="single" w:sz="4" w:space="0" w:color="auto"/>
              <w:left w:val="nil"/>
              <w:bottom w:val="nil"/>
              <w:right w:val="nil"/>
            </w:tcBorders>
          </w:tcPr>
          <w:p w14:paraId="67530956" w14:textId="77777777" w:rsidR="00920B6E" w:rsidRPr="00920B6E" w:rsidRDefault="00920B6E">
            <w:pPr>
              <w:rPr>
                <w:rFonts w:ascii="Times New Roman" w:hAnsi="Times New Roman" w:cs="Times New Roman"/>
                <w:sz w:val="24"/>
                <w:szCs w:val="24"/>
                <w:lang w:val="en-US"/>
              </w:rPr>
            </w:pPr>
          </w:p>
        </w:tc>
        <w:tc>
          <w:tcPr>
            <w:tcW w:w="1843" w:type="dxa"/>
            <w:tcBorders>
              <w:top w:val="single" w:sz="4" w:space="0" w:color="auto"/>
              <w:left w:val="nil"/>
              <w:bottom w:val="nil"/>
              <w:right w:val="nil"/>
            </w:tcBorders>
          </w:tcPr>
          <w:p w14:paraId="779A1BDA" w14:textId="77777777" w:rsidR="00920B6E" w:rsidRPr="00920B6E" w:rsidRDefault="00920B6E">
            <w:pPr>
              <w:rPr>
                <w:rFonts w:ascii="Times New Roman" w:hAnsi="Times New Roman" w:cs="Times New Roman"/>
                <w:sz w:val="24"/>
                <w:szCs w:val="24"/>
                <w:lang w:val="en-US"/>
              </w:rPr>
            </w:pPr>
          </w:p>
        </w:tc>
        <w:tc>
          <w:tcPr>
            <w:tcW w:w="5676" w:type="dxa"/>
            <w:gridSpan w:val="3"/>
            <w:tcBorders>
              <w:top w:val="single" w:sz="4" w:space="0" w:color="auto"/>
              <w:left w:val="nil"/>
              <w:bottom w:val="single" w:sz="4" w:space="0" w:color="auto"/>
              <w:right w:val="nil"/>
            </w:tcBorders>
            <w:vAlign w:val="center"/>
            <w:hideMark/>
          </w:tcPr>
          <w:p w14:paraId="6E2B84CF" w14:textId="77777777" w:rsidR="00920B6E" w:rsidRPr="00523FC8" w:rsidRDefault="00920B6E" w:rsidP="00523FC8">
            <w:pPr>
              <w:jc w:val="center"/>
              <w:rPr>
                <w:rFonts w:ascii="Times New Roman" w:hAnsi="Times New Roman" w:cs="Times New Roman"/>
                <w:b/>
                <w:sz w:val="24"/>
                <w:szCs w:val="24"/>
              </w:rPr>
            </w:pPr>
            <w:r w:rsidRPr="00523FC8">
              <w:rPr>
                <w:rFonts w:ascii="Times New Roman" w:hAnsi="Times New Roman" w:cs="Times New Roman"/>
                <w:b/>
                <w:sz w:val="24"/>
                <w:szCs w:val="24"/>
              </w:rPr>
              <w:t>3-Factor CFA</w:t>
            </w:r>
          </w:p>
        </w:tc>
        <w:tc>
          <w:tcPr>
            <w:tcW w:w="1553" w:type="dxa"/>
            <w:tcBorders>
              <w:top w:val="single" w:sz="4" w:space="0" w:color="auto"/>
              <w:left w:val="nil"/>
              <w:bottom w:val="single" w:sz="4" w:space="0" w:color="auto"/>
              <w:right w:val="nil"/>
            </w:tcBorders>
          </w:tcPr>
          <w:p w14:paraId="1692FAE7" w14:textId="77777777" w:rsidR="00920B6E" w:rsidRPr="00523FC8" w:rsidRDefault="00920B6E">
            <w:pPr>
              <w:rPr>
                <w:rFonts w:ascii="Times New Roman" w:hAnsi="Times New Roman" w:cs="Times New Roman"/>
                <w:b/>
                <w:sz w:val="24"/>
                <w:szCs w:val="24"/>
              </w:rPr>
            </w:pPr>
          </w:p>
        </w:tc>
      </w:tr>
      <w:tr w:rsidR="00920B6E" w14:paraId="0BAF1BB0" w14:textId="77777777" w:rsidTr="00523FC8">
        <w:tc>
          <w:tcPr>
            <w:tcW w:w="1985" w:type="dxa"/>
            <w:tcBorders>
              <w:top w:val="nil"/>
              <w:left w:val="nil"/>
              <w:bottom w:val="single" w:sz="4" w:space="0" w:color="auto"/>
              <w:right w:val="nil"/>
            </w:tcBorders>
          </w:tcPr>
          <w:p w14:paraId="45B78F6E" w14:textId="12722FE0" w:rsidR="00920B6E" w:rsidRPr="00523FC8" w:rsidRDefault="00930E6E">
            <w:pPr>
              <w:rPr>
                <w:rFonts w:ascii="Times New Roman" w:hAnsi="Times New Roman" w:cs="Times New Roman"/>
                <w:b/>
                <w:sz w:val="24"/>
                <w:szCs w:val="24"/>
              </w:rPr>
            </w:pPr>
            <w:proofErr w:type="spellStart"/>
            <w:r w:rsidRPr="00523FC8">
              <w:rPr>
                <w:rFonts w:ascii="Times New Roman" w:hAnsi="Times New Roman" w:cs="Times New Roman"/>
                <w:b/>
                <w:sz w:val="24"/>
                <w:szCs w:val="24"/>
              </w:rPr>
              <w:t>Items</w:t>
            </w:r>
            <w:proofErr w:type="spellEnd"/>
            <w:r w:rsidR="0024478A">
              <w:rPr>
                <w:rFonts w:ascii="Times New Roman" w:hAnsi="Times New Roman" w:cs="Times New Roman"/>
                <w:b/>
                <w:sz w:val="24"/>
                <w:szCs w:val="24"/>
              </w:rPr>
              <w:t xml:space="preserve"> (SOC-13)</w:t>
            </w:r>
          </w:p>
        </w:tc>
        <w:tc>
          <w:tcPr>
            <w:tcW w:w="1843" w:type="dxa"/>
            <w:tcBorders>
              <w:top w:val="nil"/>
              <w:left w:val="nil"/>
              <w:bottom w:val="single" w:sz="4" w:space="0" w:color="auto"/>
              <w:right w:val="nil"/>
            </w:tcBorders>
          </w:tcPr>
          <w:p w14:paraId="2E06408F" w14:textId="77777777" w:rsidR="00920B6E" w:rsidRDefault="00920B6E">
            <w:pPr>
              <w:rPr>
                <w:rFonts w:ascii="Times New Roman" w:hAnsi="Times New Roman" w:cs="Times New Roman"/>
                <w:sz w:val="24"/>
                <w:szCs w:val="24"/>
              </w:rPr>
            </w:pPr>
          </w:p>
        </w:tc>
        <w:tc>
          <w:tcPr>
            <w:tcW w:w="2126" w:type="dxa"/>
            <w:tcBorders>
              <w:top w:val="single" w:sz="4" w:space="0" w:color="auto"/>
              <w:left w:val="nil"/>
              <w:bottom w:val="single" w:sz="4" w:space="0" w:color="auto"/>
              <w:right w:val="nil"/>
            </w:tcBorders>
            <w:hideMark/>
          </w:tcPr>
          <w:p w14:paraId="40E7805F" w14:textId="77777777" w:rsidR="00920B6E" w:rsidRPr="00523FC8" w:rsidRDefault="00920B6E">
            <w:pPr>
              <w:jc w:val="center"/>
              <w:rPr>
                <w:rFonts w:ascii="Times New Roman" w:hAnsi="Times New Roman" w:cs="Times New Roman"/>
                <w:b/>
                <w:sz w:val="24"/>
                <w:szCs w:val="24"/>
              </w:rPr>
            </w:pPr>
            <w:proofErr w:type="spellStart"/>
            <w:r w:rsidRPr="00523FC8">
              <w:rPr>
                <w:rFonts w:ascii="Times New Roman" w:hAnsi="Times New Roman" w:cs="Times New Roman"/>
                <w:b/>
                <w:sz w:val="24"/>
                <w:szCs w:val="24"/>
              </w:rPr>
              <w:t>Comprehensibility</w:t>
            </w:r>
            <w:proofErr w:type="spellEnd"/>
            <w:r w:rsidRPr="00523FC8">
              <w:rPr>
                <w:rFonts w:ascii="Times New Roman" w:hAnsi="Times New Roman" w:cs="Times New Roman"/>
                <w:b/>
                <w:sz w:val="24"/>
                <w:szCs w:val="24"/>
              </w:rPr>
              <w:t xml:space="preserve"> Factor 1</w:t>
            </w:r>
          </w:p>
        </w:tc>
        <w:tc>
          <w:tcPr>
            <w:tcW w:w="1701" w:type="dxa"/>
            <w:tcBorders>
              <w:top w:val="single" w:sz="4" w:space="0" w:color="auto"/>
              <w:left w:val="nil"/>
              <w:bottom w:val="single" w:sz="4" w:space="0" w:color="auto"/>
              <w:right w:val="nil"/>
            </w:tcBorders>
            <w:hideMark/>
          </w:tcPr>
          <w:p w14:paraId="0C348EDD" w14:textId="77777777" w:rsidR="00920B6E" w:rsidRPr="00523FC8" w:rsidRDefault="00920B6E">
            <w:pPr>
              <w:rPr>
                <w:rFonts w:ascii="Times New Roman" w:hAnsi="Times New Roman" w:cs="Times New Roman"/>
                <w:b/>
                <w:sz w:val="24"/>
                <w:szCs w:val="24"/>
              </w:rPr>
            </w:pPr>
            <w:proofErr w:type="spellStart"/>
            <w:r w:rsidRPr="00523FC8">
              <w:rPr>
                <w:rFonts w:ascii="Times New Roman" w:hAnsi="Times New Roman" w:cs="Times New Roman"/>
                <w:b/>
                <w:sz w:val="24"/>
                <w:szCs w:val="24"/>
              </w:rPr>
              <w:t>Manageability</w:t>
            </w:r>
            <w:proofErr w:type="spellEnd"/>
          </w:p>
          <w:p w14:paraId="5759594C" w14:textId="77777777" w:rsidR="00920B6E" w:rsidRPr="00523FC8" w:rsidRDefault="00920B6E">
            <w:pPr>
              <w:jc w:val="center"/>
              <w:rPr>
                <w:rFonts w:ascii="Times New Roman" w:hAnsi="Times New Roman" w:cs="Times New Roman"/>
                <w:b/>
                <w:sz w:val="24"/>
                <w:szCs w:val="24"/>
              </w:rPr>
            </w:pPr>
            <w:r w:rsidRPr="00523FC8">
              <w:rPr>
                <w:rFonts w:ascii="Times New Roman" w:hAnsi="Times New Roman" w:cs="Times New Roman"/>
                <w:b/>
                <w:sz w:val="24"/>
                <w:szCs w:val="24"/>
              </w:rPr>
              <w:t>Factor 2</w:t>
            </w:r>
          </w:p>
        </w:tc>
        <w:tc>
          <w:tcPr>
            <w:tcW w:w="1849" w:type="dxa"/>
            <w:tcBorders>
              <w:top w:val="single" w:sz="4" w:space="0" w:color="auto"/>
              <w:left w:val="nil"/>
              <w:bottom w:val="single" w:sz="4" w:space="0" w:color="auto"/>
              <w:right w:val="nil"/>
            </w:tcBorders>
            <w:hideMark/>
          </w:tcPr>
          <w:p w14:paraId="19C3AE79" w14:textId="77777777" w:rsidR="00920B6E" w:rsidRPr="00523FC8" w:rsidRDefault="00920B6E">
            <w:pPr>
              <w:rPr>
                <w:rFonts w:ascii="Times New Roman" w:hAnsi="Times New Roman" w:cs="Times New Roman"/>
                <w:b/>
                <w:sz w:val="24"/>
                <w:szCs w:val="24"/>
              </w:rPr>
            </w:pPr>
            <w:proofErr w:type="spellStart"/>
            <w:r w:rsidRPr="00523FC8">
              <w:rPr>
                <w:rFonts w:ascii="Times New Roman" w:hAnsi="Times New Roman" w:cs="Times New Roman"/>
                <w:b/>
                <w:sz w:val="24"/>
                <w:szCs w:val="24"/>
              </w:rPr>
              <w:t>Meaningfulness</w:t>
            </w:r>
            <w:proofErr w:type="spellEnd"/>
          </w:p>
          <w:p w14:paraId="03092716" w14:textId="77777777" w:rsidR="00920B6E" w:rsidRPr="00523FC8" w:rsidRDefault="00920B6E">
            <w:pPr>
              <w:jc w:val="center"/>
              <w:rPr>
                <w:rFonts w:ascii="Times New Roman" w:hAnsi="Times New Roman" w:cs="Times New Roman"/>
                <w:b/>
                <w:sz w:val="24"/>
                <w:szCs w:val="24"/>
              </w:rPr>
            </w:pPr>
            <w:r w:rsidRPr="00523FC8">
              <w:rPr>
                <w:rFonts w:ascii="Times New Roman" w:hAnsi="Times New Roman" w:cs="Times New Roman"/>
                <w:b/>
                <w:sz w:val="24"/>
                <w:szCs w:val="24"/>
              </w:rPr>
              <w:t>Factor 3</w:t>
            </w:r>
          </w:p>
        </w:tc>
        <w:tc>
          <w:tcPr>
            <w:tcW w:w="1553" w:type="dxa"/>
            <w:tcBorders>
              <w:top w:val="single" w:sz="4" w:space="0" w:color="auto"/>
              <w:left w:val="nil"/>
              <w:bottom w:val="single" w:sz="4" w:space="0" w:color="auto"/>
              <w:right w:val="nil"/>
            </w:tcBorders>
            <w:vAlign w:val="center"/>
            <w:hideMark/>
          </w:tcPr>
          <w:p w14:paraId="112D2347" w14:textId="77777777" w:rsidR="00920B6E" w:rsidRPr="00523FC8" w:rsidRDefault="00920B6E" w:rsidP="00523FC8">
            <w:pPr>
              <w:jc w:val="center"/>
              <w:rPr>
                <w:rFonts w:ascii="Times New Roman" w:hAnsi="Times New Roman" w:cs="Times New Roman"/>
                <w:b/>
                <w:sz w:val="24"/>
                <w:szCs w:val="24"/>
              </w:rPr>
            </w:pPr>
            <w:r w:rsidRPr="00523FC8">
              <w:rPr>
                <w:rFonts w:ascii="Times New Roman" w:hAnsi="Times New Roman" w:cs="Times New Roman"/>
                <w:b/>
                <w:sz w:val="24"/>
                <w:szCs w:val="24"/>
              </w:rPr>
              <w:t>R-SQUARE</w:t>
            </w:r>
          </w:p>
        </w:tc>
      </w:tr>
      <w:tr w:rsidR="00920B6E" w14:paraId="1A0BFCB9" w14:textId="77777777" w:rsidTr="00920B6E">
        <w:tc>
          <w:tcPr>
            <w:tcW w:w="1985" w:type="dxa"/>
            <w:tcBorders>
              <w:top w:val="single" w:sz="4" w:space="0" w:color="auto"/>
              <w:left w:val="nil"/>
              <w:bottom w:val="nil"/>
              <w:right w:val="nil"/>
            </w:tcBorders>
            <w:hideMark/>
          </w:tcPr>
          <w:p w14:paraId="57C5DE97"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SOC-1</w:t>
            </w:r>
          </w:p>
        </w:tc>
        <w:tc>
          <w:tcPr>
            <w:tcW w:w="1843" w:type="dxa"/>
            <w:tcBorders>
              <w:top w:val="single" w:sz="4" w:space="0" w:color="auto"/>
              <w:left w:val="nil"/>
              <w:bottom w:val="nil"/>
              <w:right w:val="nil"/>
            </w:tcBorders>
          </w:tcPr>
          <w:p w14:paraId="5CF934C6" w14:textId="77777777" w:rsidR="00920B6E" w:rsidRDefault="00920B6E">
            <w:pPr>
              <w:jc w:val="center"/>
              <w:rPr>
                <w:rFonts w:ascii="Times New Roman" w:hAnsi="Times New Roman" w:cs="Times New Roman"/>
                <w:sz w:val="24"/>
                <w:szCs w:val="24"/>
              </w:rPr>
            </w:pPr>
          </w:p>
        </w:tc>
        <w:tc>
          <w:tcPr>
            <w:tcW w:w="2126" w:type="dxa"/>
            <w:tcBorders>
              <w:top w:val="single" w:sz="4" w:space="0" w:color="auto"/>
              <w:left w:val="nil"/>
              <w:bottom w:val="nil"/>
              <w:right w:val="nil"/>
            </w:tcBorders>
          </w:tcPr>
          <w:p w14:paraId="5F6A7BAD" w14:textId="77777777" w:rsidR="00920B6E" w:rsidRDefault="00920B6E">
            <w:pPr>
              <w:jc w:val="center"/>
              <w:rPr>
                <w:rFonts w:ascii="Times New Roman" w:hAnsi="Times New Roman" w:cs="Times New Roman"/>
                <w:sz w:val="24"/>
                <w:szCs w:val="24"/>
              </w:rPr>
            </w:pPr>
          </w:p>
        </w:tc>
        <w:tc>
          <w:tcPr>
            <w:tcW w:w="1701" w:type="dxa"/>
            <w:tcBorders>
              <w:top w:val="single" w:sz="4" w:space="0" w:color="auto"/>
              <w:left w:val="nil"/>
              <w:bottom w:val="nil"/>
              <w:right w:val="nil"/>
            </w:tcBorders>
          </w:tcPr>
          <w:p w14:paraId="13177D55" w14:textId="77777777" w:rsidR="00920B6E" w:rsidRDefault="00920B6E">
            <w:pPr>
              <w:jc w:val="center"/>
              <w:rPr>
                <w:rFonts w:ascii="Times New Roman" w:hAnsi="Times New Roman" w:cs="Times New Roman"/>
                <w:sz w:val="24"/>
                <w:szCs w:val="24"/>
              </w:rPr>
            </w:pPr>
          </w:p>
        </w:tc>
        <w:tc>
          <w:tcPr>
            <w:tcW w:w="1849" w:type="dxa"/>
            <w:tcBorders>
              <w:top w:val="single" w:sz="4" w:space="0" w:color="auto"/>
              <w:left w:val="nil"/>
              <w:bottom w:val="nil"/>
              <w:right w:val="nil"/>
            </w:tcBorders>
            <w:hideMark/>
          </w:tcPr>
          <w:p w14:paraId="072FE56C"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0.09</w:t>
            </w:r>
          </w:p>
        </w:tc>
        <w:tc>
          <w:tcPr>
            <w:tcW w:w="1553" w:type="dxa"/>
            <w:tcBorders>
              <w:top w:val="single" w:sz="4" w:space="0" w:color="auto"/>
              <w:left w:val="nil"/>
              <w:bottom w:val="nil"/>
              <w:right w:val="nil"/>
            </w:tcBorders>
            <w:hideMark/>
          </w:tcPr>
          <w:p w14:paraId="538114E8"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&lt;0.01</w:t>
            </w:r>
          </w:p>
        </w:tc>
      </w:tr>
      <w:tr w:rsidR="00920B6E" w14:paraId="44EE16A7" w14:textId="77777777" w:rsidTr="00920B6E">
        <w:tc>
          <w:tcPr>
            <w:tcW w:w="1985" w:type="dxa"/>
            <w:hideMark/>
          </w:tcPr>
          <w:p w14:paraId="58EB0306"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SOC-2</w:t>
            </w:r>
          </w:p>
        </w:tc>
        <w:tc>
          <w:tcPr>
            <w:tcW w:w="1843" w:type="dxa"/>
          </w:tcPr>
          <w:p w14:paraId="4ADFD166" w14:textId="77777777" w:rsidR="00920B6E" w:rsidRDefault="00920B6E">
            <w:pPr>
              <w:jc w:val="center"/>
              <w:rPr>
                <w:rFonts w:ascii="Times New Roman" w:hAnsi="Times New Roman" w:cs="Times New Roman"/>
                <w:sz w:val="24"/>
                <w:szCs w:val="24"/>
              </w:rPr>
            </w:pPr>
          </w:p>
        </w:tc>
        <w:tc>
          <w:tcPr>
            <w:tcW w:w="2126" w:type="dxa"/>
          </w:tcPr>
          <w:p w14:paraId="07711631" w14:textId="77777777" w:rsidR="00920B6E" w:rsidRDefault="00920B6E">
            <w:pPr>
              <w:jc w:val="center"/>
              <w:rPr>
                <w:rFonts w:ascii="Times New Roman" w:hAnsi="Times New Roman" w:cs="Times New Roman"/>
                <w:sz w:val="24"/>
                <w:szCs w:val="24"/>
              </w:rPr>
            </w:pPr>
          </w:p>
        </w:tc>
        <w:tc>
          <w:tcPr>
            <w:tcW w:w="1701" w:type="dxa"/>
          </w:tcPr>
          <w:p w14:paraId="186D0B01" w14:textId="77777777" w:rsidR="00920B6E" w:rsidRDefault="00920B6E">
            <w:pPr>
              <w:jc w:val="center"/>
              <w:rPr>
                <w:rFonts w:ascii="Times New Roman" w:hAnsi="Times New Roman" w:cs="Times New Roman"/>
                <w:sz w:val="24"/>
                <w:szCs w:val="24"/>
              </w:rPr>
            </w:pPr>
          </w:p>
        </w:tc>
        <w:tc>
          <w:tcPr>
            <w:tcW w:w="1849" w:type="dxa"/>
            <w:hideMark/>
          </w:tcPr>
          <w:p w14:paraId="2A4BD77E"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-0.06</w:t>
            </w:r>
          </w:p>
        </w:tc>
        <w:tc>
          <w:tcPr>
            <w:tcW w:w="1553" w:type="dxa"/>
            <w:hideMark/>
          </w:tcPr>
          <w:p w14:paraId="3A96C41B"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&lt;0.01</w:t>
            </w:r>
          </w:p>
        </w:tc>
      </w:tr>
      <w:tr w:rsidR="00920B6E" w14:paraId="30905478" w14:textId="77777777" w:rsidTr="00920B6E">
        <w:tc>
          <w:tcPr>
            <w:tcW w:w="1985" w:type="dxa"/>
            <w:hideMark/>
          </w:tcPr>
          <w:p w14:paraId="7CE7CC25"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SOC-3</w:t>
            </w:r>
          </w:p>
        </w:tc>
        <w:tc>
          <w:tcPr>
            <w:tcW w:w="1843" w:type="dxa"/>
          </w:tcPr>
          <w:p w14:paraId="638FB295" w14:textId="77777777" w:rsidR="00920B6E" w:rsidRDefault="00920B6E">
            <w:pPr>
              <w:jc w:val="center"/>
              <w:rPr>
                <w:rFonts w:ascii="Times New Roman" w:hAnsi="Times New Roman" w:cs="Times New Roman"/>
                <w:sz w:val="24"/>
                <w:szCs w:val="24"/>
              </w:rPr>
            </w:pPr>
          </w:p>
        </w:tc>
        <w:tc>
          <w:tcPr>
            <w:tcW w:w="2126" w:type="dxa"/>
          </w:tcPr>
          <w:p w14:paraId="1AC2E3CF" w14:textId="77777777" w:rsidR="00920B6E" w:rsidRDefault="00920B6E">
            <w:pPr>
              <w:jc w:val="center"/>
              <w:rPr>
                <w:rFonts w:ascii="Times New Roman" w:hAnsi="Times New Roman" w:cs="Times New Roman"/>
                <w:sz w:val="24"/>
                <w:szCs w:val="24"/>
              </w:rPr>
            </w:pPr>
          </w:p>
        </w:tc>
        <w:tc>
          <w:tcPr>
            <w:tcW w:w="1701" w:type="dxa"/>
          </w:tcPr>
          <w:p w14:paraId="41AA4255" w14:textId="77777777" w:rsidR="00920B6E" w:rsidRDefault="00920B6E">
            <w:pPr>
              <w:jc w:val="center"/>
              <w:rPr>
                <w:rFonts w:ascii="Times New Roman" w:hAnsi="Times New Roman" w:cs="Times New Roman"/>
                <w:sz w:val="24"/>
                <w:szCs w:val="24"/>
              </w:rPr>
            </w:pPr>
          </w:p>
        </w:tc>
        <w:tc>
          <w:tcPr>
            <w:tcW w:w="1849" w:type="dxa"/>
            <w:hideMark/>
          </w:tcPr>
          <w:p w14:paraId="3BBF9151"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-0.19*</w:t>
            </w:r>
          </w:p>
        </w:tc>
        <w:tc>
          <w:tcPr>
            <w:tcW w:w="1553" w:type="dxa"/>
            <w:hideMark/>
          </w:tcPr>
          <w:p w14:paraId="3F36B37B"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0.03</w:t>
            </w:r>
          </w:p>
        </w:tc>
      </w:tr>
      <w:tr w:rsidR="00920B6E" w14:paraId="715BA252" w14:textId="77777777" w:rsidTr="00920B6E">
        <w:tc>
          <w:tcPr>
            <w:tcW w:w="1985" w:type="dxa"/>
            <w:hideMark/>
          </w:tcPr>
          <w:p w14:paraId="2C0550D1"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SOC-4</w:t>
            </w:r>
          </w:p>
        </w:tc>
        <w:tc>
          <w:tcPr>
            <w:tcW w:w="1843" w:type="dxa"/>
          </w:tcPr>
          <w:p w14:paraId="62FA37DE" w14:textId="77777777" w:rsidR="00920B6E" w:rsidRDefault="00920B6E">
            <w:pPr>
              <w:jc w:val="center"/>
              <w:rPr>
                <w:rFonts w:ascii="Times New Roman" w:hAnsi="Times New Roman" w:cs="Times New Roman"/>
                <w:sz w:val="24"/>
                <w:szCs w:val="24"/>
              </w:rPr>
            </w:pPr>
          </w:p>
        </w:tc>
        <w:tc>
          <w:tcPr>
            <w:tcW w:w="2126" w:type="dxa"/>
          </w:tcPr>
          <w:p w14:paraId="343E269A" w14:textId="77777777" w:rsidR="00920B6E" w:rsidRDefault="00920B6E">
            <w:pPr>
              <w:jc w:val="center"/>
              <w:rPr>
                <w:rFonts w:ascii="Times New Roman" w:hAnsi="Times New Roman" w:cs="Times New Roman"/>
                <w:sz w:val="24"/>
                <w:szCs w:val="24"/>
              </w:rPr>
            </w:pPr>
          </w:p>
        </w:tc>
        <w:tc>
          <w:tcPr>
            <w:tcW w:w="1701" w:type="dxa"/>
            <w:hideMark/>
          </w:tcPr>
          <w:p w14:paraId="4F5BAB73"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0.35*</w:t>
            </w:r>
          </w:p>
        </w:tc>
        <w:tc>
          <w:tcPr>
            <w:tcW w:w="1849" w:type="dxa"/>
          </w:tcPr>
          <w:p w14:paraId="0ACD3BE3" w14:textId="77777777" w:rsidR="00920B6E" w:rsidRDefault="00920B6E">
            <w:pPr>
              <w:jc w:val="center"/>
              <w:rPr>
                <w:rFonts w:ascii="Times New Roman" w:hAnsi="Times New Roman" w:cs="Times New Roman"/>
                <w:sz w:val="24"/>
                <w:szCs w:val="24"/>
              </w:rPr>
            </w:pPr>
          </w:p>
        </w:tc>
        <w:tc>
          <w:tcPr>
            <w:tcW w:w="1553" w:type="dxa"/>
            <w:hideMark/>
          </w:tcPr>
          <w:p w14:paraId="7E7F3686"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0.13</w:t>
            </w:r>
          </w:p>
        </w:tc>
      </w:tr>
      <w:tr w:rsidR="00920B6E" w14:paraId="07B11328" w14:textId="77777777" w:rsidTr="00920B6E">
        <w:tc>
          <w:tcPr>
            <w:tcW w:w="1985" w:type="dxa"/>
            <w:hideMark/>
          </w:tcPr>
          <w:p w14:paraId="636F1681"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SOC-5</w:t>
            </w:r>
          </w:p>
        </w:tc>
        <w:tc>
          <w:tcPr>
            <w:tcW w:w="1843" w:type="dxa"/>
          </w:tcPr>
          <w:p w14:paraId="37BF304D" w14:textId="77777777" w:rsidR="00920B6E" w:rsidRDefault="00920B6E">
            <w:pPr>
              <w:jc w:val="center"/>
              <w:rPr>
                <w:rFonts w:ascii="Times New Roman" w:hAnsi="Times New Roman" w:cs="Times New Roman"/>
                <w:sz w:val="24"/>
                <w:szCs w:val="24"/>
              </w:rPr>
            </w:pPr>
          </w:p>
        </w:tc>
        <w:tc>
          <w:tcPr>
            <w:tcW w:w="2126" w:type="dxa"/>
            <w:hideMark/>
          </w:tcPr>
          <w:p w14:paraId="3CACC0DB"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0.56*</w:t>
            </w:r>
          </w:p>
        </w:tc>
        <w:tc>
          <w:tcPr>
            <w:tcW w:w="1701" w:type="dxa"/>
          </w:tcPr>
          <w:p w14:paraId="4A6F64F4" w14:textId="77777777" w:rsidR="00920B6E" w:rsidRDefault="00920B6E">
            <w:pPr>
              <w:jc w:val="center"/>
              <w:rPr>
                <w:rFonts w:ascii="Times New Roman" w:hAnsi="Times New Roman" w:cs="Times New Roman"/>
                <w:sz w:val="24"/>
                <w:szCs w:val="24"/>
              </w:rPr>
            </w:pPr>
          </w:p>
        </w:tc>
        <w:tc>
          <w:tcPr>
            <w:tcW w:w="1849" w:type="dxa"/>
          </w:tcPr>
          <w:p w14:paraId="2E80C4DA" w14:textId="77777777" w:rsidR="00920B6E" w:rsidRDefault="00920B6E">
            <w:pPr>
              <w:jc w:val="center"/>
              <w:rPr>
                <w:rFonts w:ascii="Times New Roman" w:hAnsi="Times New Roman" w:cs="Times New Roman"/>
                <w:sz w:val="24"/>
                <w:szCs w:val="24"/>
              </w:rPr>
            </w:pPr>
          </w:p>
        </w:tc>
        <w:tc>
          <w:tcPr>
            <w:tcW w:w="1553" w:type="dxa"/>
            <w:hideMark/>
          </w:tcPr>
          <w:p w14:paraId="1D0C9B5D"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0.31</w:t>
            </w:r>
          </w:p>
        </w:tc>
      </w:tr>
      <w:tr w:rsidR="00920B6E" w14:paraId="2A984325" w14:textId="77777777" w:rsidTr="00920B6E">
        <w:tc>
          <w:tcPr>
            <w:tcW w:w="1985" w:type="dxa"/>
            <w:hideMark/>
          </w:tcPr>
          <w:p w14:paraId="2F38AD3D"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SOC-6</w:t>
            </w:r>
          </w:p>
        </w:tc>
        <w:tc>
          <w:tcPr>
            <w:tcW w:w="1843" w:type="dxa"/>
          </w:tcPr>
          <w:p w14:paraId="2C5AD07B" w14:textId="77777777" w:rsidR="00920B6E" w:rsidRDefault="00920B6E">
            <w:pPr>
              <w:jc w:val="center"/>
              <w:rPr>
                <w:rFonts w:ascii="Times New Roman" w:hAnsi="Times New Roman" w:cs="Times New Roman"/>
                <w:sz w:val="24"/>
                <w:szCs w:val="24"/>
              </w:rPr>
            </w:pPr>
          </w:p>
        </w:tc>
        <w:tc>
          <w:tcPr>
            <w:tcW w:w="2126" w:type="dxa"/>
          </w:tcPr>
          <w:p w14:paraId="32FCD7ED" w14:textId="77777777" w:rsidR="00920B6E" w:rsidRDefault="00920B6E">
            <w:pPr>
              <w:jc w:val="center"/>
              <w:rPr>
                <w:rFonts w:ascii="Times New Roman" w:hAnsi="Times New Roman" w:cs="Times New Roman"/>
                <w:sz w:val="24"/>
                <w:szCs w:val="24"/>
              </w:rPr>
            </w:pPr>
          </w:p>
        </w:tc>
        <w:tc>
          <w:tcPr>
            <w:tcW w:w="1701" w:type="dxa"/>
          </w:tcPr>
          <w:p w14:paraId="28F45F63" w14:textId="77777777" w:rsidR="00920B6E" w:rsidRDefault="00920B6E">
            <w:pPr>
              <w:jc w:val="center"/>
              <w:rPr>
                <w:rFonts w:ascii="Times New Roman" w:hAnsi="Times New Roman" w:cs="Times New Roman"/>
                <w:sz w:val="24"/>
                <w:szCs w:val="24"/>
              </w:rPr>
            </w:pPr>
          </w:p>
        </w:tc>
        <w:tc>
          <w:tcPr>
            <w:tcW w:w="1849" w:type="dxa"/>
            <w:hideMark/>
          </w:tcPr>
          <w:p w14:paraId="41FC2CF6"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0.64*</w:t>
            </w:r>
          </w:p>
        </w:tc>
        <w:tc>
          <w:tcPr>
            <w:tcW w:w="1553" w:type="dxa"/>
            <w:hideMark/>
          </w:tcPr>
          <w:p w14:paraId="0255A499" w14:textId="79ADEB0B" w:rsidR="00920B6E" w:rsidRDefault="00920B6E">
            <w:pPr>
              <w:jc w:val="center"/>
              <w:rPr>
                <w:rFonts w:ascii="Times New Roman" w:hAnsi="Times New Roman" w:cs="Times New Roman"/>
                <w:sz w:val="24"/>
                <w:szCs w:val="24"/>
              </w:rPr>
            </w:pPr>
            <w:r>
              <w:rPr>
                <w:rFonts w:ascii="Times New Roman" w:hAnsi="Times New Roman" w:cs="Times New Roman"/>
                <w:sz w:val="24"/>
                <w:szCs w:val="24"/>
              </w:rPr>
              <w:t>0.42</w:t>
            </w:r>
          </w:p>
        </w:tc>
      </w:tr>
      <w:tr w:rsidR="00920B6E" w14:paraId="0DFE363E" w14:textId="77777777" w:rsidTr="00920B6E">
        <w:tc>
          <w:tcPr>
            <w:tcW w:w="1985" w:type="dxa"/>
            <w:hideMark/>
          </w:tcPr>
          <w:p w14:paraId="2E54B9D0"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SOC-7</w:t>
            </w:r>
          </w:p>
        </w:tc>
        <w:tc>
          <w:tcPr>
            <w:tcW w:w="1843" w:type="dxa"/>
          </w:tcPr>
          <w:p w14:paraId="0369231A" w14:textId="77777777" w:rsidR="00920B6E" w:rsidRDefault="00920B6E">
            <w:pPr>
              <w:jc w:val="center"/>
              <w:rPr>
                <w:rFonts w:ascii="Times New Roman" w:hAnsi="Times New Roman" w:cs="Times New Roman"/>
                <w:sz w:val="24"/>
                <w:szCs w:val="24"/>
              </w:rPr>
            </w:pPr>
          </w:p>
        </w:tc>
        <w:tc>
          <w:tcPr>
            <w:tcW w:w="2126" w:type="dxa"/>
          </w:tcPr>
          <w:p w14:paraId="73745B4F" w14:textId="77777777" w:rsidR="00920B6E" w:rsidRDefault="00920B6E">
            <w:pPr>
              <w:jc w:val="center"/>
              <w:rPr>
                <w:rFonts w:ascii="Times New Roman" w:hAnsi="Times New Roman" w:cs="Times New Roman"/>
                <w:sz w:val="24"/>
                <w:szCs w:val="24"/>
              </w:rPr>
            </w:pPr>
          </w:p>
        </w:tc>
        <w:tc>
          <w:tcPr>
            <w:tcW w:w="1701" w:type="dxa"/>
            <w:hideMark/>
          </w:tcPr>
          <w:p w14:paraId="51DFCEBF"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0.55*</w:t>
            </w:r>
          </w:p>
        </w:tc>
        <w:tc>
          <w:tcPr>
            <w:tcW w:w="1849" w:type="dxa"/>
          </w:tcPr>
          <w:p w14:paraId="120B68B4" w14:textId="77777777" w:rsidR="00920B6E" w:rsidRDefault="00920B6E">
            <w:pPr>
              <w:jc w:val="center"/>
              <w:rPr>
                <w:rFonts w:ascii="Times New Roman" w:hAnsi="Times New Roman" w:cs="Times New Roman"/>
                <w:sz w:val="24"/>
                <w:szCs w:val="24"/>
              </w:rPr>
            </w:pPr>
          </w:p>
        </w:tc>
        <w:tc>
          <w:tcPr>
            <w:tcW w:w="1553" w:type="dxa"/>
            <w:hideMark/>
          </w:tcPr>
          <w:p w14:paraId="5ABC89C5"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0.30</w:t>
            </w:r>
          </w:p>
        </w:tc>
      </w:tr>
      <w:tr w:rsidR="00920B6E" w14:paraId="183BBCE1" w14:textId="77777777" w:rsidTr="00920B6E">
        <w:tc>
          <w:tcPr>
            <w:tcW w:w="1985" w:type="dxa"/>
            <w:hideMark/>
          </w:tcPr>
          <w:p w14:paraId="6C739CAC"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SOC-8</w:t>
            </w:r>
          </w:p>
        </w:tc>
        <w:tc>
          <w:tcPr>
            <w:tcW w:w="1843" w:type="dxa"/>
          </w:tcPr>
          <w:p w14:paraId="2A4E5C82" w14:textId="77777777" w:rsidR="00920B6E" w:rsidRDefault="00920B6E">
            <w:pPr>
              <w:jc w:val="center"/>
              <w:rPr>
                <w:rFonts w:ascii="Times New Roman" w:hAnsi="Times New Roman" w:cs="Times New Roman"/>
                <w:sz w:val="24"/>
                <w:szCs w:val="24"/>
              </w:rPr>
            </w:pPr>
          </w:p>
        </w:tc>
        <w:tc>
          <w:tcPr>
            <w:tcW w:w="2126" w:type="dxa"/>
            <w:hideMark/>
          </w:tcPr>
          <w:p w14:paraId="1B3FC1F8"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0.68*</w:t>
            </w:r>
          </w:p>
        </w:tc>
        <w:tc>
          <w:tcPr>
            <w:tcW w:w="1701" w:type="dxa"/>
          </w:tcPr>
          <w:p w14:paraId="7800F94B" w14:textId="77777777" w:rsidR="00920B6E" w:rsidRDefault="00920B6E">
            <w:pPr>
              <w:jc w:val="center"/>
              <w:rPr>
                <w:rFonts w:ascii="Times New Roman" w:hAnsi="Times New Roman" w:cs="Times New Roman"/>
                <w:sz w:val="24"/>
                <w:szCs w:val="24"/>
              </w:rPr>
            </w:pPr>
          </w:p>
        </w:tc>
        <w:tc>
          <w:tcPr>
            <w:tcW w:w="1849" w:type="dxa"/>
          </w:tcPr>
          <w:p w14:paraId="5868A6E9" w14:textId="77777777" w:rsidR="00920B6E" w:rsidRDefault="00920B6E">
            <w:pPr>
              <w:jc w:val="center"/>
              <w:rPr>
                <w:rFonts w:ascii="Times New Roman" w:hAnsi="Times New Roman" w:cs="Times New Roman"/>
                <w:sz w:val="24"/>
                <w:szCs w:val="24"/>
              </w:rPr>
            </w:pPr>
          </w:p>
        </w:tc>
        <w:tc>
          <w:tcPr>
            <w:tcW w:w="1553" w:type="dxa"/>
            <w:hideMark/>
          </w:tcPr>
          <w:p w14:paraId="41D80B71"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0.46</w:t>
            </w:r>
          </w:p>
        </w:tc>
      </w:tr>
      <w:tr w:rsidR="00920B6E" w14:paraId="25898349" w14:textId="77777777" w:rsidTr="00920B6E">
        <w:tc>
          <w:tcPr>
            <w:tcW w:w="1985" w:type="dxa"/>
            <w:hideMark/>
          </w:tcPr>
          <w:p w14:paraId="46C9BA83"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SOC-9</w:t>
            </w:r>
          </w:p>
        </w:tc>
        <w:tc>
          <w:tcPr>
            <w:tcW w:w="1843" w:type="dxa"/>
          </w:tcPr>
          <w:p w14:paraId="440504F6" w14:textId="77777777" w:rsidR="00920B6E" w:rsidRDefault="00920B6E">
            <w:pPr>
              <w:jc w:val="center"/>
              <w:rPr>
                <w:rFonts w:ascii="Times New Roman" w:hAnsi="Times New Roman" w:cs="Times New Roman"/>
                <w:sz w:val="24"/>
                <w:szCs w:val="24"/>
              </w:rPr>
            </w:pPr>
          </w:p>
        </w:tc>
        <w:tc>
          <w:tcPr>
            <w:tcW w:w="2126" w:type="dxa"/>
          </w:tcPr>
          <w:p w14:paraId="0F9C3540" w14:textId="77777777" w:rsidR="00920B6E" w:rsidRDefault="00920B6E">
            <w:pPr>
              <w:jc w:val="center"/>
              <w:rPr>
                <w:rFonts w:ascii="Times New Roman" w:hAnsi="Times New Roman" w:cs="Times New Roman"/>
                <w:sz w:val="24"/>
                <w:szCs w:val="24"/>
              </w:rPr>
            </w:pPr>
          </w:p>
        </w:tc>
        <w:tc>
          <w:tcPr>
            <w:tcW w:w="1701" w:type="dxa"/>
            <w:hideMark/>
          </w:tcPr>
          <w:p w14:paraId="76B39098"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0.40*</w:t>
            </w:r>
          </w:p>
        </w:tc>
        <w:tc>
          <w:tcPr>
            <w:tcW w:w="1849" w:type="dxa"/>
          </w:tcPr>
          <w:p w14:paraId="61BF07D6" w14:textId="77777777" w:rsidR="00920B6E" w:rsidRDefault="00920B6E">
            <w:pPr>
              <w:jc w:val="center"/>
              <w:rPr>
                <w:rFonts w:ascii="Times New Roman" w:hAnsi="Times New Roman" w:cs="Times New Roman"/>
                <w:sz w:val="24"/>
                <w:szCs w:val="24"/>
              </w:rPr>
            </w:pPr>
          </w:p>
        </w:tc>
        <w:tc>
          <w:tcPr>
            <w:tcW w:w="1553" w:type="dxa"/>
            <w:hideMark/>
          </w:tcPr>
          <w:p w14:paraId="789C76E1"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0.16</w:t>
            </w:r>
          </w:p>
        </w:tc>
      </w:tr>
      <w:tr w:rsidR="00920B6E" w14:paraId="68E927A1" w14:textId="77777777" w:rsidTr="00920B6E">
        <w:tc>
          <w:tcPr>
            <w:tcW w:w="1985" w:type="dxa"/>
            <w:hideMark/>
          </w:tcPr>
          <w:p w14:paraId="277E5094"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SOC-10</w:t>
            </w:r>
          </w:p>
        </w:tc>
        <w:tc>
          <w:tcPr>
            <w:tcW w:w="1843" w:type="dxa"/>
          </w:tcPr>
          <w:p w14:paraId="33E5F510" w14:textId="77777777" w:rsidR="00920B6E" w:rsidRDefault="00920B6E">
            <w:pPr>
              <w:jc w:val="center"/>
              <w:rPr>
                <w:rFonts w:ascii="Times New Roman" w:hAnsi="Times New Roman" w:cs="Times New Roman"/>
                <w:sz w:val="24"/>
                <w:szCs w:val="24"/>
              </w:rPr>
            </w:pPr>
          </w:p>
        </w:tc>
        <w:tc>
          <w:tcPr>
            <w:tcW w:w="2126" w:type="dxa"/>
            <w:hideMark/>
          </w:tcPr>
          <w:p w14:paraId="17F7429A"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0.51*</w:t>
            </w:r>
          </w:p>
        </w:tc>
        <w:tc>
          <w:tcPr>
            <w:tcW w:w="1701" w:type="dxa"/>
          </w:tcPr>
          <w:p w14:paraId="03C2D4FB" w14:textId="77777777" w:rsidR="00920B6E" w:rsidRDefault="00920B6E">
            <w:pPr>
              <w:jc w:val="center"/>
              <w:rPr>
                <w:rFonts w:ascii="Times New Roman" w:hAnsi="Times New Roman" w:cs="Times New Roman"/>
                <w:sz w:val="24"/>
                <w:szCs w:val="24"/>
              </w:rPr>
            </w:pPr>
          </w:p>
        </w:tc>
        <w:tc>
          <w:tcPr>
            <w:tcW w:w="1849" w:type="dxa"/>
          </w:tcPr>
          <w:p w14:paraId="64715C26" w14:textId="77777777" w:rsidR="00920B6E" w:rsidRDefault="00920B6E">
            <w:pPr>
              <w:jc w:val="center"/>
              <w:rPr>
                <w:rFonts w:ascii="Times New Roman" w:hAnsi="Times New Roman" w:cs="Times New Roman"/>
                <w:sz w:val="24"/>
                <w:szCs w:val="24"/>
              </w:rPr>
            </w:pPr>
          </w:p>
        </w:tc>
        <w:tc>
          <w:tcPr>
            <w:tcW w:w="1553" w:type="dxa"/>
            <w:hideMark/>
          </w:tcPr>
          <w:p w14:paraId="6BE91C22"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0.26</w:t>
            </w:r>
          </w:p>
        </w:tc>
      </w:tr>
      <w:tr w:rsidR="00920B6E" w14:paraId="43ACA2E4" w14:textId="77777777" w:rsidTr="00920B6E">
        <w:tc>
          <w:tcPr>
            <w:tcW w:w="1985" w:type="dxa"/>
            <w:hideMark/>
          </w:tcPr>
          <w:p w14:paraId="53A23F40"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SOC-11</w:t>
            </w:r>
          </w:p>
        </w:tc>
        <w:tc>
          <w:tcPr>
            <w:tcW w:w="1843" w:type="dxa"/>
          </w:tcPr>
          <w:p w14:paraId="12616C72" w14:textId="77777777" w:rsidR="00920B6E" w:rsidRDefault="00920B6E">
            <w:pPr>
              <w:jc w:val="center"/>
              <w:rPr>
                <w:rFonts w:ascii="Times New Roman" w:hAnsi="Times New Roman" w:cs="Times New Roman"/>
                <w:sz w:val="24"/>
                <w:szCs w:val="24"/>
              </w:rPr>
            </w:pPr>
          </w:p>
        </w:tc>
        <w:tc>
          <w:tcPr>
            <w:tcW w:w="2126" w:type="dxa"/>
          </w:tcPr>
          <w:p w14:paraId="3E89FDFF" w14:textId="77777777" w:rsidR="00920B6E" w:rsidRDefault="00920B6E">
            <w:pPr>
              <w:jc w:val="center"/>
              <w:rPr>
                <w:rFonts w:ascii="Times New Roman" w:hAnsi="Times New Roman" w:cs="Times New Roman"/>
                <w:sz w:val="24"/>
                <w:szCs w:val="24"/>
              </w:rPr>
            </w:pPr>
          </w:p>
        </w:tc>
        <w:tc>
          <w:tcPr>
            <w:tcW w:w="1701" w:type="dxa"/>
            <w:hideMark/>
          </w:tcPr>
          <w:p w14:paraId="4EE1FC66"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0.51*</w:t>
            </w:r>
          </w:p>
        </w:tc>
        <w:tc>
          <w:tcPr>
            <w:tcW w:w="1849" w:type="dxa"/>
          </w:tcPr>
          <w:p w14:paraId="4E9CA9F3" w14:textId="77777777" w:rsidR="00920B6E" w:rsidRDefault="00920B6E">
            <w:pPr>
              <w:jc w:val="center"/>
              <w:rPr>
                <w:rFonts w:ascii="Times New Roman" w:hAnsi="Times New Roman" w:cs="Times New Roman"/>
                <w:sz w:val="24"/>
                <w:szCs w:val="24"/>
              </w:rPr>
            </w:pPr>
          </w:p>
        </w:tc>
        <w:tc>
          <w:tcPr>
            <w:tcW w:w="1553" w:type="dxa"/>
            <w:hideMark/>
          </w:tcPr>
          <w:p w14:paraId="6B30A165"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0.26</w:t>
            </w:r>
          </w:p>
        </w:tc>
      </w:tr>
      <w:tr w:rsidR="00920B6E" w14:paraId="0178BB6C" w14:textId="77777777" w:rsidTr="00920B6E">
        <w:tc>
          <w:tcPr>
            <w:tcW w:w="1985" w:type="dxa"/>
            <w:hideMark/>
          </w:tcPr>
          <w:p w14:paraId="50F1E0C4"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SOC-12</w:t>
            </w:r>
          </w:p>
        </w:tc>
        <w:tc>
          <w:tcPr>
            <w:tcW w:w="1843" w:type="dxa"/>
          </w:tcPr>
          <w:p w14:paraId="6A48942B" w14:textId="77777777" w:rsidR="00920B6E" w:rsidRDefault="00920B6E">
            <w:pPr>
              <w:jc w:val="center"/>
              <w:rPr>
                <w:rFonts w:ascii="Times New Roman" w:hAnsi="Times New Roman" w:cs="Times New Roman"/>
                <w:sz w:val="24"/>
                <w:szCs w:val="24"/>
              </w:rPr>
            </w:pPr>
          </w:p>
        </w:tc>
        <w:tc>
          <w:tcPr>
            <w:tcW w:w="2126" w:type="dxa"/>
            <w:hideMark/>
          </w:tcPr>
          <w:p w14:paraId="7D693512"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0.50*</w:t>
            </w:r>
          </w:p>
        </w:tc>
        <w:tc>
          <w:tcPr>
            <w:tcW w:w="1701" w:type="dxa"/>
          </w:tcPr>
          <w:p w14:paraId="4825F29E" w14:textId="77777777" w:rsidR="00920B6E" w:rsidRDefault="00920B6E">
            <w:pPr>
              <w:jc w:val="center"/>
              <w:rPr>
                <w:rFonts w:ascii="Times New Roman" w:hAnsi="Times New Roman" w:cs="Times New Roman"/>
                <w:sz w:val="24"/>
                <w:szCs w:val="24"/>
              </w:rPr>
            </w:pPr>
          </w:p>
        </w:tc>
        <w:tc>
          <w:tcPr>
            <w:tcW w:w="1849" w:type="dxa"/>
          </w:tcPr>
          <w:p w14:paraId="72D973A2" w14:textId="77777777" w:rsidR="00920B6E" w:rsidRDefault="00920B6E">
            <w:pPr>
              <w:jc w:val="center"/>
              <w:rPr>
                <w:rFonts w:ascii="Times New Roman" w:hAnsi="Times New Roman" w:cs="Times New Roman"/>
                <w:sz w:val="24"/>
                <w:szCs w:val="24"/>
              </w:rPr>
            </w:pPr>
          </w:p>
        </w:tc>
        <w:tc>
          <w:tcPr>
            <w:tcW w:w="1553" w:type="dxa"/>
            <w:hideMark/>
          </w:tcPr>
          <w:p w14:paraId="1B35FEB2"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0.25</w:t>
            </w:r>
          </w:p>
        </w:tc>
      </w:tr>
      <w:tr w:rsidR="00920B6E" w14:paraId="0013189C" w14:textId="77777777" w:rsidTr="00523FC8">
        <w:tc>
          <w:tcPr>
            <w:tcW w:w="1985" w:type="dxa"/>
            <w:tcBorders>
              <w:bottom w:val="single" w:sz="4" w:space="0" w:color="auto"/>
            </w:tcBorders>
            <w:hideMark/>
          </w:tcPr>
          <w:p w14:paraId="0FBAE006"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SOC-13</w:t>
            </w:r>
          </w:p>
        </w:tc>
        <w:tc>
          <w:tcPr>
            <w:tcW w:w="1843" w:type="dxa"/>
            <w:tcBorders>
              <w:bottom w:val="single" w:sz="4" w:space="0" w:color="auto"/>
            </w:tcBorders>
          </w:tcPr>
          <w:p w14:paraId="0F310C18" w14:textId="77777777" w:rsidR="00920B6E" w:rsidRDefault="00920B6E">
            <w:pPr>
              <w:jc w:val="center"/>
              <w:rPr>
                <w:rFonts w:ascii="Times New Roman" w:hAnsi="Times New Roman" w:cs="Times New Roman"/>
                <w:sz w:val="24"/>
                <w:szCs w:val="24"/>
              </w:rPr>
            </w:pPr>
          </w:p>
        </w:tc>
        <w:tc>
          <w:tcPr>
            <w:tcW w:w="2126" w:type="dxa"/>
            <w:tcBorders>
              <w:bottom w:val="single" w:sz="4" w:space="0" w:color="auto"/>
            </w:tcBorders>
            <w:hideMark/>
          </w:tcPr>
          <w:p w14:paraId="67A99F63" w14:textId="3C1AAB09" w:rsidR="00920B6E" w:rsidRDefault="00FD2641" w:rsidP="00FD2641">
            <w:pPr>
              <w:rPr>
                <w:rFonts w:ascii="Times New Roman" w:hAnsi="Times New Roman" w:cs="Times New Roman"/>
                <w:sz w:val="24"/>
                <w:szCs w:val="24"/>
              </w:rPr>
            </w:pPr>
            <w:r>
              <w:rPr>
                <w:rFonts w:ascii="Times New Roman" w:hAnsi="Times New Roman" w:cs="Times New Roman"/>
                <w:sz w:val="24"/>
                <w:szCs w:val="24"/>
              </w:rPr>
              <w:t xml:space="preserve">            </w:t>
            </w:r>
            <w:r w:rsidR="00920B6E">
              <w:rPr>
                <w:rFonts w:ascii="Times New Roman" w:hAnsi="Times New Roman" w:cs="Times New Roman"/>
                <w:sz w:val="24"/>
                <w:szCs w:val="24"/>
              </w:rPr>
              <w:t>0.08</w:t>
            </w:r>
          </w:p>
        </w:tc>
        <w:tc>
          <w:tcPr>
            <w:tcW w:w="1701" w:type="dxa"/>
            <w:tcBorders>
              <w:bottom w:val="single" w:sz="4" w:space="0" w:color="auto"/>
            </w:tcBorders>
          </w:tcPr>
          <w:p w14:paraId="71549707" w14:textId="77777777" w:rsidR="00920B6E" w:rsidRDefault="00920B6E">
            <w:pPr>
              <w:jc w:val="center"/>
              <w:rPr>
                <w:rFonts w:ascii="Times New Roman" w:hAnsi="Times New Roman" w:cs="Times New Roman"/>
                <w:sz w:val="24"/>
                <w:szCs w:val="24"/>
              </w:rPr>
            </w:pPr>
          </w:p>
        </w:tc>
        <w:tc>
          <w:tcPr>
            <w:tcW w:w="1849" w:type="dxa"/>
            <w:tcBorders>
              <w:bottom w:val="single" w:sz="4" w:space="0" w:color="auto"/>
            </w:tcBorders>
          </w:tcPr>
          <w:p w14:paraId="5532EC04" w14:textId="77777777" w:rsidR="00920B6E" w:rsidRDefault="00920B6E">
            <w:pPr>
              <w:jc w:val="center"/>
              <w:rPr>
                <w:rFonts w:ascii="Times New Roman" w:hAnsi="Times New Roman" w:cs="Times New Roman"/>
                <w:sz w:val="24"/>
                <w:szCs w:val="24"/>
              </w:rPr>
            </w:pPr>
          </w:p>
        </w:tc>
        <w:tc>
          <w:tcPr>
            <w:tcW w:w="1553" w:type="dxa"/>
            <w:tcBorders>
              <w:bottom w:val="single" w:sz="4" w:space="0" w:color="auto"/>
            </w:tcBorders>
            <w:hideMark/>
          </w:tcPr>
          <w:p w14:paraId="1D9534B0"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&lt;0.01</w:t>
            </w:r>
          </w:p>
        </w:tc>
      </w:tr>
      <w:tr w:rsidR="00920B6E" w14:paraId="0C9337EF" w14:textId="77777777" w:rsidTr="00523FC8">
        <w:tc>
          <w:tcPr>
            <w:tcW w:w="1985" w:type="dxa"/>
            <w:tcBorders>
              <w:top w:val="single" w:sz="4" w:space="0" w:color="auto"/>
            </w:tcBorders>
            <w:hideMark/>
          </w:tcPr>
          <w:p w14:paraId="77A3D5E3" w14:textId="77777777" w:rsidR="00920B6E" w:rsidRDefault="00920B6E">
            <w:pPr>
              <w:rPr>
                <w:rFonts w:ascii="Times New Roman" w:hAnsi="Times New Roman" w:cs="Times New Roman"/>
                <w:sz w:val="24"/>
                <w:szCs w:val="24"/>
                <w:vertAlign w:val="superscript"/>
              </w:rPr>
            </w:pPr>
            <w:r>
              <w:rPr>
                <w:rFonts w:ascii="Times New Roman" w:hAnsi="Times New Roman" w:cs="Times New Roman"/>
                <w:sz w:val="24"/>
                <w:szCs w:val="24"/>
              </w:rPr>
              <w:t>F1&lt;-&gt;F2</w:t>
            </w:r>
            <w:r>
              <w:rPr>
                <w:rFonts w:ascii="Times New Roman" w:hAnsi="Times New Roman" w:cs="Times New Roman"/>
                <w:sz w:val="24"/>
                <w:szCs w:val="24"/>
                <w:vertAlign w:val="superscript"/>
              </w:rPr>
              <w:t>£</w:t>
            </w:r>
          </w:p>
        </w:tc>
        <w:tc>
          <w:tcPr>
            <w:tcW w:w="1843" w:type="dxa"/>
            <w:tcBorders>
              <w:top w:val="single" w:sz="4" w:space="0" w:color="auto"/>
            </w:tcBorders>
            <w:hideMark/>
          </w:tcPr>
          <w:p w14:paraId="63514EAA"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0.93*</w:t>
            </w:r>
          </w:p>
        </w:tc>
        <w:tc>
          <w:tcPr>
            <w:tcW w:w="2126" w:type="dxa"/>
            <w:tcBorders>
              <w:top w:val="single" w:sz="4" w:space="0" w:color="auto"/>
            </w:tcBorders>
          </w:tcPr>
          <w:p w14:paraId="4143B848" w14:textId="77777777" w:rsidR="00920B6E" w:rsidRDefault="00920B6E">
            <w:pPr>
              <w:jc w:val="center"/>
              <w:rPr>
                <w:rFonts w:ascii="Times New Roman" w:hAnsi="Times New Roman" w:cs="Times New Roman"/>
                <w:sz w:val="24"/>
                <w:szCs w:val="24"/>
              </w:rPr>
            </w:pPr>
          </w:p>
        </w:tc>
        <w:tc>
          <w:tcPr>
            <w:tcW w:w="1701" w:type="dxa"/>
            <w:tcBorders>
              <w:top w:val="single" w:sz="4" w:space="0" w:color="auto"/>
            </w:tcBorders>
          </w:tcPr>
          <w:p w14:paraId="5E018AE8" w14:textId="77777777" w:rsidR="00920B6E" w:rsidRDefault="00920B6E">
            <w:pPr>
              <w:jc w:val="center"/>
              <w:rPr>
                <w:rFonts w:ascii="Times New Roman" w:hAnsi="Times New Roman" w:cs="Times New Roman"/>
                <w:sz w:val="24"/>
                <w:szCs w:val="24"/>
              </w:rPr>
            </w:pPr>
          </w:p>
        </w:tc>
        <w:tc>
          <w:tcPr>
            <w:tcW w:w="1849" w:type="dxa"/>
            <w:tcBorders>
              <w:top w:val="single" w:sz="4" w:space="0" w:color="auto"/>
            </w:tcBorders>
          </w:tcPr>
          <w:p w14:paraId="7C3ABD92" w14:textId="77777777" w:rsidR="00920B6E" w:rsidRDefault="00920B6E">
            <w:pPr>
              <w:jc w:val="center"/>
              <w:rPr>
                <w:rFonts w:ascii="Times New Roman" w:hAnsi="Times New Roman" w:cs="Times New Roman"/>
                <w:sz w:val="24"/>
                <w:szCs w:val="24"/>
              </w:rPr>
            </w:pPr>
          </w:p>
        </w:tc>
        <w:tc>
          <w:tcPr>
            <w:tcW w:w="1553" w:type="dxa"/>
            <w:tcBorders>
              <w:top w:val="single" w:sz="4" w:space="0" w:color="auto"/>
            </w:tcBorders>
          </w:tcPr>
          <w:p w14:paraId="74877B54" w14:textId="77777777" w:rsidR="00920B6E" w:rsidRDefault="00920B6E">
            <w:pPr>
              <w:jc w:val="center"/>
              <w:rPr>
                <w:rFonts w:ascii="Times New Roman" w:hAnsi="Times New Roman" w:cs="Times New Roman"/>
                <w:sz w:val="24"/>
                <w:szCs w:val="24"/>
              </w:rPr>
            </w:pPr>
          </w:p>
        </w:tc>
      </w:tr>
      <w:tr w:rsidR="00920B6E" w14:paraId="305923CE" w14:textId="77777777" w:rsidTr="00920B6E">
        <w:tc>
          <w:tcPr>
            <w:tcW w:w="1985" w:type="dxa"/>
            <w:hideMark/>
          </w:tcPr>
          <w:p w14:paraId="06D58D64" w14:textId="77777777" w:rsidR="00920B6E" w:rsidRDefault="00920B6E">
            <w:pPr>
              <w:rPr>
                <w:rFonts w:ascii="Times New Roman" w:hAnsi="Times New Roman" w:cs="Times New Roman"/>
                <w:sz w:val="24"/>
                <w:szCs w:val="24"/>
                <w:vertAlign w:val="superscript"/>
              </w:rPr>
            </w:pPr>
            <w:r>
              <w:rPr>
                <w:rFonts w:ascii="Times New Roman" w:hAnsi="Times New Roman" w:cs="Times New Roman"/>
                <w:sz w:val="24"/>
                <w:szCs w:val="24"/>
              </w:rPr>
              <w:t>F2&lt;-&gt;F3</w:t>
            </w:r>
            <w:r>
              <w:rPr>
                <w:rFonts w:ascii="Times New Roman" w:hAnsi="Times New Roman" w:cs="Times New Roman"/>
                <w:sz w:val="24"/>
                <w:szCs w:val="24"/>
                <w:vertAlign w:val="superscript"/>
              </w:rPr>
              <w:t>£</w:t>
            </w:r>
          </w:p>
        </w:tc>
        <w:tc>
          <w:tcPr>
            <w:tcW w:w="1843" w:type="dxa"/>
            <w:hideMark/>
          </w:tcPr>
          <w:p w14:paraId="499DE655"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0.98*</w:t>
            </w:r>
          </w:p>
        </w:tc>
        <w:tc>
          <w:tcPr>
            <w:tcW w:w="2126" w:type="dxa"/>
          </w:tcPr>
          <w:p w14:paraId="499A1CC6" w14:textId="77777777" w:rsidR="00920B6E" w:rsidRDefault="00920B6E">
            <w:pPr>
              <w:jc w:val="center"/>
              <w:rPr>
                <w:rFonts w:ascii="Times New Roman" w:hAnsi="Times New Roman" w:cs="Times New Roman"/>
                <w:sz w:val="24"/>
                <w:szCs w:val="24"/>
              </w:rPr>
            </w:pPr>
          </w:p>
        </w:tc>
        <w:tc>
          <w:tcPr>
            <w:tcW w:w="1701" w:type="dxa"/>
          </w:tcPr>
          <w:p w14:paraId="384EC63A" w14:textId="77777777" w:rsidR="00920B6E" w:rsidRDefault="00920B6E">
            <w:pPr>
              <w:jc w:val="center"/>
              <w:rPr>
                <w:rFonts w:ascii="Times New Roman" w:hAnsi="Times New Roman" w:cs="Times New Roman"/>
                <w:sz w:val="24"/>
                <w:szCs w:val="24"/>
              </w:rPr>
            </w:pPr>
          </w:p>
        </w:tc>
        <w:tc>
          <w:tcPr>
            <w:tcW w:w="1849" w:type="dxa"/>
          </w:tcPr>
          <w:p w14:paraId="411760EF" w14:textId="77777777" w:rsidR="00920B6E" w:rsidRDefault="00920B6E">
            <w:pPr>
              <w:jc w:val="center"/>
              <w:rPr>
                <w:rFonts w:ascii="Times New Roman" w:hAnsi="Times New Roman" w:cs="Times New Roman"/>
                <w:sz w:val="24"/>
                <w:szCs w:val="24"/>
              </w:rPr>
            </w:pPr>
          </w:p>
        </w:tc>
        <w:tc>
          <w:tcPr>
            <w:tcW w:w="1553" w:type="dxa"/>
          </w:tcPr>
          <w:p w14:paraId="38EE7DB4" w14:textId="77777777" w:rsidR="00920B6E" w:rsidRDefault="00920B6E">
            <w:pPr>
              <w:jc w:val="center"/>
              <w:rPr>
                <w:rFonts w:ascii="Times New Roman" w:hAnsi="Times New Roman" w:cs="Times New Roman"/>
                <w:sz w:val="24"/>
                <w:szCs w:val="24"/>
              </w:rPr>
            </w:pPr>
          </w:p>
        </w:tc>
      </w:tr>
      <w:tr w:rsidR="00920B6E" w14:paraId="55621E50" w14:textId="77777777" w:rsidTr="00920B6E">
        <w:tc>
          <w:tcPr>
            <w:tcW w:w="1985" w:type="dxa"/>
            <w:hideMark/>
          </w:tcPr>
          <w:p w14:paraId="66BF5F43" w14:textId="77777777" w:rsidR="00920B6E" w:rsidRDefault="00920B6E">
            <w:pPr>
              <w:rPr>
                <w:rFonts w:ascii="Times New Roman" w:hAnsi="Times New Roman" w:cs="Times New Roman"/>
                <w:sz w:val="24"/>
                <w:szCs w:val="24"/>
                <w:vertAlign w:val="superscript"/>
              </w:rPr>
            </w:pPr>
            <w:r>
              <w:rPr>
                <w:rFonts w:ascii="Times New Roman" w:hAnsi="Times New Roman" w:cs="Times New Roman"/>
                <w:sz w:val="24"/>
                <w:szCs w:val="24"/>
              </w:rPr>
              <w:t>F1&lt;-&gt;SOC-3</w:t>
            </w:r>
            <w:r>
              <w:rPr>
                <w:rFonts w:ascii="Times New Roman" w:hAnsi="Times New Roman" w:cs="Times New Roman"/>
                <w:sz w:val="24"/>
                <w:szCs w:val="24"/>
                <w:vertAlign w:val="superscript"/>
              </w:rPr>
              <w:t>£</w:t>
            </w:r>
          </w:p>
        </w:tc>
        <w:tc>
          <w:tcPr>
            <w:tcW w:w="1843" w:type="dxa"/>
            <w:hideMark/>
          </w:tcPr>
          <w:p w14:paraId="56B68DD7"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-0.19*</w:t>
            </w:r>
          </w:p>
        </w:tc>
        <w:tc>
          <w:tcPr>
            <w:tcW w:w="2126" w:type="dxa"/>
          </w:tcPr>
          <w:p w14:paraId="346C5EA7" w14:textId="77777777" w:rsidR="00920B6E" w:rsidRDefault="00920B6E">
            <w:pPr>
              <w:jc w:val="center"/>
              <w:rPr>
                <w:rFonts w:ascii="Times New Roman" w:hAnsi="Times New Roman" w:cs="Times New Roman"/>
                <w:sz w:val="24"/>
                <w:szCs w:val="24"/>
              </w:rPr>
            </w:pPr>
          </w:p>
        </w:tc>
        <w:tc>
          <w:tcPr>
            <w:tcW w:w="1701" w:type="dxa"/>
          </w:tcPr>
          <w:p w14:paraId="3C77F593" w14:textId="77777777" w:rsidR="00920B6E" w:rsidRDefault="00920B6E">
            <w:pPr>
              <w:jc w:val="center"/>
              <w:rPr>
                <w:rFonts w:ascii="Times New Roman" w:hAnsi="Times New Roman" w:cs="Times New Roman"/>
                <w:sz w:val="24"/>
                <w:szCs w:val="24"/>
              </w:rPr>
            </w:pPr>
          </w:p>
        </w:tc>
        <w:tc>
          <w:tcPr>
            <w:tcW w:w="1849" w:type="dxa"/>
          </w:tcPr>
          <w:p w14:paraId="6114D820" w14:textId="77777777" w:rsidR="00920B6E" w:rsidRDefault="00920B6E">
            <w:pPr>
              <w:jc w:val="center"/>
              <w:rPr>
                <w:rFonts w:ascii="Times New Roman" w:hAnsi="Times New Roman" w:cs="Times New Roman"/>
                <w:sz w:val="24"/>
                <w:szCs w:val="24"/>
              </w:rPr>
            </w:pPr>
          </w:p>
        </w:tc>
        <w:tc>
          <w:tcPr>
            <w:tcW w:w="1553" w:type="dxa"/>
          </w:tcPr>
          <w:p w14:paraId="77B427A7" w14:textId="77777777" w:rsidR="00920B6E" w:rsidRDefault="00920B6E">
            <w:pPr>
              <w:jc w:val="center"/>
              <w:rPr>
                <w:rFonts w:ascii="Times New Roman" w:hAnsi="Times New Roman" w:cs="Times New Roman"/>
                <w:sz w:val="24"/>
                <w:szCs w:val="24"/>
              </w:rPr>
            </w:pPr>
          </w:p>
        </w:tc>
      </w:tr>
      <w:tr w:rsidR="00920B6E" w14:paraId="2625925A" w14:textId="77777777" w:rsidTr="00523FC8">
        <w:tc>
          <w:tcPr>
            <w:tcW w:w="1985" w:type="dxa"/>
            <w:hideMark/>
          </w:tcPr>
          <w:p w14:paraId="3031CB97" w14:textId="77777777" w:rsidR="00920B6E" w:rsidRDefault="00920B6E">
            <w:pPr>
              <w:rPr>
                <w:rFonts w:ascii="Times New Roman" w:hAnsi="Times New Roman" w:cs="Times New Roman"/>
                <w:sz w:val="24"/>
                <w:szCs w:val="24"/>
                <w:vertAlign w:val="superscript"/>
              </w:rPr>
            </w:pPr>
            <w:r>
              <w:rPr>
                <w:rFonts w:ascii="Times New Roman" w:hAnsi="Times New Roman" w:cs="Times New Roman"/>
                <w:sz w:val="24"/>
                <w:szCs w:val="24"/>
              </w:rPr>
              <w:t>SOC-1&lt;-&gt;SOC-2</w:t>
            </w:r>
            <w:r>
              <w:rPr>
                <w:rFonts w:ascii="Times New Roman" w:hAnsi="Times New Roman" w:cs="Times New Roman"/>
                <w:sz w:val="24"/>
                <w:szCs w:val="24"/>
                <w:vertAlign w:val="superscript"/>
              </w:rPr>
              <w:t>£</w:t>
            </w:r>
          </w:p>
        </w:tc>
        <w:tc>
          <w:tcPr>
            <w:tcW w:w="1843" w:type="dxa"/>
            <w:hideMark/>
          </w:tcPr>
          <w:p w14:paraId="015C223F"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0.26*</w:t>
            </w:r>
          </w:p>
        </w:tc>
        <w:tc>
          <w:tcPr>
            <w:tcW w:w="2126" w:type="dxa"/>
          </w:tcPr>
          <w:p w14:paraId="469A7BD1" w14:textId="77777777" w:rsidR="00920B6E" w:rsidRDefault="00920B6E">
            <w:pPr>
              <w:jc w:val="center"/>
              <w:rPr>
                <w:rFonts w:ascii="Times New Roman" w:hAnsi="Times New Roman" w:cs="Times New Roman"/>
                <w:sz w:val="24"/>
                <w:szCs w:val="24"/>
              </w:rPr>
            </w:pPr>
          </w:p>
        </w:tc>
        <w:tc>
          <w:tcPr>
            <w:tcW w:w="1701" w:type="dxa"/>
          </w:tcPr>
          <w:p w14:paraId="2F8CCBDB" w14:textId="77777777" w:rsidR="00920B6E" w:rsidRDefault="00920B6E">
            <w:pPr>
              <w:jc w:val="center"/>
              <w:rPr>
                <w:rFonts w:ascii="Times New Roman" w:hAnsi="Times New Roman" w:cs="Times New Roman"/>
                <w:sz w:val="24"/>
                <w:szCs w:val="24"/>
              </w:rPr>
            </w:pPr>
          </w:p>
        </w:tc>
        <w:tc>
          <w:tcPr>
            <w:tcW w:w="1849" w:type="dxa"/>
          </w:tcPr>
          <w:p w14:paraId="47756813" w14:textId="77777777" w:rsidR="00920B6E" w:rsidRDefault="00920B6E">
            <w:pPr>
              <w:jc w:val="center"/>
              <w:rPr>
                <w:rFonts w:ascii="Times New Roman" w:hAnsi="Times New Roman" w:cs="Times New Roman"/>
                <w:sz w:val="24"/>
                <w:szCs w:val="24"/>
              </w:rPr>
            </w:pPr>
          </w:p>
        </w:tc>
        <w:tc>
          <w:tcPr>
            <w:tcW w:w="1553" w:type="dxa"/>
          </w:tcPr>
          <w:p w14:paraId="7E2680BB" w14:textId="77777777" w:rsidR="00920B6E" w:rsidRDefault="00920B6E">
            <w:pPr>
              <w:jc w:val="center"/>
              <w:rPr>
                <w:rFonts w:ascii="Times New Roman" w:hAnsi="Times New Roman" w:cs="Times New Roman"/>
                <w:sz w:val="24"/>
                <w:szCs w:val="24"/>
              </w:rPr>
            </w:pPr>
          </w:p>
        </w:tc>
      </w:tr>
      <w:tr w:rsidR="00920B6E" w14:paraId="0059E655" w14:textId="77777777" w:rsidTr="00523FC8">
        <w:tc>
          <w:tcPr>
            <w:tcW w:w="1985" w:type="dxa"/>
            <w:tcBorders>
              <w:bottom w:val="single" w:sz="4" w:space="0" w:color="auto"/>
            </w:tcBorders>
            <w:hideMark/>
          </w:tcPr>
          <w:p w14:paraId="0A6C4976" w14:textId="77777777" w:rsidR="00920B6E" w:rsidRDefault="00920B6E">
            <w:pPr>
              <w:rPr>
                <w:rFonts w:ascii="Times New Roman" w:hAnsi="Times New Roman" w:cs="Times New Roman"/>
                <w:sz w:val="24"/>
                <w:szCs w:val="24"/>
                <w:vertAlign w:val="superscript"/>
              </w:rPr>
            </w:pPr>
            <w:r>
              <w:rPr>
                <w:rFonts w:ascii="Times New Roman" w:hAnsi="Times New Roman" w:cs="Times New Roman"/>
                <w:sz w:val="24"/>
                <w:szCs w:val="24"/>
              </w:rPr>
              <w:t>SOC-6&lt;-&gt;SOC-7</w:t>
            </w:r>
            <w:r>
              <w:rPr>
                <w:rFonts w:ascii="Times New Roman" w:hAnsi="Times New Roman" w:cs="Times New Roman"/>
                <w:sz w:val="24"/>
                <w:szCs w:val="24"/>
                <w:vertAlign w:val="superscript"/>
              </w:rPr>
              <w:t>£</w:t>
            </w:r>
          </w:p>
        </w:tc>
        <w:tc>
          <w:tcPr>
            <w:tcW w:w="1843" w:type="dxa"/>
            <w:tcBorders>
              <w:bottom w:val="single" w:sz="4" w:space="0" w:color="auto"/>
            </w:tcBorders>
            <w:hideMark/>
          </w:tcPr>
          <w:p w14:paraId="774AE145"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-0.29*</w:t>
            </w:r>
          </w:p>
        </w:tc>
        <w:tc>
          <w:tcPr>
            <w:tcW w:w="2126" w:type="dxa"/>
            <w:tcBorders>
              <w:bottom w:val="single" w:sz="4" w:space="0" w:color="auto"/>
            </w:tcBorders>
          </w:tcPr>
          <w:p w14:paraId="0EB1171F" w14:textId="77777777" w:rsidR="00920B6E" w:rsidRDefault="00920B6E">
            <w:pPr>
              <w:jc w:val="center"/>
              <w:rPr>
                <w:rFonts w:ascii="Times New Roman" w:hAnsi="Times New Roman" w:cs="Times New Roman"/>
                <w:sz w:val="24"/>
                <w:szCs w:val="24"/>
              </w:rPr>
            </w:pPr>
          </w:p>
        </w:tc>
        <w:tc>
          <w:tcPr>
            <w:tcW w:w="1701" w:type="dxa"/>
            <w:tcBorders>
              <w:bottom w:val="single" w:sz="4" w:space="0" w:color="auto"/>
            </w:tcBorders>
          </w:tcPr>
          <w:p w14:paraId="3AD0A7E6" w14:textId="77777777" w:rsidR="00920B6E" w:rsidRDefault="00920B6E">
            <w:pPr>
              <w:jc w:val="center"/>
              <w:rPr>
                <w:rFonts w:ascii="Times New Roman" w:hAnsi="Times New Roman" w:cs="Times New Roman"/>
                <w:sz w:val="24"/>
                <w:szCs w:val="24"/>
              </w:rPr>
            </w:pPr>
          </w:p>
        </w:tc>
        <w:tc>
          <w:tcPr>
            <w:tcW w:w="1849" w:type="dxa"/>
            <w:tcBorders>
              <w:bottom w:val="single" w:sz="4" w:space="0" w:color="auto"/>
            </w:tcBorders>
          </w:tcPr>
          <w:p w14:paraId="71C5FFC3" w14:textId="77777777" w:rsidR="00920B6E" w:rsidRDefault="00920B6E">
            <w:pPr>
              <w:jc w:val="center"/>
              <w:rPr>
                <w:rFonts w:ascii="Times New Roman" w:hAnsi="Times New Roman" w:cs="Times New Roman"/>
                <w:sz w:val="24"/>
                <w:szCs w:val="24"/>
              </w:rPr>
            </w:pPr>
          </w:p>
        </w:tc>
        <w:tc>
          <w:tcPr>
            <w:tcW w:w="1553" w:type="dxa"/>
            <w:tcBorders>
              <w:bottom w:val="single" w:sz="4" w:space="0" w:color="auto"/>
            </w:tcBorders>
          </w:tcPr>
          <w:p w14:paraId="53F1DA8B" w14:textId="77777777" w:rsidR="00920B6E" w:rsidRDefault="00920B6E">
            <w:pPr>
              <w:jc w:val="center"/>
              <w:rPr>
                <w:rFonts w:ascii="Times New Roman" w:hAnsi="Times New Roman" w:cs="Times New Roman"/>
                <w:sz w:val="24"/>
                <w:szCs w:val="24"/>
              </w:rPr>
            </w:pPr>
          </w:p>
        </w:tc>
      </w:tr>
      <w:tr w:rsidR="00920B6E" w14:paraId="5E88DD91" w14:textId="77777777" w:rsidTr="00523FC8">
        <w:tc>
          <w:tcPr>
            <w:tcW w:w="1985" w:type="dxa"/>
            <w:tcBorders>
              <w:top w:val="single" w:sz="4" w:space="0" w:color="auto"/>
            </w:tcBorders>
            <w:hideMark/>
          </w:tcPr>
          <w:p w14:paraId="13E60A92" w14:textId="3DE90092" w:rsidR="00920B6E" w:rsidRDefault="00920B6E">
            <w:pPr>
              <w:rPr>
                <w:rFonts w:ascii="Times New Roman" w:hAnsi="Times New Roman" w:cs="Times New Roman"/>
                <w:sz w:val="24"/>
                <w:szCs w:val="24"/>
              </w:rPr>
            </w:pPr>
            <w:r>
              <w:rPr>
                <w:rFonts w:ascii="Times New Roman" w:hAnsi="Times New Roman" w:cs="Times New Roman"/>
                <w:sz w:val="24"/>
                <w:szCs w:val="24"/>
              </w:rPr>
              <w:t>RMSEA (90%CI)</w:t>
            </w:r>
          </w:p>
        </w:tc>
        <w:tc>
          <w:tcPr>
            <w:tcW w:w="1843" w:type="dxa"/>
            <w:tcBorders>
              <w:top w:val="single" w:sz="4" w:space="0" w:color="auto"/>
            </w:tcBorders>
            <w:hideMark/>
          </w:tcPr>
          <w:p w14:paraId="7B3045A6"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0.05 (0.03-0.06)</w:t>
            </w:r>
          </w:p>
        </w:tc>
        <w:tc>
          <w:tcPr>
            <w:tcW w:w="2126" w:type="dxa"/>
            <w:tcBorders>
              <w:top w:val="single" w:sz="4" w:space="0" w:color="auto"/>
            </w:tcBorders>
          </w:tcPr>
          <w:p w14:paraId="05ECEBDF" w14:textId="77777777" w:rsidR="00920B6E" w:rsidRDefault="00920B6E">
            <w:pPr>
              <w:jc w:val="center"/>
              <w:rPr>
                <w:rFonts w:ascii="Times New Roman" w:hAnsi="Times New Roman" w:cs="Times New Roman"/>
                <w:sz w:val="24"/>
                <w:szCs w:val="24"/>
              </w:rPr>
            </w:pPr>
          </w:p>
        </w:tc>
        <w:tc>
          <w:tcPr>
            <w:tcW w:w="1701" w:type="dxa"/>
            <w:tcBorders>
              <w:top w:val="single" w:sz="4" w:space="0" w:color="auto"/>
            </w:tcBorders>
          </w:tcPr>
          <w:p w14:paraId="6D218BB9" w14:textId="77777777" w:rsidR="00920B6E" w:rsidRDefault="00920B6E">
            <w:pPr>
              <w:jc w:val="center"/>
              <w:rPr>
                <w:rFonts w:ascii="Times New Roman" w:hAnsi="Times New Roman" w:cs="Times New Roman"/>
                <w:sz w:val="24"/>
                <w:szCs w:val="24"/>
              </w:rPr>
            </w:pPr>
          </w:p>
        </w:tc>
        <w:tc>
          <w:tcPr>
            <w:tcW w:w="1849" w:type="dxa"/>
            <w:tcBorders>
              <w:top w:val="single" w:sz="4" w:space="0" w:color="auto"/>
            </w:tcBorders>
          </w:tcPr>
          <w:p w14:paraId="3AFA1D83" w14:textId="77777777" w:rsidR="00920B6E" w:rsidRDefault="00920B6E">
            <w:pPr>
              <w:jc w:val="center"/>
              <w:rPr>
                <w:rFonts w:ascii="Times New Roman" w:hAnsi="Times New Roman" w:cs="Times New Roman"/>
                <w:sz w:val="24"/>
                <w:szCs w:val="24"/>
              </w:rPr>
            </w:pPr>
          </w:p>
        </w:tc>
        <w:tc>
          <w:tcPr>
            <w:tcW w:w="1553" w:type="dxa"/>
            <w:tcBorders>
              <w:top w:val="single" w:sz="4" w:space="0" w:color="auto"/>
            </w:tcBorders>
          </w:tcPr>
          <w:p w14:paraId="284AF43F" w14:textId="77777777" w:rsidR="00920B6E" w:rsidRDefault="00920B6E">
            <w:pPr>
              <w:jc w:val="center"/>
              <w:rPr>
                <w:rFonts w:ascii="Times New Roman" w:hAnsi="Times New Roman" w:cs="Times New Roman"/>
                <w:sz w:val="24"/>
                <w:szCs w:val="24"/>
              </w:rPr>
            </w:pPr>
          </w:p>
        </w:tc>
      </w:tr>
      <w:tr w:rsidR="00920B6E" w14:paraId="5ED17945" w14:textId="77777777" w:rsidTr="00920B6E">
        <w:tc>
          <w:tcPr>
            <w:tcW w:w="1985" w:type="dxa"/>
            <w:hideMark/>
          </w:tcPr>
          <w:p w14:paraId="43A8E4DC"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CFI</w:t>
            </w:r>
          </w:p>
        </w:tc>
        <w:tc>
          <w:tcPr>
            <w:tcW w:w="1843" w:type="dxa"/>
            <w:hideMark/>
          </w:tcPr>
          <w:p w14:paraId="416095F4"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0.92</w:t>
            </w:r>
          </w:p>
        </w:tc>
        <w:tc>
          <w:tcPr>
            <w:tcW w:w="2126" w:type="dxa"/>
          </w:tcPr>
          <w:p w14:paraId="316576CD" w14:textId="77777777" w:rsidR="00920B6E" w:rsidRDefault="00920B6E">
            <w:pPr>
              <w:jc w:val="center"/>
              <w:rPr>
                <w:rFonts w:ascii="Times New Roman" w:hAnsi="Times New Roman" w:cs="Times New Roman"/>
                <w:sz w:val="24"/>
                <w:szCs w:val="24"/>
              </w:rPr>
            </w:pPr>
          </w:p>
        </w:tc>
        <w:tc>
          <w:tcPr>
            <w:tcW w:w="1701" w:type="dxa"/>
          </w:tcPr>
          <w:p w14:paraId="1C8B630D" w14:textId="77777777" w:rsidR="00920B6E" w:rsidRDefault="00920B6E">
            <w:pPr>
              <w:jc w:val="center"/>
              <w:rPr>
                <w:rFonts w:ascii="Times New Roman" w:hAnsi="Times New Roman" w:cs="Times New Roman"/>
                <w:sz w:val="24"/>
                <w:szCs w:val="24"/>
              </w:rPr>
            </w:pPr>
          </w:p>
        </w:tc>
        <w:tc>
          <w:tcPr>
            <w:tcW w:w="1849" w:type="dxa"/>
          </w:tcPr>
          <w:p w14:paraId="2A63B5A0" w14:textId="77777777" w:rsidR="00920B6E" w:rsidRDefault="00920B6E">
            <w:pPr>
              <w:jc w:val="center"/>
              <w:rPr>
                <w:rFonts w:ascii="Times New Roman" w:hAnsi="Times New Roman" w:cs="Times New Roman"/>
                <w:sz w:val="24"/>
                <w:szCs w:val="24"/>
              </w:rPr>
            </w:pPr>
          </w:p>
        </w:tc>
        <w:tc>
          <w:tcPr>
            <w:tcW w:w="1553" w:type="dxa"/>
          </w:tcPr>
          <w:p w14:paraId="4E3B950A" w14:textId="77777777" w:rsidR="00920B6E" w:rsidRDefault="00920B6E">
            <w:pPr>
              <w:jc w:val="center"/>
              <w:rPr>
                <w:rFonts w:ascii="Times New Roman" w:hAnsi="Times New Roman" w:cs="Times New Roman"/>
                <w:sz w:val="24"/>
                <w:szCs w:val="24"/>
              </w:rPr>
            </w:pPr>
          </w:p>
        </w:tc>
      </w:tr>
      <w:tr w:rsidR="00920B6E" w14:paraId="326FC1A3" w14:textId="77777777" w:rsidTr="00920B6E">
        <w:tc>
          <w:tcPr>
            <w:tcW w:w="1985" w:type="dxa"/>
            <w:hideMark/>
          </w:tcPr>
          <w:p w14:paraId="252647B3"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TLI</w:t>
            </w:r>
          </w:p>
        </w:tc>
        <w:tc>
          <w:tcPr>
            <w:tcW w:w="1843" w:type="dxa"/>
            <w:hideMark/>
          </w:tcPr>
          <w:p w14:paraId="48996CA0"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0.89</w:t>
            </w:r>
          </w:p>
        </w:tc>
        <w:tc>
          <w:tcPr>
            <w:tcW w:w="2126" w:type="dxa"/>
          </w:tcPr>
          <w:p w14:paraId="40E924B8" w14:textId="77777777" w:rsidR="00920B6E" w:rsidRDefault="00920B6E">
            <w:pPr>
              <w:jc w:val="center"/>
              <w:rPr>
                <w:rFonts w:ascii="Times New Roman" w:hAnsi="Times New Roman" w:cs="Times New Roman"/>
                <w:sz w:val="24"/>
                <w:szCs w:val="24"/>
              </w:rPr>
            </w:pPr>
          </w:p>
        </w:tc>
        <w:tc>
          <w:tcPr>
            <w:tcW w:w="1701" w:type="dxa"/>
          </w:tcPr>
          <w:p w14:paraId="4B328494" w14:textId="77777777" w:rsidR="00920B6E" w:rsidRDefault="00920B6E">
            <w:pPr>
              <w:jc w:val="center"/>
              <w:rPr>
                <w:rFonts w:ascii="Times New Roman" w:hAnsi="Times New Roman" w:cs="Times New Roman"/>
                <w:sz w:val="24"/>
                <w:szCs w:val="24"/>
              </w:rPr>
            </w:pPr>
          </w:p>
        </w:tc>
        <w:tc>
          <w:tcPr>
            <w:tcW w:w="1849" w:type="dxa"/>
          </w:tcPr>
          <w:p w14:paraId="6C150485" w14:textId="77777777" w:rsidR="00920B6E" w:rsidRDefault="00920B6E">
            <w:pPr>
              <w:jc w:val="center"/>
              <w:rPr>
                <w:rFonts w:ascii="Times New Roman" w:hAnsi="Times New Roman" w:cs="Times New Roman"/>
                <w:sz w:val="24"/>
                <w:szCs w:val="24"/>
              </w:rPr>
            </w:pPr>
          </w:p>
        </w:tc>
        <w:tc>
          <w:tcPr>
            <w:tcW w:w="1553" w:type="dxa"/>
          </w:tcPr>
          <w:p w14:paraId="7D5B4B96" w14:textId="77777777" w:rsidR="00920B6E" w:rsidRDefault="00920B6E">
            <w:pPr>
              <w:jc w:val="center"/>
              <w:rPr>
                <w:rFonts w:ascii="Times New Roman" w:hAnsi="Times New Roman" w:cs="Times New Roman"/>
                <w:sz w:val="24"/>
                <w:szCs w:val="24"/>
              </w:rPr>
            </w:pPr>
          </w:p>
        </w:tc>
      </w:tr>
      <w:tr w:rsidR="00920B6E" w14:paraId="61FAB102" w14:textId="77777777" w:rsidTr="00920B6E">
        <w:tc>
          <w:tcPr>
            <w:tcW w:w="1985" w:type="dxa"/>
            <w:tcBorders>
              <w:top w:val="nil"/>
              <w:left w:val="nil"/>
              <w:bottom w:val="single" w:sz="4" w:space="0" w:color="auto"/>
              <w:right w:val="nil"/>
            </w:tcBorders>
            <w:hideMark/>
          </w:tcPr>
          <w:p w14:paraId="046465B5" w14:textId="77777777" w:rsidR="00920B6E" w:rsidRDefault="00920B6E">
            <w:pPr>
              <w:rPr>
                <w:rFonts w:ascii="Times New Roman" w:hAnsi="Times New Roman" w:cs="Times New Roman"/>
                <w:sz w:val="24"/>
                <w:szCs w:val="24"/>
              </w:rPr>
            </w:pPr>
            <w:r>
              <w:rPr>
                <w:rFonts w:ascii="Times New Roman" w:hAnsi="Times New Roman" w:cs="Times New Roman"/>
                <w:sz w:val="24"/>
                <w:szCs w:val="24"/>
              </w:rPr>
              <w:t>SRMR</w:t>
            </w:r>
          </w:p>
        </w:tc>
        <w:tc>
          <w:tcPr>
            <w:tcW w:w="1843" w:type="dxa"/>
            <w:tcBorders>
              <w:top w:val="nil"/>
              <w:left w:val="nil"/>
              <w:bottom w:val="single" w:sz="4" w:space="0" w:color="auto"/>
              <w:right w:val="nil"/>
            </w:tcBorders>
            <w:hideMark/>
          </w:tcPr>
          <w:p w14:paraId="1A9E7BEA" w14:textId="77777777" w:rsidR="00920B6E" w:rsidRDefault="00920B6E">
            <w:pPr>
              <w:jc w:val="center"/>
              <w:rPr>
                <w:rFonts w:ascii="Times New Roman" w:hAnsi="Times New Roman" w:cs="Times New Roman"/>
                <w:sz w:val="24"/>
                <w:szCs w:val="24"/>
              </w:rPr>
            </w:pPr>
            <w:r>
              <w:rPr>
                <w:rFonts w:ascii="Times New Roman" w:hAnsi="Times New Roman" w:cs="Times New Roman"/>
                <w:sz w:val="24"/>
                <w:szCs w:val="24"/>
              </w:rPr>
              <w:t>0.04</w:t>
            </w:r>
          </w:p>
        </w:tc>
        <w:tc>
          <w:tcPr>
            <w:tcW w:w="2126" w:type="dxa"/>
            <w:tcBorders>
              <w:top w:val="nil"/>
              <w:left w:val="nil"/>
              <w:bottom w:val="single" w:sz="4" w:space="0" w:color="auto"/>
              <w:right w:val="nil"/>
            </w:tcBorders>
          </w:tcPr>
          <w:p w14:paraId="4D048B76" w14:textId="77777777" w:rsidR="00920B6E" w:rsidRDefault="00920B6E">
            <w:pPr>
              <w:jc w:val="center"/>
              <w:rPr>
                <w:rFonts w:ascii="Times New Roman" w:hAnsi="Times New Roman" w:cs="Times New Roman"/>
                <w:sz w:val="24"/>
                <w:szCs w:val="24"/>
              </w:rPr>
            </w:pPr>
          </w:p>
        </w:tc>
        <w:tc>
          <w:tcPr>
            <w:tcW w:w="1701" w:type="dxa"/>
            <w:tcBorders>
              <w:top w:val="nil"/>
              <w:left w:val="nil"/>
              <w:bottom w:val="single" w:sz="4" w:space="0" w:color="auto"/>
              <w:right w:val="nil"/>
            </w:tcBorders>
          </w:tcPr>
          <w:p w14:paraId="42670456" w14:textId="77777777" w:rsidR="00920B6E" w:rsidRDefault="00920B6E">
            <w:pPr>
              <w:jc w:val="center"/>
              <w:rPr>
                <w:rFonts w:ascii="Times New Roman" w:hAnsi="Times New Roman" w:cs="Times New Roman"/>
                <w:sz w:val="24"/>
                <w:szCs w:val="24"/>
              </w:rPr>
            </w:pPr>
          </w:p>
        </w:tc>
        <w:tc>
          <w:tcPr>
            <w:tcW w:w="1849" w:type="dxa"/>
            <w:tcBorders>
              <w:top w:val="nil"/>
              <w:left w:val="nil"/>
              <w:bottom w:val="single" w:sz="4" w:space="0" w:color="auto"/>
              <w:right w:val="nil"/>
            </w:tcBorders>
          </w:tcPr>
          <w:p w14:paraId="051E2240" w14:textId="77777777" w:rsidR="00920B6E" w:rsidRDefault="00920B6E">
            <w:pPr>
              <w:jc w:val="center"/>
              <w:rPr>
                <w:rFonts w:ascii="Times New Roman" w:hAnsi="Times New Roman" w:cs="Times New Roman"/>
                <w:sz w:val="24"/>
                <w:szCs w:val="24"/>
              </w:rPr>
            </w:pPr>
          </w:p>
        </w:tc>
        <w:tc>
          <w:tcPr>
            <w:tcW w:w="1553" w:type="dxa"/>
            <w:tcBorders>
              <w:top w:val="nil"/>
              <w:left w:val="nil"/>
              <w:bottom w:val="single" w:sz="4" w:space="0" w:color="auto"/>
              <w:right w:val="nil"/>
            </w:tcBorders>
          </w:tcPr>
          <w:p w14:paraId="70149DE8" w14:textId="77777777" w:rsidR="00920B6E" w:rsidRDefault="00920B6E">
            <w:pPr>
              <w:jc w:val="center"/>
              <w:rPr>
                <w:rFonts w:ascii="Times New Roman" w:hAnsi="Times New Roman" w:cs="Times New Roman"/>
                <w:sz w:val="24"/>
                <w:szCs w:val="24"/>
              </w:rPr>
            </w:pPr>
          </w:p>
        </w:tc>
      </w:tr>
      <w:tr w:rsidR="00920B6E" w:rsidRPr="00DE188E" w14:paraId="66CF7BDC" w14:textId="77777777" w:rsidTr="00920B6E">
        <w:trPr>
          <w:trHeight w:val="1011"/>
        </w:trPr>
        <w:tc>
          <w:tcPr>
            <w:tcW w:w="11057" w:type="dxa"/>
            <w:gridSpan w:val="6"/>
            <w:tcBorders>
              <w:top w:val="single" w:sz="4" w:space="0" w:color="auto"/>
              <w:left w:val="nil"/>
              <w:bottom w:val="nil"/>
              <w:right w:val="nil"/>
            </w:tcBorders>
            <w:hideMark/>
          </w:tcPr>
          <w:p w14:paraId="696590EF" w14:textId="540857CB" w:rsidR="00920B6E" w:rsidRPr="00920B6E" w:rsidRDefault="00920B6E">
            <w:pPr>
              <w:rPr>
                <w:rFonts w:ascii="Times New Roman" w:hAnsi="Times New Roman" w:cs="Times New Roman"/>
                <w:szCs w:val="24"/>
                <w:lang w:val="en-US"/>
              </w:rPr>
            </w:pPr>
            <w:r w:rsidRPr="00920B6E">
              <w:rPr>
                <w:rFonts w:ascii="Times New Roman" w:hAnsi="Times New Roman" w:cs="Times New Roman"/>
                <w:szCs w:val="24"/>
                <w:lang w:val="en-US"/>
              </w:rPr>
              <w:t>*P&lt;0.01; £: Factors correlation;</w:t>
            </w:r>
          </w:p>
          <w:p w14:paraId="787620A6" w14:textId="77777777" w:rsidR="00920B6E" w:rsidRPr="00920B6E" w:rsidRDefault="00920B6E">
            <w:pPr>
              <w:rPr>
                <w:rFonts w:ascii="Times New Roman" w:hAnsi="Times New Roman" w:cs="Times New Roman"/>
                <w:sz w:val="24"/>
                <w:szCs w:val="24"/>
                <w:lang w:val="en-US"/>
              </w:rPr>
            </w:pPr>
            <w:r>
              <w:rPr>
                <w:rFonts w:ascii="Times New Roman" w:hAnsi="Times New Roman" w:cs="Times New Roman"/>
                <w:szCs w:val="24"/>
                <w:lang w:val="en-US"/>
              </w:rPr>
              <w:t>CI: Confidence Interval; RMSEA: Root Mean Square Error of Approximation; CFI: Comparative Fit Index; TLI:  Tucker-Lewis Index; SRMR: Standardized Root Mean Square Residual.</w:t>
            </w:r>
          </w:p>
        </w:tc>
      </w:tr>
    </w:tbl>
    <w:p w14:paraId="73AEA665" w14:textId="0805EFA2" w:rsidR="00920B6E" w:rsidRPr="00920B6E" w:rsidRDefault="00920B6E" w:rsidP="006D4D4E">
      <w:pPr>
        <w:rPr>
          <w:lang w:val="en-US"/>
        </w:rPr>
        <w:sectPr w:rsidR="00920B6E" w:rsidRPr="00920B6E" w:rsidSect="00711E94">
          <w:pgSz w:w="11906" w:h="16838"/>
          <w:pgMar w:top="1417" w:right="1701" w:bottom="1417" w:left="1701" w:header="708" w:footer="708" w:gutter="0"/>
          <w:cols w:space="708"/>
          <w:docGrid w:linePitch="360"/>
        </w:sectPr>
      </w:pPr>
    </w:p>
    <w:p w14:paraId="0E32759E" w14:textId="77777777" w:rsidR="00580E44" w:rsidRPr="000F65B5" w:rsidRDefault="00580E44" w:rsidP="00580E44">
      <w:pPr>
        <w:tabs>
          <w:tab w:val="left" w:pos="5370"/>
        </w:tabs>
        <w:spacing w:after="0"/>
        <w:rPr>
          <w:rFonts w:ascii="Times New Roman" w:hAnsi="Times New Roman" w:cs="Times New Roman"/>
          <w:sz w:val="24"/>
          <w:szCs w:val="24"/>
          <w:lang w:val="en-US"/>
        </w:rPr>
      </w:pPr>
      <w:r w:rsidRPr="000F65B5">
        <w:rPr>
          <w:rFonts w:ascii="Times New Roman" w:hAnsi="Times New Roman" w:cs="Times New Roman"/>
          <w:sz w:val="24"/>
          <w:szCs w:val="24"/>
          <w:lang w:val="en-US"/>
        </w:rPr>
        <w:t>DISCUSSION</w:t>
      </w:r>
    </w:p>
    <w:p w14:paraId="40D6EADE" w14:textId="77777777" w:rsidR="00580E44" w:rsidRDefault="00580E44" w:rsidP="00580E44">
      <w:pPr>
        <w:spacing w:after="0"/>
        <w:ind w:firstLine="567"/>
        <w:jc w:val="both"/>
        <w:rPr>
          <w:rFonts w:ascii="Times New Roman" w:hAnsi="Times New Roman"/>
          <w:sz w:val="24"/>
          <w:szCs w:val="24"/>
          <w:lang w:val="en-US"/>
        </w:rPr>
      </w:pPr>
    </w:p>
    <w:p w14:paraId="0FFD1088" w14:textId="3300A3C7" w:rsidR="00580E44" w:rsidRPr="007D423E" w:rsidRDefault="00580E44" w:rsidP="007D423E">
      <w:pPr>
        <w:spacing w:after="0"/>
        <w:ind w:firstLine="567"/>
        <w:jc w:val="both"/>
        <w:rPr>
          <w:rFonts w:ascii="Times New Roman" w:hAnsi="Times New Roman"/>
          <w:sz w:val="24"/>
          <w:szCs w:val="24"/>
          <w:highlight w:val="yellow"/>
          <w:lang w:val="en-US"/>
        </w:rPr>
      </w:pPr>
      <w:r w:rsidRPr="0014741A">
        <w:rPr>
          <w:rFonts w:ascii="Times New Roman" w:hAnsi="Times New Roman"/>
          <w:sz w:val="24"/>
          <w:szCs w:val="24"/>
          <w:lang w:val="en-US"/>
        </w:rPr>
        <w:t xml:space="preserve">This study evaluated the psychometric properties of </w:t>
      </w:r>
      <w:r>
        <w:rPr>
          <w:rFonts w:ascii="Times New Roman" w:hAnsi="Times New Roman"/>
          <w:sz w:val="24"/>
          <w:szCs w:val="24"/>
          <w:lang w:val="en-US"/>
        </w:rPr>
        <w:t xml:space="preserve">the </w:t>
      </w:r>
      <w:r w:rsidR="007D423E">
        <w:rPr>
          <w:rFonts w:ascii="Times New Roman" w:hAnsi="Times New Roman"/>
          <w:sz w:val="24"/>
          <w:szCs w:val="24"/>
          <w:lang w:val="en-US"/>
        </w:rPr>
        <w:t xml:space="preserve">Brazilian </w:t>
      </w:r>
      <w:ins w:id="304" w:author="Melissa Morgan" w:date="2020-03-25T18:52:00Z">
        <w:r w:rsidR="00B651CD">
          <w:rPr>
            <w:rFonts w:ascii="Times New Roman" w:hAnsi="Times New Roman"/>
            <w:sz w:val="24"/>
            <w:szCs w:val="24"/>
            <w:lang w:val="en-US"/>
          </w:rPr>
          <w:t>short</w:t>
        </w:r>
      </w:ins>
      <w:del w:id="305" w:author="Melissa Morgan" w:date="2020-03-25T18:52:00Z">
        <w:r w:rsidDel="00B651CD">
          <w:rPr>
            <w:rFonts w:ascii="Times New Roman" w:hAnsi="Times New Roman"/>
            <w:sz w:val="24"/>
            <w:szCs w:val="24"/>
            <w:lang w:val="en-US"/>
          </w:rPr>
          <w:delText>reduced</w:delText>
        </w:r>
      </w:del>
      <w:r>
        <w:rPr>
          <w:rFonts w:ascii="Times New Roman" w:hAnsi="Times New Roman"/>
          <w:sz w:val="24"/>
          <w:szCs w:val="24"/>
          <w:lang w:val="en-US"/>
        </w:rPr>
        <w:t xml:space="preserve"> version of </w:t>
      </w:r>
      <w:r w:rsidRPr="0014741A">
        <w:rPr>
          <w:rFonts w:ascii="Times New Roman" w:hAnsi="Times New Roman"/>
          <w:sz w:val="24"/>
          <w:szCs w:val="24"/>
          <w:lang w:val="en-US"/>
        </w:rPr>
        <w:t xml:space="preserve">Sense of Coherence Scale </w:t>
      </w:r>
      <w:ins w:id="306" w:author="Melissa Morgan" w:date="2020-03-25T18:52:00Z">
        <w:r w:rsidR="00B651CD">
          <w:rPr>
            <w:rFonts w:ascii="Times New Roman" w:hAnsi="Times New Roman"/>
            <w:sz w:val="24"/>
            <w:szCs w:val="24"/>
            <w:lang w:val="en-US"/>
          </w:rPr>
          <w:t>for</w:t>
        </w:r>
      </w:ins>
      <w:del w:id="307" w:author="Melissa Morgan" w:date="2020-03-25T18:52:00Z">
        <w:r w:rsidRPr="0014741A" w:rsidDel="00B651CD">
          <w:rPr>
            <w:rFonts w:ascii="Times New Roman" w:hAnsi="Times New Roman"/>
            <w:sz w:val="24"/>
            <w:szCs w:val="24"/>
            <w:lang w:val="en-US"/>
          </w:rPr>
          <w:delText>in</w:delText>
        </w:r>
      </w:del>
      <w:r w:rsidRPr="0014741A">
        <w:rPr>
          <w:rFonts w:ascii="Times New Roman" w:hAnsi="Times New Roman"/>
          <w:sz w:val="24"/>
          <w:szCs w:val="24"/>
          <w:lang w:val="en-US"/>
        </w:rPr>
        <w:t xml:space="preserve"> students from southern Brazil. </w:t>
      </w:r>
      <w:r w:rsidR="007D423E" w:rsidRPr="007D423E">
        <w:rPr>
          <w:rFonts w:ascii="Times New Roman" w:hAnsi="Times New Roman"/>
          <w:sz w:val="24"/>
          <w:szCs w:val="24"/>
          <w:highlight w:val="yellow"/>
          <w:lang w:val="en-US"/>
        </w:rPr>
        <w:t xml:space="preserve">The absence of literature </w:t>
      </w:r>
      <w:ins w:id="308" w:author="Melissa Morgan" w:date="2020-03-25T18:52:00Z">
        <w:r w:rsidR="00B651CD">
          <w:rPr>
            <w:rFonts w:ascii="Times New Roman" w:hAnsi="Times New Roman"/>
            <w:sz w:val="24"/>
            <w:szCs w:val="24"/>
            <w:highlight w:val="yellow"/>
            <w:lang w:val="en-US"/>
          </w:rPr>
          <w:t xml:space="preserve">on this version </w:t>
        </w:r>
      </w:ins>
      <w:del w:id="309" w:author="Melissa Morgan" w:date="2020-03-25T18:52:00Z">
        <w:r w:rsidR="007D423E" w:rsidRPr="007D423E" w:rsidDel="00B651CD">
          <w:rPr>
            <w:rFonts w:ascii="Times New Roman" w:hAnsi="Times New Roman"/>
            <w:sz w:val="24"/>
            <w:szCs w:val="24"/>
            <w:highlight w:val="yellow"/>
            <w:lang w:val="en-US"/>
          </w:rPr>
          <w:delText xml:space="preserve">proving this version </w:delText>
        </w:r>
      </w:del>
      <w:ins w:id="310" w:author="Melissa Morgan" w:date="2020-03-25T18:53:00Z">
        <w:r w:rsidR="00B651CD">
          <w:rPr>
            <w:rFonts w:ascii="Times New Roman" w:hAnsi="Times New Roman"/>
            <w:sz w:val="24"/>
            <w:szCs w:val="24"/>
            <w:highlight w:val="yellow"/>
            <w:lang w:val="en-US"/>
          </w:rPr>
          <w:t xml:space="preserve">indicated need </w:t>
        </w:r>
      </w:ins>
      <w:del w:id="311" w:author="Melissa Morgan" w:date="2020-03-25T18:53:00Z">
        <w:r w:rsidR="007D423E" w:rsidRPr="007D423E" w:rsidDel="00B651CD">
          <w:rPr>
            <w:rFonts w:ascii="Times New Roman" w:hAnsi="Times New Roman"/>
            <w:sz w:val="24"/>
            <w:szCs w:val="24"/>
            <w:highlight w:val="yellow"/>
            <w:lang w:val="en-US"/>
          </w:rPr>
          <w:delText xml:space="preserve">has shown that there is room </w:delText>
        </w:r>
      </w:del>
      <w:r w:rsidR="007D423E" w:rsidRPr="007D423E">
        <w:rPr>
          <w:rFonts w:ascii="Times New Roman" w:hAnsi="Times New Roman"/>
          <w:sz w:val="24"/>
          <w:szCs w:val="24"/>
          <w:highlight w:val="yellow"/>
          <w:lang w:val="en-US"/>
        </w:rPr>
        <w:t xml:space="preserve">for further research on the cross-cultural adaptation </w:t>
      </w:r>
      <w:del w:id="312" w:author="Melissa Morgan" w:date="2020-03-25T18:53:00Z">
        <w:r w:rsidR="007D423E" w:rsidRPr="007D423E" w:rsidDel="009E428B">
          <w:rPr>
            <w:rFonts w:ascii="Times New Roman" w:hAnsi="Times New Roman"/>
            <w:sz w:val="24"/>
            <w:szCs w:val="24"/>
            <w:highlight w:val="yellow"/>
            <w:lang w:val="en-US"/>
          </w:rPr>
          <w:delText xml:space="preserve">of this version </w:delText>
        </w:r>
      </w:del>
      <w:r w:rsidR="007D423E" w:rsidRPr="007D423E">
        <w:rPr>
          <w:rFonts w:ascii="Times New Roman" w:hAnsi="Times New Roman"/>
          <w:sz w:val="24"/>
          <w:szCs w:val="24"/>
          <w:highlight w:val="yellow"/>
          <w:lang w:val="en-US"/>
        </w:rPr>
        <w:t xml:space="preserve">of the scale. Some </w:t>
      </w:r>
      <w:commentRangeStart w:id="313"/>
      <w:ins w:id="314" w:author="Melissa Morgan" w:date="2020-03-25T18:54:00Z">
        <w:r w:rsidR="009E428B">
          <w:rPr>
            <w:rFonts w:ascii="Times New Roman" w:hAnsi="Times New Roman"/>
            <w:sz w:val="24"/>
            <w:szCs w:val="24"/>
            <w:highlight w:val="yellow"/>
            <w:lang w:val="en-US"/>
          </w:rPr>
          <w:t xml:space="preserve">needed information </w:t>
        </w:r>
      </w:ins>
      <w:del w:id="315" w:author="Melissa Morgan" w:date="2020-03-25T18:54:00Z">
        <w:r w:rsidR="007D423E" w:rsidRPr="007D423E" w:rsidDel="009E428B">
          <w:rPr>
            <w:rFonts w:ascii="Times New Roman" w:hAnsi="Times New Roman"/>
            <w:sz w:val="24"/>
            <w:szCs w:val="24"/>
            <w:highlight w:val="yellow"/>
            <w:lang w:val="en-US"/>
          </w:rPr>
          <w:delText xml:space="preserve">points in this gap </w:delText>
        </w:r>
      </w:del>
      <w:r w:rsidR="007D423E" w:rsidRPr="007D423E">
        <w:rPr>
          <w:rFonts w:ascii="Times New Roman" w:hAnsi="Times New Roman"/>
          <w:sz w:val="24"/>
          <w:szCs w:val="24"/>
          <w:highlight w:val="yellow"/>
          <w:lang w:val="en-US"/>
        </w:rPr>
        <w:t>include</w:t>
      </w:r>
      <w:ins w:id="316" w:author="Melissa Morgan" w:date="2020-03-25T18:54:00Z">
        <w:r w:rsidR="009E428B">
          <w:rPr>
            <w:rFonts w:ascii="Times New Roman" w:hAnsi="Times New Roman"/>
            <w:sz w:val="24"/>
            <w:szCs w:val="24"/>
            <w:highlight w:val="yellow"/>
            <w:lang w:val="en-US"/>
          </w:rPr>
          <w:t>d</w:t>
        </w:r>
      </w:ins>
      <w:r w:rsidR="007D423E" w:rsidRPr="007D423E">
        <w:rPr>
          <w:rFonts w:ascii="Times New Roman" w:hAnsi="Times New Roman"/>
          <w:sz w:val="24"/>
          <w:szCs w:val="24"/>
          <w:highlight w:val="yellow"/>
          <w:lang w:val="en-US"/>
        </w:rPr>
        <w:t xml:space="preserve"> </w:t>
      </w:r>
      <w:commentRangeEnd w:id="313"/>
      <w:r w:rsidR="009E428B">
        <w:rPr>
          <w:rStyle w:val="CommentReference"/>
        </w:rPr>
        <w:commentReference w:id="313"/>
      </w:r>
      <w:r w:rsidR="007D423E" w:rsidRPr="007D423E">
        <w:rPr>
          <w:rFonts w:ascii="Times New Roman" w:hAnsi="Times New Roman"/>
          <w:sz w:val="24"/>
          <w:szCs w:val="24"/>
          <w:highlight w:val="yellow"/>
          <w:lang w:val="en-US"/>
        </w:rPr>
        <w:t>dimensional issues and item review, which can be reviewed by confirmatory factor analysis.</w:t>
      </w:r>
    </w:p>
    <w:p w14:paraId="7A6FE8A0" w14:textId="362686AC" w:rsidR="00580E44" w:rsidRDefault="00580E44" w:rsidP="00580E44">
      <w:pPr>
        <w:spacing w:after="0"/>
        <w:ind w:firstLine="708"/>
        <w:jc w:val="both"/>
        <w:rPr>
          <w:rFonts w:ascii="Times New Roman" w:hAnsi="Times New Roman"/>
          <w:sz w:val="24"/>
          <w:szCs w:val="24"/>
          <w:lang w:val="en-US"/>
        </w:rPr>
      </w:pPr>
      <w:r>
        <w:rPr>
          <w:rFonts w:ascii="Times New Roman" w:hAnsi="Times New Roman"/>
          <w:sz w:val="24"/>
          <w:szCs w:val="24"/>
          <w:lang w:val="en-US"/>
        </w:rPr>
        <w:t>As previously stated, t</w:t>
      </w:r>
      <w:r w:rsidRPr="00B84673">
        <w:rPr>
          <w:rFonts w:ascii="Times New Roman" w:hAnsi="Times New Roman"/>
          <w:sz w:val="24"/>
          <w:szCs w:val="24"/>
          <w:lang w:val="en-US"/>
        </w:rPr>
        <w:t xml:space="preserve">he </w:t>
      </w:r>
      <w:commentRangeStart w:id="317"/>
      <w:r w:rsidRPr="00B84673">
        <w:rPr>
          <w:rFonts w:ascii="Times New Roman" w:hAnsi="Times New Roman"/>
          <w:sz w:val="24"/>
          <w:szCs w:val="24"/>
          <w:lang w:val="en-US"/>
        </w:rPr>
        <w:t>reproducibility</w:t>
      </w:r>
      <w:commentRangeEnd w:id="317"/>
      <w:r w:rsidR="009E428B">
        <w:rPr>
          <w:rStyle w:val="CommentReference"/>
        </w:rPr>
        <w:commentReference w:id="317"/>
      </w:r>
      <w:r w:rsidRPr="00B84673">
        <w:rPr>
          <w:rFonts w:ascii="Times New Roman" w:hAnsi="Times New Roman"/>
          <w:sz w:val="24"/>
          <w:szCs w:val="24"/>
          <w:lang w:val="en-US"/>
        </w:rPr>
        <w:t xml:space="preserve"> value of SOC-13 scale was acceptable (ICC 0.70). The same </w:t>
      </w:r>
      <w:r>
        <w:rPr>
          <w:rFonts w:ascii="Times New Roman" w:hAnsi="Times New Roman"/>
          <w:sz w:val="24"/>
          <w:szCs w:val="24"/>
          <w:lang w:val="en-US"/>
        </w:rPr>
        <w:t>was seen in a previous study (</w:t>
      </w:r>
      <w:r w:rsidR="003C61B5">
        <w:rPr>
          <w:rFonts w:ascii="Times New Roman" w:hAnsi="Times New Roman"/>
          <w:sz w:val="24"/>
          <w:szCs w:val="24"/>
          <w:lang w:val="en-US"/>
        </w:rPr>
        <w:t>2</w:t>
      </w:r>
      <w:r w:rsidR="00C417FA">
        <w:rPr>
          <w:rFonts w:ascii="Times New Roman" w:hAnsi="Times New Roman"/>
          <w:sz w:val="24"/>
          <w:szCs w:val="24"/>
          <w:lang w:val="en-US"/>
        </w:rPr>
        <w:t>3</w:t>
      </w:r>
      <w:r w:rsidRPr="00B84673">
        <w:rPr>
          <w:rFonts w:ascii="Times New Roman" w:hAnsi="Times New Roman"/>
          <w:sz w:val="24"/>
          <w:szCs w:val="24"/>
          <w:lang w:val="en-US"/>
        </w:rPr>
        <w:t>), showing</w:t>
      </w:r>
      <w:r>
        <w:rPr>
          <w:rFonts w:ascii="Times New Roman" w:hAnsi="Times New Roman"/>
          <w:sz w:val="24"/>
          <w:szCs w:val="24"/>
          <w:lang w:val="en-US"/>
        </w:rPr>
        <w:t xml:space="preserve"> </w:t>
      </w:r>
      <w:r w:rsidRPr="00B84673">
        <w:rPr>
          <w:rFonts w:ascii="Times New Roman" w:hAnsi="Times New Roman"/>
          <w:sz w:val="24"/>
          <w:szCs w:val="24"/>
          <w:lang w:val="en-US"/>
        </w:rPr>
        <w:t>a good correlation when SOC-13 is reapplied. In the analysis of</w:t>
      </w:r>
      <w:r>
        <w:rPr>
          <w:rFonts w:ascii="Times New Roman" w:hAnsi="Times New Roman"/>
          <w:sz w:val="24"/>
          <w:szCs w:val="24"/>
          <w:lang w:val="en-US"/>
        </w:rPr>
        <w:t xml:space="preserve"> construct validity, the Spearm</w:t>
      </w:r>
      <w:r w:rsidRPr="00B84673">
        <w:rPr>
          <w:rFonts w:ascii="Times New Roman" w:hAnsi="Times New Roman"/>
          <w:sz w:val="24"/>
          <w:szCs w:val="24"/>
          <w:lang w:val="en-US"/>
        </w:rPr>
        <w:t>an</w:t>
      </w:r>
      <w:r>
        <w:rPr>
          <w:rFonts w:ascii="Times New Roman" w:hAnsi="Times New Roman"/>
          <w:sz w:val="24"/>
          <w:szCs w:val="24"/>
          <w:lang w:val="en-US"/>
        </w:rPr>
        <w:t>’s C</w:t>
      </w:r>
      <w:r w:rsidRPr="00B84673">
        <w:rPr>
          <w:rFonts w:ascii="Times New Roman" w:hAnsi="Times New Roman"/>
          <w:sz w:val="24"/>
          <w:szCs w:val="24"/>
          <w:lang w:val="en-US"/>
        </w:rPr>
        <w:t>orrelation</w:t>
      </w:r>
      <w:r>
        <w:rPr>
          <w:rFonts w:ascii="Times New Roman" w:hAnsi="Times New Roman"/>
          <w:sz w:val="24"/>
          <w:szCs w:val="24"/>
          <w:lang w:val="en-US"/>
        </w:rPr>
        <w:t xml:space="preserve"> Coefficient</w:t>
      </w:r>
      <w:r w:rsidRPr="00B84673">
        <w:rPr>
          <w:rFonts w:ascii="Times New Roman" w:hAnsi="Times New Roman"/>
          <w:sz w:val="24"/>
          <w:szCs w:val="24"/>
          <w:lang w:val="en-US"/>
        </w:rPr>
        <w:t xml:space="preserve"> showed statistically significant data. All scores of the components of SOC-13 questionnaire showed positive and strong relationships with the total questionnaire score. In addition, our values were higher than those obtained in another study</w:t>
      </w:r>
      <w:r>
        <w:rPr>
          <w:rFonts w:ascii="Times New Roman" w:hAnsi="Times New Roman"/>
          <w:sz w:val="24"/>
          <w:szCs w:val="24"/>
          <w:lang w:val="en-US"/>
        </w:rPr>
        <w:t>,</w:t>
      </w:r>
      <w:r w:rsidRPr="00B84673">
        <w:rPr>
          <w:rFonts w:ascii="Times New Roman" w:hAnsi="Times New Roman"/>
          <w:sz w:val="24"/>
          <w:szCs w:val="24"/>
          <w:lang w:val="en-US"/>
        </w:rPr>
        <w:t xml:space="preserve"> conducted in Sweden with a group of physicall</w:t>
      </w:r>
      <w:r>
        <w:rPr>
          <w:rFonts w:ascii="Times New Roman" w:hAnsi="Times New Roman"/>
          <w:sz w:val="24"/>
          <w:szCs w:val="24"/>
          <w:lang w:val="en-US"/>
        </w:rPr>
        <w:t>y active</w:t>
      </w:r>
      <w:ins w:id="318" w:author="Melissa Morgan" w:date="2020-03-25T18:55:00Z">
        <w:r w:rsidR="009E428B">
          <w:rPr>
            <w:rFonts w:ascii="Times New Roman" w:hAnsi="Times New Roman"/>
            <w:sz w:val="24"/>
            <w:szCs w:val="24"/>
            <w:lang w:val="en-US"/>
          </w:rPr>
          <w:t>,</w:t>
        </w:r>
      </w:ins>
      <w:r>
        <w:rPr>
          <w:rFonts w:ascii="Times New Roman" w:hAnsi="Times New Roman"/>
          <w:sz w:val="24"/>
          <w:szCs w:val="24"/>
          <w:lang w:val="en-US"/>
        </w:rPr>
        <w:t xml:space="preserve"> elderly individuals (2</w:t>
      </w:r>
      <w:r w:rsidR="00C417FA">
        <w:rPr>
          <w:rFonts w:ascii="Times New Roman" w:hAnsi="Times New Roman"/>
          <w:sz w:val="24"/>
          <w:szCs w:val="24"/>
          <w:lang w:val="en-US"/>
        </w:rPr>
        <w:t>4</w:t>
      </w:r>
      <w:r w:rsidRPr="00B84673">
        <w:rPr>
          <w:rFonts w:ascii="Times New Roman" w:hAnsi="Times New Roman"/>
          <w:sz w:val="24"/>
          <w:szCs w:val="24"/>
          <w:lang w:val="en-US"/>
        </w:rPr>
        <w:t>), demonstrating highly significant correlations for all the questions proposed in this article.</w:t>
      </w:r>
    </w:p>
    <w:p w14:paraId="323C3D4F" w14:textId="5CC0C2E9" w:rsidR="0055680D" w:rsidRDefault="00580E44" w:rsidP="00580E44">
      <w:pPr>
        <w:spacing w:after="0"/>
        <w:ind w:firstLine="567"/>
        <w:jc w:val="both"/>
        <w:rPr>
          <w:rFonts w:ascii="Times New Roman" w:hAnsi="Times New Roman"/>
          <w:sz w:val="24"/>
          <w:szCs w:val="24"/>
          <w:lang w:val="en-US"/>
        </w:rPr>
      </w:pPr>
      <w:r w:rsidRPr="0014741A">
        <w:rPr>
          <w:rFonts w:ascii="Times New Roman" w:hAnsi="Times New Roman"/>
          <w:sz w:val="24"/>
          <w:szCs w:val="24"/>
          <w:lang w:val="en-US"/>
        </w:rPr>
        <w:t>The Cronbach's Alpha Coefficient</w:t>
      </w:r>
      <w:del w:id="319" w:author="Melissa Morgan" w:date="2020-03-25T18:55:00Z">
        <w:r w:rsidDel="009E428B">
          <w:rPr>
            <w:rFonts w:ascii="Times New Roman" w:hAnsi="Times New Roman"/>
            <w:sz w:val="24"/>
            <w:szCs w:val="24"/>
            <w:lang w:val="en-US"/>
          </w:rPr>
          <w:delText>,</w:delText>
        </w:r>
      </w:del>
      <w:r w:rsidRPr="0014741A">
        <w:rPr>
          <w:rFonts w:ascii="Times New Roman" w:hAnsi="Times New Roman"/>
          <w:sz w:val="24"/>
          <w:szCs w:val="24"/>
          <w:lang w:val="en-US"/>
        </w:rPr>
        <w:t xml:space="preserve"> </w:t>
      </w:r>
      <w:ins w:id="320" w:author="Melissa Morgan" w:date="2020-03-25T18:56:00Z">
        <w:r w:rsidR="009E428B">
          <w:rPr>
            <w:rFonts w:ascii="Times New Roman" w:hAnsi="Times New Roman"/>
            <w:sz w:val="24"/>
            <w:szCs w:val="24"/>
            <w:lang w:val="en-US"/>
          </w:rPr>
          <w:t xml:space="preserve">for </w:t>
        </w:r>
      </w:ins>
      <w:del w:id="321" w:author="Melissa Morgan" w:date="2020-03-25T18:56:00Z">
        <w:r w:rsidRPr="0014741A" w:rsidDel="009E428B">
          <w:rPr>
            <w:rFonts w:ascii="Times New Roman" w:hAnsi="Times New Roman"/>
            <w:sz w:val="24"/>
            <w:szCs w:val="24"/>
            <w:lang w:val="en-US"/>
          </w:rPr>
          <w:delText xml:space="preserve">found in </w:delText>
        </w:r>
      </w:del>
      <w:r w:rsidRPr="0014741A">
        <w:rPr>
          <w:rFonts w:ascii="Times New Roman" w:hAnsi="Times New Roman"/>
          <w:sz w:val="24"/>
          <w:szCs w:val="24"/>
          <w:lang w:val="en-US"/>
        </w:rPr>
        <w:t xml:space="preserve">our </w:t>
      </w:r>
      <w:proofErr w:type="spellStart"/>
      <w:proofErr w:type="gramStart"/>
      <w:r w:rsidRPr="0014741A">
        <w:rPr>
          <w:rFonts w:ascii="Times New Roman" w:hAnsi="Times New Roman"/>
          <w:sz w:val="24"/>
          <w:szCs w:val="24"/>
          <w:lang w:val="en-US"/>
        </w:rPr>
        <w:t>study</w:t>
      </w:r>
      <w:r>
        <w:rPr>
          <w:rFonts w:ascii="Times New Roman" w:hAnsi="Times New Roman"/>
          <w:sz w:val="24"/>
          <w:szCs w:val="24"/>
          <w:lang w:val="en-US"/>
        </w:rPr>
        <w:t>,</w:t>
      </w:r>
      <w:proofErr w:type="gramEnd"/>
      <w:del w:id="322" w:author="Melissa Morgan" w:date="2020-03-25T18:56:00Z">
        <w:r w:rsidRPr="0014741A" w:rsidDel="009E428B">
          <w:rPr>
            <w:rFonts w:ascii="Times New Roman" w:hAnsi="Times New Roman"/>
            <w:sz w:val="24"/>
            <w:szCs w:val="24"/>
            <w:lang w:val="en-US"/>
          </w:rPr>
          <w:delText xml:space="preserve"> </w:delText>
        </w:r>
      </w:del>
      <w:ins w:id="323" w:author="Melissa Morgan" w:date="2020-03-25T18:56:00Z">
        <w:r w:rsidR="009E428B">
          <w:rPr>
            <w:rFonts w:ascii="Times New Roman" w:hAnsi="Times New Roman"/>
            <w:sz w:val="24"/>
            <w:szCs w:val="24"/>
            <w:lang w:val="en-US"/>
          </w:rPr>
          <w:t>was</w:t>
        </w:r>
        <w:proofErr w:type="spellEnd"/>
        <w:r w:rsidR="009E428B">
          <w:rPr>
            <w:rFonts w:ascii="Times New Roman" w:hAnsi="Times New Roman"/>
            <w:sz w:val="24"/>
            <w:szCs w:val="24"/>
            <w:lang w:val="en-US"/>
          </w:rPr>
          <w:t xml:space="preserve"> marginally significant (?)</w:t>
        </w:r>
      </w:ins>
      <w:del w:id="324" w:author="Melissa Morgan" w:date="2020-03-25T18:56:00Z">
        <w:r w:rsidRPr="0014741A" w:rsidDel="009E428B">
          <w:rPr>
            <w:rFonts w:ascii="Times New Roman" w:hAnsi="Times New Roman"/>
            <w:sz w:val="24"/>
            <w:szCs w:val="24"/>
            <w:lang w:val="en-US"/>
          </w:rPr>
          <w:delText>reproduced a</w:delText>
        </w:r>
        <w:r w:rsidDel="009E428B">
          <w:rPr>
            <w:rFonts w:ascii="Times New Roman" w:hAnsi="Times New Roman"/>
            <w:sz w:val="24"/>
            <w:szCs w:val="24"/>
            <w:lang w:val="en-US"/>
          </w:rPr>
          <w:delText xml:space="preserve"> </w:delText>
        </w:r>
        <w:r w:rsidR="000B39A9" w:rsidRPr="000B39A9" w:rsidDel="009E428B">
          <w:rPr>
            <w:rFonts w:ascii="Times New Roman" w:hAnsi="Times New Roman" w:cs="Times New Roman"/>
            <w:sz w:val="24"/>
            <w:szCs w:val="24"/>
            <w:highlight w:val="yellow"/>
            <w:lang w:val="en-US"/>
          </w:rPr>
          <w:delText>questionable</w:delText>
        </w:r>
        <w:r w:rsidRPr="0014741A" w:rsidDel="009E428B">
          <w:rPr>
            <w:rFonts w:ascii="Times New Roman" w:hAnsi="Times New Roman"/>
            <w:sz w:val="24"/>
            <w:szCs w:val="24"/>
            <w:lang w:val="en-US"/>
          </w:rPr>
          <w:delText xml:space="preserve"> value</w:delText>
        </w:r>
      </w:del>
      <w:r w:rsidRPr="0014741A">
        <w:rPr>
          <w:rFonts w:ascii="Times New Roman" w:hAnsi="Times New Roman"/>
          <w:sz w:val="24"/>
          <w:szCs w:val="24"/>
          <w:lang w:val="en-US"/>
        </w:rPr>
        <w:t xml:space="preserve">. </w:t>
      </w:r>
      <w:r w:rsidRPr="008A23FC">
        <w:rPr>
          <w:rFonts w:ascii="Times New Roman" w:hAnsi="Times New Roman"/>
          <w:sz w:val="24"/>
          <w:szCs w:val="24"/>
          <w:lang w:val="en-US"/>
        </w:rPr>
        <w:t xml:space="preserve">This measure has been largely used to evaluate the consistency of the answers </w:t>
      </w:r>
      <w:ins w:id="325" w:author="Melissa Morgan" w:date="2020-03-25T18:56:00Z">
        <w:r w:rsidR="009E428B">
          <w:rPr>
            <w:rFonts w:ascii="Times New Roman" w:hAnsi="Times New Roman"/>
            <w:sz w:val="24"/>
            <w:szCs w:val="24"/>
            <w:lang w:val="en-US"/>
          </w:rPr>
          <w:t>to</w:t>
        </w:r>
      </w:ins>
      <w:del w:id="326" w:author="Melissa Morgan" w:date="2020-03-25T18:56:00Z">
        <w:r w:rsidRPr="008A23FC" w:rsidDel="009E428B">
          <w:rPr>
            <w:rFonts w:ascii="Times New Roman" w:hAnsi="Times New Roman"/>
            <w:sz w:val="24"/>
            <w:szCs w:val="24"/>
            <w:lang w:val="en-US"/>
          </w:rPr>
          <w:delText>of</w:delText>
        </w:r>
      </w:del>
      <w:r>
        <w:rPr>
          <w:rFonts w:ascii="Times New Roman" w:hAnsi="Times New Roman"/>
          <w:sz w:val="24"/>
          <w:szCs w:val="24"/>
          <w:lang w:val="en-US"/>
        </w:rPr>
        <w:t xml:space="preserve"> a question group</w:t>
      </w:r>
      <w:r w:rsidRPr="008A23FC">
        <w:rPr>
          <w:rFonts w:ascii="Times New Roman" w:hAnsi="Times New Roman"/>
          <w:sz w:val="24"/>
          <w:szCs w:val="24"/>
          <w:lang w:val="en-US"/>
        </w:rPr>
        <w:t xml:space="preserve"> in a measurement instrument</w:t>
      </w:r>
      <w:proofErr w:type="gramStart"/>
      <w:r w:rsidRPr="008A23FC">
        <w:rPr>
          <w:rFonts w:ascii="Times New Roman" w:hAnsi="Times New Roman"/>
          <w:sz w:val="24"/>
          <w:szCs w:val="24"/>
          <w:lang w:val="en-US"/>
        </w:rPr>
        <w:t>;</w:t>
      </w:r>
      <w:proofErr w:type="gramEnd"/>
      <w:r w:rsidRPr="008A23FC">
        <w:rPr>
          <w:rFonts w:ascii="Times New Roman" w:hAnsi="Times New Roman"/>
          <w:sz w:val="24"/>
          <w:szCs w:val="24"/>
          <w:lang w:val="en-US"/>
        </w:rPr>
        <w:t xml:space="preserve"> with</w:t>
      </w:r>
      <w:r>
        <w:rPr>
          <w:rFonts w:ascii="Times New Roman" w:hAnsi="Times New Roman"/>
          <w:sz w:val="24"/>
          <w:szCs w:val="24"/>
          <w:lang w:val="en-US"/>
        </w:rPr>
        <w:t xml:space="preserve"> values of 0.65-0.70 being commo</w:t>
      </w:r>
      <w:r w:rsidRPr="008A23FC">
        <w:rPr>
          <w:rFonts w:ascii="Times New Roman" w:hAnsi="Times New Roman"/>
          <w:sz w:val="24"/>
          <w:szCs w:val="24"/>
          <w:lang w:val="en-US"/>
        </w:rPr>
        <w:t>n</w:t>
      </w:r>
      <w:r>
        <w:rPr>
          <w:rFonts w:ascii="Times New Roman" w:hAnsi="Times New Roman"/>
          <w:sz w:val="24"/>
          <w:szCs w:val="24"/>
          <w:lang w:val="en-US"/>
        </w:rPr>
        <w:t>ly</w:t>
      </w:r>
      <w:r w:rsidRPr="008A23FC">
        <w:rPr>
          <w:rFonts w:ascii="Times New Roman" w:hAnsi="Times New Roman"/>
          <w:sz w:val="24"/>
          <w:szCs w:val="24"/>
          <w:lang w:val="en-US"/>
        </w:rPr>
        <w:t xml:space="preserve"> </w:t>
      </w:r>
      <w:ins w:id="327" w:author="Melissa Morgan" w:date="2020-03-25T18:56:00Z">
        <w:r w:rsidR="009E428B">
          <w:rPr>
            <w:rFonts w:ascii="Times New Roman" w:hAnsi="Times New Roman"/>
            <w:sz w:val="24"/>
            <w:szCs w:val="24"/>
            <w:lang w:val="en-US"/>
          </w:rPr>
          <w:t xml:space="preserve">deemed </w:t>
        </w:r>
      </w:ins>
      <w:del w:id="328" w:author="Melissa Morgan" w:date="2020-03-25T18:56:00Z">
        <w:r w:rsidRPr="008A23FC" w:rsidDel="009E428B">
          <w:rPr>
            <w:rFonts w:ascii="Times New Roman" w:hAnsi="Times New Roman"/>
            <w:sz w:val="24"/>
            <w:szCs w:val="24"/>
            <w:lang w:val="en-US"/>
          </w:rPr>
          <w:delText xml:space="preserve">used as </w:delText>
        </w:r>
      </w:del>
      <w:r w:rsidRPr="008A23FC">
        <w:rPr>
          <w:rFonts w:ascii="Times New Roman" w:hAnsi="Times New Roman"/>
          <w:sz w:val="24"/>
          <w:szCs w:val="24"/>
          <w:lang w:val="en-US"/>
        </w:rPr>
        <w:t>"acceptable</w:t>
      </w:r>
      <w:ins w:id="329" w:author="Melissa Morgan" w:date="2020-03-25T18:56:00Z">
        <w:r w:rsidR="009E428B">
          <w:rPr>
            <w:rFonts w:ascii="Times New Roman" w:hAnsi="Times New Roman"/>
            <w:sz w:val="24"/>
            <w:szCs w:val="24"/>
            <w:lang w:val="en-US"/>
          </w:rPr>
          <w:t>.</w:t>
        </w:r>
      </w:ins>
      <w:r w:rsidRPr="008A23FC">
        <w:rPr>
          <w:rFonts w:ascii="Times New Roman" w:hAnsi="Times New Roman"/>
          <w:sz w:val="24"/>
          <w:szCs w:val="24"/>
          <w:lang w:val="en-US"/>
        </w:rPr>
        <w:t>"</w:t>
      </w:r>
      <w:del w:id="330" w:author="Melissa Morgan" w:date="2020-03-25T18:56:00Z">
        <w:r w:rsidDel="009E428B">
          <w:rPr>
            <w:rFonts w:ascii="Times New Roman" w:hAnsi="Times New Roman"/>
            <w:sz w:val="24"/>
            <w:szCs w:val="24"/>
            <w:lang w:val="en-US"/>
          </w:rPr>
          <w:delText>.</w:delText>
        </w:r>
      </w:del>
      <w:r>
        <w:rPr>
          <w:rFonts w:ascii="Times New Roman" w:hAnsi="Times New Roman"/>
          <w:sz w:val="24"/>
          <w:szCs w:val="24"/>
          <w:lang w:val="en-US"/>
        </w:rPr>
        <w:t xml:space="preserve"> </w:t>
      </w:r>
      <w:r w:rsidRPr="009661A8">
        <w:rPr>
          <w:rFonts w:ascii="Times New Roman" w:hAnsi="Times New Roman"/>
          <w:sz w:val="24"/>
          <w:szCs w:val="24"/>
          <w:lang w:val="en-US"/>
        </w:rPr>
        <w:t xml:space="preserve">However, a high </w:t>
      </w:r>
      <w:r w:rsidRPr="009661A8">
        <w:rPr>
          <w:rFonts w:ascii="Times New Roman" w:hAnsi="Times New Roman"/>
          <w:sz w:val="24"/>
          <w:szCs w:val="24"/>
        </w:rPr>
        <w:t>α</w:t>
      </w:r>
      <w:r w:rsidRPr="009661A8">
        <w:rPr>
          <w:rFonts w:ascii="Times New Roman" w:hAnsi="Times New Roman"/>
          <w:sz w:val="24"/>
          <w:szCs w:val="24"/>
          <w:lang w:val="en-US"/>
        </w:rPr>
        <w:t xml:space="preserve"> value does not always represent </w:t>
      </w:r>
      <w:del w:id="331" w:author="Melissa Morgan" w:date="2020-03-25T18:57:00Z">
        <w:r w:rsidRPr="009661A8" w:rsidDel="009E428B">
          <w:rPr>
            <w:rFonts w:ascii="Times New Roman" w:hAnsi="Times New Roman"/>
            <w:sz w:val="24"/>
            <w:szCs w:val="24"/>
            <w:lang w:val="en-US"/>
          </w:rPr>
          <w:delText xml:space="preserve">a </w:delText>
        </w:r>
      </w:del>
      <w:r w:rsidRPr="009661A8">
        <w:rPr>
          <w:rFonts w:ascii="Times New Roman" w:hAnsi="Times New Roman"/>
          <w:sz w:val="24"/>
          <w:szCs w:val="24"/>
          <w:lang w:val="en-US"/>
        </w:rPr>
        <w:t xml:space="preserve">good internal consistency </w:t>
      </w:r>
      <w:ins w:id="332" w:author="Melissa Morgan" w:date="2020-03-25T18:57:00Z">
        <w:r w:rsidR="009E428B">
          <w:rPr>
            <w:rFonts w:ascii="Times New Roman" w:hAnsi="Times New Roman"/>
            <w:sz w:val="24"/>
            <w:szCs w:val="24"/>
            <w:lang w:val="en-US"/>
          </w:rPr>
          <w:t>for</w:t>
        </w:r>
      </w:ins>
      <w:del w:id="333" w:author="Melissa Morgan" w:date="2020-03-25T18:57:00Z">
        <w:r w:rsidRPr="009661A8" w:rsidDel="009E428B">
          <w:rPr>
            <w:rFonts w:ascii="Times New Roman" w:hAnsi="Times New Roman"/>
            <w:sz w:val="24"/>
            <w:szCs w:val="24"/>
            <w:lang w:val="en-US"/>
          </w:rPr>
          <w:delText>of</w:delText>
        </w:r>
      </w:del>
      <w:r w:rsidRPr="009661A8">
        <w:rPr>
          <w:rFonts w:ascii="Times New Roman" w:hAnsi="Times New Roman"/>
          <w:sz w:val="24"/>
          <w:szCs w:val="24"/>
          <w:lang w:val="en-US"/>
        </w:rPr>
        <w:t xml:space="preserve"> </w:t>
      </w:r>
      <w:r>
        <w:rPr>
          <w:rFonts w:ascii="Times New Roman" w:hAnsi="Times New Roman"/>
          <w:sz w:val="24"/>
          <w:szCs w:val="24"/>
          <w:lang w:val="en-US"/>
        </w:rPr>
        <w:t>an</w:t>
      </w:r>
      <w:r w:rsidRPr="009661A8">
        <w:rPr>
          <w:rFonts w:ascii="Times New Roman" w:hAnsi="Times New Roman"/>
          <w:sz w:val="24"/>
          <w:szCs w:val="24"/>
          <w:lang w:val="en-US"/>
        </w:rPr>
        <w:t xml:space="preserve"> instrument </w:t>
      </w:r>
      <w:r>
        <w:rPr>
          <w:rFonts w:ascii="Times New Roman" w:hAnsi="Times New Roman"/>
          <w:sz w:val="24"/>
          <w:szCs w:val="24"/>
          <w:lang w:val="en-US"/>
        </w:rPr>
        <w:t>(2</w:t>
      </w:r>
      <w:r w:rsidR="00C417FA">
        <w:rPr>
          <w:rFonts w:ascii="Times New Roman" w:hAnsi="Times New Roman"/>
          <w:sz w:val="24"/>
          <w:szCs w:val="24"/>
          <w:lang w:val="en-US"/>
        </w:rPr>
        <w:t>5</w:t>
      </w:r>
      <w:r w:rsidRPr="009661A8">
        <w:rPr>
          <w:rFonts w:ascii="Times New Roman" w:hAnsi="Times New Roman"/>
          <w:sz w:val="24"/>
          <w:szCs w:val="24"/>
          <w:lang w:val="en-US"/>
        </w:rPr>
        <w:t xml:space="preserve">). Notwithstanding, some authors show that the Cronbach's Alpha Coefficient, when </w:t>
      </w:r>
      <w:r>
        <w:rPr>
          <w:rFonts w:ascii="Times New Roman" w:hAnsi="Times New Roman"/>
          <w:sz w:val="24"/>
          <w:szCs w:val="24"/>
          <w:lang w:val="en-US"/>
        </w:rPr>
        <w:t xml:space="preserve">solely </w:t>
      </w:r>
      <w:r w:rsidRPr="009661A8">
        <w:rPr>
          <w:rFonts w:ascii="Times New Roman" w:hAnsi="Times New Roman"/>
          <w:sz w:val="24"/>
          <w:szCs w:val="24"/>
          <w:lang w:val="en-US"/>
        </w:rPr>
        <w:t>interpreted, is not a reliable measure to reproduce the reliability of the data</w:t>
      </w:r>
      <w:r>
        <w:rPr>
          <w:rFonts w:ascii="Times New Roman" w:hAnsi="Times New Roman"/>
          <w:sz w:val="24"/>
          <w:szCs w:val="24"/>
          <w:lang w:val="en-US"/>
        </w:rPr>
        <w:t xml:space="preserve"> (2</w:t>
      </w:r>
      <w:r w:rsidR="00C417FA">
        <w:rPr>
          <w:rFonts w:ascii="Times New Roman" w:hAnsi="Times New Roman"/>
          <w:sz w:val="24"/>
          <w:szCs w:val="24"/>
          <w:lang w:val="en-US"/>
        </w:rPr>
        <w:t>6</w:t>
      </w:r>
      <w:r>
        <w:rPr>
          <w:rFonts w:ascii="Times New Roman" w:hAnsi="Times New Roman"/>
          <w:sz w:val="24"/>
          <w:szCs w:val="24"/>
          <w:lang w:val="en-US"/>
        </w:rPr>
        <w:t>,2</w:t>
      </w:r>
      <w:r w:rsidR="00C417FA">
        <w:rPr>
          <w:rFonts w:ascii="Times New Roman" w:hAnsi="Times New Roman"/>
          <w:sz w:val="24"/>
          <w:szCs w:val="24"/>
          <w:lang w:val="en-US"/>
        </w:rPr>
        <w:t>7</w:t>
      </w:r>
      <w:r w:rsidRPr="009661A8">
        <w:rPr>
          <w:rFonts w:ascii="Times New Roman" w:hAnsi="Times New Roman"/>
          <w:sz w:val="24"/>
          <w:szCs w:val="24"/>
          <w:lang w:val="en-US"/>
        </w:rPr>
        <w:t xml:space="preserve">). </w:t>
      </w:r>
    </w:p>
    <w:p w14:paraId="4C08CADA" w14:textId="07ADD3D2" w:rsidR="00580E44" w:rsidRPr="009661A8" w:rsidRDefault="009E428B" w:rsidP="00580E44">
      <w:pPr>
        <w:spacing w:after="0"/>
        <w:ind w:firstLine="567"/>
        <w:jc w:val="both"/>
        <w:rPr>
          <w:rFonts w:ascii="Times New Roman" w:hAnsi="Times New Roman"/>
          <w:sz w:val="24"/>
          <w:szCs w:val="24"/>
          <w:lang w:val="en-US"/>
        </w:rPr>
      </w:pPr>
      <w:ins w:id="334" w:author="Melissa Morgan" w:date="2020-03-25T18:57:00Z">
        <w:r>
          <w:rPr>
            <w:rFonts w:ascii="Times New Roman" w:hAnsi="Times New Roman"/>
            <w:sz w:val="24"/>
            <w:szCs w:val="24"/>
            <w:lang w:val="en-US"/>
          </w:rPr>
          <w:t>S</w:t>
        </w:r>
      </w:ins>
      <w:del w:id="335" w:author="Melissa Morgan" w:date="2020-03-25T18:57:00Z">
        <w:r w:rsidR="00580E44" w:rsidDel="009E428B">
          <w:rPr>
            <w:rFonts w:ascii="Times New Roman" w:hAnsi="Times New Roman"/>
            <w:sz w:val="24"/>
            <w:szCs w:val="24"/>
            <w:lang w:val="en-US"/>
          </w:rPr>
          <w:delText>The s</w:delText>
        </w:r>
      </w:del>
      <w:r w:rsidR="00580E44" w:rsidRPr="009661A8">
        <w:rPr>
          <w:rFonts w:ascii="Times New Roman" w:hAnsi="Times New Roman"/>
          <w:sz w:val="24"/>
          <w:szCs w:val="24"/>
          <w:lang w:val="en-US"/>
        </w:rPr>
        <w:t>tatistical critics comment</w:t>
      </w:r>
      <w:del w:id="336" w:author="Melissa Morgan" w:date="2020-03-25T18:57:00Z">
        <w:r w:rsidR="00580E44" w:rsidRPr="009661A8" w:rsidDel="009E428B">
          <w:rPr>
            <w:rFonts w:ascii="Times New Roman" w:hAnsi="Times New Roman"/>
            <w:sz w:val="24"/>
            <w:szCs w:val="24"/>
            <w:lang w:val="en-US"/>
          </w:rPr>
          <w:delText>ed</w:delText>
        </w:r>
      </w:del>
      <w:r w:rsidR="00580E44" w:rsidRPr="009661A8">
        <w:rPr>
          <w:rFonts w:ascii="Times New Roman" w:hAnsi="Times New Roman"/>
          <w:sz w:val="24"/>
          <w:szCs w:val="24"/>
          <w:lang w:val="en-US"/>
        </w:rPr>
        <w:t xml:space="preserve"> that alpha values should be interpreted with caution</w:t>
      </w:r>
      <w:r w:rsidR="00580E44">
        <w:rPr>
          <w:rFonts w:ascii="Times New Roman" w:hAnsi="Times New Roman"/>
          <w:sz w:val="24"/>
          <w:szCs w:val="24"/>
          <w:lang w:val="en-US"/>
        </w:rPr>
        <w:t>,</w:t>
      </w:r>
      <w:r w:rsidR="00580E44" w:rsidRPr="009661A8">
        <w:rPr>
          <w:rFonts w:ascii="Times New Roman" w:hAnsi="Times New Roman"/>
          <w:sz w:val="24"/>
          <w:szCs w:val="24"/>
          <w:lang w:val="en-US"/>
        </w:rPr>
        <w:t xml:space="preserve"> because the internal consistency of an instrument should be based</w:t>
      </w:r>
      <w:r w:rsidR="00580E44">
        <w:rPr>
          <w:rFonts w:ascii="Times New Roman" w:hAnsi="Times New Roman"/>
          <w:sz w:val="24"/>
          <w:szCs w:val="24"/>
          <w:lang w:val="en-US"/>
        </w:rPr>
        <w:t xml:space="preserve"> on different statistical tests</w:t>
      </w:r>
      <w:r w:rsidR="00580E44" w:rsidRPr="009661A8">
        <w:rPr>
          <w:rFonts w:ascii="Times New Roman" w:hAnsi="Times New Roman"/>
          <w:sz w:val="24"/>
          <w:szCs w:val="24"/>
          <w:lang w:val="en-US"/>
        </w:rPr>
        <w:t xml:space="preserve">. </w:t>
      </w:r>
      <w:r w:rsidR="0055680D" w:rsidRPr="0055680D">
        <w:rPr>
          <w:rFonts w:ascii="Times New Roman" w:hAnsi="Times New Roman"/>
          <w:sz w:val="24"/>
          <w:szCs w:val="24"/>
          <w:highlight w:val="yellow"/>
          <w:lang w:val="en-US"/>
        </w:rPr>
        <w:t xml:space="preserve">First, alpha always has a value, which cannot be equal to the test score’s reliability given the interitem covariance matrix and the usual assumptions about measurement error. Second, in practice, alpha is used more often as a measure of the test’s internal consistency than as an estimate of reliability. However, it can be shown easily that alpha is unrelated to the internal structure of the test. </w:t>
      </w:r>
      <w:ins w:id="337" w:author="Melissa Morgan" w:date="2020-03-25T18:58:00Z">
        <w:r>
          <w:rPr>
            <w:rFonts w:ascii="Times New Roman" w:hAnsi="Times New Roman"/>
            <w:sz w:val="24"/>
            <w:szCs w:val="24"/>
            <w:highlight w:val="yellow"/>
            <w:lang w:val="en-US"/>
          </w:rPr>
          <w:t xml:space="preserve">Further, </w:t>
        </w:r>
      </w:ins>
      <w:del w:id="338" w:author="Melissa Morgan" w:date="2020-03-25T18:58:00Z">
        <w:r w:rsidR="0055680D" w:rsidRPr="0055680D" w:rsidDel="009E428B">
          <w:rPr>
            <w:rFonts w:ascii="Times New Roman" w:hAnsi="Times New Roman"/>
            <w:sz w:val="24"/>
            <w:szCs w:val="24"/>
            <w:highlight w:val="yellow"/>
            <w:lang w:val="en-US"/>
          </w:rPr>
          <w:delText xml:space="preserve">It is further discussed that </w:delText>
        </w:r>
      </w:del>
      <w:r w:rsidR="0055680D" w:rsidRPr="0055680D">
        <w:rPr>
          <w:rFonts w:ascii="Times New Roman" w:hAnsi="Times New Roman"/>
          <w:sz w:val="24"/>
          <w:szCs w:val="24"/>
          <w:highlight w:val="yellow"/>
          <w:lang w:val="en-US"/>
        </w:rPr>
        <w:t xml:space="preserve">statistics based on a single test administration do not convey much information about the accuracy of </w:t>
      </w:r>
      <w:ins w:id="339" w:author="Melissa Morgan" w:date="2020-03-25T18:58:00Z">
        <w:r>
          <w:rPr>
            <w:rFonts w:ascii="Times New Roman" w:hAnsi="Times New Roman"/>
            <w:sz w:val="24"/>
            <w:szCs w:val="24"/>
            <w:highlight w:val="yellow"/>
            <w:lang w:val="en-US"/>
          </w:rPr>
          <w:t xml:space="preserve">an </w:t>
        </w:r>
      </w:ins>
      <w:r w:rsidR="0055680D" w:rsidRPr="0055680D">
        <w:rPr>
          <w:rFonts w:ascii="Times New Roman" w:hAnsi="Times New Roman"/>
          <w:sz w:val="24"/>
          <w:szCs w:val="24"/>
          <w:highlight w:val="yellow"/>
          <w:lang w:val="en-US"/>
        </w:rPr>
        <w:t>individuals’ test performance</w:t>
      </w:r>
      <w:r w:rsidR="0055680D">
        <w:rPr>
          <w:rFonts w:ascii="Times New Roman" w:hAnsi="Times New Roman"/>
          <w:sz w:val="24"/>
          <w:szCs w:val="24"/>
          <w:highlight w:val="yellow"/>
          <w:lang w:val="en-US"/>
        </w:rPr>
        <w:t xml:space="preserve"> (2</w:t>
      </w:r>
      <w:r w:rsidR="00C417FA">
        <w:rPr>
          <w:rFonts w:ascii="Times New Roman" w:hAnsi="Times New Roman"/>
          <w:sz w:val="24"/>
          <w:szCs w:val="24"/>
          <w:highlight w:val="yellow"/>
          <w:lang w:val="en-US"/>
        </w:rPr>
        <w:t>6</w:t>
      </w:r>
      <w:r w:rsidR="0055680D">
        <w:rPr>
          <w:rFonts w:ascii="Times New Roman" w:hAnsi="Times New Roman"/>
          <w:sz w:val="24"/>
          <w:szCs w:val="24"/>
          <w:highlight w:val="yellow"/>
          <w:lang w:val="en-US"/>
        </w:rPr>
        <w:t>)</w:t>
      </w:r>
      <w:r w:rsidR="0055680D" w:rsidRPr="0055680D">
        <w:rPr>
          <w:rFonts w:ascii="Times New Roman" w:hAnsi="Times New Roman"/>
          <w:sz w:val="24"/>
          <w:szCs w:val="24"/>
          <w:highlight w:val="yellow"/>
          <w:lang w:val="en-US"/>
        </w:rPr>
        <w:t>.</w:t>
      </w:r>
      <w:r w:rsidR="0055680D" w:rsidRPr="0055680D">
        <w:rPr>
          <w:rFonts w:ascii="Times New Roman" w:hAnsi="Times New Roman"/>
          <w:sz w:val="24"/>
          <w:szCs w:val="24"/>
          <w:lang w:val="en-US"/>
        </w:rPr>
        <w:t xml:space="preserve"> </w:t>
      </w:r>
      <w:r w:rsidR="00580E44" w:rsidRPr="009661A8">
        <w:rPr>
          <w:rFonts w:ascii="Times New Roman" w:hAnsi="Times New Roman"/>
          <w:sz w:val="24"/>
          <w:szCs w:val="24"/>
          <w:lang w:val="en-US"/>
        </w:rPr>
        <w:t xml:space="preserve">Thus, </w:t>
      </w:r>
      <w:r w:rsidR="00580E44">
        <w:rPr>
          <w:rFonts w:ascii="Times New Roman" w:hAnsi="Times New Roman"/>
          <w:sz w:val="24"/>
          <w:szCs w:val="24"/>
          <w:lang w:val="en-US"/>
        </w:rPr>
        <w:t>only</w:t>
      </w:r>
      <w:r w:rsidR="00580E44" w:rsidRPr="009661A8">
        <w:rPr>
          <w:rFonts w:ascii="Times New Roman" w:hAnsi="Times New Roman"/>
          <w:sz w:val="24"/>
          <w:szCs w:val="24"/>
          <w:lang w:val="en-US"/>
        </w:rPr>
        <w:t xml:space="preserve"> alpha values can conduct to an ambiguity of interpretation, being that very low or very high values would </w:t>
      </w:r>
      <w:ins w:id="340" w:author="Melissa Morgan" w:date="2020-03-25T18:59:00Z">
        <w:r>
          <w:rPr>
            <w:rFonts w:ascii="Times New Roman" w:hAnsi="Times New Roman"/>
            <w:sz w:val="24"/>
            <w:szCs w:val="24"/>
            <w:lang w:val="en-US"/>
          </w:rPr>
          <w:t>indicate (?)</w:t>
        </w:r>
      </w:ins>
      <w:del w:id="341" w:author="Melissa Morgan" w:date="2020-03-25T18:59:00Z">
        <w:r w:rsidR="00580E44" w:rsidRPr="009661A8" w:rsidDel="009E428B">
          <w:rPr>
            <w:rFonts w:ascii="Times New Roman" w:hAnsi="Times New Roman"/>
            <w:sz w:val="24"/>
            <w:szCs w:val="24"/>
            <w:lang w:val="en-US"/>
          </w:rPr>
          <w:delText xml:space="preserve">tend to a </w:delText>
        </w:r>
      </w:del>
      <w:proofErr w:type="spellStart"/>
      <w:proofErr w:type="gramStart"/>
      <w:r w:rsidR="00580E44" w:rsidRPr="009661A8">
        <w:rPr>
          <w:rFonts w:ascii="Times New Roman" w:hAnsi="Times New Roman"/>
          <w:sz w:val="24"/>
          <w:szCs w:val="24"/>
          <w:lang w:val="en-US"/>
        </w:rPr>
        <w:t>unidimensionality</w:t>
      </w:r>
      <w:proofErr w:type="spellEnd"/>
      <w:proofErr w:type="gramEnd"/>
      <w:r w:rsidR="00580E44" w:rsidRPr="009661A8">
        <w:rPr>
          <w:rFonts w:ascii="Times New Roman" w:hAnsi="Times New Roman"/>
          <w:sz w:val="24"/>
          <w:szCs w:val="24"/>
          <w:lang w:val="en-US"/>
        </w:rPr>
        <w:t xml:space="preserve"> or multidimensionality of the data </w:t>
      </w:r>
      <w:r w:rsidR="00580E44">
        <w:rPr>
          <w:rFonts w:ascii="Times New Roman" w:hAnsi="Times New Roman"/>
          <w:sz w:val="24"/>
          <w:szCs w:val="24"/>
          <w:lang w:val="en-US"/>
        </w:rPr>
        <w:t>(2</w:t>
      </w:r>
      <w:r w:rsidR="00C417FA">
        <w:rPr>
          <w:rFonts w:ascii="Times New Roman" w:hAnsi="Times New Roman"/>
          <w:sz w:val="24"/>
          <w:szCs w:val="24"/>
          <w:lang w:val="en-US"/>
        </w:rPr>
        <w:t>7</w:t>
      </w:r>
      <w:r w:rsidR="00580E44" w:rsidRPr="009661A8">
        <w:rPr>
          <w:rFonts w:ascii="Times New Roman" w:hAnsi="Times New Roman"/>
          <w:sz w:val="24"/>
          <w:szCs w:val="24"/>
          <w:lang w:val="en-US"/>
        </w:rPr>
        <w:t xml:space="preserve">). </w:t>
      </w:r>
    </w:p>
    <w:p w14:paraId="2FBA630F" w14:textId="51357E10" w:rsidR="00262638" w:rsidRDefault="00580E44" w:rsidP="006D4D4E">
      <w:pPr>
        <w:spacing w:after="0"/>
        <w:ind w:firstLine="708"/>
        <w:jc w:val="both"/>
        <w:rPr>
          <w:rFonts w:ascii="Times New Roman" w:hAnsi="Times New Roman"/>
          <w:sz w:val="24"/>
          <w:szCs w:val="24"/>
          <w:lang w:val="en-US"/>
        </w:rPr>
      </w:pPr>
      <w:r w:rsidRPr="00FC31D7">
        <w:rPr>
          <w:rFonts w:ascii="Times New Roman" w:hAnsi="Times New Roman"/>
          <w:sz w:val="24"/>
          <w:szCs w:val="24"/>
          <w:lang w:val="en-US"/>
        </w:rPr>
        <w:t xml:space="preserve">With the intention </w:t>
      </w:r>
      <w:r>
        <w:rPr>
          <w:rFonts w:ascii="Times New Roman" w:hAnsi="Times New Roman"/>
          <w:sz w:val="24"/>
          <w:szCs w:val="24"/>
          <w:lang w:val="en-US"/>
        </w:rPr>
        <w:t>t</w:t>
      </w:r>
      <w:r w:rsidRPr="00FC31D7">
        <w:rPr>
          <w:rFonts w:ascii="Times New Roman" w:hAnsi="Times New Roman"/>
          <w:sz w:val="24"/>
          <w:szCs w:val="24"/>
          <w:lang w:val="en-US"/>
        </w:rPr>
        <w:t>o complete the gaps left by the internal consistency test, we used a Confirmatory Factorial Analysis</w:t>
      </w:r>
      <w:r>
        <w:rPr>
          <w:rFonts w:ascii="Times New Roman" w:hAnsi="Times New Roman"/>
          <w:sz w:val="24"/>
          <w:szCs w:val="24"/>
          <w:lang w:val="en-US"/>
        </w:rPr>
        <w:t xml:space="preserve"> (CFA)</w:t>
      </w:r>
      <w:r w:rsidRPr="00FC31D7">
        <w:rPr>
          <w:rFonts w:ascii="Times New Roman" w:hAnsi="Times New Roman"/>
          <w:sz w:val="24"/>
          <w:szCs w:val="24"/>
          <w:lang w:val="en-US"/>
        </w:rPr>
        <w:t xml:space="preserve">. </w:t>
      </w:r>
      <w:r>
        <w:rPr>
          <w:rFonts w:ascii="Times New Roman" w:hAnsi="Times New Roman"/>
          <w:sz w:val="24"/>
          <w:szCs w:val="24"/>
          <w:lang w:val="en-US"/>
        </w:rPr>
        <w:t>This</w:t>
      </w:r>
      <w:r w:rsidRPr="00FC31D7">
        <w:rPr>
          <w:rFonts w:ascii="Times New Roman" w:hAnsi="Times New Roman"/>
          <w:sz w:val="24"/>
          <w:szCs w:val="24"/>
          <w:lang w:val="en-US"/>
        </w:rPr>
        <w:t xml:space="preserve"> </w:t>
      </w:r>
      <w:r>
        <w:rPr>
          <w:rFonts w:ascii="Times New Roman" w:hAnsi="Times New Roman"/>
          <w:sz w:val="24"/>
          <w:szCs w:val="24"/>
          <w:lang w:val="en-US"/>
        </w:rPr>
        <w:t>a</w:t>
      </w:r>
      <w:r w:rsidRPr="00FC31D7">
        <w:rPr>
          <w:rFonts w:ascii="Times New Roman" w:hAnsi="Times New Roman"/>
          <w:sz w:val="24"/>
          <w:szCs w:val="24"/>
          <w:lang w:val="en-US"/>
        </w:rPr>
        <w:t xml:space="preserve">nalysis allowed </w:t>
      </w:r>
      <w:r>
        <w:rPr>
          <w:rFonts w:ascii="Times New Roman" w:hAnsi="Times New Roman"/>
          <w:sz w:val="24"/>
          <w:szCs w:val="24"/>
          <w:lang w:val="en-US"/>
        </w:rPr>
        <w:t xml:space="preserve">us to </w:t>
      </w:r>
      <w:r w:rsidRPr="00FC31D7">
        <w:rPr>
          <w:rFonts w:ascii="Times New Roman" w:hAnsi="Times New Roman"/>
          <w:sz w:val="24"/>
          <w:szCs w:val="24"/>
          <w:lang w:val="en-US"/>
        </w:rPr>
        <w:t>verify the relationship between the 13 items of the SOC-13 with the global scale variable.</w:t>
      </w:r>
      <w:r>
        <w:rPr>
          <w:rFonts w:ascii="Times New Roman" w:hAnsi="Times New Roman"/>
          <w:sz w:val="24"/>
          <w:szCs w:val="24"/>
          <w:lang w:val="en-US"/>
        </w:rPr>
        <w:t xml:space="preserve"> </w:t>
      </w:r>
      <w:r w:rsidRPr="00FC31D7">
        <w:rPr>
          <w:rFonts w:ascii="Times New Roman" w:hAnsi="Times New Roman"/>
          <w:sz w:val="24"/>
          <w:szCs w:val="24"/>
          <w:lang w:val="en-US"/>
        </w:rPr>
        <w:t>The</w:t>
      </w:r>
      <w:r w:rsidR="008C1FA2" w:rsidRPr="008C1FA2">
        <w:rPr>
          <w:rFonts w:ascii="Times New Roman" w:hAnsi="Times New Roman"/>
          <w:sz w:val="24"/>
          <w:szCs w:val="24"/>
          <w:lang w:val="en-US"/>
        </w:rPr>
        <w:t xml:space="preserve"> </w:t>
      </w:r>
      <w:r w:rsidR="008C1FA2" w:rsidRPr="008C1FA2">
        <w:rPr>
          <w:rFonts w:ascii="Times New Roman" w:hAnsi="Times New Roman"/>
          <w:sz w:val="24"/>
          <w:szCs w:val="24"/>
          <w:highlight w:val="yellow"/>
          <w:lang w:val="en-US"/>
        </w:rPr>
        <w:t>latent variable by dimension</w:t>
      </w:r>
      <w:r w:rsidRPr="00FC31D7">
        <w:rPr>
          <w:rFonts w:ascii="Times New Roman" w:hAnsi="Times New Roman"/>
          <w:sz w:val="24"/>
          <w:szCs w:val="24"/>
          <w:lang w:val="en-US"/>
        </w:rPr>
        <w:t xml:space="preserve"> was related to the other variables (items), confirming the use of</w:t>
      </w:r>
      <w:r>
        <w:rPr>
          <w:rFonts w:ascii="Times New Roman" w:hAnsi="Times New Roman"/>
          <w:sz w:val="24"/>
          <w:szCs w:val="24"/>
          <w:lang w:val="en-US"/>
        </w:rPr>
        <w:t xml:space="preserve"> this scale for the concept of</w:t>
      </w:r>
      <w:r w:rsidRPr="00FC31D7">
        <w:rPr>
          <w:rFonts w:ascii="Times New Roman" w:hAnsi="Times New Roman"/>
          <w:sz w:val="24"/>
          <w:szCs w:val="24"/>
          <w:lang w:val="en-US"/>
        </w:rPr>
        <w:t xml:space="preserve"> sense of coherence. </w:t>
      </w:r>
      <w:r w:rsidR="00AF2571">
        <w:rPr>
          <w:rFonts w:ascii="Times New Roman" w:hAnsi="Times New Roman"/>
          <w:sz w:val="24"/>
          <w:szCs w:val="24"/>
          <w:lang w:val="en-US"/>
        </w:rPr>
        <w:t>Some</w:t>
      </w:r>
      <w:r w:rsidRPr="00FC31D7">
        <w:rPr>
          <w:rFonts w:ascii="Times New Roman" w:hAnsi="Times New Roman"/>
          <w:sz w:val="24"/>
          <w:szCs w:val="24"/>
          <w:lang w:val="en-US"/>
        </w:rPr>
        <w:t xml:space="preserve"> factor</w:t>
      </w:r>
      <w:del w:id="342" w:author="Melissa Morgan" w:date="2020-03-25T19:00:00Z">
        <w:r w:rsidRPr="00FC31D7" w:rsidDel="009E428B">
          <w:rPr>
            <w:rFonts w:ascii="Times New Roman" w:hAnsi="Times New Roman"/>
            <w:sz w:val="24"/>
            <w:szCs w:val="24"/>
            <w:lang w:val="en-US"/>
          </w:rPr>
          <w:delText>ial</w:delText>
        </w:r>
      </w:del>
      <w:r w:rsidRPr="00FC31D7">
        <w:rPr>
          <w:rFonts w:ascii="Times New Roman" w:hAnsi="Times New Roman"/>
          <w:sz w:val="24"/>
          <w:szCs w:val="24"/>
          <w:lang w:val="en-US"/>
        </w:rPr>
        <w:t xml:space="preserve"> load</w:t>
      </w:r>
      <w:ins w:id="343" w:author="Melissa Morgan" w:date="2020-03-25T19:00:00Z">
        <w:r w:rsidR="009E428B">
          <w:rPr>
            <w:rFonts w:ascii="Times New Roman" w:hAnsi="Times New Roman"/>
            <w:sz w:val="24"/>
            <w:szCs w:val="24"/>
            <w:lang w:val="en-US"/>
          </w:rPr>
          <w:t>ings</w:t>
        </w:r>
      </w:ins>
      <w:del w:id="344" w:author="Melissa Morgan" w:date="2020-03-25T19:00:00Z">
        <w:r w:rsidRPr="00FC31D7" w:rsidDel="009E428B">
          <w:rPr>
            <w:rFonts w:ascii="Times New Roman" w:hAnsi="Times New Roman"/>
            <w:sz w:val="24"/>
            <w:szCs w:val="24"/>
            <w:lang w:val="en-US"/>
          </w:rPr>
          <w:delText>s</w:delText>
        </w:r>
      </w:del>
      <w:r w:rsidRPr="00FC31D7">
        <w:rPr>
          <w:rFonts w:ascii="Times New Roman" w:hAnsi="Times New Roman"/>
          <w:sz w:val="24"/>
          <w:szCs w:val="24"/>
          <w:lang w:val="en-US"/>
        </w:rPr>
        <w:t xml:space="preserve"> presented </w:t>
      </w:r>
      <w:r w:rsidR="00AF2571">
        <w:rPr>
          <w:rFonts w:ascii="Times New Roman" w:hAnsi="Times New Roman"/>
          <w:sz w:val="24"/>
          <w:szCs w:val="24"/>
          <w:lang w:val="en-US"/>
        </w:rPr>
        <w:t>low</w:t>
      </w:r>
      <w:r w:rsidRPr="00FC31D7">
        <w:rPr>
          <w:rFonts w:ascii="Times New Roman" w:hAnsi="Times New Roman"/>
          <w:sz w:val="24"/>
          <w:szCs w:val="24"/>
          <w:lang w:val="en-US"/>
        </w:rPr>
        <w:t xml:space="preserve"> values, </w:t>
      </w:r>
      <w:ins w:id="345" w:author="Melissa Morgan" w:date="2020-03-25T19:00:00Z">
        <w:r w:rsidR="009E428B">
          <w:rPr>
            <w:rFonts w:ascii="Times New Roman" w:hAnsi="Times New Roman"/>
            <w:sz w:val="24"/>
            <w:szCs w:val="24"/>
            <w:lang w:val="en-US"/>
          </w:rPr>
          <w:t>such as</w:t>
        </w:r>
      </w:ins>
      <w:del w:id="346" w:author="Melissa Morgan" w:date="2020-03-25T19:00:00Z">
        <w:r w:rsidR="00AF2571" w:rsidDel="009E428B">
          <w:rPr>
            <w:rFonts w:ascii="Times New Roman" w:hAnsi="Times New Roman"/>
            <w:sz w:val="24"/>
            <w:szCs w:val="24"/>
            <w:lang w:val="en-US"/>
          </w:rPr>
          <w:delText>like</w:delText>
        </w:r>
        <w:r w:rsidRPr="00FC31D7" w:rsidDel="009E428B">
          <w:rPr>
            <w:rFonts w:ascii="Times New Roman" w:hAnsi="Times New Roman"/>
            <w:sz w:val="24"/>
            <w:szCs w:val="24"/>
            <w:lang w:val="en-US"/>
          </w:rPr>
          <w:delText xml:space="preserve"> </w:delText>
        </w:r>
        <w:r w:rsidR="00AF2571" w:rsidDel="009E428B">
          <w:rPr>
            <w:rFonts w:ascii="Times New Roman" w:hAnsi="Times New Roman"/>
            <w:sz w:val="24"/>
            <w:szCs w:val="24"/>
            <w:lang w:val="en-US"/>
          </w:rPr>
          <w:delText>the</w:delText>
        </w:r>
      </w:del>
      <w:r w:rsidRPr="00FC31D7">
        <w:rPr>
          <w:rFonts w:ascii="Times New Roman" w:hAnsi="Times New Roman"/>
          <w:sz w:val="24"/>
          <w:szCs w:val="24"/>
          <w:lang w:val="en-US"/>
        </w:rPr>
        <w:t xml:space="preserve"> items 1</w:t>
      </w:r>
      <w:r w:rsidR="00C417FA">
        <w:rPr>
          <w:rFonts w:ascii="Times New Roman" w:hAnsi="Times New Roman"/>
          <w:sz w:val="24"/>
          <w:szCs w:val="24"/>
          <w:lang w:val="en-US"/>
        </w:rPr>
        <w:t>, 2</w:t>
      </w:r>
      <w:r w:rsidRPr="00FC31D7">
        <w:rPr>
          <w:rFonts w:ascii="Times New Roman" w:hAnsi="Times New Roman"/>
          <w:sz w:val="24"/>
          <w:szCs w:val="24"/>
          <w:lang w:val="en-US"/>
        </w:rPr>
        <w:t xml:space="preserve"> and 13, probably due to the negative factor expressed in these items.</w:t>
      </w:r>
      <w:r w:rsidR="006D4D4E">
        <w:rPr>
          <w:rFonts w:ascii="Times New Roman" w:hAnsi="Times New Roman"/>
          <w:sz w:val="24"/>
          <w:szCs w:val="24"/>
          <w:lang w:val="en-US"/>
        </w:rPr>
        <w:t xml:space="preserve"> </w:t>
      </w:r>
      <w:r w:rsidR="007148EB" w:rsidRPr="006D4D4E">
        <w:rPr>
          <w:rFonts w:ascii="Times New Roman" w:hAnsi="Times New Roman"/>
          <w:sz w:val="24"/>
          <w:szCs w:val="24"/>
          <w:highlight w:val="yellow"/>
          <w:lang w:val="en-US"/>
        </w:rPr>
        <w:t>S</w:t>
      </w:r>
      <w:r w:rsidR="007148EB" w:rsidRPr="007148EB">
        <w:rPr>
          <w:rFonts w:ascii="Times New Roman" w:hAnsi="Times New Roman"/>
          <w:sz w:val="24"/>
          <w:szCs w:val="24"/>
          <w:highlight w:val="yellow"/>
          <w:lang w:val="en-US"/>
        </w:rPr>
        <w:t>ince</w:t>
      </w:r>
      <w:del w:id="347" w:author="Melissa Morgan" w:date="2020-03-25T19:01:00Z">
        <w:r w:rsidR="006D4D4E" w:rsidDel="009E428B">
          <w:rPr>
            <w:rFonts w:ascii="Times New Roman" w:hAnsi="Times New Roman"/>
            <w:sz w:val="24"/>
            <w:szCs w:val="24"/>
            <w:highlight w:val="yellow"/>
            <w:lang w:val="en-US"/>
          </w:rPr>
          <w:delText>,</w:delText>
        </w:r>
      </w:del>
      <w:r w:rsidR="007148EB" w:rsidRPr="007148EB">
        <w:rPr>
          <w:rFonts w:ascii="Times New Roman" w:hAnsi="Times New Roman"/>
          <w:sz w:val="24"/>
          <w:szCs w:val="24"/>
          <w:highlight w:val="yellow"/>
          <w:lang w:val="en-US"/>
        </w:rPr>
        <w:t xml:space="preserve"> there is a change in language and cultural context between the original in Hebrew (Israel) to Portuguese (Brazil), the theoretical-cultural validation of the concept for Brazilian culture demands qualitative research as proposed by </w:t>
      </w:r>
      <w:proofErr w:type="spellStart"/>
      <w:r w:rsidR="007148EB" w:rsidRPr="007148EB">
        <w:rPr>
          <w:rFonts w:ascii="Times New Roman" w:hAnsi="Times New Roman"/>
          <w:sz w:val="24"/>
          <w:szCs w:val="24"/>
          <w:highlight w:val="yellow"/>
          <w:lang w:val="en-US"/>
        </w:rPr>
        <w:t>Herdman</w:t>
      </w:r>
      <w:proofErr w:type="spellEnd"/>
      <w:r w:rsidR="007148EB" w:rsidRPr="007148EB">
        <w:rPr>
          <w:rFonts w:ascii="Times New Roman" w:hAnsi="Times New Roman"/>
          <w:sz w:val="24"/>
          <w:szCs w:val="24"/>
          <w:highlight w:val="yellow"/>
          <w:lang w:val="en-US"/>
        </w:rPr>
        <w:t xml:space="preserve"> Fox-</w:t>
      </w:r>
      <w:proofErr w:type="spellStart"/>
      <w:r w:rsidR="007148EB" w:rsidRPr="007148EB">
        <w:rPr>
          <w:rFonts w:ascii="Times New Roman" w:hAnsi="Times New Roman"/>
          <w:sz w:val="24"/>
          <w:szCs w:val="24"/>
          <w:highlight w:val="yellow"/>
          <w:lang w:val="en-US"/>
        </w:rPr>
        <w:t>Rushby</w:t>
      </w:r>
      <w:proofErr w:type="spellEnd"/>
      <w:r w:rsidR="007148EB" w:rsidRPr="007148EB">
        <w:rPr>
          <w:rFonts w:ascii="Times New Roman" w:hAnsi="Times New Roman"/>
          <w:sz w:val="24"/>
          <w:szCs w:val="24"/>
          <w:highlight w:val="yellow"/>
          <w:lang w:val="en-US"/>
        </w:rPr>
        <w:t xml:space="preserve"> and </w:t>
      </w:r>
      <w:proofErr w:type="spellStart"/>
      <w:r w:rsidR="007148EB" w:rsidRPr="007148EB">
        <w:rPr>
          <w:rFonts w:ascii="Times New Roman" w:hAnsi="Times New Roman"/>
          <w:sz w:val="24"/>
          <w:szCs w:val="24"/>
          <w:highlight w:val="yellow"/>
          <w:lang w:val="en-US"/>
        </w:rPr>
        <w:t>Badia</w:t>
      </w:r>
      <w:proofErr w:type="spellEnd"/>
      <w:ins w:id="348" w:author="Melissa Morgan" w:date="2020-03-25T19:01:00Z">
        <w:r w:rsidR="009E428B">
          <w:rPr>
            <w:rFonts w:ascii="Times New Roman" w:hAnsi="Times New Roman"/>
            <w:sz w:val="24"/>
            <w:szCs w:val="24"/>
            <w:highlight w:val="yellow"/>
            <w:lang w:val="en-US"/>
          </w:rPr>
          <w:t xml:space="preserve"> (year)</w:t>
        </w:r>
      </w:ins>
      <w:r w:rsidR="007148EB">
        <w:rPr>
          <w:rFonts w:ascii="Times New Roman" w:hAnsi="Times New Roman"/>
          <w:sz w:val="24"/>
          <w:szCs w:val="24"/>
          <w:highlight w:val="yellow"/>
          <w:lang w:val="en-US"/>
        </w:rPr>
        <w:t xml:space="preserve">, </w:t>
      </w:r>
      <w:r w:rsidR="003253A8">
        <w:rPr>
          <w:rFonts w:ascii="Times New Roman" w:hAnsi="Times New Roman"/>
          <w:sz w:val="24"/>
          <w:szCs w:val="24"/>
          <w:highlight w:val="yellow"/>
          <w:lang w:val="en-US"/>
        </w:rPr>
        <w:t>for</w:t>
      </w:r>
      <w:r w:rsidR="007148EB" w:rsidRPr="007148EB">
        <w:rPr>
          <w:rFonts w:ascii="Times New Roman" w:hAnsi="Times New Roman"/>
          <w:sz w:val="24"/>
          <w:szCs w:val="24"/>
          <w:highlight w:val="yellow"/>
          <w:lang w:val="en-US"/>
        </w:rPr>
        <w:t xml:space="preserve"> the process of scale adaptation and validation </w:t>
      </w:r>
      <w:ins w:id="349" w:author="Melissa Morgan" w:date="2020-03-25T19:01:00Z">
        <w:r w:rsidR="009E428B">
          <w:rPr>
            <w:rFonts w:ascii="Times New Roman" w:hAnsi="Times New Roman"/>
            <w:sz w:val="24"/>
            <w:szCs w:val="24"/>
            <w:highlight w:val="yellow"/>
            <w:lang w:val="en-US"/>
          </w:rPr>
          <w:t xml:space="preserve">to be </w:t>
        </w:r>
      </w:ins>
      <w:del w:id="350" w:author="Melissa Morgan" w:date="2020-03-25T19:01:00Z">
        <w:r w:rsidR="003253A8" w:rsidDel="009E428B">
          <w:rPr>
            <w:rFonts w:ascii="Times New Roman" w:hAnsi="Times New Roman"/>
            <w:sz w:val="24"/>
            <w:szCs w:val="24"/>
            <w:highlight w:val="yellow"/>
            <w:lang w:val="en-US"/>
          </w:rPr>
          <w:delText>been</w:delText>
        </w:r>
        <w:r w:rsidR="007148EB" w:rsidRPr="007148EB" w:rsidDel="009E428B">
          <w:rPr>
            <w:rFonts w:ascii="Times New Roman" w:hAnsi="Times New Roman"/>
            <w:sz w:val="24"/>
            <w:szCs w:val="24"/>
            <w:highlight w:val="yellow"/>
            <w:lang w:val="en-US"/>
          </w:rPr>
          <w:delText xml:space="preserve"> </w:delText>
        </w:r>
      </w:del>
      <w:r w:rsidR="007148EB" w:rsidRPr="007148EB">
        <w:rPr>
          <w:rFonts w:ascii="Times New Roman" w:hAnsi="Times New Roman"/>
          <w:sz w:val="24"/>
          <w:szCs w:val="24"/>
          <w:highlight w:val="yellow"/>
          <w:lang w:val="en-US"/>
        </w:rPr>
        <w:t xml:space="preserve">better accepted (28). </w:t>
      </w:r>
      <w:r w:rsidR="006D4D4E" w:rsidRPr="006D4D4E">
        <w:rPr>
          <w:rFonts w:ascii="Times New Roman" w:hAnsi="Times New Roman"/>
          <w:sz w:val="24"/>
          <w:szCs w:val="24"/>
          <w:highlight w:val="yellow"/>
          <w:lang w:val="en-US"/>
        </w:rPr>
        <w:t xml:space="preserve">Implicitly, it </w:t>
      </w:r>
      <w:r w:rsidR="00594D85">
        <w:rPr>
          <w:rFonts w:ascii="Times New Roman" w:hAnsi="Times New Roman"/>
          <w:sz w:val="24"/>
          <w:szCs w:val="24"/>
          <w:highlight w:val="yellow"/>
          <w:lang w:val="en-US"/>
        </w:rPr>
        <w:t>was</w:t>
      </w:r>
      <w:r w:rsidR="006D4D4E" w:rsidRPr="006D4D4E">
        <w:rPr>
          <w:rFonts w:ascii="Times New Roman" w:hAnsi="Times New Roman"/>
          <w:sz w:val="24"/>
          <w:szCs w:val="24"/>
          <w:highlight w:val="yellow"/>
          <w:lang w:val="en-US"/>
        </w:rPr>
        <w:t xml:space="preserve"> assumed that the SOC concept is expressed in the same way</w:t>
      </w:r>
      <w:ins w:id="351" w:author="Melissa Morgan" w:date="2020-03-25T19:02:00Z">
        <w:r w:rsidR="009E428B">
          <w:rPr>
            <w:rFonts w:ascii="Times New Roman" w:hAnsi="Times New Roman"/>
            <w:sz w:val="24"/>
            <w:szCs w:val="24"/>
            <w:highlight w:val="yellow"/>
            <w:lang w:val="en-US"/>
          </w:rPr>
          <w:t xml:space="preserve"> </w:t>
        </w:r>
      </w:ins>
      <w:del w:id="352" w:author="Melissa Morgan" w:date="2020-03-25T19:02:00Z">
        <w:r w:rsidR="006D4D4E" w:rsidRPr="006D4D4E" w:rsidDel="009E428B">
          <w:rPr>
            <w:rFonts w:ascii="Times New Roman" w:hAnsi="Times New Roman"/>
            <w:sz w:val="24"/>
            <w:szCs w:val="24"/>
            <w:highlight w:val="yellow"/>
            <w:lang w:val="en-US"/>
          </w:rPr>
          <w:delText xml:space="preserve"> </w:delText>
        </w:r>
      </w:del>
      <w:ins w:id="353" w:author="Melissa Morgan" w:date="2020-03-25T19:02:00Z">
        <w:r w:rsidR="009E428B">
          <w:rPr>
            <w:rFonts w:ascii="Times New Roman" w:hAnsi="Times New Roman"/>
            <w:sz w:val="24"/>
            <w:szCs w:val="24"/>
            <w:highlight w:val="yellow"/>
            <w:lang w:val="en-US"/>
          </w:rPr>
          <w:t>cross-culturally</w:t>
        </w:r>
      </w:ins>
      <w:del w:id="354" w:author="Melissa Morgan" w:date="2020-03-25T19:02:00Z">
        <w:r w:rsidR="006D4D4E" w:rsidRPr="006D4D4E" w:rsidDel="009E428B">
          <w:rPr>
            <w:rFonts w:ascii="Times New Roman" w:hAnsi="Times New Roman"/>
            <w:sz w:val="24"/>
            <w:szCs w:val="24"/>
            <w:highlight w:val="yellow"/>
            <w:lang w:val="en-US"/>
          </w:rPr>
          <w:delText>in the daily lives of people where the scale was created in Brazil</w:delText>
        </w:r>
      </w:del>
      <w:r w:rsidR="00594D85">
        <w:rPr>
          <w:rFonts w:ascii="Times New Roman" w:hAnsi="Times New Roman"/>
          <w:sz w:val="24"/>
          <w:szCs w:val="24"/>
          <w:highlight w:val="yellow"/>
          <w:lang w:val="en-US"/>
        </w:rPr>
        <w:t>.</w:t>
      </w:r>
      <w:r w:rsidR="006D4D4E" w:rsidRPr="006D4D4E">
        <w:rPr>
          <w:rFonts w:ascii="Times New Roman" w:hAnsi="Times New Roman"/>
          <w:sz w:val="24"/>
          <w:szCs w:val="24"/>
          <w:highlight w:val="yellow"/>
          <w:lang w:val="en-US"/>
        </w:rPr>
        <w:t xml:space="preserve"> </w:t>
      </w:r>
      <w:r w:rsidR="00594D85">
        <w:rPr>
          <w:rFonts w:ascii="Times New Roman" w:hAnsi="Times New Roman"/>
          <w:sz w:val="24"/>
          <w:szCs w:val="24"/>
          <w:highlight w:val="yellow"/>
          <w:lang w:val="en-US"/>
        </w:rPr>
        <w:t>H</w:t>
      </w:r>
      <w:r w:rsidR="006D4D4E" w:rsidRPr="006D4D4E">
        <w:rPr>
          <w:rFonts w:ascii="Times New Roman" w:hAnsi="Times New Roman"/>
          <w:sz w:val="24"/>
          <w:szCs w:val="24"/>
          <w:highlight w:val="yellow"/>
          <w:lang w:val="en-US"/>
        </w:rPr>
        <w:t>owever,</w:t>
      </w:r>
      <w:r w:rsidR="006D4D4E">
        <w:rPr>
          <w:rFonts w:ascii="Times New Roman" w:hAnsi="Times New Roman"/>
          <w:sz w:val="24"/>
          <w:szCs w:val="24"/>
          <w:highlight w:val="yellow"/>
          <w:lang w:val="en-US"/>
        </w:rPr>
        <w:t xml:space="preserve"> </w:t>
      </w:r>
      <w:r w:rsidR="006D4D4E" w:rsidRPr="006D4D4E">
        <w:rPr>
          <w:rFonts w:ascii="Times New Roman" w:hAnsi="Times New Roman"/>
          <w:sz w:val="24"/>
          <w:szCs w:val="24"/>
          <w:highlight w:val="yellow"/>
          <w:lang w:val="en-US"/>
        </w:rPr>
        <w:t xml:space="preserve">Brazilian studies </w:t>
      </w:r>
      <w:ins w:id="355" w:author="Melissa Morgan" w:date="2020-03-25T19:02:00Z">
        <w:r w:rsidR="009E428B">
          <w:rPr>
            <w:rFonts w:ascii="Times New Roman" w:hAnsi="Times New Roman"/>
            <w:sz w:val="24"/>
            <w:szCs w:val="24"/>
            <w:highlight w:val="yellow"/>
            <w:lang w:val="en-US"/>
          </w:rPr>
          <w:t xml:space="preserve">have </w:t>
        </w:r>
      </w:ins>
      <w:r w:rsidR="006D4D4E" w:rsidRPr="006D4D4E">
        <w:rPr>
          <w:rFonts w:ascii="Times New Roman" w:hAnsi="Times New Roman"/>
          <w:sz w:val="24"/>
          <w:szCs w:val="24"/>
          <w:highlight w:val="yellow"/>
          <w:lang w:val="en-US"/>
        </w:rPr>
        <w:t>report</w:t>
      </w:r>
      <w:ins w:id="356" w:author="Melissa Morgan" w:date="2020-03-25T19:02:00Z">
        <w:r w:rsidR="009E428B">
          <w:rPr>
            <w:rFonts w:ascii="Times New Roman" w:hAnsi="Times New Roman"/>
            <w:sz w:val="24"/>
            <w:szCs w:val="24"/>
            <w:highlight w:val="yellow"/>
            <w:lang w:val="en-US"/>
          </w:rPr>
          <w:t>ed</w:t>
        </w:r>
      </w:ins>
      <w:r w:rsidR="006D4D4E" w:rsidRPr="006D4D4E">
        <w:rPr>
          <w:rFonts w:ascii="Times New Roman" w:hAnsi="Times New Roman"/>
          <w:sz w:val="24"/>
          <w:szCs w:val="24"/>
          <w:highlight w:val="yellow"/>
          <w:lang w:val="en-US"/>
        </w:rPr>
        <w:t xml:space="preserve"> respondents' difficulties </w:t>
      </w:r>
      <w:ins w:id="357" w:author="Melissa Morgan" w:date="2020-03-25T19:02:00Z">
        <w:r w:rsidR="009E428B">
          <w:rPr>
            <w:rFonts w:ascii="Times New Roman" w:hAnsi="Times New Roman"/>
            <w:sz w:val="24"/>
            <w:szCs w:val="24"/>
            <w:highlight w:val="yellow"/>
            <w:lang w:val="en-US"/>
          </w:rPr>
          <w:t xml:space="preserve">in </w:t>
        </w:r>
      </w:ins>
      <w:del w:id="358" w:author="Melissa Morgan" w:date="2020-03-25T19:02:00Z">
        <w:r w:rsidR="006D4D4E" w:rsidRPr="006D4D4E" w:rsidDel="009E428B">
          <w:rPr>
            <w:rFonts w:ascii="Times New Roman" w:hAnsi="Times New Roman"/>
            <w:sz w:val="24"/>
            <w:szCs w:val="24"/>
            <w:highlight w:val="yellow"/>
            <w:lang w:val="en-US"/>
          </w:rPr>
          <w:delText xml:space="preserve">to </w:delText>
        </w:r>
      </w:del>
      <w:r w:rsidR="006D4D4E" w:rsidRPr="006D4D4E">
        <w:rPr>
          <w:rFonts w:ascii="Times New Roman" w:hAnsi="Times New Roman"/>
          <w:sz w:val="24"/>
          <w:szCs w:val="24"/>
          <w:highlight w:val="yellow"/>
          <w:lang w:val="en-US"/>
        </w:rPr>
        <w:t>understand</w:t>
      </w:r>
      <w:ins w:id="359" w:author="Melissa Morgan" w:date="2020-03-25T19:02:00Z">
        <w:r w:rsidR="009E428B">
          <w:rPr>
            <w:rFonts w:ascii="Times New Roman" w:hAnsi="Times New Roman"/>
            <w:sz w:val="24"/>
            <w:szCs w:val="24"/>
            <w:highlight w:val="yellow"/>
            <w:lang w:val="en-US"/>
          </w:rPr>
          <w:t>ing</w:t>
        </w:r>
      </w:ins>
      <w:r w:rsidR="006D4D4E" w:rsidRPr="006D4D4E">
        <w:rPr>
          <w:rFonts w:ascii="Times New Roman" w:hAnsi="Times New Roman"/>
          <w:sz w:val="24"/>
          <w:szCs w:val="24"/>
          <w:highlight w:val="yellow"/>
          <w:lang w:val="en-US"/>
        </w:rPr>
        <w:t xml:space="preserve"> some items due to cultural differences</w:t>
      </w:r>
      <w:r w:rsidR="006D4D4E">
        <w:rPr>
          <w:rFonts w:ascii="Times New Roman" w:hAnsi="Times New Roman"/>
          <w:sz w:val="24"/>
          <w:szCs w:val="24"/>
          <w:highlight w:val="yellow"/>
          <w:lang w:val="en-US"/>
        </w:rPr>
        <w:t>,</w:t>
      </w:r>
      <w:r w:rsidR="006D4D4E" w:rsidRPr="006D4D4E">
        <w:rPr>
          <w:rFonts w:ascii="Times New Roman" w:hAnsi="Times New Roman"/>
          <w:sz w:val="24"/>
          <w:szCs w:val="24"/>
          <w:highlight w:val="yellow"/>
          <w:lang w:val="en-US"/>
        </w:rPr>
        <w:t xml:space="preserve"> </w:t>
      </w:r>
      <w:r w:rsidR="006D4D4E">
        <w:rPr>
          <w:rFonts w:ascii="Times New Roman" w:hAnsi="Times New Roman"/>
          <w:sz w:val="24"/>
          <w:szCs w:val="24"/>
          <w:highlight w:val="yellow"/>
          <w:lang w:val="en-US"/>
        </w:rPr>
        <w:t>m</w:t>
      </w:r>
      <w:r w:rsidR="006D4D4E" w:rsidRPr="006D4D4E">
        <w:rPr>
          <w:rFonts w:ascii="Times New Roman" w:hAnsi="Times New Roman"/>
          <w:sz w:val="24"/>
          <w:szCs w:val="24"/>
          <w:highlight w:val="yellow"/>
          <w:lang w:val="en-US"/>
        </w:rPr>
        <w:t xml:space="preserve">aking it necessary for target population members and specialists to be consulted again for a cross-cultural readaptation of the scale to Brazilian </w:t>
      </w:r>
      <w:commentRangeStart w:id="360"/>
      <w:r w:rsidR="006D4D4E" w:rsidRPr="006D4D4E">
        <w:rPr>
          <w:rFonts w:ascii="Times New Roman" w:hAnsi="Times New Roman"/>
          <w:sz w:val="24"/>
          <w:szCs w:val="24"/>
          <w:highlight w:val="yellow"/>
          <w:lang w:val="en-US"/>
        </w:rPr>
        <w:t>Portuguese</w:t>
      </w:r>
      <w:commentRangeEnd w:id="360"/>
      <w:r w:rsidR="009E428B">
        <w:rPr>
          <w:rStyle w:val="CommentReference"/>
        </w:rPr>
        <w:commentReference w:id="360"/>
      </w:r>
      <w:r w:rsidR="006D4D4E">
        <w:rPr>
          <w:rFonts w:ascii="Times New Roman" w:hAnsi="Times New Roman"/>
          <w:sz w:val="24"/>
          <w:szCs w:val="24"/>
          <w:highlight w:val="yellow"/>
          <w:lang w:val="en-US"/>
        </w:rPr>
        <w:t xml:space="preserve"> (4, 29)</w:t>
      </w:r>
      <w:r w:rsidR="006D4D4E" w:rsidRPr="006D4D4E">
        <w:rPr>
          <w:rFonts w:ascii="Times New Roman" w:hAnsi="Times New Roman"/>
          <w:sz w:val="24"/>
          <w:szCs w:val="24"/>
          <w:highlight w:val="yellow"/>
          <w:lang w:val="en-US"/>
        </w:rPr>
        <w:t>.</w:t>
      </w:r>
    </w:p>
    <w:p w14:paraId="085AEE28" w14:textId="2A393BEA" w:rsidR="00580E44" w:rsidRPr="007D423E" w:rsidRDefault="009E428B" w:rsidP="00580E44">
      <w:pPr>
        <w:spacing w:after="0"/>
        <w:ind w:firstLine="708"/>
        <w:jc w:val="both"/>
        <w:rPr>
          <w:rFonts w:ascii="Times New Roman" w:hAnsi="Times New Roman"/>
          <w:sz w:val="24"/>
          <w:szCs w:val="24"/>
          <w:lang w:val="en-US"/>
        </w:rPr>
      </w:pPr>
      <w:ins w:id="361" w:author="Melissa Morgan" w:date="2020-03-25T19:03:00Z">
        <w:r>
          <w:rPr>
            <w:rFonts w:ascii="Times New Roman" w:hAnsi="Times New Roman"/>
            <w:sz w:val="24"/>
            <w:szCs w:val="24"/>
            <w:highlight w:val="yellow"/>
            <w:lang w:val="en-US"/>
          </w:rPr>
          <w:t>I</w:t>
        </w:r>
      </w:ins>
      <w:del w:id="362" w:author="Melissa Morgan" w:date="2020-03-25T19:03:00Z">
        <w:r w:rsidR="004C0A25" w:rsidRPr="004C0A25" w:rsidDel="009E428B">
          <w:rPr>
            <w:rFonts w:ascii="Times New Roman" w:hAnsi="Times New Roman"/>
            <w:sz w:val="24"/>
            <w:szCs w:val="24"/>
            <w:highlight w:val="yellow"/>
            <w:lang w:val="en-US"/>
          </w:rPr>
          <w:delText>The i</w:delText>
        </w:r>
      </w:del>
      <w:r w:rsidR="004C0A25" w:rsidRPr="004C0A25">
        <w:rPr>
          <w:rFonts w:ascii="Times New Roman" w:hAnsi="Times New Roman"/>
          <w:sz w:val="24"/>
          <w:szCs w:val="24"/>
          <w:highlight w:val="yellow"/>
          <w:lang w:val="en-US"/>
        </w:rPr>
        <w:t>tems 1-2 and 6-</w:t>
      </w:r>
      <w:r w:rsidR="00610FF4">
        <w:rPr>
          <w:rFonts w:ascii="Times New Roman" w:hAnsi="Times New Roman"/>
          <w:sz w:val="24"/>
          <w:szCs w:val="24"/>
          <w:highlight w:val="yellow"/>
          <w:lang w:val="en-US"/>
        </w:rPr>
        <w:t>7</w:t>
      </w:r>
      <w:r w:rsidR="00E65FEB" w:rsidRPr="00E65FEB">
        <w:rPr>
          <w:rFonts w:ascii="Times New Roman" w:hAnsi="Times New Roman"/>
          <w:sz w:val="24"/>
          <w:szCs w:val="24"/>
          <w:highlight w:val="yellow"/>
          <w:lang w:val="en-US"/>
        </w:rPr>
        <w:t xml:space="preserve"> </w:t>
      </w:r>
      <w:r w:rsidR="00610FF4" w:rsidRPr="008C1FA2">
        <w:rPr>
          <w:rFonts w:ascii="Times New Roman" w:hAnsi="Times New Roman"/>
          <w:sz w:val="24"/>
          <w:szCs w:val="24"/>
          <w:highlight w:val="yellow"/>
          <w:lang w:val="en-US"/>
        </w:rPr>
        <w:t xml:space="preserve">are </w:t>
      </w:r>
      <w:r w:rsidR="00594D85">
        <w:rPr>
          <w:rFonts w:ascii="Times New Roman" w:hAnsi="Times New Roman"/>
          <w:sz w:val="24"/>
          <w:szCs w:val="24"/>
          <w:highlight w:val="yellow"/>
          <w:lang w:val="en-US"/>
        </w:rPr>
        <w:t>weak</w:t>
      </w:r>
      <w:ins w:id="363" w:author="Melissa Morgan" w:date="2020-03-25T19:03:00Z">
        <w:r w:rsidR="00893D7B">
          <w:rPr>
            <w:rFonts w:ascii="Times New Roman" w:hAnsi="Times New Roman"/>
            <w:sz w:val="24"/>
            <w:szCs w:val="24"/>
            <w:highlight w:val="yellow"/>
            <w:lang w:val="en-US"/>
          </w:rPr>
          <w:t>ly</w:t>
        </w:r>
      </w:ins>
      <w:r w:rsidR="00594D85" w:rsidRPr="008C1FA2">
        <w:rPr>
          <w:rFonts w:ascii="Times New Roman" w:hAnsi="Times New Roman"/>
          <w:sz w:val="24"/>
          <w:szCs w:val="24"/>
          <w:highlight w:val="yellow"/>
          <w:lang w:val="en-US"/>
        </w:rPr>
        <w:t xml:space="preserve"> </w:t>
      </w:r>
      <w:proofErr w:type="gramStart"/>
      <w:r w:rsidR="00610FF4" w:rsidRPr="008C1FA2">
        <w:rPr>
          <w:rFonts w:ascii="Times New Roman" w:hAnsi="Times New Roman"/>
          <w:sz w:val="24"/>
          <w:szCs w:val="24"/>
          <w:highlight w:val="yellow"/>
          <w:lang w:val="en-US"/>
        </w:rPr>
        <w:t>correlated</w:t>
      </w:r>
      <w:r w:rsidR="00FD2641">
        <w:rPr>
          <w:rFonts w:ascii="Times New Roman" w:hAnsi="Times New Roman"/>
          <w:sz w:val="24"/>
          <w:szCs w:val="24"/>
          <w:highlight w:val="yellow"/>
          <w:lang w:val="en-US"/>
        </w:rPr>
        <w:t>,</w:t>
      </w:r>
      <w:proofErr w:type="gramEnd"/>
      <w:r w:rsidR="00FD2641">
        <w:rPr>
          <w:rFonts w:ascii="Times New Roman" w:hAnsi="Times New Roman"/>
          <w:sz w:val="24"/>
          <w:szCs w:val="24"/>
          <w:highlight w:val="yellow"/>
          <w:lang w:val="en-US"/>
        </w:rPr>
        <w:t xml:space="preserve"> </w:t>
      </w:r>
      <w:r w:rsidR="00FD2641" w:rsidRPr="00FD2641">
        <w:rPr>
          <w:rFonts w:ascii="Times New Roman" w:hAnsi="Times New Roman"/>
          <w:sz w:val="24"/>
          <w:szCs w:val="24"/>
          <w:highlight w:val="yellow"/>
          <w:lang w:val="en-US"/>
        </w:rPr>
        <w:t>however they have different constructs</w:t>
      </w:r>
      <w:r w:rsidR="00FD2641">
        <w:rPr>
          <w:rFonts w:ascii="Times New Roman" w:hAnsi="Times New Roman"/>
          <w:sz w:val="24"/>
          <w:szCs w:val="24"/>
          <w:highlight w:val="yellow"/>
          <w:lang w:val="en-US"/>
        </w:rPr>
        <w:t xml:space="preserve"> </w:t>
      </w:r>
      <w:r w:rsidR="00FD2641" w:rsidRPr="00FD2641">
        <w:rPr>
          <w:rFonts w:ascii="Times New Roman" w:hAnsi="Times New Roman"/>
          <w:sz w:val="24"/>
          <w:szCs w:val="24"/>
          <w:highlight w:val="yellow"/>
          <w:lang w:val="en-US"/>
        </w:rPr>
        <w:t xml:space="preserve">and for this reason </w:t>
      </w:r>
      <w:del w:id="364" w:author="Melissa Morgan" w:date="2020-03-25T19:03:00Z">
        <w:r w:rsidR="00FD2641" w:rsidRPr="00FD2641" w:rsidDel="00893D7B">
          <w:rPr>
            <w:rFonts w:ascii="Times New Roman" w:hAnsi="Times New Roman"/>
            <w:sz w:val="24"/>
            <w:szCs w:val="24"/>
            <w:highlight w:val="yellow"/>
            <w:lang w:val="en-US"/>
          </w:rPr>
          <w:delText xml:space="preserve">should be kept as in their </w:delText>
        </w:r>
      </w:del>
      <w:r w:rsidR="00FD2641" w:rsidRPr="00FD2641">
        <w:rPr>
          <w:rFonts w:ascii="Times New Roman" w:hAnsi="Times New Roman"/>
          <w:sz w:val="24"/>
          <w:szCs w:val="24"/>
          <w:highlight w:val="yellow"/>
          <w:lang w:val="en-US"/>
        </w:rPr>
        <w:t>initial construction</w:t>
      </w:r>
      <w:ins w:id="365" w:author="Melissa Morgan" w:date="2020-03-25T19:03:00Z">
        <w:r w:rsidR="00893D7B">
          <w:rPr>
            <w:rFonts w:ascii="Times New Roman" w:hAnsi="Times New Roman"/>
            <w:sz w:val="24"/>
            <w:szCs w:val="24"/>
            <w:highlight w:val="yellow"/>
            <w:lang w:val="en-US"/>
          </w:rPr>
          <w:t xml:space="preserve"> should be maintained</w:t>
        </w:r>
      </w:ins>
      <w:r w:rsidR="00FD2641">
        <w:rPr>
          <w:rFonts w:ascii="Times New Roman" w:hAnsi="Times New Roman"/>
          <w:sz w:val="24"/>
          <w:szCs w:val="24"/>
          <w:highlight w:val="yellow"/>
          <w:lang w:val="en-US"/>
        </w:rPr>
        <w:t xml:space="preserve"> (1</w:t>
      </w:r>
      <w:r w:rsidR="003C61B5">
        <w:rPr>
          <w:rFonts w:ascii="Times New Roman" w:hAnsi="Times New Roman"/>
          <w:sz w:val="24"/>
          <w:szCs w:val="24"/>
          <w:highlight w:val="yellow"/>
          <w:lang w:val="en-US"/>
        </w:rPr>
        <w:t>5</w:t>
      </w:r>
      <w:r w:rsidR="00FD2641">
        <w:rPr>
          <w:rFonts w:ascii="Times New Roman" w:hAnsi="Times New Roman"/>
          <w:sz w:val="24"/>
          <w:szCs w:val="24"/>
          <w:highlight w:val="yellow"/>
          <w:lang w:val="en-US"/>
        </w:rPr>
        <w:t>)</w:t>
      </w:r>
      <w:r w:rsidR="00E65FEB" w:rsidRPr="00E65FEB">
        <w:rPr>
          <w:rFonts w:ascii="Times New Roman" w:hAnsi="Times New Roman"/>
          <w:sz w:val="24"/>
          <w:szCs w:val="24"/>
          <w:highlight w:val="yellow"/>
          <w:lang w:val="en-US"/>
        </w:rPr>
        <w:t>.</w:t>
      </w:r>
      <w:r w:rsidR="004C0A25">
        <w:rPr>
          <w:rFonts w:ascii="Times New Roman" w:hAnsi="Times New Roman"/>
          <w:sz w:val="24"/>
          <w:szCs w:val="24"/>
          <w:lang w:val="en-US"/>
        </w:rPr>
        <w:t xml:space="preserve"> </w:t>
      </w:r>
      <w:r w:rsidR="00580E44" w:rsidRPr="00FC31D7">
        <w:rPr>
          <w:rFonts w:ascii="Times New Roman" w:hAnsi="Times New Roman"/>
          <w:sz w:val="24"/>
          <w:szCs w:val="24"/>
          <w:lang w:val="en-US"/>
        </w:rPr>
        <w:t>The overall values of the model were acceptable, which demonstrates the validity of the factorial structure for the sample of schoolchildren studied.</w:t>
      </w:r>
    </w:p>
    <w:p w14:paraId="236F29A8" w14:textId="114E96B2" w:rsidR="0021251A" w:rsidRDefault="0021251A" w:rsidP="00580E44">
      <w:pPr>
        <w:spacing w:after="0"/>
        <w:ind w:firstLine="708"/>
        <w:jc w:val="both"/>
        <w:rPr>
          <w:rFonts w:ascii="Times New Roman" w:hAnsi="Times New Roman"/>
          <w:sz w:val="24"/>
          <w:szCs w:val="24"/>
          <w:lang w:val="en-US"/>
        </w:rPr>
      </w:pPr>
      <w:r w:rsidRPr="0021251A">
        <w:rPr>
          <w:rFonts w:ascii="Times New Roman" w:hAnsi="Times New Roman"/>
          <w:sz w:val="24"/>
          <w:szCs w:val="24"/>
          <w:highlight w:val="yellow"/>
          <w:lang w:val="en-US"/>
        </w:rPr>
        <w:t xml:space="preserve">Moreover, in 1993, </w:t>
      </w:r>
      <w:proofErr w:type="spellStart"/>
      <w:r w:rsidRPr="0021251A">
        <w:rPr>
          <w:rFonts w:ascii="Times New Roman" w:hAnsi="Times New Roman"/>
          <w:sz w:val="24"/>
          <w:szCs w:val="24"/>
          <w:highlight w:val="yellow"/>
          <w:lang w:val="en-US"/>
        </w:rPr>
        <w:t>Antonovsky</w:t>
      </w:r>
      <w:proofErr w:type="spellEnd"/>
      <w:r w:rsidRPr="0021251A">
        <w:rPr>
          <w:rFonts w:ascii="Times New Roman" w:hAnsi="Times New Roman"/>
          <w:sz w:val="24"/>
          <w:szCs w:val="24"/>
          <w:highlight w:val="yellow"/>
          <w:lang w:val="en-US"/>
        </w:rPr>
        <w:t xml:space="preserve"> </w:t>
      </w:r>
      <w:del w:id="366" w:author="Melissa Morgan" w:date="2020-03-25T19:05:00Z">
        <w:r w:rsidRPr="0021251A" w:rsidDel="00893D7B">
          <w:rPr>
            <w:rFonts w:ascii="Times New Roman" w:hAnsi="Times New Roman"/>
            <w:sz w:val="24"/>
            <w:szCs w:val="24"/>
            <w:highlight w:val="yellow"/>
            <w:lang w:val="en-US"/>
          </w:rPr>
          <w:delText xml:space="preserve">made a </w:delText>
        </w:r>
      </w:del>
      <w:r w:rsidRPr="0021251A">
        <w:rPr>
          <w:rFonts w:ascii="Times New Roman" w:hAnsi="Times New Roman"/>
          <w:sz w:val="24"/>
          <w:szCs w:val="24"/>
          <w:highlight w:val="yellow"/>
          <w:lang w:val="en-US"/>
        </w:rPr>
        <w:t>critic</w:t>
      </w:r>
      <w:ins w:id="367" w:author="Melissa Morgan" w:date="2020-03-25T19:05:00Z">
        <w:r w:rsidR="00893D7B">
          <w:rPr>
            <w:rFonts w:ascii="Times New Roman" w:hAnsi="Times New Roman"/>
            <w:sz w:val="24"/>
            <w:szCs w:val="24"/>
            <w:highlight w:val="yellow"/>
            <w:lang w:val="en-US"/>
          </w:rPr>
          <w:t>ally</w:t>
        </w:r>
      </w:ins>
      <w:r w:rsidRPr="0021251A">
        <w:rPr>
          <w:rFonts w:ascii="Times New Roman" w:hAnsi="Times New Roman"/>
          <w:sz w:val="24"/>
          <w:szCs w:val="24"/>
          <w:highlight w:val="yellow"/>
          <w:lang w:val="en-US"/>
        </w:rPr>
        <w:t xml:space="preserve"> review</w:t>
      </w:r>
      <w:ins w:id="368" w:author="Melissa Morgan" w:date="2020-03-25T19:05:00Z">
        <w:r w:rsidR="00893D7B">
          <w:rPr>
            <w:rFonts w:ascii="Times New Roman" w:hAnsi="Times New Roman"/>
            <w:sz w:val="24"/>
            <w:szCs w:val="24"/>
            <w:highlight w:val="yellow"/>
            <w:lang w:val="en-US"/>
          </w:rPr>
          <w:t>ed</w:t>
        </w:r>
      </w:ins>
      <w:r w:rsidRPr="0021251A">
        <w:rPr>
          <w:rFonts w:ascii="Times New Roman" w:hAnsi="Times New Roman"/>
          <w:sz w:val="24"/>
          <w:szCs w:val="24"/>
          <w:highlight w:val="yellow"/>
          <w:lang w:val="en-US"/>
        </w:rPr>
        <w:t xml:space="preserve"> </w:t>
      </w:r>
      <w:del w:id="369" w:author="Melissa Morgan" w:date="2020-03-25T19:05:00Z">
        <w:r w:rsidRPr="0021251A" w:rsidDel="00893D7B">
          <w:rPr>
            <w:rFonts w:ascii="Times New Roman" w:hAnsi="Times New Roman"/>
            <w:sz w:val="24"/>
            <w:szCs w:val="24"/>
            <w:highlight w:val="yellow"/>
            <w:lang w:val="en-US"/>
          </w:rPr>
          <w:delText xml:space="preserve">from </w:delText>
        </w:r>
      </w:del>
      <w:r w:rsidRPr="0021251A">
        <w:rPr>
          <w:rFonts w:ascii="Times New Roman" w:hAnsi="Times New Roman"/>
          <w:sz w:val="24"/>
          <w:szCs w:val="24"/>
          <w:highlight w:val="yellow"/>
          <w:lang w:val="en-US"/>
        </w:rPr>
        <w:t>published papers that used the SOC in its different forms and conclude</w:t>
      </w:r>
      <w:ins w:id="370" w:author="Melissa Morgan" w:date="2020-03-25T19:05:00Z">
        <w:r w:rsidR="00893D7B">
          <w:rPr>
            <w:rFonts w:ascii="Times New Roman" w:hAnsi="Times New Roman"/>
            <w:sz w:val="24"/>
            <w:szCs w:val="24"/>
            <w:highlight w:val="yellow"/>
            <w:lang w:val="en-US"/>
          </w:rPr>
          <w:t>d</w:t>
        </w:r>
      </w:ins>
      <w:del w:id="371" w:author="Melissa Morgan" w:date="2020-03-25T19:05:00Z">
        <w:r w:rsidRPr="0021251A" w:rsidDel="00893D7B">
          <w:rPr>
            <w:rFonts w:ascii="Times New Roman" w:hAnsi="Times New Roman"/>
            <w:sz w:val="24"/>
            <w:szCs w:val="24"/>
            <w:highlight w:val="yellow"/>
            <w:lang w:val="en-US"/>
          </w:rPr>
          <w:delText>s</w:delText>
        </w:r>
      </w:del>
      <w:r w:rsidRPr="0021251A">
        <w:rPr>
          <w:rFonts w:ascii="Times New Roman" w:hAnsi="Times New Roman"/>
          <w:sz w:val="24"/>
          <w:szCs w:val="24"/>
          <w:highlight w:val="yellow"/>
          <w:lang w:val="en-US"/>
        </w:rPr>
        <w:t xml:space="preserve"> that several researchers noticed the occurrence of only extreme answers, which is one of the problems of the scale that merits </w:t>
      </w:r>
      <w:ins w:id="372" w:author="Melissa Morgan" w:date="2020-03-25T19:05:00Z">
        <w:r w:rsidR="00893D7B">
          <w:rPr>
            <w:rFonts w:ascii="Times New Roman" w:hAnsi="Times New Roman"/>
            <w:sz w:val="24"/>
            <w:szCs w:val="24"/>
            <w:highlight w:val="yellow"/>
            <w:lang w:val="en-US"/>
          </w:rPr>
          <w:t>further</w:t>
        </w:r>
      </w:ins>
      <w:del w:id="373" w:author="Melissa Morgan" w:date="2020-03-25T19:05:00Z">
        <w:r w:rsidRPr="0021251A" w:rsidDel="00893D7B">
          <w:rPr>
            <w:rFonts w:ascii="Times New Roman" w:hAnsi="Times New Roman"/>
            <w:sz w:val="24"/>
            <w:szCs w:val="24"/>
            <w:highlight w:val="yellow"/>
            <w:lang w:val="en-US"/>
          </w:rPr>
          <w:delText>longer</w:delText>
        </w:r>
      </w:del>
      <w:r w:rsidRPr="0021251A">
        <w:rPr>
          <w:rFonts w:ascii="Times New Roman" w:hAnsi="Times New Roman"/>
          <w:sz w:val="24"/>
          <w:szCs w:val="24"/>
          <w:highlight w:val="yellow"/>
          <w:lang w:val="en-US"/>
        </w:rPr>
        <w:t xml:space="preserve"> stud</w:t>
      </w:r>
      <w:ins w:id="374" w:author="Melissa Morgan" w:date="2020-03-25T19:05:00Z">
        <w:r w:rsidR="00893D7B">
          <w:rPr>
            <w:rFonts w:ascii="Times New Roman" w:hAnsi="Times New Roman"/>
            <w:sz w:val="24"/>
            <w:szCs w:val="24"/>
            <w:highlight w:val="yellow"/>
            <w:lang w:val="en-US"/>
          </w:rPr>
          <w:t>y</w:t>
        </w:r>
      </w:ins>
      <w:del w:id="375" w:author="Melissa Morgan" w:date="2020-03-25T19:05:00Z">
        <w:r w:rsidRPr="0021251A" w:rsidDel="00893D7B">
          <w:rPr>
            <w:rFonts w:ascii="Times New Roman" w:hAnsi="Times New Roman"/>
            <w:sz w:val="24"/>
            <w:szCs w:val="24"/>
            <w:highlight w:val="yellow"/>
            <w:lang w:val="en-US"/>
          </w:rPr>
          <w:delText>ies</w:delText>
        </w:r>
      </w:del>
      <w:r>
        <w:rPr>
          <w:rFonts w:ascii="Times New Roman" w:hAnsi="Times New Roman"/>
          <w:sz w:val="24"/>
          <w:szCs w:val="24"/>
          <w:highlight w:val="yellow"/>
          <w:lang w:val="en-US"/>
        </w:rPr>
        <w:t xml:space="preserve"> (1</w:t>
      </w:r>
      <w:r w:rsidR="003C61B5">
        <w:rPr>
          <w:rFonts w:ascii="Times New Roman" w:hAnsi="Times New Roman"/>
          <w:sz w:val="24"/>
          <w:szCs w:val="24"/>
          <w:highlight w:val="yellow"/>
          <w:lang w:val="en-US"/>
        </w:rPr>
        <w:t>5</w:t>
      </w:r>
      <w:r>
        <w:rPr>
          <w:rFonts w:ascii="Times New Roman" w:hAnsi="Times New Roman"/>
          <w:sz w:val="24"/>
          <w:szCs w:val="24"/>
          <w:highlight w:val="yellow"/>
          <w:lang w:val="en-US"/>
        </w:rPr>
        <w:t>)</w:t>
      </w:r>
      <w:r w:rsidRPr="0021251A">
        <w:rPr>
          <w:rFonts w:ascii="Times New Roman" w:hAnsi="Times New Roman"/>
          <w:sz w:val="24"/>
          <w:szCs w:val="24"/>
          <w:highlight w:val="yellow"/>
          <w:lang w:val="en-US"/>
        </w:rPr>
        <w:t xml:space="preserve">. Thus, the SOC scale needs to be validated </w:t>
      </w:r>
      <w:ins w:id="376" w:author="Melissa Morgan" w:date="2020-03-25T19:05:00Z">
        <w:r w:rsidR="00893D7B">
          <w:rPr>
            <w:rFonts w:ascii="Times New Roman" w:hAnsi="Times New Roman"/>
            <w:sz w:val="24"/>
            <w:szCs w:val="24"/>
            <w:highlight w:val="yellow"/>
            <w:lang w:val="en-US"/>
          </w:rPr>
          <w:t>for</w:t>
        </w:r>
      </w:ins>
      <w:del w:id="377" w:author="Melissa Morgan" w:date="2020-03-25T19:05:00Z">
        <w:r w:rsidRPr="0021251A" w:rsidDel="00893D7B">
          <w:rPr>
            <w:rFonts w:ascii="Times New Roman" w:hAnsi="Times New Roman"/>
            <w:sz w:val="24"/>
            <w:szCs w:val="24"/>
            <w:highlight w:val="yellow"/>
            <w:lang w:val="en-US"/>
          </w:rPr>
          <w:delText>to</w:delText>
        </w:r>
      </w:del>
      <w:r w:rsidRPr="0021251A">
        <w:rPr>
          <w:rFonts w:ascii="Times New Roman" w:hAnsi="Times New Roman"/>
          <w:sz w:val="24"/>
          <w:szCs w:val="24"/>
          <w:highlight w:val="yellow"/>
          <w:lang w:val="en-US"/>
        </w:rPr>
        <w:t xml:space="preserve"> each specific population and new adaptations may be necessary for differentiated contexts</w:t>
      </w:r>
      <w:r>
        <w:rPr>
          <w:rFonts w:ascii="Times New Roman" w:hAnsi="Times New Roman"/>
          <w:sz w:val="24"/>
          <w:szCs w:val="24"/>
          <w:highlight w:val="yellow"/>
          <w:lang w:val="en-US"/>
        </w:rPr>
        <w:t xml:space="preserve"> (</w:t>
      </w:r>
      <w:r w:rsidR="004C49DA">
        <w:rPr>
          <w:rFonts w:ascii="Times New Roman" w:hAnsi="Times New Roman"/>
          <w:sz w:val="24"/>
          <w:szCs w:val="24"/>
          <w:highlight w:val="yellow"/>
          <w:lang w:val="en-US"/>
        </w:rPr>
        <w:t>20</w:t>
      </w:r>
      <w:r>
        <w:rPr>
          <w:rFonts w:ascii="Times New Roman" w:hAnsi="Times New Roman"/>
          <w:sz w:val="24"/>
          <w:szCs w:val="24"/>
          <w:highlight w:val="yellow"/>
          <w:lang w:val="en-US"/>
        </w:rPr>
        <w:t>)</w:t>
      </w:r>
      <w:r w:rsidRPr="0021251A">
        <w:rPr>
          <w:rFonts w:ascii="Times New Roman" w:hAnsi="Times New Roman"/>
          <w:sz w:val="24"/>
          <w:szCs w:val="24"/>
          <w:highlight w:val="yellow"/>
          <w:lang w:val="en-US"/>
        </w:rPr>
        <w:t>.</w:t>
      </w:r>
    </w:p>
    <w:p w14:paraId="7A9DE38D" w14:textId="5CF90C3C" w:rsidR="001607D3" w:rsidRPr="001607D3" w:rsidRDefault="001607D3" w:rsidP="00580E44">
      <w:pPr>
        <w:spacing w:after="0"/>
        <w:ind w:firstLine="708"/>
        <w:jc w:val="both"/>
        <w:rPr>
          <w:rFonts w:ascii="Times New Roman" w:hAnsi="Times New Roman"/>
          <w:sz w:val="24"/>
          <w:szCs w:val="24"/>
          <w:highlight w:val="yellow"/>
          <w:lang w:val="en-US"/>
        </w:rPr>
      </w:pPr>
      <w:r w:rsidRPr="001607D3">
        <w:rPr>
          <w:rFonts w:ascii="Times New Roman" w:hAnsi="Times New Roman"/>
          <w:sz w:val="24"/>
          <w:szCs w:val="24"/>
          <w:highlight w:val="yellow"/>
          <w:lang w:val="en-US"/>
        </w:rPr>
        <w:t xml:space="preserve">As mentioned earlier, </w:t>
      </w:r>
      <w:del w:id="378" w:author="Melissa Morgan" w:date="2020-03-25T19:05:00Z">
        <w:r w:rsidRPr="001607D3" w:rsidDel="00893D7B">
          <w:rPr>
            <w:rFonts w:ascii="Times New Roman" w:hAnsi="Times New Roman"/>
            <w:sz w:val="24"/>
            <w:szCs w:val="24"/>
            <w:highlight w:val="yellow"/>
            <w:lang w:val="en-US"/>
          </w:rPr>
          <w:delText xml:space="preserve">there are form of </w:delText>
        </w:r>
      </w:del>
      <w:r w:rsidRPr="001607D3">
        <w:rPr>
          <w:rFonts w:ascii="Times New Roman" w:hAnsi="Times New Roman"/>
          <w:sz w:val="24"/>
          <w:szCs w:val="24"/>
          <w:highlight w:val="yellow"/>
          <w:lang w:val="en-US"/>
        </w:rPr>
        <w:t>criticism of SOC measurement</w:t>
      </w:r>
      <w:ins w:id="379" w:author="Melissa Morgan" w:date="2020-03-25T19:06:00Z">
        <w:r w:rsidR="00893D7B">
          <w:rPr>
            <w:rFonts w:ascii="Times New Roman" w:hAnsi="Times New Roman"/>
            <w:sz w:val="24"/>
            <w:szCs w:val="24"/>
            <w:highlight w:val="yellow"/>
            <w:lang w:val="en-US"/>
          </w:rPr>
          <w:t xml:space="preserve"> exists</w:t>
        </w:r>
      </w:ins>
      <w:r w:rsidRPr="001607D3">
        <w:rPr>
          <w:rFonts w:ascii="Times New Roman" w:hAnsi="Times New Roman"/>
          <w:sz w:val="24"/>
          <w:szCs w:val="24"/>
          <w:highlight w:val="yellow"/>
          <w:lang w:val="en-US"/>
        </w:rPr>
        <w:t xml:space="preserve">, </w:t>
      </w:r>
      <w:ins w:id="380" w:author="Melissa Morgan" w:date="2020-03-25T19:06:00Z">
        <w:r w:rsidR="00893D7B">
          <w:rPr>
            <w:rFonts w:ascii="Times New Roman" w:hAnsi="Times New Roman"/>
            <w:sz w:val="24"/>
            <w:szCs w:val="24"/>
            <w:highlight w:val="yellow"/>
            <w:lang w:val="en-US"/>
          </w:rPr>
          <w:t xml:space="preserve">for </w:t>
        </w:r>
      </w:ins>
      <w:r w:rsidRPr="001607D3">
        <w:rPr>
          <w:rFonts w:ascii="Times New Roman" w:hAnsi="Times New Roman"/>
          <w:sz w:val="24"/>
          <w:szCs w:val="24"/>
          <w:highlight w:val="yellow"/>
          <w:lang w:val="en-US"/>
        </w:rPr>
        <w:t>one</w:t>
      </w:r>
      <w:ins w:id="381" w:author="Melissa Morgan" w:date="2020-03-25T19:06:00Z">
        <w:r w:rsidR="00893D7B">
          <w:rPr>
            <w:rFonts w:ascii="Times New Roman" w:hAnsi="Times New Roman"/>
            <w:sz w:val="24"/>
            <w:szCs w:val="24"/>
            <w:highlight w:val="yellow"/>
            <w:lang w:val="en-US"/>
          </w:rPr>
          <w:t>,</w:t>
        </w:r>
      </w:ins>
      <w:r w:rsidRPr="001607D3">
        <w:rPr>
          <w:rFonts w:ascii="Times New Roman" w:hAnsi="Times New Roman"/>
          <w:sz w:val="24"/>
          <w:szCs w:val="24"/>
          <w:highlight w:val="yellow"/>
          <w:lang w:val="en-US"/>
        </w:rPr>
        <w:t xml:space="preserve"> </w:t>
      </w:r>
      <w:del w:id="382" w:author="Melissa Morgan" w:date="2020-03-25T19:06:00Z">
        <w:r w:rsidRPr="001607D3" w:rsidDel="00893D7B">
          <w:rPr>
            <w:rFonts w:ascii="Times New Roman" w:hAnsi="Times New Roman"/>
            <w:sz w:val="24"/>
            <w:szCs w:val="24"/>
            <w:highlight w:val="yellow"/>
            <w:lang w:val="en-US"/>
          </w:rPr>
          <w:delText xml:space="preserve">of this is </w:delText>
        </w:r>
      </w:del>
      <w:r w:rsidRPr="001607D3">
        <w:rPr>
          <w:rFonts w:ascii="Times New Roman" w:hAnsi="Times New Roman"/>
          <w:sz w:val="24"/>
          <w:szCs w:val="24"/>
          <w:highlight w:val="yellow"/>
          <w:lang w:val="en-US"/>
        </w:rPr>
        <w:t xml:space="preserve">because various </w:t>
      </w:r>
      <w:ins w:id="383" w:author="Melissa Morgan" w:date="2020-03-25T19:06:00Z">
        <w:r w:rsidR="00893D7B">
          <w:rPr>
            <w:rFonts w:ascii="Times New Roman" w:hAnsi="Times New Roman"/>
            <w:sz w:val="24"/>
            <w:szCs w:val="24"/>
            <w:highlight w:val="yellow"/>
            <w:lang w:val="en-US"/>
          </w:rPr>
          <w:t>S</w:t>
        </w:r>
      </w:ins>
      <w:del w:id="384" w:author="Melissa Morgan" w:date="2020-03-25T19:06:00Z">
        <w:r w:rsidRPr="001607D3" w:rsidDel="00893D7B">
          <w:rPr>
            <w:rFonts w:ascii="Times New Roman" w:hAnsi="Times New Roman"/>
            <w:sz w:val="24"/>
            <w:szCs w:val="24"/>
            <w:highlight w:val="yellow"/>
            <w:lang w:val="en-US"/>
          </w:rPr>
          <w:delText>s</w:delText>
        </w:r>
      </w:del>
      <w:r w:rsidRPr="001607D3">
        <w:rPr>
          <w:rFonts w:ascii="Times New Roman" w:hAnsi="Times New Roman"/>
          <w:sz w:val="24"/>
          <w:szCs w:val="24"/>
          <w:highlight w:val="yellow"/>
          <w:lang w:val="en-US"/>
        </w:rPr>
        <w:t xml:space="preserve">ense of </w:t>
      </w:r>
      <w:ins w:id="385" w:author="Melissa Morgan" w:date="2020-03-25T19:06:00Z">
        <w:r w:rsidR="00893D7B">
          <w:rPr>
            <w:rFonts w:ascii="Times New Roman" w:hAnsi="Times New Roman"/>
            <w:sz w:val="24"/>
            <w:szCs w:val="24"/>
            <w:highlight w:val="yellow"/>
            <w:lang w:val="en-US"/>
          </w:rPr>
          <w:t>C</w:t>
        </w:r>
      </w:ins>
      <w:del w:id="386" w:author="Melissa Morgan" w:date="2020-03-25T19:06:00Z">
        <w:r w:rsidRPr="001607D3" w:rsidDel="00893D7B">
          <w:rPr>
            <w:rFonts w:ascii="Times New Roman" w:hAnsi="Times New Roman"/>
            <w:sz w:val="24"/>
            <w:szCs w:val="24"/>
            <w:highlight w:val="yellow"/>
            <w:lang w:val="en-US"/>
          </w:rPr>
          <w:delText>c</w:delText>
        </w:r>
      </w:del>
      <w:r w:rsidRPr="001607D3">
        <w:rPr>
          <w:rFonts w:ascii="Times New Roman" w:hAnsi="Times New Roman"/>
          <w:sz w:val="24"/>
          <w:szCs w:val="24"/>
          <w:highlight w:val="yellow"/>
          <w:lang w:val="en-US"/>
        </w:rPr>
        <w:t>oherence measures ha</w:t>
      </w:r>
      <w:ins w:id="387" w:author="Melissa Morgan" w:date="2020-03-25T19:06:00Z">
        <w:r w:rsidR="00893D7B">
          <w:rPr>
            <w:rFonts w:ascii="Times New Roman" w:hAnsi="Times New Roman"/>
            <w:sz w:val="24"/>
            <w:szCs w:val="24"/>
            <w:highlight w:val="yellow"/>
            <w:lang w:val="en-US"/>
          </w:rPr>
          <w:t xml:space="preserve">ve been </w:t>
        </w:r>
      </w:ins>
      <w:del w:id="388" w:author="Melissa Morgan" w:date="2020-03-25T19:06:00Z">
        <w:r w:rsidRPr="001607D3" w:rsidDel="00893D7B">
          <w:rPr>
            <w:rFonts w:ascii="Times New Roman" w:hAnsi="Times New Roman"/>
            <w:sz w:val="24"/>
            <w:szCs w:val="24"/>
            <w:highlight w:val="yellow"/>
            <w:lang w:val="en-US"/>
          </w:rPr>
          <w:delText xml:space="preserve">s been developed </w:delText>
        </w:r>
      </w:del>
      <w:r w:rsidRPr="001607D3">
        <w:rPr>
          <w:rFonts w:ascii="Times New Roman" w:hAnsi="Times New Roman"/>
          <w:sz w:val="24"/>
          <w:szCs w:val="24"/>
          <w:highlight w:val="yellow"/>
          <w:lang w:val="en-US"/>
        </w:rPr>
        <w:t>shorte</w:t>
      </w:r>
      <w:ins w:id="389" w:author="Melissa Morgan" w:date="2020-03-25T19:06:00Z">
        <w:r w:rsidR="00893D7B">
          <w:rPr>
            <w:rFonts w:ascii="Times New Roman" w:hAnsi="Times New Roman"/>
            <w:sz w:val="24"/>
            <w:szCs w:val="24"/>
            <w:highlight w:val="yellow"/>
            <w:lang w:val="en-US"/>
          </w:rPr>
          <w:t>ned</w:t>
        </w:r>
      </w:ins>
      <w:del w:id="390" w:author="Melissa Morgan" w:date="2020-03-25T19:06:00Z">
        <w:r w:rsidRPr="001607D3" w:rsidDel="00893D7B">
          <w:rPr>
            <w:rFonts w:ascii="Times New Roman" w:hAnsi="Times New Roman"/>
            <w:sz w:val="24"/>
            <w:szCs w:val="24"/>
            <w:highlight w:val="yellow"/>
            <w:lang w:val="en-US"/>
          </w:rPr>
          <w:delText>r</w:delText>
        </w:r>
      </w:del>
      <w:r w:rsidRPr="001607D3">
        <w:rPr>
          <w:rFonts w:ascii="Times New Roman" w:hAnsi="Times New Roman"/>
          <w:sz w:val="24"/>
          <w:szCs w:val="24"/>
          <w:highlight w:val="yellow"/>
          <w:lang w:val="en-US"/>
        </w:rPr>
        <w:t xml:space="preserve">, </w:t>
      </w:r>
      <w:ins w:id="391" w:author="Melissa Morgan" w:date="2020-03-25T19:06:00Z">
        <w:r w:rsidR="00893D7B">
          <w:rPr>
            <w:rFonts w:ascii="Times New Roman" w:hAnsi="Times New Roman"/>
            <w:sz w:val="24"/>
            <w:szCs w:val="24"/>
            <w:highlight w:val="yellow"/>
            <w:lang w:val="en-US"/>
          </w:rPr>
          <w:t xml:space="preserve">such </w:t>
        </w:r>
      </w:ins>
      <w:r w:rsidRPr="001607D3">
        <w:rPr>
          <w:rFonts w:ascii="Times New Roman" w:hAnsi="Times New Roman"/>
          <w:sz w:val="24"/>
          <w:szCs w:val="24"/>
          <w:highlight w:val="yellow"/>
          <w:lang w:val="en-US"/>
        </w:rPr>
        <w:t xml:space="preserve">as the SOC-13. This reflects the reality that in many health survey applications, questionnaires must be very </w:t>
      </w:r>
      <w:ins w:id="392" w:author="Melissa Morgan" w:date="2020-03-25T19:06:00Z">
        <w:r w:rsidR="00893D7B">
          <w:rPr>
            <w:rFonts w:ascii="Times New Roman" w:hAnsi="Times New Roman"/>
            <w:sz w:val="24"/>
            <w:szCs w:val="24"/>
            <w:highlight w:val="yellow"/>
            <w:lang w:val="en-US"/>
          </w:rPr>
          <w:t>brief</w:t>
        </w:r>
      </w:ins>
      <w:del w:id="393" w:author="Melissa Morgan" w:date="2020-03-25T19:06:00Z">
        <w:r w:rsidRPr="001607D3" w:rsidDel="00893D7B">
          <w:rPr>
            <w:rFonts w:ascii="Times New Roman" w:hAnsi="Times New Roman"/>
            <w:sz w:val="24"/>
            <w:szCs w:val="24"/>
            <w:highlight w:val="yellow"/>
            <w:lang w:val="en-US"/>
          </w:rPr>
          <w:delText>short</w:delText>
        </w:r>
      </w:del>
      <w:r w:rsidRPr="001607D3">
        <w:rPr>
          <w:rFonts w:ascii="Times New Roman" w:hAnsi="Times New Roman"/>
          <w:sz w:val="24"/>
          <w:szCs w:val="24"/>
          <w:highlight w:val="yellow"/>
          <w:lang w:val="en-US"/>
        </w:rPr>
        <w:t xml:space="preserve">. The leveling of such criticism is welcome as part of the healthy evolution of a ‘living’ theory or model, </w:t>
      </w:r>
      <w:r w:rsidRPr="00893D7B">
        <w:rPr>
          <w:rFonts w:ascii="Times New Roman" w:hAnsi="Times New Roman"/>
          <w:sz w:val="24"/>
          <w:szCs w:val="24"/>
          <w:highlight w:val="cyan"/>
          <w:lang w:val="en-US"/>
          <w:rPrChange w:id="394" w:author="Melissa Morgan" w:date="2020-03-25T19:07:00Z">
            <w:rPr>
              <w:rFonts w:ascii="Times New Roman" w:hAnsi="Times New Roman"/>
              <w:sz w:val="24"/>
              <w:szCs w:val="24"/>
              <w:highlight w:val="yellow"/>
              <w:lang w:val="en-US"/>
            </w:rPr>
          </w:rPrChange>
        </w:rPr>
        <w:t xml:space="preserve">the critique stems from </w:t>
      </w:r>
      <w:commentRangeStart w:id="395"/>
      <w:r w:rsidRPr="001607D3">
        <w:rPr>
          <w:rFonts w:ascii="Times New Roman" w:hAnsi="Times New Roman"/>
          <w:sz w:val="24"/>
          <w:szCs w:val="24"/>
          <w:highlight w:val="yellow"/>
          <w:lang w:val="en-US"/>
        </w:rPr>
        <w:t>their</w:t>
      </w:r>
      <w:commentRangeEnd w:id="395"/>
      <w:r w:rsidR="00893D7B">
        <w:rPr>
          <w:rStyle w:val="CommentReference"/>
        </w:rPr>
        <w:commentReference w:id="395"/>
      </w:r>
      <w:r w:rsidRPr="001607D3">
        <w:rPr>
          <w:rFonts w:ascii="Times New Roman" w:hAnsi="Times New Roman"/>
          <w:sz w:val="24"/>
          <w:szCs w:val="24"/>
          <w:highlight w:val="yellow"/>
          <w:lang w:val="en-US"/>
        </w:rPr>
        <w:t xml:space="preserve"> conclusion that the SOC-13 are only moderately-to-weakly related to various measures of physical health</w:t>
      </w:r>
      <w:r>
        <w:rPr>
          <w:rFonts w:ascii="Times New Roman" w:hAnsi="Times New Roman"/>
          <w:sz w:val="24"/>
          <w:szCs w:val="24"/>
          <w:highlight w:val="yellow"/>
          <w:lang w:val="en-US"/>
        </w:rPr>
        <w:t xml:space="preserve"> (</w:t>
      </w:r>
      <w:r w:rsidR="006D4D4E">
        <w:rPr>
          <w:rFonts w:ascii="Times New Roman" w:hAnsi="Times New Roman" w:cs="Times New Roman"/>
          <w:sz w:val="24"/>
          <w:szCs w:val="24"/>
          <w:highlight w:val="yellow"/>
          <w:lang w:val="en-US"/>
        </w:rPr>
        <w:t>30</w:t>
      </w:r>
      <w:r w:rsidRPr="001D12FF">
        <w:rPr>
          <w:rFonts w:ascii="Times New Roman" w:hAnsi="Times New Roman" w:cs="Times New Roman"/>
          <w:sz w:val="24"/>
          <w:szCs w:val="24"/>
          <w:highlight w:val="yellow"/>
          <w:lang w:val="en-US"/>
        </w:rPr>
        <w:t>)</w:t>
      </w:r>
      <w:r w:rsidRPr="001D12FF">
        <w:rPr>
          <w:rFonts w:ascii="Times New Roman" w:hAnsi="Times New Roman"/>
          <w:sz w:val="24"/>
          <w:szCs w:val="24"/>
          <w:highlight w:val="yellow"/>
          <w:lang w:val="en-US"/>
        </w:rPr>
        <w:t xml:space="preserve">. However, this version has been shown to be broadly associated with other more subjective outcomes, important for health construction </w:t>
      </w:r>
      <w:del w:id="396" w:author="Melissa Morgan" w:date="2020-03-25T19:08:00Z">
        <w:r w:rsidRPr="001D12FF" w:rsidDel="00893D7B">
          <w:rPr>
            <w:rFonts w:ascii="Times New Roman" w:hAnsi="Times New Roman"/>
            <w:sz w:val="24"/>
            <w:szCs w:val="24"/>
            <w:highlight w:val="yellow"/>
            <w:lang w:val="en-US"/>
          </w:rPr>
          <w:delText xml:space="preserve">according to what it reports </w:delText>
        </w:r>
      </w:del>
      <w:r w:rsidRPr="001D12FF">
        <w:rPr>
          <w:rFonts w:ascii="Times New Roman" w:hAnsi="Times New Roman"/>
          <w:sz w:val="24"/>
          <w:szCs w:val="24"/>
          <w:highlight w:val="yellow"/>
          <w:lang w:val="en-US"/>
        </w:rPr>
        <w:t>(</w:t>
      </w:r>
      <w:r w:rsidR="003253A8">
        <w:rPr>
          <w:rFonts w:ascii="Times New Roman" w:hAnsi="Times New Roman"/>
          <w:sz w:val="24"/>
          <w:szCs w:val="24"/>
          <w:highlight w:val="yellow"/>
          <w:lang w:val="en-US"/>
        </w:rPr>
        <w:t>29,</w:t>
      </w:r>
      <w:r w:rsidR="003253A8">
        <w:rPr>
          <w:rFonts w:ascii="Times New Roman" w:hAnsi="Times New Roman" w:cs="Times New Roman"/>
          <w:sz w:val="24"/>
          <w:szCs w:val="24"/>
          <w:highlight w:val="yellow"/>
          <w:lang w:val="en-US"/>
        </w:rPr>
        <w:t>30</w:t>
      </w:r>
      <w:r w:rsidRPr="001D12FF">
        <w:rPr>
          <w:rFonts w:ascii="Times New Roman" w:hAnsi="Times New Roman" w:cs="Times New Roman"/>
          <w:sz w:val="24"/>
          <w:szCs w:val="24"/>
          <w:highlight w:val="yellow"/>
          <w:lang w:val="en-US"/>
        </w:rPr>
        <w:t>)</w:t>
      </w:r>
      <w:r w:rsidRPr="001D12FF">
        <w:rPr>
          <w:rFonts w:ascii="Times New Roman" w:hAnsi="Times New Roman"/>
          <w:sz w:val="24"/>
          <w:szCs w:val="24"/>
          <w:highlight w:val="yellow"/>
          <w:lang w:val="en-US"/>
        </w:rPr>
        <w:t>.</w:t>
      </w:r>
    </w:p>
    <w:p w14:paraId="162F8A0B" w14:textId="4F63AC9D" w:rsidR="00580E44" w:rsidRDefault="00E65FEB" w:rsidP="00580E44">
      <w:pPr>
        <w:spacing w:after="0"/>
        <w:ind w:firstLine="708"/>
        <w:jc w:val="both"/>
        <w:rPr>
          <w:rFonts w:ascii="Times New Roman" w:hAnsi="Times New Roman"/>
          <w:sz w:val="24"/>
          <w:szCs w:val="24"/>
          <w:lang w:val="en-US"/>
        </w:rPr>
      </w:pPr>
      <w:r w:rsidRPr="001607D3">
        <w:rPr>
          <w:rFonts w:ascii="Times New Roman" w:hAnsi="Times New Roman"/>
          <w:sz w:val="24"/>
          <w:szCs w:val="24"/>
          <w:highlight w:val="yellow"/>
          <w:lang w:val="en-US"/>
        </w:rPr>
        <w:t xml:space="preserve">Our findings should be interpreted with caution </w:t>
      </w:r>
      <w:ins w:id="397" w:author="Melissa Morgan" w:date="2020-03-25T19:08:00Z">
        <w:r w:rsidR="00893D7B">
          <w:rPr>
            <w:rFonts w:ascii="Times New Roman" w:hAnsi="Times New Roman"/>
            <w:sz w:val="24"/>
            <w:szCs w:val="24"/>
            <w:highlight w:val="yellow"/>
            <w:lang w:val="en-US"/>
          </w:rPr>
          <w:t xml:space="preserve">given their </w:t>
        </w:r>
      </w:ins>
      <w:del w:id="398" w:author="Melissa Morgan" w:date="2020-03-25T19:08:00Z">
        <w:r w:rsidRPr="001607D3" w:rsidDel="00893D7B">
          <w:rPr>
            <w:rFonts w:ascii="Times New Roman" w:hAnsi="Times New Roman"/>
            <w:sz w:val="24"/>
            <w:szCs w:val="24"/>
            <w:highlight w:val="yellow"/>
            <w:lang w:val="en-US"/>
          </w:rPr>
          <w:delText xml:space="preserve">because </w:delText>
        </w:r>
        <w:r w:rsidRPr="00E65FEB" w:rsidDel="00893D7B">
          <w:rPr>
            <w:rFonts w:ascii="Times New Roman" w:hAnsi="Times New Roman"/>
            <w:sz w:val="24"/>
            <w:szCs w:val="24"/>
            <w:highlight w:val="yellow"/>
            <w:lang w:val="en-US"/>
          </w:rPr>
          <w:delText xml:space="preserve">they have some </w:delText>
        </w:r>
      </w:del>
      <w:r w:rsidRPr="00E65FEB">
        <w:rPr>
          <w:rFonts w:ascii="Times New Roman" w:hAnsi="Times New Roman"/>
          <w:sz w:val="24"/>
          <w:szCs w:val="24"/>
          <w:highlight w:val="yellow"/>
          <w:lang w:val="en-US"/>
        </w:rPr>
        <w:t>limitations and strengths.</w:t>
      </w:r>
      <w:r w:rsidRPr="00E65FEB">
        <w:rPr>
          <w:rFonts w:ascii="Times New Roman" w:hAnsi="Times New Roman"/>
          <w:sz w:val="24"/>
          <w:szCs w:val="24"/>
          <w:lang w:val="en-US"/>
        </w:rPr>
        <w:t xml:space="preserve"> </w:t>
      </w:r>
      <w:r w:rsidR="00580E44" w:rsidRPr="00624E30">
        <w:rPr>
          <w:rFonts w:ascii="Times New Roman" w:hAnsi="Times New Roman"/>
          <w:sz w:val="24"/>
          <w:szCs w:val="24"/>
          <w:lang w:val="en-US"/>
        </w:rPr>
        <w:t xml:space="preserve">A convenience sample was </w:t>
      </w:r>
      <w:ins w:id="399" w:author="Melissa Morgan" w:date="2020-03-25T19:08:00Z">
        <w:r w:rsidR="00893D7B">
          <w:rPr>
            <w:rFonts w:ascii="Times New Roman" w:hAnsi="Times New Roman"/>
            <w:sz w:val="24"/>
            <w:szCs w:val="24"/>
            <w:lang w:val="en-US"/>
          </w:rPr>
          <w:t xml:space="preserve">used for this </w:t>
        </w:r>
      </w:ins>
      <w:del w:id="400" w:author="Melissa Morgan" w:date="2020-03-25T19:08:00Z">
        <w:r w:rsidR="00580E44" w:rsidRPr="00624E30" w:rsidDel="00893D7B">
          <w:rPr>
            <w:rFonts w:ascii="Times New Roman" w:hAnsi="Times New Roman"/>
            <w:sz w:val="24"/>
            <w:szCs w:val="24"/>
            <w:lang w:val="en-US"/>
          </w:rPr>
          <w:delText xml:space="preserve">selected in this </w:delText>
        </w:r>
      </w:del>
      <w:r w:rsidR="00580E44" w:rsidRPr="00624E30">
        <w:rPr>
          <w:rFonts w:ascii="Times New Roman" w:hAnsi="Times New Roman"/>
          <w:sz w:val="24"/>
          <w:szCs w:val="24"/>
          <w:lang w:val="en-US"/>
        </w:rPr>
        <w:t>study, limiting the generalization of the findings for this population.</w:t>
      </w:r>
      <w:ins w:id="401" w:author="Melissa Morgan" w:date="2020-03-25T19:10:00Z">
        <w:r w:rsidR="00893D7B">
          <w:rPr>
            <w:rFonts w:ascii="Times New Roman" w:hAnsi="Times New Roman"/>
            <w:sz w:val="24"/>
            <w:szCs w:val="24"/>
            <w:lang w:val="en-US"/>
          </w:rPr>
          <w:t xml:space="preserve"> </w:t>
        </w:r>
      </w:ins>
      <w:del w:id="402" w:author="Melissa Morgan" w:date="2020-03-25T19:10:00Z">
        <w:r w:rsidR="00580E44" w:rsidRPr="00624E30" w:rsidDel="00893D7B">
          <w:rPr>
            <w:rFonts w:ascii="Times New Roman" w:hAnsi="Times New Roman"/>
            <w:sz w:val="24"/>
            <w:szCs w:val="24"/>
            <w:lang w:val="en-US"/>
          </w:rPr>
          <w:delText xml:space="preserve"> </w:delText>
        </w:r>
      </w:del>
      <w:ins w:id="403" w:author="Melissa Morgan" w:date="2020-03-25T19:10:00Z">
        <w:r w:rsidR="00893D7B">
          <w:rPr>
            <w:rFonts w:ascii="Times New Roman" w:hAnsi="Times New Roman"/>
            <w:sz w:val="24"/>
            <w:szCs w:val="24"/>
            <w:lang w:val="en-US"/>
          </w:rPr>
          <w:t>Additionally</w:t>
        </w:r>
      </w:ins>
      <w:del w:id="404" w:author="Melissa Morgan" w:date="2020-03-25T19:10:00Z">
        <w:r w:rsidR="00580E44" w:rsidRPr="00624E30" w:rsidDel="00893D7B">
          <w:rPr>
            <w:rFonts w:ascii="Times New Roman" w:hAnsi="Times New Roman"/>
            <w:sz w:val="24"/>
            <w:szCs w:val="24"/>
            <w:lang w:val="en-US"/>
          </w:rPr>
          <w:delText>Besides that</w:delText>
        </w:r>
      </w:del>
      <w:r w:rsidR="00580E44" w:rsidRPr="00624E30">
        <w:rPr>
          <w:rFonts w:ascii="Times New Roman" w:hAnsi="Times New Roman"/>
          <w:sz w:val="24"/>
          <w:szCs w:val="24"/>
          <w:lang w:val="en-US"/>
        </w:rPr>
        <w:t>, the participants involved in this research have</w:t>
      </w:r>
      <w:del w:id="405" w:author="Melissa Morgan" w:date="2020-03-25T19:10:00Z">
        <w:r w:rsidR="00580E44" w:rsidRPr="00624E30" w:rsidDel="00893D7B">
          <w:rPr>
            <w:rFonts w:ascii="Times New Roman" w:hAnsi="Times New Roman"/>
            <w:sz w:val="24"/>
            <w:szCs w:val="24"/>
            <w:lang w:val="en-US"/>
          </w:rPr>
          <w:delText xml:space="preserve"> a</w:delText>
        </w:r>
      </w:del>
      <w:r w:rsidR="00580E44" w:rsidRPr="00624E30">
        <w:rPr>
          <w:rFonts w:ascii="Times New Roman" w:hAnsi="Times New Roman"/>
          <w:sz w:val="24"/>
          <w:szCs w:val="24"/>
          <w:lang w:val="en-US"/>
        </w:rPr>
        <w:t xml:space="preserve"> high social vulnerability, which may have influenced the</w:t>
      </w:r>
      <w:ins w:id="406" w:author="Melissa Morgan" w:date="2020-03-25T19:10:00Z">
        <w:r w:rsidR="00893D7B">
          <w:rPr>
            <w:rFonts w:ascii="Times New Roman" w:hAnsi="Times New Roman"/>
            <w:sz w:val="24"/>
            <w:szCs w:val="24"/>
            <w:lang w:val="en-US"/>
          </w:rPr>
          <w:t>ir</w:t>
        </w:r>
      </w:ins>
      <w:r w:rsidR="00580E44" w:rsidRPr="00624E30">
        <w:rPr>
          <w:rFonts w:ascii="Times New Roman" w:hAnsi="Times New Roman"/>
          <w:sz w:val="24"/>
          <w:szCs w:val="24"/>
          <w:lang w:val="en-US"/>
        </w:rPr>
        <w:t xml:space="preserve"> response</w:t>
      </w:r>
      <w:ins w:id="407" w:author="Melissa Morgan" w:date="2020-03-25T19:10:00Z">
        <w:r w:rsidR="00893D7B">
          <w:rPr>
            <w:rFonts w:ascii="Times New Roman" w:hAnsi="Times New Roman"/>
            <w:sz w:val="24"/>
            <w:szCs w:val="24"/>
            <w:lang w:val="en-US"/>
          </w:rPr>
          <w:t>s</w:t>
        </w:r>
      </w:ins>
      <w:del w:id="408" w:author="Melissa Morgan" w:date="2020-03-25T19:10:00Z">
        <w:r w:rsidR="00580E44" w:rsidRPr="00624E30" w:rsidDel="00893D7B">
          <w:rPr>
            <w:rFonts w:ascii="Times New Roman" w:hAnsi="Times New Roman"/>
            <w:sz w:val="24"/>
            <w:szCs w:val="24"/>
            <w:lang w:val="en-US"/>
          </w:rPr>
          <w:delText xml:space="preserve"> to the items of the questionnaire</w:delText>
        </w:r>
      </w:del>
      <w:r w:rsidR="00580E44" w:rsidRPr="00624E30">
        <w:rPr>
          <w:rFonts w:ascii="Times New Roman" w:hAnsi="Times New Roman"/>
          <w:sz w:val="24"/>
          <w:szCs w:val="24"/>
          <w:lang w:val="en-US"/>
        </w:rPr>
        <w:t xml:space="preserve">. </w:t>
      </w:r>
      <w:r w:rsidR="00580E44" w:rsidRPr="000424A7">
        <w:rPr>
          <w:rFonts w:ascii="Times New Roman" w:hAnsi="Times New Roman"/>
          <w:sz w:val="24"/>
          <w:szCs w:val="24"/>
          <w:lang w:val="en-US"/>
        </w:rPr>
        <w:t>Nonetheless</w:t>
      </w:r>
      <w:r w:rsidR="00580E44" w:rsidRPr="00624E30">
        <w:rPr>
          <w:rFonts w:ascii="Times New Roman" w:hAnsi="Times New Roman"/>
          <w:sz w:val="24"/>
          <w:szCs w:val="24"/>
          <w:lang w:val="en-US"/>
        </w:rPr>
        <w:t xml:space="preserve">, this is a study that evaluated the psychometric properties of an instrument, and we believe that these </w:t>
      </w:r>
      <w:ins w:id="409" w:author="Melissa Morgan" w:date="2020-03-25T19:10:00Z">
        <w:r w:rsidR="00893D7B">
          <w:rPr>
            <w:rFonts w:ascii="Times New Roman" w:hAnsi="Times New Roman"/>
            <w:sz w:val="24"/>
            <w:szCs w:val="24"/>
            <w:lang w:val="en-US"/>
          </w:rPr>
          <w:t>limitations</w:t>
        </w:r>
      </w:ins>
      <w:del w:id="410" w:author="Melissa Morgan" w:date="2020-03-25T19:10:00Z">
        <w:r w:rsidR="00580E44" w:rsidRPr="00624E30" w:rsidDel="00893D7B">
          <w:rPr>
            <w:rFonts w:ascii="Times New Roman" w:hAnsi="Times New Roman"/>
            <w:sz w:val="24"/>
            <w:szCs w:val="24"/>
            <w:lang w:val="en-US"/>
          </w:rPr>
          <w:delText>factors</w:delText>
        </w:r>
      </w:del>
      <w:r w:rsidR="00580E44" w:rsidRPr="00624E30">
        <w:rPr>
          <w:rFonts w:ascii="Times New Roman" w:hAnsi="Times New Roman"/>
          <w:sz w:val="24"/>
          <w:szCs w:val="24"/>
          <w:lang w:val="en-US"/>
        </w:rPr>
        <w:t xml:space="preserve"> do not interfere in the findings.</w:t>
      </w:r>
      <w:r w:rsidR="00580E44">
        <w:rPr>
          <w:rFonts w:ascii="Times New Roman" w:hAnsi="Times New Roman"/>
          <w:sz w:val="24"/>
          <w:szCs w:val="24"/>
          <w:lang w:val="en-US"/>
        </w:rPr>
        <w:t xml:space="preserve"> </w:t>
      </w:r>
      <w:ins w:id="411" w:author="Melissa Morgan" w:date="2020-03-25T19:11:00Z">
        <w:r w:rsidR="00893D7B">
          <w:rPr>
            <w:rFonts w:ascii="Times New Roman" w:hAnsi="Times New Roman"/>
            <w:sz w:val="24"/>
            <w:szCs w:val="24"/>
            <w:lang w:val="en-US"/>
          </w:rPr>
          <w:t>O</w:t>
        </w:r>
      </w:ins>
      <w:del w:id="412" w:author="Melissa Morgan" w:date="2020-03-25T19:11:00Z">
        <w:r w:rsidR="00580E44" w:rsidRPr="00624E30" w:rsidDel="00893D7B">
          <w:rPr>
            <w:rFonts w:ascii="Times New Roman" w:hAnsi="Times New Roman"/>
            <w:sz w:val="24"/>
            <w:szCs w:val="24"/>
            <w:lang w:val="en-US"/>
          </w:rPr>
          <w:delText>Presently, o</w:delText>
        </w:r>
      </w:del>
      <w:r w:rsidR="00580E44" w:rsidRPr="00624E30">
        <w:rPr>
          <w:rFonts w:ascii="Times New Roman" w:hAnsi="Times New Roman"/>
          <w:sz w:val="24"/>
          <w:szCs w:val="24"/>
          <w:lang w:val="en-US"/>
        </w:rPr>
        <w:t xml:space="preserve">ther </w:t>
      </w:r>
      <w:ins w:id="413" w:author="Melissa Morgan" w:date="2020-03-25T19:10:00Z">
        <w:r w:rsidR="00893D7B">
          <w:rPr>
            <w:rFonts w:ascii="Times New Roman" w:hAnsi="Times New Roman"/>
            <w:sz w:val="24"/>
            <w:szCs w:val="24"/>
            <w:lang w:val="en-US"/>
          </w:rPr>
          <w:t xml:space="preserve">studies </w:t>
        </w:r>
      </w:ins>
      <w:del w:id="414" w:author="Melissa Morgan" w:date="2020-03-25T19:10:00Z">
        <w:r w:rsidR="00580E44" w:rsidRPr="00624E30" w:rsidDel="00893D7B">
          <w:rPr>
            <w:rFonts w:ascii="Times New Roman" w:hAnsi="Times New Roman"/>
            <w:sz w:val="24"/>
            <w:szCs w:val="24"/>
            <w:lang w:val="en-US"/>
          </w:rPr>
          <w:delText>research</w:delText>
        </w:r>
        <w:r w:rsidR="00580E44" w:rsidDel="00893D7B">
          <w:rPr>
            <w:rFonts w:ascii="Times New Roman" w:hAnsi="Times New Roman"/>
            <w:sz w:val="24"/>
            <w:szCs w:val="24"/>
            <w:lang w:val="en-US"/>
          </w:rPr>
          <w:delText>es</w:delText>
        </w:r>
        <w:r w:rsidR="00580E44" w:rsidRPr="00624E30" w:rsidDel="00893D7B">
          <w:rPr>
            <w:rFonts w:ascii="Times New Roman" w:hAnsi="Times New Roman"/>
            <w:sz w:val="24"/>
            <w:szCs w:val="24"/>
            <w:lang w:val="en-US"/>
          </w:rPr>
          <w:delText xml:space="preserve"> </w:delText>
        </w:r>
      </w:del>
      <w:r w:rsidR="00580E44" w:rsidRPr="00624E30">
        <w:rPr>
          <w:rFonts w:ascii="Times New Roman" w:hAnsi="Times New Roman"/>
          <w:sz w:val="24"/>
          <w:szCs w:val="24"/>
          <w:lang w:val="en-US"/>
        </w:rPr>
        <w:t>should be carried out to investigate and determine the importance of SOC</w:t>
      </w:r>
      <w:r w:rsidR="00580E44">
        <w:rPr>
          <w:rFonts w:ascii="Times New Roman" w:hAnsi="Times New Roman"/>
          <w:sz w:val="24"/>
          <w:szCs w:val="24"/>
          <w:lang w:val="en-US"/>
        </w:rPr>
        <w:t xml:space="preserve"> and its influence on </w:t>
      </w:r>
      <w:r w:rsidR="00580E44" w:rsidRPr="00624E30">
        <w:rPr>
          <w:rFonts w:ascii="Times New Roman" w:hAnsi="Times New Roman"/>
          <w:sz w:val="24"/>
          <w:szCs w:val="24"/>
          <w:lang w:val="en-US"/>
        </w:rPr>
        <w:t>clinical and psychosocial outcomes</w:t>
      </w:r>
      <w:r w:rsidR="00580E44">
        <w:rPr>
          <w:rFonts w:ascii="Times New Roman" w:hAnsi="Times New Roman"/>
          <w:sz w:val="24"/>
          <w:szCs w:val="24"/>
          <w:lang w:val="en-US"/>
        </w:rPr>
        <w:t xml:space="preserve"> in this population</w:t>
      </w:r>
      <w:r w:rsidR="00580E44" w:rsidRPr="00624E30">
        <w:rPr>
          <w:rFonts w:ascii="Times New Roman" w:hAnsi="Times New Roman"/>
          <w:sz w:val="24"/>
          <w:szCs w:val="24"/>
          <w:lang w:val="en-US"/>
        </w:rPr>
        <w:t>.</w:t>
      </w:r>
    </w:p>
    <w:p w14:paraId="38CF782D" w14:textId="2EB92096" w:rsidR="00580E44" w:rsidRPr="00624E30" w:rsidRDefault="00580E44" w:rsidP="00580E44">
      <w:pPr>
        <w:spacing w:after="0"/>
        <w:ind w:firstLine="708"/>
        <w:jc w:val="both"/>
        <w:rPr>
          <w:rFonts w:ascii="Times New Roman" w:hAnsi="Times New Roman"/>
          <w:sz w:val="24"/>
          <w:szCs w:val="24"/>
          <w:lang w:val="en-US"/>
        </w:rPr>
      </w:pPr>
      <w:r>
        <w:rPr>
          <w:rFonts w:ascii="Times New Roman" w:hAnsi="Times New Roman"/>
          <w:sz w:val="24"/>
          <w:szCs w:val="24"/>
          <w:lang w:val="en-US"/>
        </w:rPr>
        <w:t>W</w:t>
      </w:r>
      <w:r w:rsidRPr="00624E30">
        <w:rPr>
          <w:rFonts w:ascii="Times New Roman" w:hAnsi="Times New Roman"/>
          <w:sz w:val="24"/>
          <w:szCs w:val="24"/>
          <w:lang w:val="en-US"/>
        </w:rPr>
        <w:t xml:space="preserve">orking with </w:t>
      </w:r>
      <w:ins w:id="415" w:author="Melissa Morgan" w:date="2020-03-25T19:11:00Z">
        <w:r w:rsidR="00893D7B">
          <w:rPr>
            <w:rFonts w:ascii="Times New Roman" w:hAnsi="Times New Roman"/>
            <w:sz w:val="24"/>
            <w:szCs w:val="24"/>
            <w:lang w:val="en-US"/>
          </w:rPr>
          <w:t>S</w:t>
        </w:r>
      </w:ins>
      <w:del w:id="416" w:author="Melissa Morgan" w:date="2020-03-25T19:11:00Z">
        <w:r w:rsidRPr="00624E30" w:rsidDel="00893D7B">
          <w:rPr>
            <w:rFonts w:ascii="Times New Roman" w:hAnsi="Times New Roman"/>
            <w:sz w:val="24"/>
            <w:szCs w:val="24"/>
            <w:lang w:val="en-US"/>
          </w:rPr>
          <w:delText>s</w:delText>
        </w:r>
      </w:del>
      <w:r w:rsidRPr="00624E30">
        <w:rPr>
          <w:rFonts w:ascii="Times New Roman" w:hAnsi="Times New Roman"/>
          <w:sz w:val="24"/>
          <w:szCs w:val="24"/>
          <w:lang w:val="en-US"/>
        </w:rPr>
        <w:t xml:space="preserve">ense of </w:t>
      </w:r>
      <w:ins w:id="417" w:author="Melissa Morgan" w:date="2020-03-25T19:11:00Z">
        <w:r w:rsidR="00893D7B">
          <w:rPr>
            <w:rFonts w:ascii="Times New Roman" w:hAnsi="Times New Roman"/>
            <w:sz w:val="24"/>
            <w:szCs w:val="24"/>
            <w:lang w:val="en-US"/>
          </w:rPr>
          <w:t>C</w:t>
        </w:r>
      </w:ins>
      <w:del w:id="418" w:author="Melissa Morgan" w:date="2020-03-25T19:11:00Z">
        <w:r w:rsidRPr="00624E30" w:rsidDel="00893D7B">
          <w:rPr>
            <w:rFonts w:ascii="Times New Roman" w:hAnsi="Times New Roman"/>
            <w:sz w:val="24"/>
            <w:szCs w:val="24"/>
            <w:lang w:val="en-US"/>
          </w:rPr>
          <w:delText>c</w:delText>
        </w:r>
      </w:del>
      <w:r w:rsidRPr="00624E30">
        <w:rPr>
          <w:rFonts w:ascii="Times New Roman" w:hAnsi="Times New Roman"/>
          <w:sz w:val="24"/>
          <w:szCs w:val="24"/>
          <w:lang w:val="en-US"/>
        </w:rPr>
        <w:t xml:space="preserve">oherence would be a useful strategy to </w:t>
      </w:r>
      <w:del w:id="419" w:author="Melissa Morgan" w:date="2020-03-25T19:11:00Z">
        <w:r w:rsidRPr="00624E30" w:rsidDel="00893D7B">
          <w:rPr>
            <w:rFonts w:ascii="Times New Roman" w:hAnsi="Times New Roman"/>
            <w:sz w:val="24"/>
            <w:szCs w:val="24"/>
            <w:lang w:val="en-US"/>
          </w:rPr>
          <w:delText xml:space="preserve">provide effective </w:delText>
        </w:r>
      </w:del>
      <w:r w:rsidRPr="00624E30">
        <w:rPr>
          <w:rFonts w:ascii="Times New Roman" w:hAnsi="Times New Roman"/>
          <w:sz w:val="24"/>
          <w:szCs w:val="24"/>
          <w:lang w:val="en-US"/>
        </w:rPr>
        <w:t>improve</w:t>
      </w:r>
      <w:del w:id="420" w:author="Melissa Morgan" w:date="2020-03-25T19:11:00Z">
        <w:r w:rsidRPr="00624E30" w:rsidDel="00893D7B">
          <w:rPr>
            <w:rFonts w:ascii="Times New Roman" w:hAnsi="Times New Roman"/>
            <w:sz w:val="24"/>
            <w:szCs w:val="24"/>
            <w:lang w:val="en-US"/>
          </w:rPr>
          <w:delText>ments</w:delText>
        </w:r>
      </w:del>
      <w:r w:rsidRPr="00624E30">
        <w:rPr>
          <w:rFonts w:ascii="Times New Roman" w:hAnsi="Times New Roman"/>
          <w:sz w:val="24"/>
          <w:szCs w:val="24"/>
          <w:lang w:val="en-US"/>
        </w:rPr>
        <w:t xml:space="preserve"> </w:t>
      </w:r>
      <w:ins w:id="421" w:author="Melissa Morgan" w:date="2020-03-25T19:11:00Z">
        <w:r w:rsidR="00893D7B">
          <w:rPr>
            <w:rFonts w:ascii="Times New Roman" w:hAnsi="Times New Roman"/>
            <w:sz w:val="24"/>
            <w:szCs w:val="24"/>
            <w:lang w:val="en-US"/>
          </w:rPr>
          <w:t xml:space="preserve">the health of </w:t>
        </w:r>
      </w:ins>
      <w:del w:id="422" w:author="Melissa Morgan" w:date="2020-03-25T19:11:00Z">
        <w:r w:rsidRPr="00624E30" w:rsidDel="00893D7B">
          <w:rPr>
            <w:rFonts w:ascii="Times New Roman" w:hAnsi="Times New Roman"/>
            <w:sz w:val="24"/>
            <w:szCs w:val="24"/>
            <w:lang w:val="en-US"/>
          </w:rPr>
          <w:delText xml:space="preserve">in </w:delText>
        </w:r>
      </w:del>
      <w:r w:rsidRPr="00624E30">
        <w:rPr>
          <w:rFonts w:ascii="Times New Roman" w:hAnsi="Times New Roman"/>
          <w:sz w:val="24"/>
          <w:szCs w:val="24"/>
          <w:lang w:val="en-US"/>
        </w:rPr>
        <w:t>schoolchildren</w:t>
      </w:r>
      <w:del w:id="423" w:author="Melissa Morgan" w:date="2020-03-25T19:11:00Z">
        <w:r w:rsidRPr="00624E30" w:rsidDel="00893D7B">
          <w:rPr>
            <w:rFonts w:ascii="Times New Roman" w:hAnsi="Times New Roman"/>
            <w:sz w:val="24"/>
            <w:szCs w:val="24"/>
            <w:lang w:val="en-US"/>
          </w:rPr>
          <w:delText>'s health status</w:delText>
        </w:r>
      </w:del>
      <w:r w:rsidRPr="00624E30">
        <w:rPr>
          <w:rFonts w:ascii="Times New Roman" w:hAnsi="Times New Roman"/>
          <w:sz w:val="24"/>
          <w:szCs w:val="24"/>
          <w:lang w:val="en-US"/>
        </w:rPr>
        <w:t xml:space="preserve">. Unhealthy factors are part of the environment, and a healthy state is more related to </w:t>
      </w:r>
      <w:del w:id="424" w:author="Melissa Morgan" w:date="2020-03-25T19:12:00Z">
        <w:r w:rsidRPr="00624E30" w:rsidDel="00893D7B">
          <w:rPr>
            <w:rFonts w:ascii="Times New Roman" w:hAnsi="Times New Roman"/>
            <w:sz w:val="24"/>
            <w:szCs w:val="24"/>
            <w:lang w:val="en-US"/>
          </w:rPr>
          <w:delText xml:space="preserve">the </w:delText>
        </w:r>
      </w:del>
      <w:r w:rsidRPr="00624E30">
        <w:rPr>
          <w:rFonts w:ascii="Times New Roman" w:hAnsi="Times New Roman"/>
          <w:sz w:val="24"/>
          <w:szCs w:val="24"/>
          <w:lang w:val="en-US"/>
        </w:rPr>
        <w:t xml:space="preserve">perception </w:t>
      </w:r>
      <w:ins w:id="425" w:author="Melissa Morgan" w:date="2020-03-25T19:12:00Z">
        <w:r w:rsidR="00893D7B">
          <w:rPr>
            <w:rFonts w:ascii="Times New Roman" w:hAnsi="Times New Roman"/>
            <w:sz w:val="24"/>
            <w:szCs w:val="24"/>
            <w:lang w:val="en-US"/>
          </w:rPr>
          <w:t xml:space="preserve">of </w:t>
        </w:r>
      </w:ins>
      <w:r w:rsidRPr="00624E30">
        <w:rPr>
          <w:rFonts w:ascii="Times New Roman" w:hAnsi="Times New Roman"/>
          <w:sz w:val="24"/>
          <w:szCs w:val="24"/>
          <w:lang w:val="en-US"/>
        </w:rPr>
        <w:t xml:space="preserve">and </w:t>
      </w:r>
      <w:del w:id="426" w:author="Melissa Morgan" w:date="2020-03-25T19:12:00Z">
        <w:r w:rsidRPr="00624E30" w:rsidDel="00893D7B">
          <w:rPr>
            <w:rFonts w:ascii="Times New Roman" w:hAnsi="Times New Roman"/>
            <w:sz w:val="24"/>
            <w:szCs w:val="24"/>
            <w:lang w:val="en-US"/>
          </w:rPr>
          <w:delText xml:space="preserve">the way of </w:delText>
        </w:r>
      </w:del>
      <w:r w:rsidRPr="00624E30">
        <w:rPr>
          <w:rFonts w:ascii="Times New Roman" w:hAnsi="Times New Roman"/>
          <w:sz w:val="24"/>
          <w:szCs w:val="24"/>
          <w:lang w:val="en-US"/>
        </w:rPr>
        <w:t xml:space="preserve">dealing with </w:t>
      </w:r>
      <w:ins w:id="427" w:author="Melissa Morgan" w:date="2020-03-25T19:12:00Z">
        <w:r w:rsidR="00893D7B">
          <w:rPr>
            <w:rFonts w:ascii="Times New Roman" w:hAnsi="Times New Roman"/>
            <w:sz w:val="24"/>
            <w:szCs w:val="24"/>
            <w:lang w:val="en-US"/>
          </w:rPr>
          <w:t>unhealthy</w:t>
        </w:r>
      </w:ins>
      <w:del w:id="428" w:author="Melissa Morgan" w:date="2020-03-25T19:12:00Z">
        <w:r w:rsidRPr="00624E30" w:rsidDel="00893D7B">
          <w:rPr>
            <w:rFonts w:ascii="Times New Roman" w:hAnsi="Times New Roman"/>
            <w:sz w:val="24"/>
            <w:szCs w:val="24"/>
            <w:lang w:val="en-US"/>
          </w:rPr>
          <w:delText>these</w:delText>
        </w:r>
      </w:del>
      <w:r w:rsidRPr="00624E30">
        <w:rPr>
          <w:rFonts w:ascii="Times New Roman" w:hAnsi="Times New Roman"/>
          <w:sz w:val="24"/>
          <w:szCs w:val="24"/>
          <w:lang w:val="en-US"/>
        </w:rPr>
        <w:t xml:space="preserve"> factors than to </w:t>
      </w:r>
      <w:ins w:id="429" w:author="Melissa Morgan" w:date="2020-03-25T19:12:00Z">
        <w:r w:rsidR="00893D7B">
          <w:rPr>
            <w:rFonts w:ascii="Times New Roman" w:hAnsi="Times New Roman"/>
            <w:sz w:val="24"/>
            <w:szCs w:val="24"/>
            <w:lang w:val="en-US"/>
          </w:rPr>
          <w:t>their</w:t>
        </w:r>
      </w:ins>
      <w:del w:id="430" w:author="Melissa Morgan" w:date="2020-03-25T19:12:00Z">
        <w:r w:rsidRPr="00624E30" w:rsidDel="00893D7B">
          <w:rPr>
            <w:rFonts w:ascii="Times New Roman" w:hAnsi="Times New Roman"/>
            <w:sz w:val="24"/>
            <w:szCs w:val="24"/>
            <w:lang w:val="en-US"/>
          </w:rPr>
          <w:delText>its</w:delText>
        </w:r>
      </w:del>
      <w:r w:rsidRPr="00624E30">
        <w:rPr>
          <w:rFonts w:ascii="Times New Roman" w:hAnsi="Times New Roman"/>
          <w:sz w:val="24"/>
          <w:szCs w:val="24"/>
          <w:lang w:val="en-US"/>
        </w:rPr>
        <w:t xml:space="preserve"> pre</w:t>
      </w:r>
      <w:r>
        <w:rPr>
          <w:rFonts w:ascii="Times New Roman" w:hAnsi="Times New Roman"/>
          <w:sz w:val="24"/>
          <w:szCs w:val="24"/>
          <w:lang w:val="en-US"/>
        </w:rPr>
        <w:t>sence (</w:t>
      </w:r>
      <w:r w:rsidR="00C22527">
        <w:rPr>
          <w:rFonts w:ascii="Times New Roman" w:hAnsi="Times New Roman"/>
          <w:sz w:val="24"/>
          <w:szCs w:val="24"/>
          <w:lang w:val="en-US"/>
        </w:rPr>
        <w:t>3</w:t>
      </w:r>
      <w:r w:rsidR="003253A8">
        <w:rPr>
          <w:rFonts w:ascii="Times New Roman" w:hAnsi="Times New Roman"/>
          <w:sz w:val="24"/>
          <w:szCs w:val="24"/>
          <w:lang w:val="en-US"/>
        </w:rPr>
        <w:t>1</w:t>
      </w:r>
      <w:r w:rsidRPr="00624E30">
        <w:rPr>
          <w:rFonts w:ascii="Times New Roman" w:hAnsi="Times New Roman"/>
          <w:sz w:val="24"/>
          <w:szCs w:val="24"/>
          <w:lang w:val="en-US"/>
        </w:rPr>
        <w:t xml:space="preserve">). </w:t>
      </w:r>
      <w:r>
        <w:rPr>
          <w:rFonts w:ascii="Times New Roman" w:hAnsi="Times New Roman"/>
          <w:sz w:val="24"/>
          <w:szCs w:val="24"/>
          <w:lang w:val="en-US"/>
        </w:rPr>
        <w:t xml:space="preserve">Thus, it becomes necessary </w:t>
      </w:r>
      <w:r w:rsidRPr="003069E8">
        <w:rPr>
          <w:rFonts w:ascii="Times New Roman" w:hAnsi="Times New Roman" w:cs="Times New Roman"/>
          <w:sz w:val="24"/>
          <w:szCs w:val="24"/>
          <w:lang w:val="en-US"/>
        </w:rPr>
        <w:t>to measure and qualify the SOC in a standardized way</w:t>
      </w:r>
      <w:r>
        <w:rPr>
          <w:rFonts w:ascii="Times New Roman" w:hAnsi="Times New Roman" w:cs="Times New Roman"/>
          <w:sz w:val="24"/>
          <w:szCs w:val="24"/>
          <w:lang w:val="en-US"/>
        </w:rPr>
        <w:t xml:space="preserve"> in different population</w:t>
      </w:r>
      <w:ins w:id="431" w:author="Melissa Morgan" w:date="2020-03-25T19:12:00Z">
        <w:r w:rsidR="00893D7B">
          <w:rPr>
            <w:rFonts w:ascii="Times New Roman" w:hAnsi="Times New Roman" w:cs="Times New Roman"/>
            <w:sz w:val="24"/>
            <w:szCs w:val="24"/>
            <w:lang w:val="en-US"/>
          </w:rPr>
          <w:t>s</w:t>
        </w:r>
      </w:ins>
      <w:r>
        <w:rPr>
          <w:rFonts w:ascii="Times New Roman" w:hAnsi="Times New Roman" w:cs="Times New Roman"/>
          <w:sz w:val="24"/>
          <w:szCs w:val="24"/>
          <w:lang w:val="en-US"/>
        </w:rPr>
        <w:t>.</w:t>
      </w:r>
      <w:r>
        <w:rPr>
          <w:rFonts w:ascii="Times New Roman" w:hAnsi="Times New Roman"/>
          <w:sz w:val="24"/>
          <w:szCs w:val="24"/>
          <w:lang w:val="en-US"/>
        </w:rPr>
        <w:t xml:space="preserve"> The results of this study bring relevant information about the use of SOC-13 scale among </w:t>
      </w:r>
      <w:ins w:id="432" w:author="Melissa Morgan" w:date="2020-03-25T19:12:00Z">
        <w:r w:rsidR="00893D7B">
          <w:rPr>
            <w:rFonts w:ascii="Times New Roman" w:hAnsi="Times New Roman"/>
            <w:sz w:val="24"/>
            <w:szCs w:val="24"/>
            <w:lang w:val="en-US"/>
          </w:rPr>
          <w:t xml:space="preserve">Brazilian </w:t>
        </w:r>
      </w:ins>
      <w:r>
        <w:rPr>
          <w:rFonts w:ascii="Times New Roman" w:hAnsi="Times New Roman"/>
          <w:sz w:val="24"/>
          <w:szCs w:val="24"/>
          <w:lang w:val="en-US"/>
        </w:rPr>
        <w:t>schoolchildren. It</w:t>
      </w:r>
      <w:r w:rsidRPr="0014741A">
        <w:rPr>
          <w:rFonts w:ascii="Times New Roman" w:hAnsi="Times New Roman"/>
          <w:sz w:val="24"/>
          <w:szCs w:val="24"/>
          <w:lang w:val="en-US"/>
        </w:rPr>
        <w:t xml:space="preserve"> demonstrated acceptable values </w:t>
      </w:r>
      <w:r>
        <w:rPr>
          <w:rFonts w:ascii="Times New Roman" w:hAnsi="Times New Roman"/>
          <w:sz w:val="24"/>
          <w:szCs w:val="24"/>
          <w:lang w:val="en-US"/>
        </w:rPr>
        <w:t>of</w:t>
      </w:r>
      <w:r w:rsidRPr="0014741A">
        <w:rPr>
          <w:rFonts w:ascii="Times New Roman" w:hAnsi="Times New Roman"/>
          <w:sz w:val="24"/>
          <w:szCs w:val="24"/>
          <w:lang w:val="en-US"/>
        </w:rPr>
        <w:t xml:space="preserve"> validity and </w:t>
      </w:r>
      <w:r w:rsidRPr="00893D7B">
        <w:rPr>
          <w:rFonts w:ascii="Times New Roman" w:hAnsi="Times New Roman"/>
          <w:sz w:val="24"/>
          <w:szCs w:val="24"/>
          <w:highlight w:val="cyan"/>
          <w:lang w:val="en-US"/>
          <w:rPrChange w:id="433" w:author="Melissa Morgan" w:date="2020-03-25T19:13:00Z">
            <w:rPr>
              <w:rFonts w:ascii="Times New Roman" w:hAnsi="Times New Roman"/>
              <w:sz w:val="24"/>
              <w:szCs w:val="24"/>
              <w:lang w:val="en-US"/>
            </w:rPr>
          </w:rPrChange>
        </w:rPr>
        <w:t>reproducibility</w:t>
      </w:r>
      <w:r w:rsidRPr="0014741A">
        <w:rPr>
          <w:rFonts w:ascii="Times New Roman" w:hAnsi="Times New Roman"/>
          <w:sz w:val="24"/>
          <w:szCs w:val="24"/>
          <w:lang w:val="en-US"/>
        </w:rPr>
        <w:t xml:space="preserve"> </w:t>
      </w:r>
      <w:ins w:id="434" w:author="Melissa Morgan" w:date="2020-03-25T19:13:00Z">
        <w:r w:rsidR="00893D7B">
          <w:rPr>
            <w:rFonts w:ascii="Times New Roman" w:hAnsi="Times New Roman"/>
            <w:sz w:val="24"/>
            <w:szCs w:val="24"/>
            <w:lang w:val="en-US"/>
          </w:rPr>
          <w:t>of</w:t>
        </w:r>
      </w:ins>
      <w:del w:id="435" w:author="Melissa Morgan" w:date="2020-03-25T19:13:00Z">
        <w:r w:rsidDel="00893D7B">
          <w:rPr>
            <w:rFonts w:ascii="Times New Roman" w:hAnsi="Times New Roman"/>
            <w:sz w:val="24"/>
            <w:szCs w:val="24"/>
            <w:lang w:val="en-US"/>
          </w:rPr>
          <w:delText>to</w:delText>
        </w:r>
      </w:del>
      <w:r>
        <w:rPr>
          <w:rFonts w:ascii="Times New Roman" w:hAnsi="Times New Roman"/>
          <w:sz w:val="24"/>
          <w:szCs w:val="24"/>
          <w:lang w:val="en-US"/>
        </w:rPr>
        <w:t xml:space="preserve"> the</w:t>
      </w:r>
      <w:r w:rsidRPr="0014741A">
        <w:rPr>
          <w:rFonts w:ascii="Times New Roman" w:hAnsi="Times New Roman"/>
          <w:sz w:val="24"/>
          <w:szCs w:val="24"/>
          <w:lang w:val="en-US"/>
        </w:rPr>
        <w:t xml:space="preserve"> scale.</w:t>
      </w:r>
    </w:p>
    <w:p w14:paraId="0A422853" w14:textId="77777777" w:rsidR="00580E44" w:rsidRDefault="00580E44" w:rsidP="00580E44">
      <w:pPr>
        <w:spacing w:after="0"/>
        <w:jc w:val="both"/>
        <w:rPr>
          <w:rFonts w:ascii="Times New Roman" w:hAnsi="Times New Roman"/>
          <w:b/>
          <w:sz w:val="24"/>
          <w:szCs w:val="24"/>
          <w:lang w:val="en-US"/>
        </w:rPr>
      </w:pPr>
    </w:p>
    <w:p w14:paraId="2711A0B1" w14:textId="77777777" w:rsidR="00580E44" w:rsidRPr="00D86C73" w:rsidRDefault="00580E44" w:rsidP="00580E44">
      <w:pPr>
        <w:spacing w:after="0"/>
        <w:jc w:val="both"/>
        <w:rPr>
          <w:rFonts w:ascii="Times New Roman" w:hAnsi="Times New Roman"/>
          <w:sz w:val="24"/>
          <w:szCs w:val="24"/>
          <w:lang w:val="en-US"/>
        </w:rPr>
      </w:pPr>
      <w:r w:rsidRPr="00D86C73">
        <w:rPr>
          <w:rFonts w:ascii="Times New Roman" w:hAnsi="Times New Roman"/>
          <w:sz w:val="24"/>
          <w:szCs w:val="24"/>
          <w:lang w:val="en-US"/>
        </w:rPr>
        <w:t>CONCLUSION</w:t>
      </w:r>
    </w:p>
    <w:p w14:paraId="6A4E640A" w14:textId="77777777" w:rsidR="00580E44" w:rsidRDefault="00580E44" w:rsidP="00580E44">
      <w:pPr>
        <w:spacing w:after="0"/>
        <w:jc w:val="both"/>
        <w:rPr>
          <w:rFonts w:ascii="Times New Roman" w:hAnsi="Times New Roman"/>
          <w:b/>
          <w:sz w:val="24"/>
          <w:szCs w:val="24"/>
          <w:lang w:val="en-US"/>
        </w:rPr>
      </w:pPr>
    </w:p>
    <w:p w14:paraId="5C60C73F" w14:textId="79740B53" w:rsidR="00580E44" w:rsidRPr="00580E44" w:rsidRDefault="00580E44" w:rsidP="00580E44">
      <w:pPr>
        <w:spacing w:after="0"/>
        <w:jc w:val="both"/>
        <w:rPr>
          <w:rFonts w:ascii="Times New Roman" w:hAnsi="Times New Roman"/>
          <w:b/>
          <w:sz w:val="24"/>
          <w:szCs w:val="24"/>
          <w:lang w:val="en-US"/>
        </w:rPr>
      </w:pPr>
      <w:r w:rsidRPr="00624E30">
        <w:rPr>
          <w:rFonts w:ascii="Times New Roman" w:hAnsi="Times New Roman"/>
          <w:b/>
          <w:sz w:val="24"/>
          <w:szCs w:val="24"/>
          <w:lang w:val="en-US"/>
        </w:rPr>
        <w:tab/>
      </w:r>
      <w:r w:rsidRPr="000424A7">
        <w:rPr>
          <w:rFonts w:ascii="Times New Roman" w:hAnsi="Times New Roman"/>
          <w:sz w:val="24"/>
          <w:szCs w:val="24"/>
          <w:lang w:val="en-US"/>
        </w:rPr>
        <w:t xml:space="preserve">In conclusion, the Brazilian version of </w:t>
      </w:r>
      <w:r>
        <w:rPr>
          <w:rFonts w:ascii="Times New Roman" w:hAnsi="Times New Roman"/>
          <w:sz w:val="24"/>
          <w:szCs w:val="24"/>
          <w:lang w:val="en-US"/>
        </w:rPr>
        <w:t xml:space="preserve">the </w:t>
      </w:r>
      <w:ins w:id="436" w:author="Melissa Morgan" w:date="2020-03-25T19:13:00Z">
        <w:r w:rsidR="00893D7B">
          <w:rPr>
            <w:rFonts w:ascii="Times New Roman" w:hAnsi="Times New Roman"/>
            <w:sz w:val="24"/>
            <w:szCs w:val="24"/>
            <w:lang w:val="en-US"/>
          </w:rPr>
          <w:t xml:space="preserve">short </w:t>
        </w:r>
      </w:ins>
      <w:del w:id="437" w:author="Melissa Morgan" w:date="2020-03-25T19:13:00Z">
        <w:r w:rsidRPr="000424A7" w:rsidDel="00893D7B">
          <w:rPr>
            <w:rFonts w:ascii="Times New Roman" w:hAnsi="Times New Roman"/>
            <w:sz w:val="24"/>
            <w:szCs w:val="24"/>
            <w:lang w:val="en-US"/>
          </w:rPr>
          <w:delText xml:space="preserve">reduced </w:delText>
        </w:r>
      </w:del>
      <w:ins w:id="438" w:author="Melissa Morgan" w:date="2020-03-25T19:13:00Z">
        <w:r w:rsidR="00893D7B">
          <w:rPr>
            <w:rFonts w:ascii="Times New Roman" w:hAnsi="Times New Roman"/>
            <w:sz w:val="24"/>
            <w:szCs w:val="24"/>
            <w:lang w:val="en-US"/>
          </w:rPr>
          <w:t>S</w:t>
        </w:r>
      </w:ins>
      <w:del w:id="439" w:author="Melissa Morgan" w:date="2020-03-25T19:13:00Z">
        <w:r w:rsidRPr="000424A7" w:rsidDel="00893D7B">
          <w:rPr>
            <w:rFonts w:ascii="Times New Roman" w:hAnsi="Times New Roman"/>
            <w:sz w:val="24"/>
            <w:szCs w:val="24"/>
            <w:lang w:val="en-US"/>
          </w:rPr>
          <w:delText>s</w:delText>
        </w:r>
      </w:del>
      <w:r w:rsidRPr="000424A7">
        <w:rPr>
          <w:rFonts w:ascii="Times New Roman" w:hAnsi="Times New Roman"/>
          <w:sz w:val="24"/>
          <w:szCs w:val="24"/>
          <w:lang w:val="en-US"/>
        </w:rPr>
        <w:t xml:space="preserve">ense of </w:t>
      </w:r>
      <w:ins w:id="440" w:author="Melissa Morgan" w:date="2020-03-25T19:13:00Z">
        <w:r w:rsidR="00893D7B">
          <w:rPr>
            <w:rFonts w:ascii="Times New Roman" w:hAnsi="Times New Roman"/>
            <w:sz w:val="24"/>
            <w:szCs w:val="24"/>
            <w:lang w:val="en-US"/>
          </w:rPr>
          <w:t>C</w:t>
        </w:r>
      </w:ins>
      <w:del w:id="441" w:author="Melissa Morgan" w:date="2020-03-25T19:13:00Z">
        <w:r w:rsidRPr="000424A7" w:rsidDel="00893D7B">
          <w:rPr>
            <w:rFonts w:ascii="Times New Roman" w:hAnsi="Times New Roman"/>
            <w:sz w:val="24"/>
            <w:szCs w:val="24"/>
            <w:lang w:val="en-US"/>
          </w:rPr>
          <w:delText>c</w:delText>
        </w:r>
      </w:del>
      <w:r w:rsidRPr="000424A7">
        <w:rPr>
          <w:rFonts w:ascii="Times New Roman" w:hAnsi="Times New Roman"/>
          <w:sz w:val="24"/>
          <w:szCs w:val="24"/>
          <w:lang w:val="en-US"/>
        </w:rPr>
        <w:t xml:space="preserve">oherence </w:t>
      </w:r>
      <w:ins w:id="442" w:author="Melissa Morgan" w:date="2020-03-25T19:13:00Z">
        <w:r w:rsidR="00893D7B">
          <w:rPr>
            <w:rFonts w:ascii="Times New Roman" w:hAnsi="Times New Roman"/>
            <w:sz w:val="24"/>
            <w:szCs w:val="24"/>
            <w:lang w:val="en-US"/>
          </w:rPr>
          <w:t>s</w:t>
        </w:r>
      </w:ins>
      <w:del w:id="443" w:author="Melissa Morgan" w:date="2020-03-25T19:13:00Z">
        <w:r w:rsidRPr="000424A7" w:rsidDel="00893D7B">
          <w:rPr>
            <w:rFonts w:ascii="Times New Roman" w:hAnsi="Times New Roman"/>
            <w:sz w:val="24"/>
            <w:szCs w:val="24"/>
            <w:lang w:val="en-US"/>
          </w:rPr>
          <w:delText>s</w:delText>
        </w:r>
      </w:del>
      <w:r w:rsidRPr="000424A7">
        <w:rPr>
          <w:rFonts w:ascii="Times New Roman" w:hAnsi="Times New Roman"/>
          <w:sz w:val="24"/>
          <w:szCs w:val="24"/>
          <w:lang w:val="en-US"/>
        </w:rPr>
        <w:t>cale (SOC-13) showed adequate valid</w:t>
      </w:r>
      <w:ins w:id="444" w:author="Melissa Morgan" w:date="2020-03-25T19:13:00Z">
        <w:r w:rsidR="006205B5">
          <w:rPr>
            <w:rFonts w:ascii="Times New Roman" w:hAnsi="Times New Roman"/>
            <w:sz w:val="24"/>
            <w:szCs w:val="24"/>
            <w:lang w:val="en-US"/>
          </w:rPr>
          <w:t>i</w:t>
        </w:r>
      </w:ins>
      <w:del w:id="445" w:author="Melissa Morgan" w:date="2020-03-25T19:13:00Z">
        <w:r w:rsidRPr="000424A7" w:rsidDel="006205B5">
          <w:rPr>
            <w:rFonts w:ascii="Times New Roman" w:hAnsi="Times New Roman"/>
            <w:sz w:val="24"/>
            <w:szCs w:val="24"/>
            <w:lang w:val="en-US"/>
          </w:rPr>
          <w:delText>a</w:delText>
        </w:r>
      </w:del>
      <w:r w:rsidRPr="000424A7">
        <w:rPr>
          <w:rFonts w:ascii="Times New Roman" w:hAnsi="Times New Roman"/>
          <w:sz w:val="24"/>
          <w:szCs w:val="24"/>
          <w:lang w:val="en-US"/>
        </w:rPr>
        <w:t>t</w:t>
      </w:r>
      <w:ins w:id="446" w:author="Melissa Morgan" w:date="2020-03-25T19:13:00Z">
        <w:r w:rsidR="006205B5">
          <w:rPr>
            <w:rFonts w:ascii="Times New Roman" w:hAnsi="Times New Roman"/>
            <w:sz w:val="24"/>
            <w:szCs w:val="24"/>
            <w:lang w:val="en-US"/>
          </w:rPr>
          <w:t xml:space="preserve">y </w:t>
        </w:r>
      </w:ins>
      <w:del w:id="447" w:author="Melissa Morgan" w:date="2020-03-25T19:13:00Z">
        <w:r w:rsidRPr="000424A7" w:rsidDel="006205B5">
          <w:rPr>
            <w:rFonts w:ascii="Times New Roman" w:hAnsi="Times New Roman"/>
            <w:sz w:val="24"/>
            <w:szCs w:val="24"/>
            <w:lang w:val="en-US"/>
          </w:rPr>
          <w:delText xml:space="preserve">ion properties </w:delText>
        </w:r>
      </w:del>
      <w:r w:rsidRPr="000424A7">
        <w:rPr>
          <w:rFonts w:ascii="Times New Roman" w:hAnsi="Times New Roman"/>
          <w:sz w:val="24"/>
          <w:szCs w:val="24"/>
          <w:lang w:val="en-US"/>
        </w:rPr>
        <w:t xml:space="preserve">in a school-aged population. These findings are important because </w:t>
      </w:r>
      <w:ins w:id="448" w:author="Melissa Morgan" w:date="2020-03-25T19:14:00Z">
        <w:r w:rsidR="006205B5">
          <w:rPr>
            <w:rFonts w:ascii="Times New Roman" w:hAnsi="Times New Roman"/>
            <w:sz w:val="24"/>
            <w:szCs w:val="24"/>
            <w:lang w:val="en-US"/>
          </w:rPr>
          <w:t xml:space="preserve">they show that </w:t>
        </w:r>
      </w:ins>
      <w:r w:rsidRPr="000424A7">
        <w:rPr>
          <w:rFonts w:ascii="Times New Roman" w:hAnsi="Times New Roman"/>
          <w:sz w:val="24"/>
          <w:szCs w:val="24"/>
          <w:lang w:val="en-US"/>
        </w:rPr>
        <w:t xml:space="preserve">subjective measures can be </w:t>
      </w:r>
      <w:ins w:id="449" w:author="Melissa Morgan" w:date="2020-03-25T19:14:00Z">
        <w:r w:rsidR="006205B5">
          <w:rPr>
            <w:rFonts w:ascii="Times New Roman" w:hAnsi="Times New Roman"/>
            <w:sz w:val="24"/>
            <w:szCs w:val="24"/>
            <w:lang w:val="en-US"/>
          </w:rPr>
          <w:t xml:space="preserve">used </w:t>
        </w:r>
      </w:ins>
      <w:del w:id="450" w:author="Melissa Morgan" w:date="2020-03-25T19:14:00Z">
        <w:r w:rsidRPr="000424A7" w:rsidDel="006205B5">
          <w:rPr>
            <w:rFonts w:ascii="Times New Roman" w:hAnsi="Times New Roman"/>
            <w:sz w:val="24"/>
            <w:szCs w:val="24"/>
            <w:lang w:val="en-US"/>
          </w:rPr>
          <w:delText xml:space="preserve">allied </w:delText>
        </w:r>
      </w:del>
      <w:r w:rsidRPr="000424A7">
        <w:rPr>
          <w:rFonts w:ascii="Times New Roman" w:hAnsi="Times New Roman"/>
          <w:sz w:val="24"/>
          <w:szCs w:val="24"/>
          <w:lang w:val="en-US"/>
        </w:rPr>
        <w:t xml:space="preserve">in promoting </w:t>
      </w:r>
      <w:ins w:id="451" w:author="Melissa Morgan" w:date="2020-03-25T19:14:00Z">
        <w:r w:rsidR="006205B5">
          <w:rPr>
            <w:rFonts w:ascii="Times New Roman" w:hAnsi="Times New Roman"/>
            <w:sz w:val="24"/>
            <w:szCs w:val="24"/>
            <w:lang w:val="en-US"/>
          </w:rPr>
          <w:t xml:space="preserve">the </w:t>
        </w:r>
      </w:ins>
      <w:r w:rsidRPr="000424A7">
        <w:rPr>
          <w:rFonts w:ascii="Times New Roman" w:hAnsi="Times New Roman"/>
          <w:sz w:val="24"/>
          <w:szCs w:val="24"/>
          <w:lang w:val="en-US"/>
        </w:rPr>
        <w:t xml:space="preserve">oral health of populations. Validated </w:t>
      </w:r>
      <w:r>
        <w:rPr>
          <w:rFonts w:ascii="Times New Roman" w:hAnsi="Times New Roman"/>
          <w:sz w:val="24"/>
          <w:szCs w:val="24"/>
          <w:lang w:val="en-US"/>
        </w:rPr>
        <w:t>questionnaires and scales allow</w:t>
      </w:r>
      <w:r w:rsidRPr="000424A7">
        <w:rPr>
          <w:rFonts w:ascii="Times New Roman" w:hAnsi="Times New Roman"/>
          <w:sz w:val="24"/>
          <w:szCs w:val="24"/>
          <w:lang w:val="en-US"/>
        </w:rPr>
        <w:t xml:space="preserve"> reliable findings and, therefore, more accurate public planning can be undertaken in order to reduce health inequalities.</w:t>
      </w:r>
      <w:r w:rsidR="00E65FEB">
        <w:rPr>
          <w:rFonts w:ascii="Times New Roman" w:hAnsi="Times New Roman"/>
          <w:sz w:val="24"/>
          <w:szCs w:val="24"/>
          <w:lang w:val="en-US"/>
        </w:rPr>
        <w:t xml:space="preserve"> </w:t>
      </w:r>
      <w:r w:rsidR="00E65FEB" w:rsidRPr="00E65FEB">
        <w:rPr>
          <w:rFonts w:ascii="Times New Roman" w:hAnsi="Times New Roman"/>
          <w:sz w:val="24"/>
          <w:szCs w:val="24"/>
          <w:highlight w:val="yellow"/>
          <w:lang w:val="en-US"/>
        </w:rPr>
        <w:t>In this regard, the questionnaire performs well as a discriminant measure</w:t>
      </w:r>
      <w:ins w:id="452" w:author="Melissa Morgan" w:date="2020-03-25T19:14:00Z">
        <w:r w:rsidR="006205B5">
          <w:rPr>
            <w:rFonts w:ascii="Times New Roman" w:hAnsi="Times New Roman"/>
            <w:sz w:val="24"/>
            <w:szCs w:val="24"/>
            <w:highlight w:val="yellow"/>
            <w:lang w:val="en-US"/>
          </w:rPr>
          <w:t>,</w:t>
        </w:r>
      </w:ins>
      <w:r w:rsidR="00E65FEB" w:rsidRPr="00E65FEB">
        <w:rPr>
          <w:rFonts w:ascii="Times New Roman" w:hAnsi="Times New Roman"/>
          <w:sz w:val="24"/>
          <w:szCs w:val="24"/>
          <w:highlight w:val="yellow"/>
          <w:lang w:val="en-US"/>
        </w:rPr>
        <w:t xml:space="preserve"> </w:t>
      </w:r>
      <w:ins w:id="453" w:author="Melissa Morgan" w:date="2020-03-25T19:14:00Z">
        <w:r w:rsidR="006205B5">
          <w:rPr>
            <w:rFonts w:ascii="Times New Roman" w:hAnsi="Times New Roman"/>
            <w:sz w:val="24"/>
            <w:szCs w:val="24"/>
            <w:highlight w:val="yellow"/>
            <w:lang w:val="en-US"/>
          </w:rPr>
          <w:t xml:space="preserve">though </w:t>
        </w:r>
      </w:ins>
      <w:del w:id="454" w:author="Melissa Morgan" w:date="2020-03-25T19:14:00Z">
        <w:r w:rsidR="00E65FEB" w:rsidRPr="00E65FEB" w:rsidDel="006205B5">
          <w:rPr>
            <w:rFonts w:ascii="Times New Roman" w:hAnsi="Times New Roman"/>
            <w:sz w:val="24"/>
            <w:szCs w:val="24"/>
            <w:highlight w:val="yellow"/>
            <w:lang w:val="en-US"/>
          </w:rPr>
          <w:delText xml:space="preserve">and </w:delText>
        </w:r>
      </w:del>
      <w:r w:rsidR="00E65FEB" w:rsidRPr="00E65FEB">
        <w:rPr>
          <w:rFonts w:ascii="Times New Roman" w:hAnsi="Times New Roman"/>
          <w:sz w:val="24"/>
          <w:szCs w:val="24"/>
          <w:highlight w:val="yellow"/>
          <w:lang w:val="en-US"/>
        </w:rPr>
        <w:t xml:space="preserve">more studies are necessary to determine </w:t>
      </w:r>
      <w:ins w:id="455" w:author="Melissa Morgan" w:date="2020-03-25T19:14:00Z">
        <w:r w:rsidR="006205B5">
          <w:rPr>
            <w:rFonts w:ascii="Times New Roman" w:hAnsi="Times New Roman"/>
            <w:sz w:val="24"/>
            <w:szCs w:val="24"/>
            <w:highlight w:val="yellow"/>
            <w:lang w:val="en-US"/>
          </w:rPr>
          <w:t>the scale’s</w:t>
        </w:r>
      </w:ins>
      <w:del w:id="456" w:author="Melissa Morgan" w:date="2020-03-25T19:14:00Z">
        <w:r w:rsidR="00E65FEB" w:rsidRPr="00E65FEB" w:rsidDel="006205B5">
          <w:rPr>
            <w:rFonts w:ascii="Times New Roman" w:hAnsi="Times New Roman"/>
            <w:sz w:val="24"/>
            <w:szCs w:val="24"/>
            <w:highlight w:val="yellow"/>
            <w:lang w:val="en-US"/>
          </w:rPr>
          <w:delText>its</w:delText>
        </w:r>
      </w:del>
      <w:r w:rsidR="00E65FEB" w:rsidRPr="00E65FEB">
        <w:rPr>
          <w:rFonts w:ascii="Times New Roman" w:hAnsi="Times New Roman"/>
          <w:sz w:val="24"/>
          <w:szCs w:val="24"/>
          <w:highlight w:val="yellow"/>
          <w:lang w:val="en-US"/>
        </w:rPr>
        <w:t xml:space="preserve"> minimal clinically important difference.</w:t>
      </w:r>
    </w:p>
    <w:p w14:paraId="07C8A025" w14:textId="77777777" w:rsidR="00580E44" w:rsidRDefault="00580E44" w:rsidP="00580E44">
      <w:pPr>
        <w:tabs>
          <w:tab w:val="left" w:pos="5370"/>
        </w:tabs>
        <w:spacing w:after="0"/>
        <w:jc w:val="both"/>
        <w:rPr>
          <w:rFonts w:ascii="Times New Roman" w:hAnsi="Times New Roman" w:cs="Times New Roman"/>
          <w:sz w:val="24"/>
          <w:szCs w:val="24"/>
          <w:lang w:val="en-US"/>
        </w:rPr>
      </w:pPr>
    </w:p>
    <w:p w14:paraId="36B46044" w14:textId="77777777" w:rsidR="00580E44" w:rsidRDefault="00580E44" w:rsidP="00580E44">
      <w:pPr>
        <w:spacing w:after="0"/>
        <w:jc w:val="both"/>
        <w:rPr>
          <w:rFonts w:ascii="Times New Roman" w:hAnsi="Times New Roman" w:cs="Times New Roman"/>
          <w:bCs/>
          <w:color w:val="000000"/>
          <w:sz w:val="24"/>
          <w:szCs w:val="24"/>
          <w:lang w:val="en-US"/>
        </w:rPr>
      </w:pPr>
      <w:r w:rsidRPr="00B81C76">
        <w:rPr>
          <w:rFonts w:ascii="Times New Roman" w:hAnsi="Times New Roman" w:cs="Times New Roman"/>
          <w:bCs/>
          <w:color w:val="000000"/>
          <w:sz w:val="24"/>
          <w:szCs w:val="24"/>
          <w:lang w:val="en-US"/>
        </w:rPr>
        <w:t>ACKNOWLEDGEMENTS</w:t>
      </w:r>
    </w:p>
    <w:p w14:paraId="40DDECB7" w14:textId="77777777" w:rsidR="00580E44" w:rsidRPr="00B81C76" w:rsidRDefault="00580E44" w:rsidP="00580E44">
      <w:pPr>
        <w:spacing w:after="0"/>
        <w:jc w:val="both"/>
        <w:rPr>
          <w:rFonts w:ascii="Times New Roman" w:hAnsi="Times New Roman" w:cs="Times New Roman"/>
          <w:bCs/>
          <w:color w:val="000000"/>
          <w:sz w:val="24"/>
          <w:szCs w:val="24"/>
          <w:lang w:val="en-US"/>
        </w:rPr>
      </w:pPr>
    </w:p>
    <w:p w14:paraId="1CCF046C" w14:textId="77777777" w:rsidR="00580E44" w:rsidRDefault="00580E44" w:rsidP="00580E44">
      <w:pPr>
        <w:tabs>
          <w:tab w:val="left" w:pos="5370"/>
        </w:tabs>
        <w:spacing w:after="0"/>
        <w:jc w:val="both"/>
        <w:rPr>
          <w:rFonts w:ascii="Times New Roman" w:hAnsi="Times New Roman" w:cs="Times New Roman"/>
          <w:sz w:val="24"/>
          <w:szCs w:val="24"/>
          <w:lang w:val="en-US"/>
        </w:rPr>
      </w:pPr>
      <w:r w:rsidRPr="009F0C1C">
        <w:rPr>
          <w:rFonts w:ascii="Times New Roman" w:hAnsi="Times New Roman" w:cs="Times New Roman"/>
          <w:sz w:val="24"/>
          <w:szCs w:val="24"/>
          <w:lang w:val="en-US"/>
        </w:rPr>
        <w:t xml:space="preserve">This project was supported by the </w:t>
      </w:r>
      <w:proofErr w:type="spellStart"/>
      <w:r w:rsidRPr="009F0C1C">
        <w:rPr>
          <w:rFonts w:ascii="Times New Roman" w:hAnsi="Times New Roman" w:cs="Times New Roman"/>
          <w:sz w:val="24"/>
          <w:szCs w:val="24"/>
          <w:lang w:val="en-US"/>
        </w:rPr>
        <w:t>Coordenação</w:t>
      </w:r>
      <w:proofErr w:type="spellEnd"/>
      <w:r w:rsidRPr="009F0C1C">
        <w:rPr>
          <w:rFonts w:ascii="Times New Roman" w:hAnsi="Times New Roman" w:cs="Times New Roman"/>
          <w:sz w:val="24"/>
          <w:szCs w:val="24"/>
          <w:lang w:val="en-US"/>
        </w:rPr>
        <w:t xml:space="preserve"> de </w:t>
      </w:r>
      <w:proofErr w:type="spellStart"/>
      <w:r w:rsidRPr="009F0C1C">
        <w:rPr>
          <w:rFonts w:ascii="Times New Roman" w:hAnsi="Times New Roman" w:cs="Times New Roman"/>
          <w:sz w:val="24"/>
          <w:szCs w:val="24"/>
          <w:lang w:val="en-US"/>
        </w:rPr>
        <w:t>Aperfeiçoamento</w:t>
      </w:r>
      <w:proofErr w:type="spellEnd"/>
      <w:r w:rsidRPr="009F0C1C">
        <w:rPr>
          <w:rFonts w:ascii="Times New Roman" w:hAnsi="Times New Roman" w:cs="Times New Roman"/>
          <w:sz w:val="24"/>
          <w:szCs w:val="24"/>
          <w:lang w:val="en-US"/>
        </w:rPr>
        <w:t xml:space="preserve"> de </w:t>
      </w:r>
      <w:proofErr w:type="spellStart"/>
      <w:r w:rsidRPr="009F0C1C">
        <w:rPr>
          <w:rFonts w:ascii="Times New Roman" w:hAnsi="Times New Roman" w:cs="Times New Roman"/>
          <w:sz w:val="24"/>
          <w:szCs w:val="24"/>
          <w:lang w:val="en-US"/>
        </w:rPr>
        <w:t>Pessoal</w:t>
      </w:r>
      <w:proofErr w:type="spellEnd"/>
      <w:r w:rsidRPr="009F0C1C">
        <w:rPr>
          <w:rFonts w:ascii="Times New Roman" w:hAnsi="Times New Roman" w:cs="Times New Roman"/>
          <w:sz w:val="24"/>
          <w:szCs w:val="24"/>
          <w:lang w:val="en-US"/>
        </w:rPr>
        <w:t xml:space="preserve"> de </w:t>
      </w:r>
      <w:proofErr w:type="spellStart"/>
      <w:r w:rsidRPr="009F0C1C">
        <w:rPr>
          <w:rFonts w:ascii="Times New Roman" w:hAnsi="Times New Roman" w:cs="Times New Roman"/>
          <w:sz w:val="24"/>
          <w:szCs w:val="24"/>
          <w:lang w:val="en-US"/>
        </w:rPr>
        <w:t>Nível</w:t>
      </w:r>
      <w:proofErr w:type="spellEnd"/>
      <w:r w:rsidRPr="009F0C1C">
        <w:rPr>
          <w:rFonts w:ascii="Times New Roman" w:hAnsi="Times New Roman" w:cs="Times New Roman"/>
          <w:sz w:val="24"/>
          <w:szCs w:val="24"/>
          <w:lang w:val="en-US"/>
        </w:rPr>
        <w:t xml:space="preserve"> Superior (CAPES – </w:t>
      </w:r>
      <w:proofErr w:type="spellStart"/>
      <w:r w:rsidRPr="009F0C1C">
        <w:rPr>
          <w:rFonts w:ascii="Times New Roman" w:hAnsi="Times New Roman" w:cs="Times New Roman"/>
          <w:sz w:val="24"/>
          <w:szCs w:val="24"/>
          <w:lang w:val="en-US"/>
        </w:rPr>
        <w:t>processo</w:t>
      </w:r>
      <w:proofErr w:type="spellEnd"/>
      <w:r w:rsidRPr="009F0C1C">
        <w:rPr>
          <w:rFonts w:ascii="Times New Roman" w:hAnsi="Times New Roman" w:cs="Times New Roman"/>
          <w:sz w:val="24"/>
          <w:szCs w:val="24"/>
          <w:lang w:val="en-US"/>
        </w:rPr>
        <w:t xml:space="preserve"> </w:t>
      </w:r>
      <w:r w:rsidRPr="009F0C1C">
        <w:rPr>
          <w:rFonts w:ascii="Times New Roman" w:hAnsi="Times New Roman" w:cs="Times New Roman"/>
          <w:bCs/>
          <w:sz w:val="24"/>
          <w:szCs w:val="24"/>
          <w:lang w:val="en-US"/>
        </w:rPr>
        <w:t>99999.006451/2015-02</w:t>
      </w:r>
      <w:r w:rsidRPr="009F0C1C">
        <w:rPr>
          <w:rFonts w:ascii="Times New Roman" w:hAnsi="Times New Roman" w:cs="Times New Roman"/>
          <w:sz w:val="24"/>
          <w:szCs w:val="24"/>
          <w:lang w:val="en-US"/>
        </w:rPr>
        <w:t xml:space="preserve">). </w:t>
      </w:r>
      <w:r w:rsidRPr="001A7CA5">
        <w:rPr>
          <w:rStyle w:val="fontstyle01"/>
          <w:rFonts w:ascii="Times New Roman" w:hAnsi="Times New Roman" w:cs="Times New Roman"/>
          <w:sz w:val="24"/>
          <w:szCs w:val="24"/>
          <w:lang w:val="en-US"/>
        </w:rPr>
        <w:t>The authors thank all children, their parents/guardians, and schools for participati</w:t>
      </w:r>
      <w:r>
        <w:rPr>
          <w:rStyle w:val="fontstyle01"/>
          <w:rFonts w:ascii="Times New Roman" w:hAnsi="Times New Roman" w:cs="Times New Roman"/>
          <w:sz w:val="24"/>
          <w:szCs w:val="24"/>
          <w:lang w:val="en-US"/>
        </w:rPr>
        <w:t>ng in this study, as well as the</w:t>
      </w:r>
      <w:r w:rsidRPr="001A7CA5">
        <w:rPr>
          <w:rStyle w:val="fontstyle01"/>
          <w:rFonts w:ascii="Times New Roman" w:hAnsi="Times New Roman" w:cs="Times New Roman"/>
          <w:sz w:val="24"/>
          <w:szCs w:val="24"/>
          <w:lang w:val="en-US"/>
        </w:rPr>
        <w:t xml:space="preserve"> Education </w:t>
      </w:r>
      <w:r>
        <w:rPr>
          <w:rStyle w:val="fontstyle01"/>
          <w:rFonts w:ascii="Times New Roman" w:hAnsi="Times New Roman" w:cs="Times New Roman"/>
          <w:sz w:val="24"/>
          <w:szCs w:val="24"/>
          <w:lang w:val="en-US"/>
        </w:rPr>
        <w:t>Authorities from</w:t>
      </w:r>
      <w:r w:rsidRPr="001A7CA5">
        <w:rPr>
          <w:rStyle w:val="fontstyle01"/>
          <w:rFonts w:ascii="Times New Roman" w:hAnsi="Times New Roman" w:cs="Times New Roman"/>
          <w:sz w:val="24"/>
          <w:szCs w:val="24"/>
          <w:lang w:val="en-US"/>
        </w:rPr>
        <w:t xml:space="preserve"> Rio Grande do</w:t>
      </w:r>
      <w:r w:rsidRPr="001A7CA5">
        <w:rPr>
          <w:rFonts w:ascii="Times New Roman" w:hAnsi="Times New Roman" w:cs="Times New Roman"/>
          <w:color w:val="231F20"/>
          <w:sz w:val="24"/>
          <w:szCs w:val="24"/>
          <w:lang w:val="en-US"/>
        </w:rPr>
        <w:t xml:space="preserve"> </w:t>
      </w:r>
      <w:r>
        <w:rPr>
          <w:rStyle w:val="fontstyle01"/>
          <w:rFonts w:ascii="Times New Roman" w:hAnsi="Times New Roman" w:cs="Times New Roman"/>
          <w:sz w:val="24"/>
          <w:szCs w:val="24"/>
          <w:lang w:val="en-US"/>
        </w:rPr>
        <w:t>Sul</w:t>
      </w:r>
      <w:r w:rsidRPr="001A7CA5">
        <w:rPr>
          <w:rStyle w:val="fontstyle01"/>
          <w:rFonts w:ascii="Times New Roman" w:hAnsi="Times New Roman" w:cs="Times New Roman"/>
          <w:sz w:val="24"/>
          <w:szCs w:val="24"/>
          <w:lang w:val="en-US"/>
        </w:rPr>
        <w:t xml:space="preserve"> for their collaboration and for granting permission to conduct</w:t>
      </w:r>
      <w:r w:rsidRPr="001A7CA5">
        <w:rPr>
          <w:rFonts w:ascii="Times New Roman" w:hAnsi="Times New Roman" w:cs="Times New Roman"/>
          <w:color w:val="231F20"/>
          <w:sz w:val="24"/>
          <w:szCs w:val="24"/>
          <w:lang w:val="en-US"/>
        </w:rPr>
        <w:t xml:space="preserve"> </w:t>
      </w:r>
      <w:r w:rsidRPr="001A7CA5">
        <w:rPr>
          <w:rStyle w:val="fontstyle01"/>
          <w:rFonts w:ascii="Times New Roman" w:hAnsi="Times New Roman" w:cs="Times New Roman"/>
          <w:sz w:val="24"/>
          <w:szCs w:val="24"/>
          <w:lang w:val="en-US"/>
        </w:rPr>
        <w:t>this survey.</w:t>
      </w:r>
      <w:r>
        <w:rPr>
          <w:rStyle w:val="fontstyle01"/>
          <w:rFonts w:ascii="Times New Roman" w:hAnsi="Times New Roman" w:cs="Times New Roman"/>
          <w:sz w:val="24"/>
          <w:szCs w:val="24"/>
          <w:lang w:val="en-US"/>
        </w:rPr>
        <w:t xml:space="preserve"> </w:t>
      </w:r>
    </w:p>
    <w:p w14:paraId="4CE951D7" w14:textId="77777777" w:rsidR="00580E44" w:rsidRDefault="00580E44" w:rsidP="00580E44">
      <w:pPr>
        <w:tabs>
          <w:tab w:val="left" w:pos="5370"/>
        </w:tabs>
        <w:spacing w:after="0"/>
        <w:rPr>
          <w:rFonts w:ascii="Times New Roman" w:hAnsi="Times New Roman" w:cs="Times New Roman"/>
          <w:sz w:val="24"/>
          <w:szCs w:val="24"/>
          <w:lang w:val="en-US"/>
        </w:rPr>
      </w:pPr>
    </w:p>
    <w:p w14:paraId="2DF57E32" w14:textId="77777777" w:rsidR="00580E44" w:rsidRDefault="00580E44" w:rsidP="00580E44">
      <w:pPr>
        <w:tabs>
          <w:tab w:val="left" w:pos="5370"/>
        </w:tabs>
        <w:spacing w:after="0"/>
        <w:rPr>
          <w:rFonts w:ascii="Times New Roman" w:hAnsi="Times New Roman" w:cs="Times New Roman"/>
          <w:sz w:val="24"/>
          <w:szCs w:val="24"/>
          <w:lang w:val="en-US"/>
        </w:rPr>
      </w:pPr>
      <w:r>
        <w:rPr>
          <w:rFonts w:ascii="Times New Roman" w:hAnsi="Times New Roman" w:cs="Times New Roman"/>
          <w:sz w:val="24"/>
          <w:szCs w:val="24"/>
          <w:lang w:val="en-US"/>
        </w:rPr>
        <w:t>CONFLICTS OF INTEREST</w:t>
      </w:r>
    </w:p>
    <w:p w14:paraId="3DF71CE1" w14:textId="77777777" w:rsidR="00580E44" w:rsidRDefault="00580E44" w:rsidP="00580E44">
      <w:pPr>
        <w:tabs>
          <w:tab w:val="left" w:pos="5370"/>
        </w:tabs>
        <w:spacing w:after="0"/>
        <w:rPr>
          <w:rFonts w:ascii="Times New Roman" w:hAnsi="Times New Roman" w:cs="Times New Roman"/>
          <w:sz w:val="24"/>
          <w:szCs w:val="24"/>
          <w:lang w:val="en-US"/>
        </w:rPr>
      </w:pPr>
    </w:p>
    <w:p w14:paraId="4C1BBFF9" w14:textId="77777777" w:rsidR="00580E44" w:rsidRDefault="00580E44" w:rsidP="00580E44">
      <w:pPr>
        <w:tabs>
          <w:tab w:val="left" w:pos="5370"/>
        </w:tabs>
        <w:spacing w:after="0"/>
        <w:jc w:val="both"/>
        <w:rPr>
          <w:rFonts w:ascii="Times New Roman" w:hAnsi="Times New Roman" w:cs="Times New Roman"/>
          <w:sz w:val="24"/>
          <w:szCs w:val="24"/>
          <w:lang w:val="en-US"/>
        </w:rPr>
      </w:pPr>
      <w:r w:rsidRPr="008D65B4">
        <w:rPr>
          <w:rFonts w:ascii="Times New Roman" w:hAnsi="Times New Roman" w:cs="Times New Roman"/>
          <w:sz w:val="24"/>
          <w:szCs w:val="24"/>
          <w:lang w:val="en-US"/>
        </w:rPr>
        <w:t>The authors have no conflicts of interest relevant to this article to disclose.</w:t>
      </w:r>
      <w:r>
        <w:rPr>
          <w:rFonts w:ascii="Times New Roman" w:hAnsi="Times New Roman" w:cs="Times New Roman"/>
          <w:sz w:val="24"/>
          <w:szCs w:val="24"/>
          <w:lang w:val="en-US"/>
        </w:rPr>
        <w:t xml:space="preserve"> </w:t>
      </w:r>
      <w:r w:rsidRPr="008D65B4">
        <w:rPr>
          <w:rFonts w:ascii="Times New Roman" w:hAnsi="Times New Roman" w:cs="Times New Roman"/>
          <w:sz w:val="24"/>
          <w:szCs w:val="24"/>
          <w:lang w:val="en-US"/>
        </w:rPr>
        <w:t>All authors approved the final manuscript as submitted and agree to be accountable for all aspects of the work.</w:t>
      </w:r>
    </w:p>
    <w:p w14:paraId="5FA0A44C" w14:textId="77777777" w:rsidR="00580E44" w:rsidRDefault="00580E44" w:rsidP="00580E44">
      <w:pPr>
        <w:tabs>
          <w:tab w:val="left" w:pos="5370"/>
        </w:tabs>
        <w:spacing w:after="0"/>
        <w:rPr>
          <w:rFonts w:ascii="Times New Roman" w:hAnsi="Times New Roman" w:cs="Times New Roman"/>
          <w:sz w:val="24"/>
          <w:szCs w:val="24"/>
          <w:lang w:val="en-US"/>
        </w:rPr>
      </w:pPr>
    </w:p>
    <w:p w14:paraId="30CBE694" w14:textId="77777777" w:rsidR="00580E44" w:rsidRDefault="00580E44" w:rsidP="00580E44">
      <w:pPr>
        <w:tabs>
          <w:tab w:val="left" w:pos="5370"/>
        </w:tabs>
        <w:spacing w:after="0"/>
        <w:rPr>
          <w:rFonts w:ascii="Times New Roman" w:hAnsi="Times New Roman" w:cs="Times New Roman"/>
          <w:sz w:val="24"/>
          <w:szCs w:val="24"/>
          <w:lang w:val="en-US"/>
        </w:rPr>
      </w:pPr>
      <w:commentRangeStart w:id="457"/>
      <w:r w:rsidRPr="001A7CA5">
        <w:rPr>
          <w:rFonts w:ascii="Times New Roman" w:hAnsi="Times New Roman" w:cs="Times New Roman"/>
          <w:sz w:val="24"/>
          <w:szCs w:val="24"/>
          <w:lang w:val="en-US"/>
        </w:rPr>
        <w:t>REFERENCES</w:t>
      </w:r>
      <w:commentRangeEnd w:id="457"/>
      <w:r w:rsidR="006205B5">
        <w:rPr>
          <w:rStyle w:val="CommentReference"/>
        </w:rPr>
        <w:commentReference w:id="457"/>
      </w:r>
    </w:p>
    <w:p w14:paraId="195995FB" w14:textId="77777777" w:rsidR="00580E44" w:rsidRPr="001A7CA5" w:rsidRDefault="00580E44" w:rsidP="00580E44">
      <w:pPr>
        <w:tabs>
          <w:tab w:val="left" w:pos="5370"/>
        </w:tabs>
        <w:spacing w:after="0"/>
        <w:rPr>
          <w:rFonts w:ascii="Times New Roman" w:hAnsi="Times New Roman" w:cs="Times New Roman"/>
          <w:sz w:val="24"/>
          <w:szCs w:val="24"/>
          <w:lang w:val="en-US"/>
        </w:rPr>
      </w:pPr>
    </w:p>
    <w:p w14:paraId="1CDB8C56" w14:textId="77777777" w:rsidR="004C7AB4" w:rsidRPr="00282297" w:rsidRDefault="004C7AB4" w:rsidP="00282297">
      <w:pPr>
        <w:pStyle w:val="ListParagraph"/>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shd w:val="clear" w:color="auto" w:fill="FFFFFF"/>
          <w:lang w:val="en-US"/>
        </w:rPr>
        <w:t>Marmot, M. (2010). Fair Society, Health Lives: Strategic Review of Health Inequalities in England Post-2010-Executive Summary.</w:t>
      </w:r>
    </w:p>
    <w:p w14:paraId="2DA38407" w14:textId="77777777" w:rsidR="004C7AB4" w:rsidRPr="00282297" w:rsidRDefault="004C7AB4" w:rsidP="00282297">
      <w:pPr>
        <w:pStyle w:val="ListParagraph"/>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lang w:val="en-US"/>
        </w:rPr>
        <w:t>Broder, H. L. (2001). Using psychological assessment and therapeutic strategies to enhance well-being. The Cleft palate-craniofacial journal, 38(3), 248-254.</w:t>
      </w:r>
    </w:p>
    <w:p w14:paraId="750CD0A3" w14:textId="77777777" w:rsidR="004C7AB4" w:rsidRPr="00282297" w:rsidRDefault="004C7AB4" w:rsidP="00282297">
      <w:pPr>
        <w:pStyle w:val="ListParagraph"/>
        <w:numPr>
          <w:ilvl w:val="0"/>
          <w:numId w:val="1"/>
        </w:numPr>
        <w:spacing w:after="120"/>
        <w:ind w:left="360"/>
        <w:rPr>
          <w:rFonts w:ascii="Times New Roman" w:hAnsi="Times New Roman" w:cs="Times New Roman"/>
          <w:sz w:val="24"/>
          <w:szCs w:val="24"/>
          <w:lang w:val="en-US"/>
        </w:rPr>
      </w:pPr>
      <w:proofErr w:type="spellStart"/>
      <w:r w:rsidRPr="00282297">
        <w:rPr>
          <w:rFonts w:ascii="Times New Roman" w:hAnsi="Times New Roman" w:cs="Times New Roman"/>
          <w:sz w:val="24"/>
          <w:szCs w:val="24"/>
          <w:lang w:val="en-US"/>
        </w:rPr>
        <w:t>Antonovsky</w:t>
      </w:r>
      <w:proofErr w:type="spellEnd"/>
      <w:r w:rsidRPr="00282297">
        <w:rPr>
          <w:rFonts w:ascii="Times New Roman" w:hAnsi="Times New Roman" w:cs="Times New Roman"/>
          <w:sz w:val="24"/>
          <w:szCs w:val="24"/>
          <w:lang w:val="en-US"/>
        </w:rPr>
        <w:t>, A. (1987). Unraveling the mystery of health: How people manage stress and stay well. Jossey-bass.</w:t>
      </w:r>
    </w:p>
    <w:p w14:paraId="07AD0417" w14:textId="77777777" w:rsidR="00501FAE" w:rsidRDefault="004C7AB4" w:rsidP="00501FAE">
      <w:pPr>
        <w:pStyle w:val="ListParagraph"/>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rPr>
        <w:t xml:space="preserve">Bonanato, K., </w:t>
      </w:r>
      <w:proofErr w:type="spellStart"/>
      <w:r w:rsidRPr="00282297">
        <w:rPr>
          <w:rFonts w:ascii="Times New Roman" w:hAnsi="Times New Roman" w:cs="Times New Roman"/>
          <w:sz w:val="24"/>
          <w:szCs w:val="24"/>
        </w:rPr>
        <w:t>Scarpelli</w:t>
      </w:r>
      <w:proofErr w:type="spellEnd"/>
      <w:r w:rsidRPr="00282297">
        <w:rPr>
          <w:rFonts w:ascii="Times New Roman" w:hAnsi="Times New Roman" w:cs="Times New Roman"/>
          <w:sz w:val="24"/>
          <w:szCs w:val="24"/>
        </w:rPr>
        <w:t xml:space="preserve">, A. C., </w:t>
      </w:r>
      <w:proofErr w:type="spellStart"/>
      <w:r w:rsidRPr="00282297">
        <w:rPr>
          <w:rFonts w:ascii="Times New Roman" w:hAnsi="Times New Roman" w:cs="Times New Roman"/>
          <w:sz w:val="24"/>
          <w:szCs w:val="24"/>
        </w:rPr>
        <w:t>Goursand</w:t>
      </w:r>
      <w:proofErr w:type="spellEnd"/>
      <w:r w:rsidRPr="00282297">
        <w:rPr>
          <w:rFonts w:ascii="Times New Roman" w:hAnsi="Times New Roman" w:cs="Times New Roman"/>
          <w:sz w:val="24"/>
          <w:szCs w:val="24"/>
        </w:rPr>
        <w:t xml:space="preserve">, D., Mota, J. P. T., Paiva, S. M., &amp; </w:t>
      </w:r>
      <w:proofErr w:type="spellStart"/>
      <w:r w:rsidRPr="00282297">
        <w:rPr>
          <w:rFonts w:ascii="Times New Roman" w:hAnsi="Times New Roman" w:cs="Times New Roman"/>
          <w:sz w:val="24"/>
          <w:szCs w:val="24"/>
        </w:rPr>
        <w:t>Pordeus</w:t>
      </w:r>
      <w:proofErr w:type="spellEnd"/>
      <w:r w:rsidRPr="00282297">
        <w:rPr>
          <w:rFonts w:ascii="Times New Roman" w:hAnsi="Times New Roman" w:cs="Times New Roman"/>
          <w:sz w:val="24"/>
          <w:szCs w:val="24"/>
        </w:rPr>
        <w:t xml:space="preserve">, I. A. (2008). </w:t>
      </w:r>
      <w:r w:rsidRPr="00282297">
        <w:rPr>
          <w:rFonts w:ascii="Times New Roman" w:hAnsi="Times New Roman" w:cs="Times New Roman"/>
          <w:sz w:val="24"/>
          <w:szCs w:val="24"/>
          <w:lang w:val="en-US"/>
        </w:rPr>
        <w:t xml:space="preserve">Sense of coherence and dental caries experience in preschool children from Belo Horizonte city. </w:t>
      </w:r>
      <w:proofErr w:type="spellStart"/>
      <w:r w:rsidRPr="00282297">
        <w:rPr>
          <w:rFonts w:ascii="Times New Roman" w:hAnsi="Times New Roman" w:cs="Times New Roman"/>
          <w:sz w:val="24"/>
          <w:szCs w:val="24"/>
          <w:lang w:val="en-US"/>
        </w:rPr>
        <w:t>Revista</w:t>
      </w:r>
      <w:proofErr w:type="spellEnd"/>
      <w:r w:rsidRPr="00282297">
        <w:rPr>
          <w:rFonts w:ascii="Times New Roman" w:hAnsi="Times New Roman" w:cs="Times New Roman"/>
          <w:sz w:val="24"/>
          <w:szCs w:val="24"/>
          <w:lang w:val="en-US"/>
        </w:rPr>
        <w:t xml:space="preserve"> </w:t>
      </w:r>
      <w:proofErr w:type="spellStart"/>
      <w:r w:rsidRPr="00282297">
        <w:rPr>
          <w:rFonts w:ascii="Times New Roman" w:hAnsi="Times New Roman" w:cs="Times New Roman"/>
          <w:sz w:val="24"/>
          <w:szCs w:val="24"/>
          <w:lang w:val="en-US"/>
        </w:rPr>
        <w:t>Odonto</w:t>
      </w:r>
      <w:proofErr w:type="spellEnd"/>
      <w:r w:rsidRPr="00282297">
        <w:rPr>
          <w:rFonts w:ascii="Times New Roman" w:hAnsi="Times New Roman" w:cs="Times New Roman"/>
          <w:sz w:val="24"/>
          <w:szCs w:val="24"/>
          <w:lang w:val="en-US"/>
        </w:rPr>
        <w:t xml:space="preserve"> </w:t>
      </w:r>
      <w:proofErr w:type="spellStart"/>
      <w:r w:rsidRPr="00282297">
        <w:rPr>
          <w:rFonts w:ascii="Times New Roman" w:hAnsi="Times New Roman" w:cs="Times New Roman"/>
          <w:sz w:val="24"/>
          <w:szCs w:val="24"/>
          <w:lang w:val="en-US"/>
        </w:rPr>
        <w:t>Ciência</w:t>
      </w:r>
      <w:proofErr w:type="spellEnd"/>
      <w:r w:rsidRPr="00282297">
        <w:rPr>
          <w:rFonts w:ascii="Times New Roman" w:hAnsi="Times New Roman" w:cs="Times New Roman"/>
          <w:sz w:val="24"/>
          <w:szCs w:val="24"/>
          <w:lang w:val="en-US"/>
        </w:rPr>
        <w:t>, 23(3), 251-255.</w:t>
      </w:r>
    </w:p>
    <w:p w14:paraId="7118B49E" w14:textId="77777777" w:rsidR="003C61B5" w:rsidRDefault="004C7AB4" w:rsidP="003C61B5">
      <w:pPr>
        <w:pStyle w:val="ListParagraph"/>
        <w:numPr>
          <w:ilvl w:val="0"/>
          <w:numId w:val="1"/>
        </w:numPr>
        <w:spacing w:after="120"/>
        <w:ind w:left="360"/>
        <w:rPr>
          <w:rFonts w:ascii="Times New Roman" w:hAnsi="Times New Roman" w:cs="Times New Roman"/>
          <w:sz w:val="24"/>
          <w:szCs w:val="24"/>
          <w:lang w:val="en-US"/>
        </w:rPr>
      </w:pPr>
      <w:r w:rsidRPr="00501FAE">
        <w:rPr>
          <w:rFonts w:ascii="Times New Roman" w:hAnsi="Times New Roman" w:cs="Times New Roman"/>
          <w:sz w:val="24"/>
          <w:szCs w:val="24"/>
          <w:lang w:val="en-US"/>
        </w:rPr>
        <w:t>Baker, S. R., Mat, A., &amp; Robinson, P. G. (2010). What psychosocial factors influence adolescents’ oral health</w:t>
      </w:r>
      <w:proofErr w:type="gramStart"/>
      <w:r w:rsidRPr="00501FAE">
        <w:rPr>
          <w:rFonts w:ascii="Times New Roman" w:hAnsi="Times New Roman" w:cs="Times New Roman"/>
          <w:sz w:val="24"/>
          <w:szCs w:val="24"/>
          <w:lang w:val="en-US"/>
        </w:rPr>
        <w:t>?.</w:t>
      </w:r>
      <w:proofErr w:type="gramEnd"/>
      <w:r w:rsidRPr="00501FAE">
        <w:rPr>
          <w:rFonts w:ascii="Times New Roman" w:hAnsi="Times New Roman" w:cs="Times New Roman"/>
          <w:sz w:val="24"/>
          <w:szCs w:val="24"/>
          <w:lang w:val="en-US"/>
        </w:rPr>
        <w:t xml:space="preserve"> Journal of Dental Research, 89(11), 1230-1235.</w:t>
      </w:r>
    </w:p>
    <w:p w14:paraId="226724B3" w14:textId="77777777" w:rsidR="003C61B5" w:rsidRPr="003C61B5" w:rsidRDefault="00282297" w:rsidP="003C61B5">
      <w:pPr>
        <w:pStyle w:val="ListParagraph"/>
        <w:numPr>
          <w:ilvl w:val="0"/>
          <w:numId w:val="1"/>
        </w:numPr>
        <w:spacing w:after="120"/>
        <w:ind w:left="360"/>
        <w:rPr>
          <w:rFonts w:ascii="Times New Roman" w:hAnsi="Times New Roman" w:cs="Times New Roman"/>
          <w:sz w:val="24"/>
          <w:szCs w:val="24"/>
          <w:lang w:val="en-US"/>
        </w:rPr>
      </w:pPr>
      <w:r w:rsidRPr="003C61B5">
        <w:rPr>
          <w:rFonts w:ascii="Times New Roman" w:hAnsi="Times New Roman" w:cs="Times New Roman"/>
          <w:sz w:val="24"/>
          <w:szCs w:val="24"/>
          <w:highlight w:val="yellow"/>
          <w:lang w:val="en-US"/>
        </w:rPr>
        <w:t xml:space="preserve">Eriksson, M., &amp; </w:t>
      </w:r>
      <w:proofErr w:type="spellStart"/>
      <w:r w:rsidRPr="003C61B5">
        <w:rPr>
          <w:rFonts w:ascii="Times New Roman" w:hAnsi="Times New Roman" w:cs="Times New Roman"/>
          <w:sz w:val="24"/>
          <w:szCs w:val="24"/>
          <w:highlight w:val="yellow"/>
          <w:lang w:val="en-US"/>
        </w:rPr>
        <w:t>Lindström</w:t>
      </w:r>
      <w:proofErr w:type="spellEnd"/>
      <w:r w:rsidRPr="003C61B5">
        <w:rPr>
          <w:rFonts w:ascii="Times New Roman" w:hAnsi="Times New Roman" w:cs="Times New Roman"/>
          <w:sz w:val="24"/>
          <w:szCs w:val="24"/>
          <w:highlight w:val="yellow"/>
          <w:lang w:val="en-US"/>
        </w:rPr>
        <w:t xml:space="preserve">, B. (2006). </w:t>
      </w:r>
      <w:proofErr w:type="spellStart"/>
      <w:r w:rsidRPr="003C61B5">
        <w:rPr>
          <w:rFonts w:ascii="Times New Roman" w:hAnsi="Times New Roman" w:cs="Times New Roman"/>
          <w:sz w:val="24"/>
          <w:szCs w:val="24"/>
          <w:highlight w:val="yellow"/>
          <w:lang w:val="en-US"/>
        </w:rPr>
        <w:t>Antonovsky’s</w:t>
      </w:r>
      <w:proofErr w:type="spellEnd"/>
      <w:r w:rsidRPr="003C61B5">
        <w:rPr>
          <w:rFonts w:ascii="Times New Roman" w:hAnsi="Times New Roman" w:cs="Times New Roman"/>
          <w:sz w:val="24"/>
          <w:szCs w:val="24"/>
          <w:highlight w:val="yellow"/>
          <w:lang w:val="en-US"/>
        </w:rPr>
        <w:t xml:space="preserve"> sense of coherence scale and the relation with health: a systematic review. Journal of epidemiology &amp; community health, 60(5), 376-381.</w:t>
      </w:r>
    </w:p>
    <w:p w14:paraId="2B42A8BD" w14:textId="52A0821E" w:rsidR="000B6693" w:rsidRPr="003C61B5" w:rsidRDefault="00282297" w:rsidP="003C61B5">
      <w:pPr>
        <w:pStyle w:val="ListParagraph"/>
        <w:numPr>
          <w:ilvl w:val="0"/>
          <w:numId w:val="1"/>
        </w:numPr>
        <w:spacing w:after="120"/>
        <w:ind w:left="360"/>
        <w:rPr>
          <w:rFonts w:ascii="Times New Roman" w:hAnsi="Times New Roman" w:cs="Times New Roman"/>
          <w:sz w:val="24"/>
          <w:szCs w:val="24"/>
          <w:lang w:val="en-US"/>
        </w:rPr>
      </w:pPr>
      <w:r w:rsidRPr="003C61B5">
        <w:rPr>
          <w:rFonts w:ascii="Times New Roman" w:hAnsi="Times New Roman" w:cs="Times New Roman"/>
          <w:sz w:val="24"/>
          <w:szCs w:val="24"/>
          <w:highlight w:val="yellow"/>
          <w:lang w:val="uz-Cyrl-UZ"/>
        </w:rPr>
        <w:t>Länsimies, H., Pietilä, A. M., Hietasola</w:t>
      </w:r>
      <w:ins w:id="458" w:author="Melissa Morgan" w:date="2020-03-25T19:15:00Z">
        <w:r w:rsidR="006205B5">
          <w:rPr>
            <w:rFonts w:ascii="Times New Roman" w:hAnsi="Times New Roman" w:cs="Times New Roman"/>
            <w:sz w:val="24"/>
            <w:szCs w:val="24"/>
            <w:highlight w:val="yellow"/>
            <w:lang w:val="uz-Cyrl-UZ"/>
          </w:rPr>
          <w:t xml:space="preserve"> </w:t>
        </w:r>
      </w:ins>
      <w:del w:id="459" w:author="Melissa Morgan" w:date="2020-03-25T19:15:00Z">
        <w:r w:rsidRPr="003C61B5" w:rsidDel="006205B5">
          <w:rPr>
            <w:rFonts w:ascii="Times New Roman" w:hAnsi="Times New Roman" w:cs="Times New Roman"/>
            <w:sz w:val="24"/>
            <w:szCs w:val="24"/>
            <w:highlight w:val="yellow"/>
            <w:lang w:val="uz-Cyrl-UZ"/>
          </w:rPr>
          <w:delText>‐</w:delText>
        </w:r>
      </w:del>
      <w:r w:rsidRPr="003C61B5">
        <w:rPr>
          <w:rFonts w:ascii="Times New Roman" w:hAnsi="Times New Roman" w:cs="Times New Roman"/>
          <w:sz w:val="24"/>
          <w:szCs w:val="24"/>
          <w:highlight w:val="yellow"/>
          <w:lang w:val="uz-Cyrl-UZ"/>
        </w:rPr>
        <w:t xml:space="preserve">Husu, S., &amp; Kangasniemi, M. (2017). </w:t>
      </w:r>
      <w:r w:rsidRPr="003C61B5">
        <w:rPr>
          <w:rFonts w:ascii="Times New Roman" w:hAnsi="Times New Roman" w:cs="Times New Roman"/>
          <w:sz w:val="24"/>
          <w:szCs w:val="24"/>
          <w:highlight w:val="yellow"/>
          <w:lang w:val="en-US"/>
        </w:rPr>
        <w:t>A systematic review of adolescents’ sense of coherence and health. Scandinavian journal of caring sciences, 31(4), 651-661.</w:t>
      </w:r>
    </w:p>
    <w:p w14:paraId="62D934A1" w14:textId="77777777" w:rsidR="003C61B5" w:rsidRPr="00282297" w:rsidRDefault="003C61B5" w:rsidP="003C61B5">
      <w:pPr>
        <w:pStyle w:val="ListParagraph"/>
        <w:numPr>
          <w:ilvl w:val="0"/>
          <w:numId w:val="1"/>
        </w:numPr>
        <w:shd w:val="clear" w:color="auto" w:fill="FFFFFF"/>
        <w:spacing w:before="120" w:after="120"/>
        <w:ind w:left="360"/>
        <w:outlineLvl w:val="0"/>
        <w:rPr>
          <w:rFonts w:ascii="Times New Roman" w:eastAsia="Times New Roman" w:hAnsi="Times New Roman" w:cs="Times New Roman"/>
          <w:sz w:val="24"/>
          <w:szCs w:val="24"/>
          <w:lang w:val="en-US" w:eastAsia="pt-BR"/>
        </w:rPr>
      </w:pPr>
      <w:r w:rsidRPr="00282297">
        <w:rPr>
          <w:rFonts w:ascii="Times New Roman" w:hAnsi="Times New Roman" w:cs="Times New Roman"/>
          <w:sz w:val="24"/>
          <w:szCs w:val="24"/>
          <w:lang w:val="en-US"/>
        </w:rPr>
        <w:t xml:space="preserve">Eriksson, M., &amp; </w:t>
      </w:r>
      <w:proofErr w:type="spellStart"/>
      <w:r w:rsidRPr="00282297">
        <w:rPr>
          <w:rFonts w:ascii="Times New Roman" w:hAnsi="Times New Roman" w:cs="Times New Roman"/>
          <w:sz w:val="24"/>
          <w:szCs w:val="24"/>
          <w:lang w:val="en-US"/>
        </w:rPr>
        <w:t>Lindström</w:t>
      </w:r>
      <w:proofErr w:type="spellEnd"/>
      <w:r w:rsidRPr="00282297">
        <w:rPr>
          <w:rFonts w:ascii="Times New Roman" w:hAnsi="Times New Roman" w:cs="Times New Roman"/>
          <w:sz w:val="24"/>
          <w:szCs w:val="24"/>
          <w:lang w:val="en-US"/>
        </w:rPr>
        <w:t xml:space="preserve">, B. (2007). </w:t>
      </w:r>
      <w:proofErr w:type="spellStart"/>
      <w:r w:rsidRPr="00282297">
        <w:rPr>
          <w:rFonts w:ascii="Times New Roman" w:hAnsi="Times New Roman" w:cs="Times New Roman"/>
          <w:sz w:val="24"/>
          <w:szCs w:val="24"/>
          <w:lang w:val="en-US"/>
        </w:rPr>
        <w:t>Antonovsky’s</w:t>
      </w:r>
      <w:proofErr w:type="spellEnd"/>
      <w:r w:rsidRPr="00282297">
        <w:rPr>
          <w:rFonts w:ascii="Times New Roman" w:hAnsi="Times New Roman" w:cs="Times New Roman"/>
          <w:sz w:val="24"/>
          <w:szCs w:val="24"/>
          <w:lang w:val="en-US"/>
        </w:rPr>
        <w:t xml:space="preserve"> sense of coherence scale and its relation with quality of life: a systematic review. Journal of Epidemiology &amp; Community Health, 61(11), 938-944.</w:t>
      </w:r>
    </w:p>
    <w:p w14:paraId="41C502BE" w14:textId="3739188A" w:rsidR="003C61B5" w:rsidRDefault="003C61B5" w:rsidP="003C61B5">
      <w:pPr>
        <w:pStyle w:val="ListParagraph"/>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rPr>
        <w:t xml:space="preserve">Machado, F. W., Perroni, A. P., Nascimento, G. G., Goettems, M. L., &amp; </w:t>
      </w:r>
      <w:proofErr w:type="spellStart"/>
      <w:r w:rsidRPr="00282297">
        <w:rPr>
          <w:rFonts w:ascii="Times New Roman" w:hAnsi="Times New Roman" w:cs="Times New Roman"/>
          <w:sz w:val="24"/>
          <w:szCs w:val="24"/>
        </w:rPr>
        <w:t>Boscato</w:t>
      </w:r>
      <w:proofErr w:type="spellEnd"/>
      <w:r w:rsidRPr="00282297">
        <w:rPr>
          <w:rFonts w:ascii="Times New Roman" w:hAnsi="Times New Roman" w:cs="Times New Roman"/>
          <w:sz w:val="24"/>
          <w:szCs w:val="24"/>
        </w:rPr>
        <w:t xml:space="preserve">, N. (2017). </w:t>
      </w:r>
      <w:r w:rsidRPr="00282297">
        <w:rPr>
          <w:rFonts w:ascii="Times New Roman" w:hAnsi="Times New Roman" w:cs="Times New Roman"/>
          <w:sz w:val="24"/>
          <w:szCs w:val="24"/>
          <w:lang w:val="en-US"/>
        </w:rPr>
        <w:t>Does the Sense of Coherence modifies the relationship of oral clinical conditions and Oral Health-Related Quality of Life</w:t>
      </w:r>
      <w:proofErr w:type="gramStart"/>
      <w:r w:rsidRPr="00282297">
        <w:rPr>
          <w:rFonts w:ascii="Times New Roman" w:hAnsi="Times New Roman" w:cs="Times New Roman"/>
          <w:sz w:val="24"/>
          <w:szCs w:val="24"/>
          <w:lang w:val="en-US"/>
        </w:rPr>
        <w:t>?.</w:t>
      </w:r>
      <w:proofErr w:type="gramEnd"/>
      <w:r w:rsidRPr="00282297">
        <w:rPr>
          <w:rFonts w:ascii="Times New Roman" w:hAnsi="Times New Roman" w:cs="Times New Roman"/>
          <w:sz w:val="24"/>
          <w:szCs w:val="24"/>
          <w:lang w:val="en-US"/>
        </w:rPr>
        <w:t xml:space="preserve"> Quality of Life Research, 26(8), 2181-2187.</w:t>
      </w:r>
    </w:p>
    <w:p w14:paraId="56DCD455" w14:textId="77777777" w:rsidR="003C61B5" w:rsidRPr="00282297" w:rsidRDefault="003C61B5" w:rsidP="003C61B5">
      <w:pPr>
        <w:pStyle w:val="ListParagraph"/>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rPr>
        <w:t xml:space="preserve">do Carmo Matias Freire, M., </w:t>
      </w:r>
      <w:proofErr w:type="spellStart"/>
      <w:r w:rsidRPr="00282297">
        <w:rPr>
          <w:rFonts w:ascii="Times New Roman" w:hAnsi="Times New Roman" w:cs="Times New Roman"/>
          <w:sz w:val="24"/>
          <w:szCs w:val="24"/>
        </w:rPr>
        <w:t>Sheiham</w:t>
      </w:r>
      <w:proofErr w:type="spellEnd"/>
      <w:r w:rsidRPr="00282297">
        <w:rPr>
          <w:rFonts w:ascii="Times New Roman" w:hAnsi="Times New Roman" w:cs="Times New Roman"/>
          <w:sz w:val="24"/>
          <w:szCs w:val="24"/>
        </w:rPr>
        <w:t xml:space="preserve">, A., &amp; </w:t>
      </w:r>
      <w:proofErr w:type="spellStart"/>
      <w:r w:rsidRPr="00282297">
        <w:rPr>
          <w:rFonts w:ascii="Times New Roman" w:hAnsi="Times New Roman" w:cs="Times New Roman"/>
          <w:sz w:val="24"/>
          <w:szCs w:val="24"/>
        </w:rPr>
        <w:t>Hardy</w:t>
      </w:r>
      <w:proofErr w:type="spellEnd"/>
      <w:r w:rsidRPr="00282297">
        <w:rPr>
          <w:rFonts w:ascii="Times New Roman" w:hAnsi="Times New Roman" w:cs="Times New Roman"/>
          <w:sz w:val="24"/>
          <w:szCs w:val="24"/>
        </w:rPr>
        <w:t xml:space="preserve">, R. (2001). </w:t>
      </w:r>
      <w:r w:rsidRPr="00282297">
        <w:rPr>
          <w:rFonts w:ascii="Times New Roman" w:hAnsi="Times New Roman" w:cs="Times New Roman"/>
          <w:sz w:val="24"/>
          <w:szCs w:val="24"/>
          <w:lang w:val="en-US"/>
        </w:rPr>
        <w:t xml:space="preserve">Adolescents’ sense of coherence, oral health status, and oral health‐related </w:t>
      </w:r>
      <w:proofErr w:type="spellStart"/>
      <w:r w:rsidRPr="00282297">
        <w:rPr>
          <w:rFonts w:ascii="Times New Roman" w:hAnsi="Times New Roman" w:cs="Times New Roman"/>
          <w:sz w:val="24"/>
          <w:szCs w:val="24"/>
          <w:lang w:val="en-US"/>
        </w:rPr>
        <w:t>behaviours</w:t>
      </w:r>
      <w:proofErr w:type="spellEnd"/>
      <w:r w:rsidRPr="00282297">
        <w:rPr>
          <w:rFonts w:ascii="Times New Roman" w:hAnsi="Times New Roman" w:cs="Times New Roman"/>
          <w:sz w:val="24"/>
          <w:szCs w:val="24"/>
          <w:lang w:val="en-US"/>
        </w:rPr>
        <w:t>. Community dentistry and oral epidemiology, 29(3), 204-212.</w:t>
      </w:r>
    </w:p>
    <w:p w14:paraId="246F24A0" w14:textId="3326FD0B" w:rsidR="003C61B5" w:rsidRPr="003C61B5" w:rsidRDefault="003C61B5" w:rsidP="003C61B5">
      <w:pPr>
        <w:pStyle w:val="ListParagraph"/>
        <w:numPr>
          <w:ilvl w:val="0"/>
          <w:numId w:val="1"/>
        </w:numPr>
        <w:shd w:val="clear" w:color="auto" w:fill="FFFFFF"/>
        <w:spacing w:before="120" w:after="120"/>
        <w:ind w:left="360"/>
        <w:outlineLvl w:val="0"/>
        <w:rPr>
          <w:rFonts w:ascii="Times New Roman" w:eastAsia="Times New Roman" w:hAnsi="Times New Roman" w:cs="Times New Roman"/>
          <w:bCs/>
          <w:kern w:val="36"/>
          <w:sz w:val="24"/>
          <w:szCs w:val="24"/>
          <w:lang w:val="en-US" w:eastAsia="pt-BR"/>
        </w:rPr>
      </w:pPr>
      <w:r w:rsidRPr="00282297">
        <w:rPr>
          <w:rFonts w:ascii="Times New Roman" w:hAnsi="Times New Roman" w:cs="Times New Roman"/>
          <w:sz w:val="24"/>
          <w:szCs w:val="24"/>
        </w:rPr>
        <w:t xml:space="preserve">Lage, C. F., </w:t>
      </w:r>
      <w:proofErr w:type="spellStart"/>
      <w:r w:rsidRPr="00282297">
        <w:rPr>
          <w:rFonts w:ascii="Times New Roman" w:hAnsi="Times New Roman" w:cs="Times New Roman"/>
          <w:sz w:val="24"/>
          <w:szCs w:val="24"/>
        </w:rPr>
        <w:t>Fulgencio</w:t>
      </w:r>
      <w:proofErr w:type="spellEnd"/>
      <w:r w:rsidRPr="00282297">
        <w:rPr>
          <w:rFonts w:ascii="Times New Roman" w:hAnsi="Times New Roman" w:cs="Times New Roman"/>
          <w:sz w:val="24"/>
          <w:szCs w:val="24"/>
        </w:rPr>
        <w:t>, L. B., Corrêa</w:t>
      </w:r>
      <w:ins w:id="460" w:author="Melissa Morgan" w:date="2020-03-25T19:15:00Z">
        <w:r w:rsidR="006205B5">
          <w:rPr>
            <w:rFonts w:ascii="Times New Roman" w:hAnsi="Times New Roman" w:cs="Times New Roman"/>
            <w:sz w:val="24"/>
            <w:szCs w:val="24"/>
          </w:rPr>
          <w:t xml:space="preserve"> </w:t>
        </w:r>
      </w:ins>
      <w:del w:id="461" w:author="Melissa Morgan" w:date="2020-03-25T19:15:00Z">
        <w:r w:rsidRPr="00282297" w:rsidDel="006205B5">
          <w:rPr>
            <w:rFonts w:ascii="Times New Roman" w:hAnsi="Times New Roman" w:cs="Times New Roman"/>
            <w:sz w:val="24"/>
            <w:szCs w:val="24"/>
          </w:rPr>
          <w:delText>‐</w:delText>
        </w:r>
      </w:del>
      <w:r w:rsidRPr="00282297">
        <w:rPr>
          <w:rFonts w:ascii="Times New Roman" w:hAnsi="Times New Roman" w:cs="Times New Roman"/>
          <w:sz w:val="24"/>
          <w:szCs w:val="24"/>
        </w:rPr>
        <w:t>Faria, P., Serra</w:t>
      </w:r>
      <w:ins w:id="462" w:author="Melissa Morgan" w:date="2020-03-25T19:15:00Z">
        <w:r w:rsidR="006205B5">
          <w:rPr>
            <w:rFonts w:ascii="Times New Roman" w:hAnsi="Times New Roman" w:cs="Times New Roman"/>
            <w:sz w:val="24"/>
            <w:szCs w:val="24"/>
          </w:rPr>
          <w:t xml:space="preserve"> </w:t>
        </w:r>
      </w:ins>
      <w:del w:id="463" w:author="Melissa Morgan" w:date="2020-03-25T19:15:00Z">
        <w:r w:rsidRPr="00282297" w:rsidDel="006205B5">
          <w:rPr>
            <w:rFonts w:ascii="Times New Roman" w:hAnsi="Times New Roman" w:cs="Times New Roman"/>
            <w:sz w:val="24"/>
            <w:szCs w:val="24"/>
          </w:rPr>
          <w:delText>‐</w:delText>
        </w:r>
      </w:del>
      <w:r w:rsidRPr="00282297">
        <w:rPr>
          <w:rFonts w:ascii="Times New Roman" w:hAnsi="Times New Roman" w:cs="Times New Roman"/>
          <w:sz w:val="24"/>
          <w:szCs w:val="24"/>
        </w:rPr>
        <w:t xml:space="preserve">Negra, J. M., Paiva, S. M., &amp; </w:t>
      </w:r>
      <w:proofErr w:type="spellStart"/>
      <w:r w:rsidRPr="00282297">
        <w:rPr>
          <w:rFonts w:ascii="Times New Roman" w:hAnsi="Times New Roman" w:cs="Times New Roman"/>
          <w:sz w:val="24"/>
          <w:szCs w:val="24"/>
        </w:rPr>
        <w:t>Pordeus</w:t>
      </w:r>
      <w:proofErr w:type="spellEnd"/>
      <w:r w:rsidRPr="00282297">
        <w:rPr>
          <w:rFonts w:ascii="Times New Roman" w:hAnsi="Times New Roman" w:cs="Times New Roman"/>
          <w:sz w:val="24"/>
          <w:szCs w:val="24"/>
        </w:rPr>
        <w:t xml:space="preserve">, I. A. (2017). </w:t>
      </w:r>
      <w:r w:rsidRPr="00282297">
        <w:rPr>
          <w:rFonts w:ascii="Times New Roman" w:hAnsi="Times New Roman" w:cs="Times New Roman"/>
          <w:sz w:val="24"/>
          <w:szCs w:val="24"/>
          <w:lang w:val="en-US"/>
        </w:rPr>
        <w:t xml:space="preserve">Association between dental caries experience and sense of coherence among adolescents and mothers. International journal of </w:t>
      </w:r>
      <w:proofErr w:type="spellStart"/>
      <w:r w:rsidRPr="00282297">
        <w:rPr>
          <w:rFonts w:ascii="Times New Roman" w:hAnsi="Times New Roman" w:cs="Times New Roman"/>
          <w:sz w:val="24"/>
          <w:szCs w:val="24"/>
          <w:lang w:val="en-US"/>
        </w:rPr>
        <w:t>paediatric</w:t>
      </w:r>
      <w:proofErr w:type="spellEnd"/>
      <w:r w:rsidRPr="00282297">
        <w:rPr>
          <w:rFonts w:ascii="Times New Roman" w:hAnsi="Times New Roman" w:cs="Times New Roman"/>
          <w:sz w:val="24"/>
          <w:szCs w:val="24"/>
          <w:lang w:val="en-US"/>
        </w:rPr>
        <w:t xml:space="preserve"> dentistry, 27(5), 412-419.</w:t>
      </w:r>
    </w:p>
    <w:p w14:paraId="24F840C3" w14:textId="79C666E2" w:rsidR="003C61B5" w:rsidRPr="003C61B5" w:rsidRDefault="003C61B5" w:rsidP="003C61B5">
      <w:pPr>
        <w:pStyle w:val="ListParagraph"/>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lang w:val="uz-Cyrl-UZ"/>
        </w:rPr>
        <w:t>Savolainen, J. J., Suominen</w:t>
      </w:r>
      <w:ins w:id="464" w:author="Melissa Morgan" w:date="2020-03-25T19:15:00Z">
        <w:r w:rsidR="006205B5">
          <w:rPr>
            <w:rFonts w:ascii="Times New Roman" w:hAnsi="Times New Roman" w:cs="Times New Roman"/>
            <w:sz w:val="24"/>
            <w:szCs w:val="24"/>
            <w:lang w:val="uz-Cyrl-UZ"/>
          </w:rPr>
          <w:t xml:space="preserve"> </w:t>
        </w:r>
      </w:ins>
      <w:del w:id="465" w:author="Melissa Morgan" w:date="2020-03-25T19:15:00Z">
        <w:r w:rsidRPr="00282297" w:rsidDel="006205B5">
          <w:rPr>
            <w:rFonts w:ascii="Times New Roman" w:hAnsi="Times New Roman" w:cs="Times New Roman"/>
            <w:sz w:val="24"/>
            <w:szCs w:val="24"/>
            <w:lang w:val="uz-Cyrl-UZ"/>
          </w:rPr>
          <w:delText>‐</w:delText>
        </w:r>
      </w:del>
      <w:r w:rsidRPr="00282297">
        <w:rPr>
          <w:rFonts w:ascii="Times New Roman" w:hAnsi="Times New Roman" w:cs="Times New Roman"/>
          <w:sz w:val="24"/>
          <w:szCs w:val="24"/>
          <w:lang w:val="uz-Cyrl-UZ"/>
        </w:rPr>
        <w:t xml:space="preserve">Taipale, A. L., Uutela, A. K., Martelin, T. P., Niskanen, M. C., &amp; Knuuttila, M. L. (2005). </w:t>
      </w:r>
      <w:r w:rsidRPr="00282297">
        <w:rPr>
          <w:rFonts w:ascii="Times New Roman" w:hAnsi="Times New Roman" w:cs="Times New Roman"/>
          <w:sz w:val="24"/>
          <w:szCs w:val="24"/>
          <w:lang w:val="en-US"/>
        </w:rPr>
        <w:t>Sense of coherence as a determinant of toothbrushing frequency and level of oral hygiene. Journal of periodontology, 76(6), 1006-1012.</w:t>
      </w:r>
    </w:p>
    <w:p w14:paraId="306C8571" w14:textId="77777777" w:rsidR="00580E44" w:rsidRPr="00282297" w:rsidRDefault="004C7AB4" w:rsidP="00282297">
      <w:pPr>
        <w:pStyle w:val="ListParagraph"/>
        <w:numPr>
          <w:ilvl w:val="0"/>
          <w:numId w:val="1"/>
        </w:numPr>
        <w:shd w:val="clear" w:color="auto" w:fill="FFFFFF"/>
        <w:spacing w:before="120" w:after="120"/>
        <w:ind w:left="360"/>
        <w:outlineLvl w:val="0"/>
        <w:rPr>
          <w:rFonts w:ascii="Times New Roman" w:eastAsia="Times New Roman" w:hAnsi="Times New Roman" w:cs="Times New Roman"/>
          <w:bCs/>
          <w:kern w:val="36"/>
          <w:sz w:val="24"/>
          <w:szCs w:val="24"/>
          <w:lang w:val="en-US" w:eastAsia="pt-BR"/>
        </w:rPr>
      </w:pPr>
      <w:r w:rsidRPr="00282297">
        <w:rPr>
          <w:rFonts w:ascii="Times New Roman" w:hAnsi="Times New Roman" w:cs="Times New Roman"/>
          <w:sz w:val="24"/>
          <w:szCs w:val="24"/>
        </w:rPr>
        <w:t xml:space="preserve">Baxevanos, K., </w:t>
      </w:r>
      <w:proofErr w:type="spellStart"/>
      <w:r w:rsidRPr="00282297">
        <w:rPr>
          <w:rFonts w:ascii="Times New Roman" w:hAnsi="Times New Roman" w:cs="Times New Roman"/>
          <w:sz w:val="24"/>
          <w:szCs w:val="24"/>
        </w:rPr>
        <w:t>Topitsoglou</w:t>
      </w:r>
      <w:proofErr w:type="spellEnd"/>
      <w:r w:rsidRPr="00282297">
        <w:rPr>
          <w:rFonts w:ascii="Times New Roman" w:hAnsi="Times New Roman" w:cs="Times New Roman"/>
          <w:sz w:val="24"/>
          <w:szCs w:val="24"/>
        </w:rPr>
        <w:t xml:space="preserve">, V., </w:t>
      </w:r>
      <w:proofErr w:type="spellStart"/>
      <w:r w:rsidRPr="00282297">
        <w:rPr>
          <w:rFonts w:ascii="Times New Roman" w:hAnsi="Times New Roman" w:cs="Times New Roman"/>
          <w:sz w:val="24"/>
          <w:szCs w:val="24"/>
        </w:rPr>
        <w:t>Menexes</w:t>
      </w:r>
      <w:proofErr w:type="spellEnd"/>
      <w:r w:rsidRPr="00282297">
        <w:rPr>
          <w:rFonts w:ascii="Times New Roman" w:hAnsi="Times New Roman" w:cs="Times New Roman"/>
          <w:sz w:val="24"/>
          <w:szCs w:val="24"/>
        </w:rPr>
        <w:t xml:space="preserve">, G., &amp; </w:t>
      </w:r>
      <w:proofErr w:type="spellStart"/>
      <w:r w:rsidRPr="00282297">
        <w:rPr>
          <w:rFonts w:ascii="Times New Roman" w:hAnsi="Times New Roman" w:cs="Times New Roman"/>
          <w:sz w:val="24"/>
          <w:szCs w:val="24"/>
        </w:rPr>
        <w:t>Kalfas</w:t>
      </w:r>
      <w:proofErr w:type="spellEnd"/>
      <w:r w:rsidRPr="00282297">
        <w:rPr>
          <w:rFonts w:ascii="Times New Roman" w:hAnsi="Times New Roman" w:cs="Times New Roman"/>
          <w:sz w:val="24"/>
          <w:szCs w:val="24"/>
        </w:rPr>
        <w:t xml:space="preserve">, S. (2017). </w:t>
      </w:r>
      <w:r w:rsidRPr="00282297">
        <w:rPr>
          <w:rFonts w:ascii="Times New Roman" w:hAnsi="Times New Roman" w:cs="Times New Roman"/>
          <w:sz w:val="24"/>
          <w:szCs w:val="24"/>
          <w:lang w:val="en-US"/>
        </w:rPr>
        <w:t>Psychosocial factors and traumatic dental injuries among adolescents. Community dentistry and oral epidemiology, 45(5), 449-457.</w:t>
      </w:r>
      <w:r w:rsidR="00580E44" w:rsidRPr="00282297">
        <w:rPr>
          <w:rFonts w:ascii="Times New Roman" w:eastAsia="Times New Roman" w:hAnsi="Times New Roman" w:cs="Times New Roman"/>
          <w:sz w:val="24"/>
          <w:szCs w:val="24"/>
          <w:lang w:val="en-US" w:eastAsia="pt-BR"/>
        </w:rPr>
        <w:t xml:space="preserve"> </w:t>
      </w:r>
    </w:p>
    <w:p w14:paraId="4E481A57" w14:textId="77777777" w:rsidR="004C7AB4" w:rsidRPr="00282297" w:rsidRDefault="004C7AB4" w:rsidP="00282297">
      <w:pPr>
        <w:pStyle w:val="ListParagraph"/>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lang w:val="en-US"/>
        </w:rPr>
        <w:t>Vettore, M. V. (2016). Sense of coherence modifies the association between untreated dental caries and dental pain in low-social status women. Community dental health, 33(1), 54-59.</w:t>
      </w:r>
    </w:p>
    <w:p w14:paraId="19ADC28A" w14:textId="77777777" w:rsidR="003C61B5" w:rsidRDefault="004C7AB4" w:rsidP="003C61B5">
      <w:pPr>
        <w:pStyle w:val="ListParagraph"/>
        <w:numPr>
          <w:ilvl w:val="0"/>
          <w:numId w:val="1"/>
        </w:numPr>
        <w:spacing w:after="120"/>
        <w:ind w:left="360"/>
        <w:rPr>
          <w:rFonts w:ascii="Times New Roman" w:hAnsi="Times New Roman" w:cs="Times New Roman"/>
          <w:sz w:val="24"/>
          <w:szCs w:val="24"/>
          <w:lang w:val="en-US"/>
        </w:rPr>
      </w:pPr>
      <w:proofErr w:type="spellStart"/>
      <w:r w:rsidRPr="0021251A">
        <w:rPr>
          <w:rFonts w:ascii="Times New Roman" w:hAnsi="Times New Roman" w:cs="Times New Roman"/>
          <w:sz w:val="24"/>
          <w:szCs w:val="24"/>
          <w:lang w:val="en-US"/>
        </w:rPr>
        <w:t>Antonovsky</w:t>
      </w:r>
      <w:proofErr w:type="spellEnd"/>
      <w:r w:rsidRPr="0021251A">
        <w:rPr>
          <w:rFonts w:ascii="Times New Roman" w:hAnsi="Times New Roman" w:cs="Times New Roman"/>
          <w:sz w:val="24"/>
          <w:szCs w:val="24"/>
          <w:lang w:val="en-US"/>
        </w:rPr>
        <w:t>, A. (1993). The structure and properties of the sense of coherence scale. Social science &amp; medicine, 36(6), 725-733.</w:t>
      </w:r>
    </w:p>
    <w:p w14:paraId="787CEE85" w14:textId="7A8D4C1C" w:rsidR="00FA2058" w:rsidRPr="003C61B5" w:rsidRDefault="00282297" w:rsidP="003C61B5">
      <w:pPr>
        <w:pStyle w:val="ListParagraph"/>
        <w:numPr>
          <w:ilvl w:val="0"/>
          <w:numId w:val="1"/>
        </w:numPr>
        <w:spacing w:after="120"/>
        <w:ind w:left="360"/>
        <w:rPr>
          <w:rFonts w:ascii="Times New Roman" w:hAnsi="Times New Roman" w:cs="Times New Roman"/>
          <w:sz w:val="24"/>
          <w:szCs w:val="24"/>
          <w:lang w:val="en-US"/>
        </w:rPr>
      </w:pPr>
      <w:proofErr w:type="spellStart"/>
      <w:r w:rsidRPr="003C61B5">
        <w:rPr>
          <w:rFonts w:ascii="Times New Roman" w:hAnsi="Times New Roman" w:cs="Times New Roman"/>
          <w:sz w:val="24"/>
          <w:szCs w:val="24"/>
          <w:highlight w:val="yellow"/>
          <w:lang w:val="en-US"/>
        </w:rPr>
        <w:t>Bachem</w:t>
      </w:r>
      <w:proofErr w:type="spellEnd"/>
      <w:r w:rsidRPr="003C61B5">
        <w:rPr>
          <w:rFonts w:ascii="Times New Roman" w:hAnsi="Times New Roman" w:cs="Times New Roman"/>
          <w:sz w:val="24"/>
          <w:szCs w:val="24"/>
          <w:highlight w:val="yellow"/>
          <w:lang w:val="en-US"/>
        </w:rPr>
        <w:t xml:space="preserve">, R., &amp; </w:t>
      </w:r>
      <w:proofErr w:type="spellStart"/>
      <w:r w:rsidRPr="003C61B5">
        <w:rPr>
          <w:rFonts w:ascii="Times New Roman" w:hAnsi="Times New Roman" w:cs="Times New Roman"/>
          <w:sz w:val="24"/>
          <w:szCs w:val="24"/>
          <w:highlight w:val="yellow"/>
          <w:lang w:val="en-US"/>
        </w:rPr>
        <w:t>Maercker</w:t>
      </w:r>
      <w:proofErr w:type="spellEnd"/>
      <w:r w:rsidRPr="003C61B5">
        <w:rPr>
          <w:rFonts w:ascii="Times New Roman" w:hAnsi="Times New Roman" w:cs="Times New Roman"/>
          <w:sz w:val="24"/>
          <w:szCs w:val="24"/>
          <w:highlight w:val="yellow"/>
          <w:lang w:val="en-US"/>
        </w:rPr>
        <w:t>, A. (2016). Development and psychometric evaluation of a revised sense of coherence scale. European Journal of Psychological Assessment</w:t>
      </w:r>
      <w:del w:id="466" w:author="Melissa Morgan" w:date="2020-03-25T19:16:00Z">
        <w:r w:rsidRPr="003C61B5" w:rsidDel="006205B5">
          <w:rPr>
            <w:rFonts w:ascii="Times New Roman" w:hAnsi="Times New Roman" w:cs="Times New Roman"/>
            <w:sz w:val="24"/>
            <w:szCs w:val="24"/>
            <w:highlight w:val="yellow"/>
            <w:lang w:val="en-US"/>
          </w:rPr>
          <w:delText>.</w:delText>
        </w:r>
      </w:del>
      <w:r w:rsidR="00FA2058" w:rsidRPr="003C61B5">
        <w:rPr>
          <w:rFonts w:ascii="Times New Roman" w:hAnsi="Times New Roman" w:cs="Times New Roman"/>
          <w:sz w:val="24"/>
          <w:szCs w:val="24"/>
          <w:highlight w:val="yellow"/>
          <w:lang w:val="en-US"/>
        </w:rPr>
        <w:t>.</w:t>
      </w:r>
    </w:p>
    <w:p w14:paraId="6BD75070" w14:textId="77777777" w:rsidR="004C7AB4" w:rsidRPr="00282297" w:rsidRDefault="004C7AB4" w:rsidP="00282297">
      <w:pPr>
        <w:pStyle w:val="ListParagraph"/>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rPr>
        <w:t xml:space="preserve">Bonanato, K., Branco, D. B. T., Mota, J. P. T., Ramos-Jorge, M. L., Paiva, S. M., </w:t>
      </w:r>
      <w:proofErr w:type="spellStart"/>
      <w:r w:rsidRPr="00282297">
        <w:rPr>
          <w:rFonts w:ascii="Times New Roman" w:hAnsi="Times New Roman" w:cs="Times New Roman"/>
          <w:sz w:val="24"/>
          <w:szCs w:val="24"/>
        </w:rPr>
        <w:t>Pordeus</w:t>
      </w:r>
      <w:proofErr w:type="spellEnd"/>
      <w:r w:rsidRPr="00282297">
        <w:rPr>
          <w:rFonts w:ascii="Times New Roman" w:hAnsi="Times New Roman" w:cs="Times New Roman"/>
          <w:sz w:val="24"/>
          <w:szCs w:val="24"/>
        </w:rPr>
        <w:t xml:space="preserve">, I. A., &amp; </w:t>
      </w:r>
      <w:proofErr w:type="spellStart"/>
      <w:r w:rsidRPr="00282297">
        <w:rPr>
          <w:rFonts w:ascii="Times New Roman" w:hAnsi="Times New Roman" w:cs="Times New Roman"/>
          <w:sz w:val="24"/>
          <w:szCs w:val="24"/>
        </w:rPr>
        <w:t>Kaeppler</w:t>
      </w:r>
      <w:proofErr w:type="spellEnd"/>
      <w:r w:rsidRPr="00282297">
        <w:rPr>
          <w:rFonts w:ascii="Times New Roman" w:hAnsi="Times New Roman" w:cs="Times New Roman"/>
          <w:sz w:val="24"/>
          <w:szCs w:val="24"/>
        </w:rPr>
        <w:t xml:space="preserve">, K. C. (2009). </w:t>
      </w:r>
      <w:r w:rsidRPr="00282297">
        <w:rPr>
          <w:rFonts w:ascii="Times New Roman" w:hAnsi="Times New Roman" w:cs="Times New Roman"/>
          <w:sz w:val="24"/>
          <w:szCs w:val="24"/>
          <w:lang w:val="en-US"/>
        </w:rPr>
        <w:t xml:space="preserve">Trans-cultural adaptation and psychometric properties of </w:t>
      </w:r>
      <w:proofErr w:type="spellStart"/>
      <w:r w:rsidRPr="00282297">
        <w:rPr>
          <w:rFonts w:ascii="Times New Roman" w:hAnsi="Times New Roman" w:cs="Times New Roman"/>
          <w:sz w:val="24"/>
          <w:szCs w:val="24"/>
          <w:lang w:val="en-US"/>
        </w:rPr>
        <w:t>the'Sense</w:t>
      </w:r>
      <w:proofErr w:type="spellEnd"/>
      <w:r w:rsidRPr="00282297">
        <w:rPr>
          <w:rFonts w:ascii="Times New Roman" w:hAnsi="Times New Roman" w:cs="Times New Roman"/>
          <w:sz w:val="24"/>
          <w:szCs w:val="24"/>
          <w:lang w:val="en-US"/>
        </w:rPr>
        <w:t xml:space="preserve"> of Coherence </w:t>
      </w:r>
      <w:proofErr w:type="spellStart"/>
      <w:r w:rsidRPr="00282297">
        <w:rPr>
          <w:rFonts w:ascii="Times New Roman" w:hAnsi="Times New Roman" w:cs="Times New Roman"/>
          <w:sz w:val="24"/>
          <w:szCs w:val="24"/>
          <w:lang w:val="en-US"/>
        </w:rPr>
        <w:t>Scale'in</w:t>
      </w:r>
      <w:proofErr w:type="spellEnd"/>
      <w:r w:rsidRPr="00282297">
        <w:rPr>
          <w:rFonts w:ascii="Times New Roman" w:hAnsi="Times New Roman" w:cs="Times New Roman"/>
          <w:sz w:val="24"/>
          <w:szCs w:val="24"/>
          <w:lang w:val="en-US"/>
        </w:rPr>
        <w:t xml:space="preserve"> mothers of preschool children. Interamerican journal of psychology, 43(1), 144-153.</w:t>
      </w:r>
    </w:p>
    <w:p w14:paraId="3E35B6B9" w14:textId="77777777" w:rsidR="004C7AB4" w:rsidRPr="00282297" w:rsidRDefault="004C7AB4" w:rsidP="00282297">
      <w:pPr>
        <w:pStyle w:val="ListParagraph"/>
        <w:numPr>
          <w:ilvl w:val="0"/>
          <w:numId w:val="1"/>
        </w:numPr>
        <w:spacing w:after="120"/>
        <w:ind w:left="360"/>
        <w:rPr>
          <w:rFonts w:ascii="Times New Roman" w:hAnsi="Times New Roman" w:cs="Times New Roman"/>
          <w:sz w:val="24"/>
          <w:szCs w:val="24"/>
          <w:lang w:val="en-US"/>
        </w:rPr>
      </w:pPr>
      <w:proofErr w:type="spellStart"/>
      <w:r w:rsidRPr="00282297">
        <w:rPr>
          <w:rFonts w:ascii="Times New Roman" w:hAnsi="Times New Roman" w:cs="Times New Roman"/>
          <w:sz w:val="24"/>
          <w:szCs w:val="24"/>
          <w:lang w:val="en-US"/>
        </w:rPr>
        <w:t>Nammontri</w:t>
      </w:r>
      <w:proofErr w:type="spellEnd"/>
      <w:r w:rsidRPr="00282297">
        <w:rPr>
          <w:rFonts w:ascii="Times New Roman" w:hAnsi="Times New Roman" w:cs="Times New Roman"/>
          <w:sz w:val="24"/>
          <w:szCs w:val="24"/>
          <w:lang w:val="en-US"/>
        </w:rPr>
        <w:t xml:space="preserve">, O., Robinson, P. G., &amp; Baker, S. R. (2013). Enhancing oral health via sense of coherence: a cluster-randomized trial. </w:t>
      </w:r>
      <w:proofErr w:type="spellStart"/>
      <w:r w:rsidRPr="00282297">
        <w:rPr>
          <w:rFonts w:ascii="Times New Roman" w:hAnsi="Times New Roman" w:cs="Times New Roman"/>
          <w:sz w:val="24"/>
          <w:szCs w:val="24"/>
        </w:rPr>
        <w:t>Journal</w:t>
      </w:r>
      <w:proofErr w:type="spellEnd"/>
      <w:r w:rsidRPr="00282297">
        <w:rPr>
          <w:rFonts w:ascii="Times New Roman" w:hAnsi="Times New Roman" w:cs="Times New Roman"/>
          <w:sz w:val="24"/>
          <w:szCs w:val="24"/>
        </w:rPr>
        <w:t xml:space="preserve"> </w:t>
      </w:r>
      <w:proofErr w:type="spellStart"/>
      <w:r w:rsidRPr="00282297">
        <w:rPr>
          <w:rFonts w:ascii="Times New Roman" w:hAnsi="Times New Roman" w:cs="Times New Roman"/>
          <w:sz w:val="24"/>
          <w:szCs w:val="24"/>
        </w:rPr>
        <w:t>of</w:t>
      </w:r>
      <w:proofErr w:type="spellEnd"/>
      <w:r w:rsidRPr="00282297">
        <w:rPr>
          <w:rFonts w:ascii="Times New Roman" w:hAnsi="Times New Roman" w:cs="Times New Roman"/>
          <w:sz w:val="24"/>
          <w:szCs w:val="24"/>
        </w:rPr>
        <w:t xml:space="preserve"> dental </w:t>
      </w:r>
      <w:proofErr w:type="spellStart"/>
      <w:r w:rsidRPr="00282297">
        <w:rPr>
          <w:rFonts w:ascii="Times New Roman" w:hAnsi="Times New Roman" w:cs="Times New Roman"/>
          <w:sz w:val="24"/>
          <w:szCs w:val="24"/>
        </w:rPr>
        <w:t>research</w:t>
      </w:r>
      <w:proofErr w:type="spellEnd"/>
      <w:r w:rsidRPr="00282297">
        <w:rPr>
          <w:rFonts w:ascii="Times New Roman" w:hAnsi="Times New Roman" w:cs="Times New Roman"/>
          <w:sz w:val="24"/>
          <w:szCs w:val="24"/>
        </w:rPr>
        <w:t>, 92(1), 26-31.</w:t>
      </w:r>
    </w:p>
    <w:p w14:paraId="2DAFAF8D" w14:textId="77777777" w:rsidR="00580E44" w:rsidRPr="00282297" w:rsidRDefault="00580E44" w:rsidP="00282297">
      <w:pPr>
        <w:pStyle w:val="ListParagraph"/>
        <w:numPr>
          <w:ilvl w:val="0"/>
          <w:numId w:val="1"/>
        </w:numPr>
        <w:spacing w:after="120"/>
        <w:ind w:left="360"/>
        <w:rPr>
          <w:rFonts w:ascii="Times New Roman" w:hAnsi="Times New Roman" w:cs="Times New Roman"/>
          <w:sz w:val="24"/>
          <w:szCs w:val="24"/>
        </w:rPr>
      </w:pPr>
      <w:r w:rsidRPr="00282297">
        <w:rPr>
          <w:rFonts w:ascii="Times New Roman" w:hAnsi="Times New Roman" w:cs="Times New Roman"/>
          <w:sz w:val="24"/>
          <w:szCs w:val="24"/>
        </w:rPr>
        <w:t xml:space="preserve">Instituto Brasileiro de Geografia e Estatística, IBGE. </w:t>
      </w:r>
      <w:r w:rsidR="00453D75" w:rsidRPr="00282297">
        <w:rPr>
          <w:rFonts w:ascii="Times New Roman" w:hAnsi="Times New Roman" w:cs="Times New Roman"/>
          <w:sz w:val="24"/>
          <w:szCs w:val="24"/>
        </w:rPr>
        <w:t xml:space="preserve">(2013) </w:t>
      </w:r>
      <w:r w:rsidRPr="00282297">
        <w:rPr>
          <w:rFonts w:ascii="Times New Roman" w:hAnsi="Times New Roman" w:cs="Times New Roman"/>
          <w:sz w:val="24"/>
          <w:szCs w:val="24"/>
        </w:rPr>
        <w:t>Síntese de Indicadores Sociais: Uma análise das condições de vida da população brasileira.</w:t>
      </w:r>
    </w:p>
    <w:p w14:paraId="47EE6D9E" w14:textId="6168C6C0" w:rsidR="00580E44" w:rsidRDefault="00580E44" w:rsidP="00282297">
      <w:pPr>
        <w:pStyle w:val="CommentText"/>
        <w:numPr>
          <w:ilvl w:val="0"/>
          <w:numId w:val="1"/>
        </w:numPr>
        <w:spacing w:after="120"/>
        <w:ind w:left="360"/>
        <w:rPr>
          <w:rFonts w:ascii="Times New Roman" w:hAnsi="Times New Roman" w:cs="Times New Roman"/>
          <w:sz w:val="24"/>
          <w:szCs w:val="24"/>
        </w:rPr>
      </w:pPr>
      <w:r w:rsidRPr="00282297">
        <w:rPr>
          <w:rFonts w:ascii="Times New Roman" w:hAnsi="Times New Roman" w:cs="Times New Roman"/>
          <w:noProof/>
          <w:sz w:val="24"/>
          <w:szCs w:val="24"/>
        </w:rPr>
        <w:t>Martins G</w:t>
      </w:r>
      <w:r w:rsidR="00453D75" w:rsidRPr="00282297">
        <w:rPr>
          <w:rFonts w:ascii="Times New Roman" w:hAnsi="Times New Roman" w:cs="Times New Roman"/>
          <w:noProof/>
          <w:sz w:val="24"/>
          <w:szCs w:val="24"/>
        </w:rPr>
        <w:t xml:space="preserve">. </w:t>
      </w:r>
      <w:r w:rsidRPr="00282297">
        <w:rPr>
          <w:rFonts w:ascii="Times New Roman" w:hAnsi="Times New Roman" w:cs="Times New Roman"/>
          <w:noProof/>
          <w:sz w:val="24"/>
          <w:szCs w:val="24"/>
        </w:rPr>
        <w:t>A.</w:t>
      </w:r>
      <w:r w:rsidR="00453D75" w:rsidRPr="00282297">
        <w:rPr>
          <w:rFonts w:ascii="Times New Roman" w:hAnsi="Times New Roman" w:cs="Times New Roman"/>
          <w:noProof/>
          <w:sz w:val="24"/>
          <w:szCs w:val="24"/>
        </w:rPr>
        <w:t xml:space="preserve"> (2006).</w:t>
      </w:r>
      <w:r w:rsidRPr="00282297">
        <w:rPr>
          <w:rFonts w:ascii="Times New Roman" w:hAnsi="Times New Roman" w:cs="Times New Roman"/>
          <w:noProof/>
          <w:sz w:val="24"/>
          <w:szCs w:val="24"/>
        </w:rPr>
        <w:t xml:space="preserve"> Sobre confiabilidade e validade. Rev Bras Gest</w:t>
      </w:r>
      <w:r w:rsidR="00C417FA">
        <w:rPr>
          <w:rFonts w:ascii="Times New Roman" w:hAnsi="Times New Roman" w:cs="Times New Roman"/>
          <w:noProof/>
          <w:sz w:val="24"/>
          <w:szCs w:val="24"/>
        </w:rPr>
        <w:t xml:space="preserve"> </w:t>
      </w:r>
      <w:r w:rsidRPr="00282297">
        <w:rPr>
          <w:rFonts w:ascii="Times New Roman" w:hAnsi="Times New Roman" w:cs="Times New Roman"/>
          <w:noProof/>
          <w:sz w:val="24"/>
          <w:szCs w:val="24"/>
        </w:rPr>
        <w:t>Negocios;8:1–12.</w:t>
      </w:r>
    </w:p>
    <w:p w14:paraId="0B9D9755" w14:textId="4B6ADA6C" w:rsidR="00C417FA" w:rsidRPr="00282297" w:rsidRDefault="00C417FA" w:rsidP="00282297">
      <w:pPr>
        <w:pStyle w:val="CommentText"/>
        <w:numPr>
          <w:ilvl w:val="0"/>
          <w:numId w:val="1"/>
        </w:numPr>
        <w:spacing w:after="120"/>
        <w:ind w:left="360"/>
        <w:rPr>
          <w:rFonts w:ascii="Times New Roman" w:hAnsi="Times New Roman" w:cs="Times New Roman"/>
          <w:sz w:val="24"/>
          <w:szCs w:val="24"/>
        </w:rPr>
      </w:pPr>
      <w:r w:rsidRPr="00C417FA">
        <w:rPr>
          <w:rFonts w:ascii="Times New Roman" w:hAnsi="Times New Roman" w:cs="Times New Roman"/>
          <w:sz w:val="24"/>
          <w:szCs w:val="24"/>
          <w:lang w:val="en-US"/>
        </w:rPr>
        <w:t xml:space="preserve">Cautin, R. L., &amp; Lilienfeld, S. O. (Eds.). (2015). The Encyclopedia of Clinical Psychology, 5 Volume Set. </w:t>
      </w:r>
      <w:r w:rsidRPr="00C417FA">
        <w:rPr>
          <w:rFonts w:ascii="Times New Roman" w:hAnsi="Times New Roman" w:cs="Times New Roman"/>
          <w:sz w:val="24"/>
          <w:szCs w:val="24"/>
        </w:rPr>
        <w:t xml:space="preserve">John </w:t>
      </w:r>
      <w:proofErr w:type="spellStart"/>
      <w:r w:rsidRPr="00C417FA">
        <w:rPr>
          <w:rFonts w:ascii="Times New Roman" w:hAnsi="Times New Roman" w:cs="Times New Roman"/>
          <w:sz w:val="24"/>
          <w:szCs w:val="24"/>
        </w:rPr>
        <w:t>Wiley</w:t>
      </w:r>
      <w:proofErr w:type="spellEnd"/>
      <w:r w:rsidRPr="00C417FA">
        <w:rPr>
          <w:rFonts w:ascii="Times New Roman" w:hAnsi="Times New Roman" w:cs="Times New Roman"/>
          <w:sz w:val="24"/>
          <w:szCs w:val="24"/>
        </w:rPr>
        <w:t xml:space="preserve"> &amp; Sons.</w:t>
      </w:r>
    </w:p>
    <w:p w14:paraId="20F0257C" w14:textId="77777777" w:rsidR="00453D75" w:rsidRDefault="00453D75" w:rsidP="00282297">
      <w:pPr>
        <w:pStyle w:val="ListParagraph"/>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lang w:val="en-US"/>
        </w:rPr>
        <w:t>Hooper, D., Coughlan, J., &amp; Mullen, M. (2008). Structural equation modelling: Guidelines for determining model fit. Articles, 2.</w:t>
      </w:r>
    </w:p>
    <w:p w14:paraId="5FEEDA1D" w14:textId="77777777" w:rsidR="00453D75" w:rsidRPr="00282297" w:rsidRDefault="00453D75" w:rsidP="00282297">
      <w:pPr>
        <w:pStyle w:val="ListParagraph"/>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lang w:val="en-US"/>
        </w:rPr>
        <w:t xml:space="preserve">Eriksson, M., &amp; </w:t>
      </w:r>
      <w:proofErr w:type="spellStart"/>
      <w:r w:rsidRPr="00282297">
        <w:rPr>
          <w:rFonts w:ascii="Times New Roman" w:hAnsi="Times New Roman" w:cs="Times New Roman"/>
          <w:sz w:val="24"/>
          <w:szCs w:val="24"/>
          <w:lang w:val="en-US"/>
        </w:rPr>
        <w:t>Lindström</w:t>
      </w:r>
      <w:proofErr w:type="spellEnd"/>
      <w:r w:rsidRPr="00282297">
        <w:rPr>
          <w:rFonts w:ascii="Times New Roman" w:hAnsi="Times New Roman" w:cs="Times New Roman"/>
          <w:sz w:val="24"/>
          <w:szCs w:val="24"/>
          <w:lang w:val="en-US"/>
        </w:rPr>
        <w:t xml:space="preserve">, B. (2005). Validity of </w:t>
      </w:r>
      <w:proofErr w:type="spellStart"/>
      <w:r w:rsidRPr="00282297">
        <w:rPr>
          <w:rFonts w:ascii="Times New Roman" w:hAnsi="Times New Roman" w:cs="Times New Roman"/>
          <w:sz w:val="24"/>
          <w:szCs w:val="24"/>
          <w:lang w:val="en-US"/>
        </w:rPr>
        <w:t>Antonovsky’s</w:t>
      </w:r>
      <w:proofErr w:type="spellEnd"/>
      <w:r w:rsidRPr="00282297">
        <w:rPr>
          <w:rFonts w:ascii="Times New Roman" w:hAnsi="Times New Roman" w:cs="Times New Roman"/>
          <w:sz w:val="24"/>
          <w:szCs w:val="24"/>
          <w:lang w:val="en-US"/>
        </w:rPr>
        <w:t xml:space="preserve"> sense of coherence scale: a systematic review. Journal of Epidemiology &amp; Community Health, 59(6), 460-466.</w:t>
      </w:r>
    </w:p>
    <w:p w14:paraId="693272FC" w14:textId="77777777" w:rsidR="00453D75" w:rsidRPr="00282297" w:rsidRDefault="00453D75" w:rsidP="00282297">
      <w:pPr>
        <w:pStyle w:val="ListParagraph"/>
        <w:numPr>
          <w:ilvl w:val="0"/>
          <w:numId w:val="1"/>
        </w:numPr>
        <w:spacing w:after="120"/>
        <w:ind w:left="360"/>
        <w:rPr>
          <w:rFonts w:ascii="Times New Roman" w:hAnsi="Times New Roman" w:cs="Times New Roman"/>
          <w:sz w:val="24"/>
          <w:szCs w:val="24"/>
          <w:lang w:val="en-US"/>
        </w:rPr>
      </w:pPr>
      <w:proofErr w:type="spellStart"/>
      <w:r w:rsidRPr="00282297">
        <w:rPr>
          <w:rFonts w:ascii="Times New Roman" w:hAnsi="Times New Roman" w:cs="Times New Roman"/>
          <w:sz w:val="24"/>
          <w:szCs w:val="24"/>
          <w:lang w:val="en-US"/>
        </w:rPr>
        <w:t>Söderhamn</w:t>
      </w:r>
      <w:proofErr w:type="spellEnd"/>
      <w:r w:rsidRPr="00282297">
        <w:rPr>
          <w:rFonts w:ascii="Times New Roman" w:hAnsi="Times New Roman" w:cs="Times New Roman"/>
          <w:sz w:val="24"/>
          <w:szCs w:val="24"/>
          <w:lang w:val="en-US"/>
        </w:rPr>
        <w:t xml:space="preserve">, O., &amp; Holmgren, L. (2004). Testing </w:t>
      </w:r>
      <w:proofErr w:type="spellStart"/>
      <w:r w:rsidRPr="00282297">
        <w:rPr>
          <w:rFonts w:ascii="Times New Roman" w:hAnsi="Times New Roman" w:cs="Times New Roman"/>
          <w:sz w:val="24"/>
          <w:szCs w:val="24"/>
          <w:lang w:val="en-US"/>
        </w:rPr>
        <w:t>Antonovsky's</w:t>
      </w:r>
      <w:proofErr w:type="spellEnd"/>
      <w:r w:rsidRPr="00282297">
        <w:rPr>
          <w:rFonts w:ascii="Times New Roman" w:hAnsi="Times New Roman" w:cs="Times New Roman"/>
          <w:sz w:val="24"/>
          <w:szCs w:val="24"/>
          <w:lang w:val="en-US"/>
        </w:rPr>
        <w:t xml:space="preserve"> sense of coherence (SOC) scale among Swedish physically active older people. Scandinavian journal of psychology, 45(3), 215-221.</w:t>
      </w:r>
    </w:p>
    <w:p w14:paraId="4F720F54" w14:textId="77777777" w:rsidR="00453D75" w:rsidRPr="00282297" w:rsidRDefault="00453D75" w:rsidP="00282297">
      <w:pPr>
        <w:pStyle w:val="ListParagraph"/>
        <w:numPr>
          <w:ilvl w:val="0"/>
          <w:numId w:val="1"/>
        </w:numPr>
        <w:spacing w:after="120"/>
        <w:ind w:left="360"/>
        <w:rPr>
          <w:rFonts w:ascii="Times New Roman" w:hAnsi="Times New Roman" w:cs="Times New Roman"/>
          <w:sz w:val="24"/>
          <w:szCs w:val="24"/>
          <w:lang w:val="en-US"/>
        </w:rPr>
      </w:pPr>
      <w:proofErr w:type="spellStart"/>
      <w:r w:rsidRPr="00282297">
        <w:rPr>
          <w:rFonts w:ascii="Times New Roman" w:hAnsi="Times New Roman" w:cs="Times New Roman"/>
          <w:color w:val="000000"/>
          <w:sz w:val="24"/>
          <w:szCs w:val="24"/>
          <w:lang w:val="en-US"/>
        </w:rPr>
        <w:t>Streiner</w:t>
      </w:r>
      <w:proofErr w:type="spellEnd"/>
      <w:r w:rsidRPr="00282297">
        <w:rPr>
          <w:rFonts w:ascii="Times New Roman" w:hAnsi="Times New Roman" w:cs="Times New Roman"/>
          <w:color w:val="000000"/>
          <w:sz w:val="24"/>
          <w:szCs w:val="24"/>
          <w:lang w:val="en-US"/>
        </w:rPr>
        <w:t>, D. L. (2003). Starting at the beginning: an introduction to coefficient alpha and internal consistency. Journal of personality assessment, 80(1), 99-103.</w:t>
      </w:r>
    </w:p>
    <w:p w14:paraId="65C2E4ED" w14:textId="77777777" w:rsidR="00453D75" w:rsidRPr="00282297" w:rsidRDefault="00453D75" w:rsidP="00282297">
      <w:pPr>
        <w:pStyle w:val="ListParagraph"/>
        <w:numPr>
          <w:ilvl w:val="0"/>
          <w:numId w:val="1"/>
        </w:numPr>
        <w:spacing w:after="120"/>
        <w:ind w:left="360"/>
        <w:rPr>
          <w:rFonts w:ascii="Times New Roman" w:hAnsi="Times New Roman" w:cs="Times New Roman"/>
          <w:sz w:val="24"/>
          <w:szCs w:val="24"/>
          <w:lang w:val="en-US"/>
        </w:rPr>
      </w:pPr>
      <w:proofErr w:type="spellStart"/>
      <w:r w:rsidRPr="00282297">
        <w:rPr>
          <w:rFonts w:ascii="Times New Roman" w:hAnsi="Times New Roman" w:cs="Times New Roman"/>
          <w:sz w:val="24"/>
          <w:szCs w:val="24"/>
          <w:lang w:val="en-US"/>
        </w:rPr>
        <w:t>Sijtsma</w:t>
      </w:r>
      <w:proofErr w:type="spellEnd"/>
      <w:r w:rsidRPr="00282297">
        <w:rPr>
          <w:rFonts w:ascii="Times New Roman" w:hAnsi="Times New Roman" w:cs="Times New Roman"/>
          <w:sz w:val="24"/>
          <w:szCs w:val="24"/>
          <w:lang w:val="en-US"/>
        </w:rPr>
        <w:t xml:space="preserve">, K. (2009). On the use, the misuse, and the very limited usefulness of Cronbach’s alpha. </w:t>
      </w:r>
      <w:proofErr w:type="spellStart"/>
      <w:r w:rsidRPr="00282297">
        <w:rPr>
          <w:rFonts w:ascii="Times New Roman" w:hAnsi="Times New Roman" w:cs="Times New Roman"/>
          <w:sz w:val="24"/>
          <w:szCs w:val="24"/>
          <w:lang w:val="en-US"/>
        </w:rPr>
        <w:t>Psychometrika</w:t>
      </w:r>
      <w:proofErr w:type="spellEnd"/>
      <w:r w:rsidRPr="00282297">
        <w:rPr>
          <w:rFonts w:ascii="Times New Roman" w:hAnsi="Times New Roman" w:cs="Times New Roman"/>
          <w:sz w:val="24"/>
          <w:szCs w:val="24"/>
          <w:lang w:val="en-US"/>
        </w:rPr>
        <w:t>, 74(1), 107.</w:t>
      </w:r>
    </w:p>
    <w:p w14:paraId="7560325E" w14:textId="77777777" w:rsidR="007148EB" w:rsidRDefault="00453D75" w:rsidP="007148EB">
      <w:pPr>
        <w:pStyle w:val="ListParagraph"/>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lang w:val="en-US"/>
        </w:rPr>
        <w:t>Schmitt, N. (1996). Uses and abuses of coefficient alpha. Psychological assessment, 8(4), 350.</w:t>
      </w:r>
    </w:p>
    <w:p w14:paraId="0B8D1139" w14:textId="062F7223" w:rsidR="007148EB" w:rsidRDefault="007148EB" w:rsidP="007148EB">
      <w:pPr>
        <w:pStyle w:val="ListParagraph"/>
        <w:numPr>
          <w:ilvl w:val="0"/>
          <w:numId w:val="1"/>
        </w:numPr>
        <w:spacing w:after="120"/>
        <w:ind w:left="360"/>
        <w:rPr>
          <w:rFonts w:ascii="Times New Roman" w:hAnsi="Times New Roman" w:cs="Times New Roman"/>
          <w:sz w:val="24"/>
          <w:szCs w:val="24"/>
          <w:highlight w:val="yellow"/>
          <w:lang w:val="en-US"/>
        </w:rPr>
      </w:pPr>
      <w:proofErr w:type="spellStart"/>
      <w:r w:rsidRPr="003253A8">
        <w:rPr>
          <w:rFonts w:ascii="Times New Roman" w:hAnsi="Times New Roman" w:cs="Times New Roman"/>
          <w:sz w:val="24"/>
          <w:szCs w:val="24"/>
          <w:highlight w:val="yellow"/>
          <w:lang w:val="en-US"/>
        </w:rPr>
        <w:t>Herdman</w:t>
      </w:r>
      <w:proofErr w:type="spellEnd"/>
      <w:r w:rsidRPr="003253A8">
        <w:rPr>
          <w:rFonts w:ascii="Times New Roman" w:hAnsi="Times New Roman" w:cs="Times New Roman"/>
          <w:sz w:val="24"/>
          <w:szCs w:val="24"/>
          <w:highlight w:val="yellow"/>
          <w:lang w:val="en-US"/>
        </w:rPr>
        <w:t xml:space="preserve"> M, Fox-</w:t>
      </w:r>
      <w:proofErr w:type="spellStart"/>
      <w:r w:rsidRPr="003253A8">
        <w:rPr>
          <w:rFonts w:ascii="Times New Roman" w:hAnsi="Times New Roman" w:cs="Times New Roman"/>
          <w:sz w:val="24"/>
          <w:szCs w:val="24"/>
          <w:highlight w:val="yellow"/>
          <w:lang w:val="en-US"/>
        </w:rPr>
        <w:t>Rushby</w:t>
      </w:r>
      <w:proofErr w:type="spellEnd"/>
      <w:r w:rsidRPr="003253A8">
        <w:rPr>
          <w:rFonts w:ascii="Times New Roman" w:hAnsi="Times New Roman" w:cs="Times New Roman"/>
          <w:sz w:val="24"/>
          <w:szCs w:val="24"/>
          <w:highlight w:val="yellow"/>
          <w:lang w:val="en-US"/>
        </w:rPr>
        <w:t xml:space="preserve"> J, </w:t>
      </w:r>
      <w:proofErr w:type="spellStart"/>
      <w:r w:rsidRPr="003253A8">
        <w:rPr>
          <w:rFonts w:ascii="Times New Roman" w:hAnsi="Times New Roman" w:cs="Times New Roman"/>
          <w:sz w:val="24"/>
          <w:szCs w:val="24"/>
          <w:highlight w:val="yellow"/>
          <w:lang w:val="en-US"/>
        </w:rPr>
        <w:t>Badia</w:t>
      </w:r>
      <w:proofErr w:type="spellEnd"/>
      <w:r w:rsidRPr="003253A8">
        <w:rPr>
          <w:rFonts w:ascii="Times New Roman" w:hAnsi="Times New Roman" w:cs="Times New Roman"/>
          <w:sz w:val="24"/>
          <w:szCs w:val="24"/>
          <w:highlight w:val="yellow"/>
          <w:lang w:val="en-US"/>
        </w:rPr>
        <w:t xml:space="preserve"> X. </w:t>
      </w:r>
      <w:r w:rsidR="003253A8">
        <w:rPr>
          <w:rFonts w:ascii="Times New Roman" w:hAnsi="Times New Roman" w:cs="Times New Roman"/>
          <w:sz w:val="24"/>
          <w:szCs w:val="24"/>
          <w:highlight w:val="yellow"/>
          <w:lang w:val="en-US"/>
        </w:rPr>
        <w:t xml:space="preserve">(1997) </w:t>
      </w:r>
      <w:r w:rsidRPr="003253A8">
        <w:rPr>
          <w:rFonts w:ascii="Times New Roman" w:hAnsi="Times New Roman" w:cs="Times New Roman"/>
          <w:sz w:val="24"/>
          <w:szCs w:val="24"/>
          <w:highlight w:val="yellow"/>
          <w:lang w:val="en-US"/>
        </w:rPr>
        <w:t xml:space="preserve">“Equivalence” and the translation and adaptation of health-related </w:t>
      </w:r>
      <w:proofErr w:type="gramStart"/>
      <w:r w:rsidRPr="003253A8">
        <w:rPr>
          <w:rFonts w:ascii="Times New Roman" w:hAnsi="Times New Roman" w:cs="Times New Roman"/>
          <w:sz w:val="24"/>
          <w:szCs w:val="24"/>
          <w:highlight w:val="yellow"/>
          <w:lang w:val="en-US"/>
        </w:rPr>
        <w:t>quality  of</w:t>
      </w:r>
      <w:proofErr w:type="gramEnd"/>
      <w:r w:rsidRPr="003253A8">
        <w:rPr>
          <w:rFonts w:ascii="Times New Roman" w:hAnsi="Times New Roman" w:cs="Times New Roman"/>
          <w:sz w:val="24"/>
          <w:szCs w:val="24"/>
          <w:highlight w:val="yellow"/>
          <w:lang w:val="en-US"/>
        </w:rPr>
        <w:t xml:space="preserve"> life questionnaires. Qual life Res. ;6(3):237–47.</w:t>
      </w:r>
    </w:p>
    <w:p w14:paraId="653A53B9" w14:textId="4151219A" w:rsidR="006D4D4E" w:rsidRPr="006D4D4E" w:rsidRDefault="006D4D4E" w:rsidP="006D4D4E">
      <w:pPr>
        <w:pStyle w:val="ListParagraph"/>
        <w:numPr>
          <w:ilvl w:val="0"/>
          <w:numId w:val="1"/>
        </w:numPr>
        <w:spacing w:after="120"/>
        <w:ind w:left="360"/>
        <w:rPr>
          <w:rFonts w:ascii="Times New Roman" w:hAnsi="Times New Roman" w:cs="Times New Roman"/>
          <w:sz w:val="24"/>
          <w:szCs w:val="24"/>
          <w:lang w:val="en-US"/>
        </w:rPr>
      </w:pPr>
      <w:r w:rsidRPr="00C22527">
        <w:rPr>
          <w:rFonts w:ascii="Times New Roman" w:hAnsi="Times New Roman" w:cs="Times New Roman"/>
          <w:sz w:val="24"/>
          <w:szCs w:val="24"/>
          <w:highlight w:val="yellow"/>
        </w:rPr>
        <w:t xml:space="preserve">Tomazoni, F., </w:t>
      </w:r>
      <w:proofErr w:type="spellStart"/>
      <w:r w:rsidRPr="00C22527">
        <w:rPr>
          <w:rFonts w:ascii="Times New Roman" w:hAnsi="Times New Roman" w:cs="Times New Roman"/>
          <w:sz w:val="24"/>
          <w:szCs w:val="24"/>
          <w:highlight w:val="yellow"/>
        </w:rPr>
        <w:t>Vettore</w:t>
      </w:r>
      <w:proofErr w:type="spellEnd"/>
      <w:r w:rsidRPr="00C22527">
        <w:rPr>
          <w:rFonts w:ascii="Times New Roman" w:hAnsi="Times New Roman" w:cs="Times New Roman"/>
          <w:sz w:val="24"/>
          <w:szCs w:val="24"/>
          <w:highlight w:val="yellow"/>
        </w:rPr>
        <w:t xml:space="preserve"> M. V., Mendes, F. M., &amp; Ardenghi, T. M. (2019). </w:t>
      </w:r>
      <w:r w:rsidRPr="00C22527">
        <w:rPr>
          <w:rFonts w:ascii="Times New Roman" w:hAnsi="Times New Roman" w:cs="Times New Roman"/>
          <w:sz w:val="24"/>
          <w:szCs w:val="24"/>
          <w:highlight w:val="yellow"/>
          <w:lang w:val="en-US"/>
        </w:rPr>
        <w:t>The Association between Sense of Coherence and Dental Caries in Low Social Status Schoolchildren. Caries research, 53:314–321.</w:t>
      </w:r>
    </w:p>
    <w:p w14:paraId="02C804EE" w14:textId="59A67434" w:rsidR="00C22527" w:rsidRPr="00C22527" w:rsidRDefault="0021251A" w:rsidP="00C22527">
      <w:pPr>
        <w:pStyle w:val="ListParagraph"/>
        <w:numPr>
          <w:ilvl w:val="0"/>
          <w:numId w:val="1"/>
        </w:numPr>
        <w:spacing w:after="120"/>
        <w:ind w:left="360"/>
        <w:rPr>
          <w:rFonts w:ascii="Times New Roman" w:hAnsi="Times New Roman" w:cs="Times New Roman"/>
          <w:sz w:val="24"/>
          <w:szCs w:val="24"/>
          <w:lang w:val="en-US"/>
        </w:rPr>
      </w:pPr>
      <w:r w:rsidRPr="00C22527">
        <w:rPr>
          <w:rFonts w:ascii="Times New Roman" w:hAnsi="Times New Roman" w:cs="Times New Roman"/>
          <w:sz w:val="24"/>
          <w:szCs w:val="24"/>
          <w:highlight w:val="yellow"/>
          <w:lang w:val="en-US"/>
        </w:rPr>
        <w:t xml:space="preserve">Eriksson M., </w:t>
      </w:r>
      <w:proofErr w:type="spellStart"/>
      <w:r w:rsidRPr="00C22527">
        <w:rPr>
          <w:rFonts w:ascii="Times New Roman" w:hAnsi="Times New Roman" w:cs="Times New Roman"/>
          <w:sz w:val="24"/>
          <w:szCs w:val="24"/>
          <w:highlight w:val="yellow"/>
          <w:lang w:val="en-US"/>
        </w:rPr>
        <w:t>Mittelmark</w:t>
      </w:r>
      <w:proofErr w:type="spellEnd"/>
      <w:r w:rsidRPr="00C22527">
        <w:rPr>
          <w:rFonts w:ascii="Times New Roman" w:hAnsi="Times New Roman" w:cs="Times New Roman"/>
          <w:sz w:val="24"/>
          <w:szCs w:val="24"/>
          <w:highlight w:val="yellow"/>
          <w:lang w:val="en-US"/>
        </w:rPr>
        <w:t xml:space="preserve"> M.B. (2017) The Sense of Coherence and Its</w:t>
      </w:r>
      <w:r w:rsidR="00C22527">
        <w:rPr>
          <w:rFonts w:ascii="Times New Roman" w:hAnsi="Times New Roman" w:cs="Times New Roman"/>
          <w:sz w:val="24"/>
          <w:szCs w:val="24"/>
          <w:highlight w:val="yellow"/>
          <w:lang w:val="en-US"/>
        </w:rPr>
        <w:t xml:space="preserve"> </w:t>
      </w:r>
      <w:r w:rsidRPr="00C22527">
        <w:rPr>
          <w:rFonts w:ascii="Times New Roman" w:hAnsi="Times New Roman" w:cs="Times New Roman"/>
          <w:sz w:val="24"/>
          <w:szCs w:val="24"/>
          <w:highlight w:val="yellow"/>
          <w:lang w:val="en-US"/>
        </w:rPr>
        <w:t xml:space="preserve">Measurement. In: </w:t>
      </w:r>
      <w:proofErr w:type="spellStart"/>
      <w:r w:rsidRPr="00C22527">
        <w:rPr>
          <w:rFonts w:ascii="Times New Roman" w:hAnsi="Times New Roman" w:cs="Times New Roman"/>
          <w:sz w:val="24"/>
          <w:szCs w:val="24"/>
          <w:highlight w:val="yellow"/>
          <w:lang w:val="en-US"/>
        </w:rPr>
        <w:t>Mittelmark</w:t>
      </w:r>
      <w:proofErr w:type="spellEnd"/>
      <w:r w:rsidRPr="00C22527">
        <w:rPr>
          <w:rFonts w:ascii="Times New Roman" w:hAnsi="Times New Roman" w:cs="Times New Roman"/>
          <w:sz w:val="24"/>
          <w:szCs w:val="24"/>
          <w:highlight w:val="yellow"/>
          <w:lang w:val="en-US"/>
        </w:rPr>
        <w:t xml:space="preserve"> M. et al. (eds) The Handbook of </w:t>
      </w:r>
      <w:proofErr w:type="spellStart"/>
      <w:r w:rsidRPr="00C22527">
        <w:rPr>
          <w:rFonts w:ascii="Times New Roman" w:hAnsi="Times New Roman" w:cs="Times New Roman"/>
          <w:sz w:val="24"/>
          <w:szCs w:val="24"/>
          <w:highlight w:val="yellow"/>
          <w:lang w:val="en-US"/>
        </w:rPr>
        <w:t>Salutogenesis</w:t>
      </w:r>
      <w:proofErr w:type="spellEnd"/>
      <w:r w:rsidRPr="00C22527">
        <w:rPr>
          <w:rFonts w:ascii="Times New Roman" w:hAnsi="Times New Roman" w:cs="Times New Roman"/>
          <w:sz w:val="24"/>
          <w:szCs w:val="24"/>
          <w:highlight w:val="yellow"/>
          <w:lang w:val="en-US"/>
        </w:rPr>
        <w:t>. Springer, Cham</w:t>
      </w:r>
      <w:r w:rsidR="0029124A">
        <w:rPr>
          <w:rFonts w:ascii="Times New Roman" w:hAnsi="Times New Roman" w:cs="Times New Roman"/>
          <w:sz w:val="24"/>
          <w:szCs w:val="24"/>
          <w:lang w:val="en-US"/>
        </w:rPr>
        <w:t>.</w:t>
      </w:r>
    </w:p>
    <w:p w14:paraId="49FB3F3E" w14:textId="77777777" w:rsidR="00580E44" w:rsidRPr="00282297" w:rsidRDefault="00453D75" w:rsidP="00282297">
      <w:pPr>
        <w:pStyle w:val="ListParagraph"/>
        <w:numPr>
          <w:ilvl w:val="0"/>
          <w:numId w:val="1"/>
        </w:numPr>
        <w:spacing w:after="120"/>
        <w:ind w:left="360"/>
        <w:rPr>
          <w:rFonts w:ascii="Times New Roman" w:hAnsi="Times New Roman" w:cs="Times New Roman"/>
          <w:sz w:val="24"/>
          <w:szCs w:val="24"/>
          <w:lang w:val="en-US"/>
        </w:rPr>
      </w:pPr>
      <w:r w:rsidRPr="00282297">
        <w:rPr>
          <w:rFonts w:ascii="Times New Roman" w:hAnsi="Times New Roman" w:cs="Times New Roman"/>
          <w:sz w:val="24"/>
          <w:szCs w:val="24"/>
          <w:lang w:val="en-US"/>
        </w:rPr>
        <w:t>Watt, R. G. (2002). Emerging theories into the social determinants of health: implications for oral health promotion. Community dentistry and oral epidemiology, 30(4), 241-247.</w:t>
      </w:r>
      <w:bookmarkStart w:id="467" w:name="_GoBack"/>
      <w:bookmarkEnd w:id="467"/>
    </w:p>
    <w:sectPr w:rsidR="00580E44" w:rsidRPr="00282297">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lissa Morgan" w:date="2020-03-24T20:25:00Z" w:initials="MM">
    <w:p w14:paraId="16BFC0FF" w14:textId="04C81E2F" w:rsidR="00893D7B" w:rsidRDefault="00893D7B">
      <w:pPr>
        <w:pStyle w:val="CommentText"/>
      </w:pPr>
      <w:r>
        <w:rPr>
          <w:rStyle w:val="CommentReference"/>
        </w:rPr>
        <w:annotationRef/>
      </w:r>
      <w:proofErr w:type="spellStart"/>
      <w:r>
        <w:t>Centered</w:t>
      </w:r>
      <w:proofErr w:type="spellEnd"/>
      <w:r>
        <w:t xml:space="preserve"> </w:t>
      </w:r>
      <w:proofErr w:type="spellStart"/>
      <w:r>
        <w:t>heading</w:t>
      </w:r>
      <w:proofErr w:type="spellEnd"/>
      <w:r>
        <w:t xml:space="preserve"> as per APA </w:t>
      </w:r>
      <w:proofErr w:type="spellStart"/>
      <w:r>
        <w:t>style</w:t>
      </w:r>
      <w:proofErr w:type="spellEnd"/>
    </w:p>
  </w:comment>
  <w:comment w:id="113" w:author="Melissa Morgan" w:date="2020-03-24T18:13:00Z" w:initials="MM">
    <w:p w14:paraId="1FCD8A6E" w14:textId="2E279063" w:rsidR="00893D7B" w:rsidRDefault="00893D7B">
      <w:pPr>
        <w:pStyle w:val="CommentText"/>
      </w:pPr>
      <w:ins w:id="114" w:author="Melissa Morgan" w:date="2020-03-24T18:12:00Z">
        <w:r>
          <w:rPr>
            <w:rStyle w:val="CommentReference"/>
          </w:rPr>
          <w:annotationRef/>
        </w:r>
      </w:ins>
      <w:r>
        <w:t xml:space="preserve">No </w:t>
      </w:r>
      <w:proofErr w:type="spellStart"/>
      <w:r>
        <w:t>estoy</w:t>
      </w:r>
      <w:proofErr w:type="spellEnd"/>
      <w:r>
        <w:t xml:space="preserve"> seguro que </w:t>
      </w:r>
      <w:proofErr w:type="spellStart"/>
      <w:r>
        <w:t>ellos</w:t>
      </w:r>
      <w:proofErr w:type="spellEnd"/>
      <w:r>
        <w:t xml:space="preserve"> </w:t>
      </w:r>
      <w:proofErr w:type="spellStart"/>
      <w:r>
        <w:t>intenden</w:t>
      </w:r>
      <w:proofErr w:type="spellEnd"/>
      <w:r>
        <w:t xml:space="preserve"> </w:t>
      </w:r>
      <w:proofErr w:type="spellStart"/>
      <w:r>
        <w:t>decir</w:t>
      </w:r>
      <w:proofErr w:type="spellEnd"/>
    </w:p>
  </w:comment>
  <w:comment w:id="115" w:author="Melissa Morgan" w:date="2020-03-24T18:13:00Z" w:initials="MM">
    <w:p w14:paraId="3EDAF4B7" w14:textId="69D16536" w:rsidR="00893D7B" w:rsidRDefault="00893D7B">
      <w:pPr>
        <w:pStyle w:val="CommentText"/>
      </w:pPr>
      <w:r>
        <w:rPr>
          <w:rStyle w:val="CommentReference"/>
        </w:rPr>
        <w:annotationRef/>
      </w:r>
      <w:proofErr w:type="spellStart"/>
      <w:r>
        <w:t>repeticion</w:t>
      </w:r>
      <w:proofErr w:type="spellEnd"/>
    </w:p>
  </w:comment>
  <w:comment w:id="129" w:author="Melissa Morgan" w:date="2020-03-24T18:39:00Z" w:initials="MM">
    <w:p w14:paraId="4551793F" w14:textId="59B2DE99" w:rsidR="00893D7B" w:rsidRDefault="00893D7B">
      <w:pPr>
        <w:pStyle w:val="CommentText"/>
      </w:pPr>
      <w:ins w:id="132" w:author="Melissa Morgan" w:date="2020-03-24T18:39:00Z">
        <w:r>
          <w:rPr>
            <w:rStyle w:val="CommentReference"/>
          </w:rPr>
          <w:annotationRef/>
        </w:r>
      </w:ins>
      <w:r>
        <w:t xml:space="preserve">in APA </w:t>
      </w:r>
      <w:proofErr w:type="spellStart"/>
      <w:r>
        <w:t>style</w:t>
      </w:r>
      <w:proofErr w:type="spellEnd"/>
      <w:r>
        <w:t xml:space="preserve"> </w:t>
      </w:r>
      <w:proofErr w:type="spellStart"/>
      <w:r>
        <w:t>particpants</w:t>
      </w:r>
      <w:proofErr w:type="spellEnd"/>
      <w:r>
        <w:t xml:space="preserve"> </w:t>
      </w:r>
      <w:proofErr w:type="spellStart"/>
      <w:r>
        <w:t>goes</w:t>
      </w:r>
      <w:proofErr w:type="spellEnd"/>
      <w:r>
        <w:t xml:space="preserve"> </w:t>
      </w:r>
      <w:proofErr w:type="spellStart"/>
      <w:r>
        <w:t>first</w:t>
      </w:r>
      <w:proofErr w:type="spellEnd"/>
    </w:p>
  </w:comment>
  <w:comment w:id="147" w:author="Melissa Morgan" w:date="2020-03-24T18:18:00Z" w:initials="MM">
    <w:p w14:paraId="426292EE" w14:textId="01BE5A50" w:rsidR="00893D7B" w:rsidRDefault="00893D7B">
      <w:pPr>
        <w:pStyle w:val="CommentText"/>
      </w:pPr>
      <w:r>
        <w:rPr>
          <w:rStyle w:val="CommentReference"/>
        </w:rPr>
        <w:annotationRef/>
      </w:r>
      <w:proofErr w:type="spellStart"/>
      <w:r>
        <w:t>How</w:t>
      </w:r>
      <w:proofErr w:type="spellEnd"/>
      <w:r>
        <w:t xml:space="preserve"> </w:t>
      </w:r>
      <w:proofErr w:type="spellStart"/>
      <w:r>
        <w:t>many</w:t>
      </w:r>
      <w:proofErr w:type="spellEnd"/>
      <w:r>
        <w:t xml:space="preserve"> </w:t>
      </w:r>
      <w:proofErr w:type="spellStart"/>
      <w:r>
        <w:t>accepted</w:t>
      </w:r>
      <w:proofErr w:type="spellEnd"/>
      <w:r>
        <w:t xml:space="preserve"> </w:t>
      </w:r>
      <w:proofErr w:type="spellStart"/>
      <w:r>
        <w:t>to</w:t>
      </w:r>
      <w:proofErr w:type="spellEnd"/>
      <w:r>
        <w:t xml:space="preserve"> </w:t>
      </w:r>
      <w:proofErr w:type="spellStart"/>
      <w:r>
        <w:t>particpate</w:t>
      </w:r>
      <w:proofErr w:type="spellEnd"/>
      <w:r>
        <w:t>? N=?</w:t>
      </w:r>
    </w:p>
  </w:comment>
  <w:comment w:id="151" w:author="Melissa Morgan" w:date="2020-03-24T18:19:00Z" w:initials="MM">
    <w:p w14:paraId="3C362FDA" w14:textId="29C8E152" w:rsidR="00893D7B" w:rsidRDefault="00893D7B">
      <w:pPr>
        <w:pStyle w:val="CommentText"/>
      </w:pPr>
      <w:r>
        <w:rPr>
          <w:rStyle w:val="CommentReference"/>
        </w:rPr>
        <w:annotationRef/>
      </w:r>
      <w:r>
        <w:t xml:space="preserve">Cambie a </w:t>
      </w:r>
      <w:proofErr w:type="spellStart"/>
      <w:r>
        <w:t>el</w:t>
      </w:r>
      <w:proofErr w:type="spellEnd"/>
      <w:r>
        <w:t xml:space="preserve"> estilo de </w:t>
      </w:r>
      <w:proofErr w:type="spellStart"/>
      <w:r>
        <w:t>la</w:t>
      </w:r>
      <w:proofErr w:type="spellEnd"/>
      <w:r>
        <w:t xml:space="preserve"> APA?</w:t>
      </w:r>
    </w:p>
  </w:comment>
  <w:comment w:id="166" w:author="Melissa Morgan" w:date="2020-03-24T18:21:00Z" w:initials="MM">
    <w:p w14:paraId="44E00942" w14:textId="4C22B6E2" w:rsidR="00893D7B" w:rsidRDefault="00893D7B">
      <w:pPr>
        <w:pStyle w:val="CommentText"/>
      </w:pPr>
      <w:r>
        <w:rPr>
          <w:rStyle w:val="CommentReference"/>
        </w:rPr>
        <w:annotationRef/>
      </w:r>
      <w:proofErr w:type="spellStart"/>
      <w:r>
        <w:t>This</w:t>
      </w:r>
      <w:proofErr w:type="spellEnd"/>
      <w:r>
        <w:t xml:space="preserve"> does </w:t>
      </w:r>
      <w:proofErr w:type="spellStart"/>
      <w:r>
        <w:t>not</w:t>
      </w:r>
      <w:proofErr w:type="spellEnd"/>
      <w:r>
        <w:t xml:space="preserve"> </w:t>
      </w:r>
      <w:proofErr w:type="spellStart"/>
      <w:r>
        <w:t>make</w:t>
      </w:r>
      <w:proofErr w:type="spellEnd"/>
      <w:r>
        <w:t xml:space="preserve"> </w:t>
      </w:r>
      <w:proofErr w:type="spellStart"/>
      <w:r>
        <w:t>sense</w:t>
      </w:r>
      <w:proofErr w:type="spellEnd"/>
      <w:r>
        <w:t xml:space="preserve"> in </w:t>
      </w:r>
      <w:proofErr w:type="spellStart"/>
      <w:r>
        <w:t>English</w:t>
      </w:r>
      <w:proofErr w:type="spellEnd"/>
      <w:r>
        <w:t xml:space="preserve">. I do </w:t>
      </w:r>
      <w:proofErr w:type="spellStart"/>
      <w:r>
        <w:t>not</w:t>
      </w:r>
      <w:proofErr w:type="spellEnd"/>
      <w:r>
        <w:t xml:space="preserve"> </w:t>
      </w:r>
      <w:proofErr w:type="spellStart"/>
      <w:r>
        <w:t>knwo</w:t>
      </w:r>
      <w:proofErr w:type="spellEnd"/>
      <w:r>
        <w:t xml:space="preserve"> </w:t>
      </w:r>
      <w:proofErr w:type="spellStart"/>
      <w:r>
        <w:t>what</w:t>
      </w:r>
      <w:proofErr w:type="spellEnd"/>
      <w:r>
        <w:t xml:space="preserve"> </w:t>
      </w:r>
      <w:proofErr w:type="spellStart"/>
      <w:r>
        <w:t>they</w:t>
      </w:r>
      <w:proofErr w:type="spellEnd"/>
      <w:r>
        <w:t xml:space="preserve"> are </w:t>
      </w:r>
      <w:proofErr w:type="spellStart"/>
      <w:r>
        <w:t>trying</w:t>
      </w:r>
      <w:proofErr w:type="spellEnd"/>
      <w:r>
        <w:t xml:space="preserve"> </w:t>
      </w:r>
      <w:proofErr w:type="spellStart"/>
      <w:r>
        <w:t>to</w:t>
      </w:r>
      <w:proofErr w:type="spellEnd"/>
      <w:r>
        <w:t xml:space="preserve"> </w:t>
      </w:r>
      <w:proofErr w:type="spellStart"/>
      <w:r>
        <w:t>say</w:t>
      </w:r>
      <w:proofErr w:type="spellEnd"/>
      <w:r>
        <w:t>.</w:t>
      </w:r>
    </w:p>
  </w:comment>
  <w:comment w:id="182" w:author="Melissa Morgan" w:date="2020-03-24T18:22:00Z" w:initials="MM">
    <w:p w14:paraId="32844B6F" w14:textId="46CEF587" w:rsidR="00893D7B" w:rsidRDefault="00893D7B">
      <w:pPr>
        <w:pStyle w:val="CommentText"/>
      </w:pPr>
      <w:r>
        <w:rPr>
          <w:rStyle w:val="CommentReference"/>
        </w:rPr>
        <w:annotationRef/>
      </w:r>
      <w:proofErr w:type="spellStart"/>
      <w:r>
        <w:t>What</w:t>
      </w:r>
      <w:proofErr w:type="spellEnd"/>
      <w:r>
        <w:t xml:space="preserve"> varies? </w:t>
      </w:r>
      <w:proofErr w:type="spellStart"/>
      <w:r>
        <w:t>Thsi</w:t>
      </w:r>
      <w:proofErr w:type="spellEnd"/>
      <w:r>
        <w:t xml:space="preserve"> </w:t>
      </w:r>
      <w:proofErr w:type="spellStart"/>
      <w:r>
        <w:t>is</w:t>
      </w:r>
      <w:proofErr w:type="spellEnd"/>
      <w:r>
        <w:t xml:space="preserve"> </w:t>
      </w:r>
      <w:proofErr w:type="spellStart"/>
      <w:r>
        <w:t>not</w:t>
      </w:r>
      <w:proofErr w:type="spellEnd"/>
      <w:r>
        <w:t xml:space="preserve"> </w:t>
      </w:r>
      <w:proofErr w:type="spellStart"/>
      <w:r>
        <w:t>clear</w:t>
      </w:r>
      <w:proofErr w:type="spellEnd"/>
      <w:r>
        <w:t>.</w:t>
      </w:r>
    </w:p>
  </w:comment>
  <w:comment w:id="190" w:author="Melissa Morgan" w:date="2020-03-24T18:24:00Z" w:initials="MM">
    <w:p w14:paraId="6D8DEF26" w14:textId="2A3F5481" w:rsidR="00893D7B" w:rsidRDefault="00893D7B">
      <w:pPr>
        <w:pStyle w:val="CommentText"/>
      </w:pPr>
      <w:r>
        <w:rPr>
          <w:rStyle w:val="CommentReference"/>
        </w:rPr>
        <w:annotationRef/>
      </w:r>
      <w:r>
        <w:t xml:space="preserve">APA </w:t>
      </w:r>
      <w:proofErr w:type="spellStart"/>
      <w:r>
        <w:t>style</w:t>
      </w:r>
      <w:proofErr w:type="spellEnd"/>
      <w:r>
        <w:t xml:space="preserve"> for </w:t>
      </w:r>
      <w:proofErr w:type="spellStart"/>
      <w:r>
        <w:t>numbers</w:t>
      </w:r>
      <w:proofErr w:type="spellEnd"/>
      <w:r>
        <w:t xml:space="preserve"> </w:t>
      </w:r>
      <w:proofErr w:type="spellStart"/>
      <w:r>
        <w:t>less</w:t>
      </w:r>
      <w:proofErr w:type="spellEnd"/>
      <w:r>
        <w:t xml:space="preserve"> </w:t>
      </w:r>
      <w:proofErr w:type="spellStart"/>
      <w:r>
        <w:t>than</w:t>
      </w:r>
      <w:proofErr w:type="spellEnd"/>
      <w:r>
        <w:t xml:space="preserve"> </w:t>
      </w:r>
      <w:proofErr w:type="spellStart"/>
      <w:r>
        <w:t>ten</w:t>
      </w:r>
      <w:proofErr w:type="spellEnd"/>
      <w:r>
        <w:t>!</w:t>
      </w:r>
    </w:p>
  </w:comment>
  <w:comment w:id="226" w:author="Melissa Morgan" w:date="2020-03-24T18:29:00Z" w:initials="MM">
    <w:p w14:paraId="106EF619" w14:textId="2A924688" w:rsidR="00893D7B" w:rsidRDefault="00893D7B">
      <w:pPr>
        <w:pStyle w:val="CommentText"/>
      </w:pPr>
      <w:ins w:id="227" w:author="Melissa Morgan" w:date="2020-03-24T18:28:00Z">
        <w:r>
          <w:rPr>
            <w:rStyle w:val="CommentReference"/>
          </w:rPr>
          <w:annotationRef/>
        </w:r>
      </w:ins>
      <w:proofErr w:type="spellStart"/>
      <w:r>
        <w:t>Is</w:t>
      </w:r>
      <w:proofErr w:type="spellEnd"/>
      <w:r>
        <w:t xml:space="preserve"> </w:t>
      </w:r>
      <w:proofErr w:type="spellStart"/>
      <w:r>
        <w:t>this</w:t>
      </w:r>
      <w:proofErr w:type="spellEnd"/>
      <w:r>
        <w:t xml:space="preserve"> </w:t>
      </w:r>
      <w:proofErr w:type="spellStart"/>
      <w:r>
        <w:t>what</w:t>
      </w:r>
      <w:proofErr w:type="spellEnd"/>
      <w:r>
        <w:t xml:space="preserve"> </w:t>
      </w:r>
      <w:proofErr w:type="spellStart"/>
      <w:r>
        <w:t>you</w:t>
      </w:r>
      <w:proofErr w:type="spellEnd"/>
      <w:r>
        <w:t xml:space="preserve"> </w:t>
      </w:r>
      <w:proofErr w:type="spellStart"/>
      <w:r>
        <w:t>meant</w:t>
      </w:r>
      <w:proofErr w:type="spellEnd"/>
      <w:r>
        <w:t>?</w:t>
      </w:r>
    </w:p>
  </w:comment>
  <w:comment w:id="241" w:author="Melissa Morgan" w:date="2020-03-24T18:30:00Z" w:initials="MM">
    <w:p w14:paraId="692D2B6F" w14:textId="5DC2A04A" w:rsidR="00893D7B" w:rsidRDefault="00893D7B">
      <w:pPr>
        <w:pStyle w:val="CommentText"/>
      </w:pPr>
      <w:r>
        <w:rPr>
          <w:rStyle w:val="CommentReference"/>
        </w:rPr>
        <w:annotationRef/>
      </w:r>
      <w:proofErr w:type="spellStart"/>
      <w:r>
        <w:t>Reliability</w:t>
      </w:r>
      <w:proofErr w:type="spellEnd"/>
      <w:r>
        <w:t xml:space="preserve">? </w:t>
      </w:r>
    </w:p>
  </w:comment>
  <w:comment w:id="245" w:author="Melissa Morgan" w:date="2020-03-24T18:31:00Z" w:initials="MM">
    <w:p w14:paraId="37BAFA17" w14:textId="309ED25B" w:rsidR="00893D7B" w:rsidRDefault="00893D7B">
      <w:pPr>
        <w:pStyle w:val="CommentText"/>
      </w:pPr>
      <w:r>
        <w:rPr>
          <w:rStyle w:val="CommentReference"/>
        </w:rPr>
        <w:annotationRef/>
      </w:r>
      <w:proofErr w:type="spellStart"/>
      <w:r>
        <w:t>Reliability</w:t>
      </w:r>
      <w:proofErr w:type="spellEnd"/>
      <w:r>
        <w:t>?</w:t>
      </w:r>
    </w:p>
  </w:comment>
  <w:comment w:id="266" w:author="Melissa Morgan" w:date="2020-03-24T18:34:00Z" w:initials="MM">
    <w:p w14:paraId="0DB0B206" w14:textId="30B2EFCF" w:rsidR="00893D7B" w:rsidRDefault="00893D7B">
      <w:pPr>
        <w:pStyle w:val="CommentText"/>
      </w:pPr>
      <w:r>
        <w:rPr>
          <w:rStyle w:val="CommentReference"/>
        </w:rPr>
        <w:annotationRef/>
      </w:r>
      <w:r>
        <w:t xml:space="preserve">It </w:t>
      </w:r>
      <w:proofErr w:type="spellStart"/>
      <w:r>
        <w:t>is</w:t>
      </w:r>
      <w:proofErr w:type="spellEnd"/>
      <w:r>
        <w:t xml:space="preserve"> nuclear </w:t>
      </w:r>
      <w:proofErr w:type="spellStart"/>
      <w:r>
        <w:t>whether</w:t>
      </w:r>
      <w:proofErr w:type="spellEnd"/>
      <w:r>
        <w:t xml:space="preserve"> </w:t>
      </w:r>
      <w:proofErr w:type="spellStart"/>
      <w:r>
        <w:t>oyu</w:t>
      </w:r>
      <w:proofErr w:type="spellEnd"/>
      <w:r>
        <w:t xml:space="preserve"> are </w:t>
      </w:r>
      <w:proofErr w:type="spellStart"/>
      <w:r>
        <w:t>talking</w:t>
      </w:r>
      <w:proofErr w:type="spellEnd"/>
      <w:r>
        <w:t xml:space="preserve"> </w:t>
      </w:r>
      <w:proofErr w:type="spellStart"/>
      <w:r>
        <w:t>about</w:t>
      </w:r>
      <w:proofErr w:type="spellEnd"/>
      <w:r>
        <w:t xml:space="preserve"> </w:t>
      </w:r>
      <w:proofErr w:type="spellStart"/>
      <w:r>
        <w:t>your</w:t>
      </w:r>
      <w:proofErr w:type="spellEnd"/>
      <w:r>
        <w:t xml:space="preserve"> </w:t>
      </w:r>
      <w:proofErr w:type="spellStart"/>
      <w:r>
        <w:t>findings</w:t>
      </w:r>
      <w:proofErr w:type="spellEnd"/>
      <w:r>
        <w:t xml:space="preserve"> </w:t>
      </w:r>
      <w:proofErr w:type="spellStart"/>
      <w:r>
        <w:t>or</w:t>
      </w:r>
      <w:proofErr w:type="spellEnd"/>
      <w:r>
        <w:t xml:space="preserve"> </w:t>
      </w:r>
      <w:proofErr w:type="spellStart"/>
      <w:r>
        <w:t>preset</w:t>
      </w:r>
      <w:proofErr w:type="spellEnd"/>
      <w:r>
        <w:t xml:space="preserve"> </w:t>
      </w:r>
      <w:proofErr w:type="spellStart"/>
      <w:r>
        <w:t>parameters</w:t>
      </w:r>
      <w:proofErr w:type="spellEnd"/>
      <w:r>
        <w:t xml:space="preserve"> in </w:t>
      </w:r>
      <w:proofErr w:type="spellStart"/>
      <w:r>
        <w:t>this</w:t>
      </w:r>
      <w:proofErr w:type="spellEnd"/>
      <w:r>
        <w:t xml:space="preserve"> </w:t>
      </w:r>
      <w:proofErr w:type="spellStart"/>
      <w:r>
        <w:t>sentence</w:t>
      </w:r>
      <w:proofErr w:type="spellEnd"/>
    </w:p>
  </w:comment>
  <w:comment w:id="277" w:author="Melissa Morgan" w:date="2020-03-24T18:36:00Z" w:initials="MM">
    <w:p w14:paraId="012D2B41" w14:textId="22FAFD42" w:rsidR="00893D7B" w:rsidRDefault="00893D7B">
      <w:pPr>
        <w:pStyle w:val="CommentText"/>
      </w:pPr>
      <w:r>
        <w:rPr>
          <w:rStyle w:val="CommentReference"/>
        </w:rPr>
        <w:annotationRef/>
      </w:r>
      <w:proofErr w:type="spellStart"/>
      <w:r>
        <w:t>Was</w:t>
      </w:r>
      <w:proofErr w:type="spellEnd"/>
      <w:r>
        <w:t xml:space="preserve"> it a </w:t>
      </w:r>
      <w:proofErr w:type="spellStart"/>
      <w:r>
        <w:t>committee</w:t>
      </w:r>
      <w:proofErr w:type="spellEnd"/>
      <w:r>
        <w:t xml:space="preserve">? </w:t>
      </w:r>
      <w:proofErr w:type="spellStart"/>
      <w:r>
        <w:t>This</w:t>
      </w:r>
      <w:proofErr w:type="spellEnd"/>
      <w:r>
        <w:t xml:space="preserve"> </w:t>
      </w:r>
      <w:proofErr w:type="spellStart"/>
      <w:r>
        <w:t>needs</w:t>
      </w:r>
      <w:proofErr w:type="spellEnd"/>
      <w:r>
        <w:t xml:space="preserve"> a </w:t>
      </w:r>
      <w:proofErr w:type="spellStart"/>
      <w:r>
        <w:t>noun</w:t>
      </w:r>
      <w:proofErr w:type="spellEnd"/>
      <w:r>
        <w:t xml:space="preserve">. </w:t>
      </w:r>
      <w:proofErr w:type="spellStart"/>
      <w:r>
        <w:t>Or</w:t>
      </w:r>
      <w:proofErr w:type="spellEnd"/>
      <w:r>
        <w:t xml:space="preserve"> do </w:t>
      </w:r>
      <w:proofErr w:type="spellStart"/>
      <w:r>
        <w:t>you</w:t>
      </w:r>
      <w:proofErr w:type="spellEnd"/>
      <w:r>
        <w:t xml:space="preserve"> </w:t>
      </w:r>
      <w:proofErr w:type="spellStart"/>
      <w:r>
        <w:t>mean</w:t>
      </w:r>
      <w:proofErr w:type="spellEnd"/>
      <w:r>
        <w:t xml:space="preserve"> </w:t>
      </w:r>
      <w:proofErr w:type="spellStart"/>
      <w:r>
        <w:t>by</w:t>
      </w:r>
      <w:proofErr w:type="spellEnd"/>
      <w:r>
        <w:t xml:space="preserve"> “</w:t>
      </w:r>
      <w:proofErr w:type="spellStart"/>
      <w:r>
        <w:t>Education</w:t>
      </w:r>
      <w:proofErr w:type="spellEnd"/>
      <w:r>
        <w:t xml:space="preserve"> </w:t>
      </w:r>
      <w:proofErr w:type="spellStart"/>
      <w:r>
        <w:t>Coordinators</w:t>
      </w:r>
      <w:proofErr w:type="spellEnd"/>
      <w:r>
        <w:t>” (</w:t>
      </w:r>
      <w:proofErr w:type="spellStart"/>
      <w:r>
        <w:t>people</w:t>
      </w:r>
      <w:proofErr w:type="spellEnd"/>
      <w:r>
        <w:t>)?</w:t>
      </w:r>
    </w:p>
  </w:comment>
  <w:comment w:id="291" w:author="Melissa Morgan" w:date="2020-03-25T18:49:00Z" w:initials="MM">
    <w:p w14:paraId="5F1B79E4" w14:textId="260852B9" w:rsidR="00893D7B" w:rsidRDefault="00893D7B">
      <w:pPr>
        <w:pStyle w:val="CommentText"/>
      </w:pPr>
      <w:r>
        <w:rPr>
          <w:rStyle w:val="CommentReference"/>
        </w:rPr>
        <w:annotationRef/>
      </w:r>
      <w:proofErr w:type="spellStart"/>
      <w:r>
        <w:t>What</w:t>
      </w:r>
      <w:proofErr w:type="spellEnd"/>
      <w:r>
        <w:t xml:space="preserve"> </w:t>
      </w:r>
      <w:proofErr w:type="spellStart"/>
      <w:r>
        <w:t>were</w:t>
      </w:r>
      <w:proofErr w:type="spellEnd"/>
      <w:r>
        <w:t xml:space="preserve"> </w:t>
      </w:r>
      <w:proofErr w:type="spellStart"/>
      <w:r>
        <w:t>the</w:t>
      </w:r>
      <w:proofErr w:type="spellEnd"/>
      <w:r>
        <w:t xml:space="preserve"> </w:t>
      </w:r>
      <w:proofErr w:type="spellStart"/>
      <w:r>
        <w:t>other</w:t>
      </w:r>
      <w:proofErr w:type="spellEnd"/>
      <w:r>
        <w:t xml:space="preserve"> </w:t>
      </w:r>
      <w:proofErr w:type="spellStart"/>
      <w:r>
        <w:t>ethnicities</w:t>
      </w:r>
      <w:proofErr w:type="spellEnd"/>
      <w:r>
        <w:t>/</w:t>
      </w:r>
      <w:proofErr w:type="spellStart"/>
      <w:r>
        <w:t>percentages</w:t>
      </w:r>
      <w:proofErr w:type="spellEnd"/>
      <w:r>
        <w:t>?</w:t>
      </w:r>
    </w:p>
  </w:comment>
  <w:comment w:id="293" w:author="Melissa Morgan" w:date="2020-03-25T18:49:00Z" w:initials="MM">
    <w:p w14:paraId="5C8CE3FD" w14:textId="29046FA1" w:rsidR="00893D7B" w:rsidRDefault="00893D7B">
      <w:pPr>
        <w:pStyle w:val="CommentText"/>
      </w:pPr>
      <w:r>
        <w:rPr>
          <w:rStyle w:val="CommentReference"/>
        </w:rPr>
        <w:annotationRef/>
      </w:r>
      <w:proofErr w:type="spellStart"/>
      <w:r>
        <w:t>What</w:t>
      </w:r>
      <w:proofErr w:type="spellEnd"/>
      <w:r>
        <w:t xml:space="preserve"> </w:t>
      </w:r>
      <w:proofErr w:type="spellStart"/>
      <w:r>
        <w:t>is</w:t>
      </w:r>
      <w:proofErr w:type="spellEnd"/>
      <w:r>
        <w:t xml:space="preserve"> </w:t>
      </w:r>
      <w:proofErr w:type="spellStart"/>
      <w:r>
        <w:t>Brazilian</w:t>
      </w:r>
      <w:proofErr w:type="spellEnd"/>
      <w:r>
        <w:t xml:space="preserve"> </w:t>
      </w:r>
      <w:proofErr w:type="spellStart"/>
      <w:r>
        <w:t>minimum</w:t>
      </w:r>
      <w:proofErr w:type="spellEnd"/>
      <w:r>
        <w:t xml:space="preserve"> </w:t>
      </w:r>
      <w:proofErr w:type="spellStart"/>
      <w:r>
        <w:t>wage</w:t>
      </w:r>
      <w:proofErr w:type="spellEnd"/>
      <w:r>
        <w:t xml:space="preserve"> (for </w:t>
      </w:r>
      <w:proofErr w:type="spellStart"/>
      <w:r>
        <w:t>readers</w:t>
      </w:r>
      <w:proofErr w:type="spellEnd"/>
      <w:r>
        <w:t xml:space="preserve"> in </w:t>
      </w:r>
      <w:proofErr w:type="spellStart"/>
      <w:r>
        <w:t>other</w:t>
      </w:r>
      <w:proofErr w:type="spellEnd"/>
      <w:r>
        <w:t xml:space="preserve"> </w:t>
      </w:r>
      <w:proofErr w:type="spellStart"/>
      <w:r>
        <w:t>coutnries</w:t>
      </w:r>
      <w:proofErr w:type="spellEnd"/>
      <w:r>
        <w:t>)?</w:t>
      </w:r>
    </w:p>
  </w:comment>
  <w:comment w:id="303" w:author="Melissa Morgan" w:date="2020-03-25T18:52:00Z" w:initials="MM">
    <w:p w14:paraId="45CD3301" w14:textId="7E335957" w:rsidR="00893D7B" w:rsidRDefault="00893D7B">
      <w:pPr>
        <w:pStyle w:val="CommentText"/>
      </w:pPr>
      <w:r>
        <w:rPr>
          <w:rStyle w:val="CommentReference"/>
        </w:rPr>
        <w:annotationRef/>
      </w:r>
      <w:proofErr w:type="spellStart"/>
      <w:r>
        <w:t>Not</w:t>
      </w:r>
      <w:proofErr w:type="spellEnd"/>
      <w:r>
        <w:t xml:space="preserve"> </w:t>
      </w:r>
      <w:proofErr w:type="spellStart"/>
      <w:r>
        <w:t>sure</w:t>
      </w:r>
      <w:proofErr w:type="spellEnd"/>
      <w:r>
        <w:t xml:space="preserve"> </w:t>
      </w:r>
      <w:proofErr w:type="spellStart"/>
      <w:r>
        <w:t>what</w:t>
      </w:r>
      <w:proofErr w:type="spellEnd"/>
      <w:r>
        <w:t xml:space="preserve"> </w:t>
      </w:r>
      <w:proofErr w:type="spellStart"/>
      <w:r>
        <w:t>is</w:t>
      </w:r>
      <w:proofErr w:type="spellEnd"/>
      <w:r>
        <w:t xml:space="preserve"> </w:t>
      </w:r>
      <w:proofErr w:type="spellStart"/>
      <w:r>
        <w:t>meant</w:t>
      </w:r>
      <w:proofErr w:type="spellEnd"/>
      <w:r>
        <w:t xml:space="preserve"> </w:t>
      </w:r>
      <w:proofErr w:type="spellStart"/>
      <w:r>
        <w:t>by</w:t>
      </w:r>
      <w:proofErr w:type="spellEnd"/>
      <w:r>
        <w:t xml:space="preserve"> </w:t>
      </w:r>
      <w:proofErr w:type="spellStart"/>
      <w:r>
        <w:t>this</w:t>
      </w:r>
      <w:proofErr w:type="spellEnd"/>
      <w:r>
        <w:t>?</w:t>
      </w:r>
    </w:p>
  </w:comment>
  <w:comment w:id="313" w:author="Melissa Morgan" w:date="2020-03-25T18:54:00Z" w:initials="MM">
    <w:p w14:paraId="3031A0AB" w14:textId="79F3DCC8" w:rsidR="00893D7B" w:rsidRDefault="00893D7B">
      <w:pPr>
        <w:pStyle w:val="CommentText"/>
      </w:pPr>
      <w:r>
        <w:rPr>
          <w:rStyle w:val="CommentReference"/>
        </w:rPr>
        <w:annotationRef/>
      </w:r>
      <w:proofErr w:type="spellStart"/>
      <w:r>
        <w:t>Is</w:t>
      </w:r>
      <w:proofErr w:type="spellEnd"/>
      <w:r>
        <w:t xml:space="preserve"> </w:t>
      </w:r>
      <w:proofErr w:type="spellStart"/>
      <w:r>
        <w:t>this</w:t>
      </w:r>
      <w:proofErr w:type="spellEnd"/>
      <w:r>
        <w:t xml:space="preserve"> </w:t>
      </w:r>
      <w:proofErr w:type="spellStart"/>
      <w:r>
        <w:t>what</w:t>
      </w:r>
      <w:proofErr w:type="spellEnd"/>
      <w:r>
        <w:t xml:space="preserve"> </w:t>
      </w:r>
      <w:proofErr w:type="spellStart"/>
      <w:r>
        <w:t>you</w:t>
      </w:r>
      <w:proofErr w:type="spellEnd"/>
      <w:r>
        <w:t xml:space="preserve"> </w:t>
      </w:r>
      <w:proofErr w:type="spellStart"/>
      <w:r>
        <w:t>meant</w:t>
      </w:r>
      <w:proofErr w:type="spellEnd"/>
      <w:r>
        <w:t>?</w:t>
      </w:r>
    </w:p>
  </w:comment>
  <w:comment w:id="317" w:author="Melissa Morgan" w:date="2020-03-25T18:55:00Z" w:initials="MM">
    <w:p w14:paraId="7AB2CB32" w14:textId="698FA16E" w:rsidR="00893D7B" w:rsidRDefault="00893D7B">
      <w:pPr>
        <w:pStyle w:val="CommentText"/>
      </w:pPr>
      <w:r>
        <w:rPr>
          <w:rStyle w:val="CommentReference"/>
        </w:rPr>
        <w:annotationRef/>
      </w:r>
      <w:proofErr w:type="spellStart"/>
      <w:r>
        <w:t>Reliability</w:t>
      </w:r>
      <w:proofErr w:type="spellEnd"/>
      <w:r>
        <w:t>?</w:t>
      </w:r>
    </w:p>
  </w:comment>
  <w:comment w:id="360" w:author="Melissa Morgan" w:date="2020-03-25T19:03:00Z" w:initials="MM">
    <w:p w14:paraId="6233C239" w14:textId="45F2E7D3" w:rsidR="00893D7B" w:rsidRDefault="00893D7B">
      <w:pPr>
        <w:pStyle w:val="CommentText"/>
      </w:pPr>
      <w:r>
        <w:rPr>
          <w:rStyle w:val="CommentReference"/>
        </w:rPr>
        <w:annotationRef/>
      </w:r>
      <w:r>
        <w:t xml:space="preserve">Do </w:t>
      </w:r>
      <w:proofErr w:type="spellStart"/>
      <w:r>
        <w:t>you</w:t>
      </w:r>
      <w:proofErr w:type="spellEnd"/>
      <w:r>
        <w:t xml:space="preserve"> </w:t>
      </w:r>
      <w:proofErr w:type="spellStart"/>
      <w:r>
        <w:t>mean</w:t>
      </w:r>
      <w:proofErr w:type="spellEnd"/>
      <w:r>
        <w:t xml:space="preserve"> </w:t>
      </w:r>
      <w:proofErr w:type="spellStart"/>
      <w:r>
        <w:t>language</w:t>
      </w:r>
      <w:proofErr w:type="spellEnd"/>
      <w:r>
        <w:t>?</w:t>
      </w:r>
    </w:p>
  </w:comment>
  <w:comment w:id="395" w:author="Melissa Morgan" w:date="2020-03-25T19:08:00Z" w:initials="MM">
    <w:p w14:paraId="053403D0" w14:textId="1DBB37D3" w:rsidR="00893D7B" w:rsidRDefault="00893D7B">
      <w:pPr>
        <w:pStyle w:val="CommentText"/>
      </w:pPr>
      <w:r>
        <w:rPr>
          <w:rStyle w:val="CommentReference"/>
        </w:rPr>
        <w:annotationRef/>
      </w:r>
      <w:proofErr w:type="spellStart"/>
      <w:r w:rsidRPr="00893D7B">
        <w:rPr>
          <w:i/>
        </w:rPr>
        <w:t>Which</w:t>
      </w:r>
      <w:proofErr w:type="spellEnd"/>
      <w:r>
        <w:t xml:space="preserve"> critique </w:t>
      </w:r>
      <w:proofErr w:type="spellStart"/>
      <w:r>
        <w:t>stems</w:t>
      </w:r>
      <w:proofErr w:type="spellEnd"/>
      <w:r>
        <w:t xml:space="preserve"> </w:t>
      </w:r>
      <w:proofErr w:type="spellStart"/>
      <w:r>
        <w:t>from</w:t>
      </w:r>
      <w:proofErr w:type="spellEnd"/>
      <w:r>
        <w:t xml:space="preserve">...”? I </w:t>
      </w:r>
      <w:proofErr w:type="spellStart"/>
      <w:r>
        <w:t>am</w:t>
      </w:r>
      <w:proofErr w:type="spellEnd"/>
      <w:r>
        <w:t xml:space="preserve"> </w:t>
      </w:r>
      <w:proofErr w:type="spellStart"/>
      <w:r>
        <w:t>confused</w:t>
      </w:r>
      <w:proofErr w:type="spellEnd"/>
      <w:r>
        <w:t xml:space="preserve"> </w:t>
      </w:r>
      <w:proofErr w:type="spellStart"/>
      <w:r>
        <w:t>what</w:t>
      </w:r>
      <w:proofErr w:type="spellEnd"/>
      <w:r>
        <w:t xml:space="preserve"> </w:t>
      </w:r>
      <w:proofErr w:type="spellStart"/>
      <w:r>
        <w:t>you</w:t>
      </w:r>
      <w:proofErr w:type="spellEnd"/>
      <w:r>
        <w:t xml:space="preserve"> </w:t>
      </w:r>
      <w:proofErr w:type="spellStart"/>
      <w:r>
        <w:t>mean</w:t>
      </w:r>
      <w:proofErr w:type="spellEnd"/>
      <w:r>
        <w:t xml:space="preserve"> </w:t>
      </w:r>
      <w:proofErr w:type="spellStart"/>
      <w:r>
        <w:t>here</w:t>
      </w:r>
      <w:proofErr w:type="spellEnd"/>
    </w:p>
  </w:comment>
  <w:comment w:id="457" w:author="Melissa Morgan" w:date="2020-03-25T19:15:00Z" w:initials="MM">
    <w:p w14:paraId="353C90B9" w14:textId="43B1413D" w:rsidR="006205B5" w:rsidRDefault="006205B5">
      <w:pPr>
        <w:pStyle w:val="CommentText"/>
      </w:pPr>
      <w:r>
        <w:rPr>
          <w:rStyle w:val="CommentReference"/>
        </w:rPr>
        <w:annotationRef/>
      </w:r>
      <w:proofErr w:type="spellStart"/>
      <w:r>
        <w:t>Should</w:t>
      </w:r>
      <w:proofErr w:type="spellEnd"/>
      <w:r>
        <w:t xml:space="preserve"> it </w:t>
      </w:r>
      <w:proofErr w:type="spellStart"/>
      <w:r>
        <w:t>be</w:t>
      </w:r>
      <w:proofErr w:type="spellEnd"/>
      <w:r>
        <w:t xml:space="preserve"> APA </w:t>
      </w:r>
      <w:proofErr w:type="spellStart"/>
      <w:r>
        <w:t>style</w:t>
      </w:r>
      <w:proofErr w:type="spellEnd"/>
      <w:r>
        <w:t xml:space="preserve"> </w:t>
      </w:r>
      <w:proofErr w:type="spellStart"/>
      <w:r>
        <w:t>references</w:t>
      </w:r>
      <w:proofErr w:type="spellEnd"/>
      <w:r>
        <w: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AdvOT1ef757c0">
    <w:altName w:val="Times New Roman"/>
    <w:panose1 w:val="00000000000000000000"/>
    <w:charset w:val="00"/>
    <w:family w:val="roman"/>
    <w:notTrueType/>
    <w:pitch w:val="default"/>
  </w:font>
  <w:font w:name="Segoe UI">
    <w:altName w:val="Times New Roman"/>
    <w:charset w:val="00"/>
    <w:family w:val="swiss"/>
    <w:pitch w:val="variable"/>
    <w:sig w:usb0="E4002EFF" w:usb1="C000E47F" w:usb2="00000009" w:usb3="00000000" w:csb0="000001FF" w:csb1="00000000"/>
  </w:font>
  <w:font w:name="Arial">
    <w:panose1 w:val="020B0604020202020204"/>
    <w:charset w:val="00"/>
    <w:family w:val="auto"/>
    <w:pitch w:val="variable"/>
    <w:sig w:usb0="00002A87" w:usb1="80000000" w:usb2="00000008"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A26B1"/>
    <w:multiLevelType w:val="hybridMultilevel"/>
    <w:tmpl w:val="394ED06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E44"/>
    <w:rsid w:val="000B39A9"/>
    <w:rsid w:val="000B6693"/>
    <w:rsid w:val="00156B30"/>
    <w:rsid w:val="001607D3"/>
    <w:rsid w:val="001B5FBE"/>
    <w:rsid w:val="001C69EF"/>
    <w:rsid w:val="001D12FF"/>
    <w:rsid w:val="0021251A"/>
    <w:rsid w:val="002406FC"/>
    <w:rsid w:val="0024478A"/>
    <w:rsid w:val="00262638"/>
    <w:rsid w:val="00264918"/>
    <w:rsid w:val="00282297"/>
    <w:rsid w:val="0029124A"/>
    <w:rsid w:val="002C4740"/>
    <w:rsid w:val="002C6D60"/>
    <w:rsid w:val="002C733A"/>
    <w:rsid w:val="003253A8"/>
    <w:rsid w:val="003C61B5"/>
    <w:rsid w:val="00415E14"/>
    <w:rsid w:val="00433884"/>
    <w:rsid w:val="00453D75"/>
    <w:rsid w:val="004C0A25"/>
    <w:rsid w:val="004C49DA"/>
    <w:rsid w:val="004C7AB4"/>
    <w:rsid w:val="004E7F82"/>
    <w:rsid w:val="004F1E17"/>
    <w:rsid w:val="00501FAE"/>
    <w:rsid w:val="005213D9"/>
    <w:rsid w:val="00523FC8"/>
    <w:rsid w:val="0055680D"/>
    <w:rsid w:val="00580E44"/>
    <w:rsid w:val="00590B12"/>
    <w:rsid w:val="00594D85"/>
    <w:rsid w:val="005D5B9B"/>
    <w:rsid w:val="00610FF4"/>
    <w:rsid w:val="006205B5"/>
    <w:rsid w:val="006207CB"/>
    <w:rsid w:val="0062353B"/>
    <w:rsid w:val="006D0FB0"/>
    <w:rsid w:val="006D4D4E"/>
    <w:rsid w:val="00711E94"/>
    <w:rsid w:val="007148EB"/>
    <w:rsid w:val="007621E1"/>
    <w:rsid w:val="007A4FD1"/>
    <w:rsid w:val="007C2117"/>
    <w:rsid w:val="007D423E"/>
    <w:rsid w:val="0081416F"/>
    <w:rsid w:val="00893D7B"/>
    <w:rsid w:val="008C1FA2"/>
    <w:rsid w:val="00920B6E"/>
    <w:rsid w:val="00930E6E"/>
    <w:rsid w:val="009E428B"/>
    <w:rsid w:val="00A45916"/>
    <w:rsid w:val="00A47AA3"/>
    <w:rsid w:val="00AF2571"/>
    <w:rsid w:val="00B14B3A"/>
    <w:rsid w:val="00B651CD"/>
    <w:rsid w:val="00B65B7A"/>
    <w:rsid w:val="00C22527"/>
    <w:rsid w:val="00C417FA"/>
    <w:rsid w:val="00C42190"/>
    <w:rsid w:val="00CB63B7"/>
    <w:rsid w:val="00DE188E"/>
    <w:rsid w:val="00E65FEB"/>
    <w:rsid w:val="00ED3C09"/>
    <w:rsid w:val="00F651D1"/>
    <w:rsid w:val="00F8286C"/>
    <w:rsid w:val="00FA2058"/>
    <w:rsid w:val="00FD2641"/>
    <w:rsid w:val="00FF3E1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1A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44"/>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80E44"/>
    <w:rPr>
      <w:rFonts w:ascii="AdvOT1ef757c0" w:hAnsi="AdvOT1ef757c0" w:hint="default"/>
      <w:b w:val="0"/>
      <w:bCs w:val="0"/>
      <w:i w:val="0"/>
      <w:iCs w:val="0"/>
      <w:color w:val="000000"/>
      <w:sz w:val="20"/>
      <w:szCs w:val="20"/>
    </w:rPr>
  </w:style>
  <w:style w:type="paragraph" w:styleId="CommentText">
    <w:name w:val="annotation text"/>
    <w:basedOn w:val="Normal"/>
    <w:link w:val="CommentTextChar"/>
    <w:uiPriority w:val="99"/>
    <w:semiHidden/>
    <w:unhideWhenUsed/>
    <w:rsid w:val="00580E44"/>
    <w:rPr>
      <w:sz w:val="20"/>
      <w:szCs w:val="20"/>
    </w:rPr>
  </w:style>
  <w:style w:type="character" w:customStyle="1" w:styleId="CommentTextChar">
    <w:name w:val="Comment Text Char"/>
    <w:basedOn w:val="DefaultParagraphFont"/>
    <w:link w:val="CommentText"/>
    <w:uiPriority w:val="99"/>
    <w:semiHidden/>
    <w:rsid w:val="00580E44"/>
    <w:rPr>
      <w:sz w:val="20"/>
      <w:szCs w:val="20"/>
    </w:rPr>
  </w:style>
  <w:style w:type="paragraph" w:styleId="ListParagraph">
    <w:name w:val="List Paragraph"/>
    <w:basedOn w:val="Normal"/>
    <w:uiPriority w:val="34"/>
    <w:qFormat/>
    <w:rsid w:val="00580E44"/>
    <w:pPr>
      <w:ind w:left="720"/>
      <w:contextualSpacing/>
    </w:pPr>
  </w:style>
  <w:style w:type="table" w:styleId="TableGrid">
    <w:name w:val="Table Grid"/>
    <w:basedOn w:val="TableNormal"/>
    <w:uiPriority w:val="39"/>
    <w:rsid w:val="00580E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5F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FBE"/>
    <w:rPr>
      <w:rFonts w:ascii="Segoe UI" w:hAnsi="Segoe UI" w:cs="Segoe UI"/>
      <w:sz w:val="18"/>
      <w:szCs w:val="18"/>
    </w:rPr>
  </w:style>
  <w:style w:type="character" w:styleId="CommentReference">
    <w:name w:val="annotation reference"/>
    <w:basedOn w:val="DefaultParagraphFont"/>
    <w:uiPriority w:val="99"/>
    <w:semiHidden/>
    <w:unhideWhenUsed/>
    <w:rsid w:val="00A47AA3"/>
    <w:rPr>
      <w:sz w:val="16"/>
      <w:szCs w:val="16"/>
    </w:rPr>
  </w:style>
  <w:style w:type="paragraph" w:styleId="CommentSubject">
    <w:name w:val="annotation subject"/>
    <w:basedOn w:val="CommentText"/>
    <w:next w:val="CommentText"/>
    <w:link w:val="CommentSubjectChar"/>
    <w:uiPriority w:val="99"/>
    <w:semiHidden/>
    <w:unhideWhenUsed/>
    <w:rsid w:val="00A47AA3"/>
    <w:rPr>
      <w:b/>
      <w:bCs/>
    </w:rPr>
  </w:style>
  <w:style w:type="character" w:customStyle="1" w:styleId="CommentSubjectChar">
    <w:name w:val="Comment Subject Char"/>
    <w:basedOn w:val="CommentTextChar"/>
    <w:link w:val="CommentSubject"/>
    <w:uiPriority w:val="99"/>
    <w:semiHidden/>
    <w:rsid w:val="00A47AA3"/>
    <w:rPr>
      <w:b/>
      <w:bCs/>
      <w:sz w:val="20"/>
      <w:szCs w:val="20"/>
    </w:rPr>
  </w:style>
  <w:style w:type="paragraph" w:styleId="Revision">
    <w:name w:val="Revision"/>
    <w:hidden/>
    <w:uiPriority w:val="99"/>
    <w:semiHidden/>
    <w:rsid w:val="004F1E17"/>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44"/>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80E44"/>
    <w:rPr>
      <w:rFonts w:ascii="AdvOT1ef757c0" w:hAnsi="AdvOT1ef757c0" w:hint="default"/>
      <w:b w:val="0"/>
      <w:bCs w:val="0"/>
      <w:i w:val="0"/>
      <w:iCs w:val="0"/>
      <w:color w:val="000000"/>
      <w:sz w:val="20"/>
      <w:szCs w:val="20"/>
    </w:rPr>
  </w:style>
  <w:style w:type="paragraph" w:styleId="CommentText">
    <w:name w:val="annotation text"/>
    <w:basedOn w:val="Normal"/>
    <w:link w:val="CommentTextChar"/>
    <w:uiPriority w:val="99"/>
    <w:semiHidden/>
    <w:unhideWhenUsed/>
    <w:rsid w:val="00580E44"/>
    <w:rPr>
      <w:sz w:val="20"/>
      <w:szCs w:val="20"/>
    </w:rPr>
  </w:style>
  <w:style w:type="character" w:customStyle="1" w:styleId="CommentTextChar">
    <w:name w:val="Comment Text Char"/>
    <w:basedOn w:val="DefaultParagraphFont"/>
    <w:link w:val="CommentText"/>
    <w:uiPriority w:val="99"/>
    <w:semiHidden/>
    <w:rsid w:val="00580E44"/>
    <w:rPr>
      <w:sz w:val="20"/>
      <w:szCs w:val="20"/>
    </w:rPr>
  </w:style>
  <w:style w:type="paragraph" w:styleId="ListParagraph">
    <w:name w:val="List Paragraph"/>
    <w:basedOn w:val="Normal"/>
    <w:uiPriority w:val="34"/>
    <w:qFormat/>
    <w:rsid w:val="00580E44"/>
    <w:pPr>
      <w:ind w:left="720"/>
      <w:contextualSpacing/>
    </w:pPr>
  </w:style>
  <w:style w:type="table" w:styleId="TableGrid">
    <w:name w:val="Table Grid"/>
    <w:basedOn w:val="TableNormal"/>
    <w:uiPriority w:val="39"/>
    <w:rsid w:val="00580E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5F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FBE"/>
    <w:rPr>
      <w:rFonts w:ascii="Segoe UI" w:hAnsi="Segoe UI" w:cs="Segoe UI"/>
      <w:sz w:val="18"/>
      <w:szCs w:val="18"/>
    </w:rPr>
  </w:style>
  <w:style w:type="character" w:styleId="CommentReference">
    <w:name w:val="annotation reference"/>
    <w:basedOn w:val="DefaultParagraphFont"/>
    <w:uiPriority w:val="99"/>
    <w:semiHidden/>
    <w:unhideWhenUsed/>
    <w:rsid w:val="00A47AA3"/>
    <w:rPr>
      <w:sz w:val="16"/>
      <w:szCs w:val="16"/>
    </w:rPr>
  </w:style>
  <w:style w:type="paragraph" w:styleId="CommentSubject">
    <w:name w:val="annotation subject"/>
    <w:basedOn w:val="CommentText"/>
    <w:next w:val="CommentText"/>
    <w:link w:val="CommentSubjectChar"/>
    <w:uiPriority w:val="99"/>
    <w:semiHidden/>
    <w:unhideWhenUsed/>
    <w:rsid w:val="00A47AA3"/>
    <w:rPr>
      <w:b/>
      <w:bCs/>
    </w:rPr>
  </w:style>
  <w:style w:type="character" w:customStyle="1" w:styleId="CommentSubjectChar">
    <w:name w:val="Comment Subject Char"/>
    <w:basedOn w:val="CommentTextChar"/>
    <w:link w:val="CommentSubject"/>
    <w:uiPriority w:val="99"/>
    <w:semiHidden/>
    <w:rsid w:val="00A47AA3"/>
    <w:rPr>
      <w:b/>
      <w:bCs/>
      <w:sz w:val="20"/>
      <w:szCs w:val="20"/>
    </w:rPr>
  </w:style>
  <w:style w:type="paragraph" w:styleId="Revision">
    <w:name w:val="Revision"/>
    <w:hidden/>
    <w:uiPriority w:val="99"/>
    <w:semiHidden/>
    <w:rsid w:val="004F1E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8387">
      <w:bodyDiv w:val="1"/>
      <w:marLeft w:val="0"/>
      <w:marRight w:val="0"/>
      <w:marTop w:val="0"/>
      <w:marBottom w:val="0"/>
      <w:divBdr>
        <w:top w:val="none" w:sz="0" w:space="0" w:color="auto"/>
        <w:left w:val="none" w:sz="0" w:space="0" w:color="auto"/>
        <w:bottom w:val="none" w:sz="0" w:space="0" w:color="auto"/>
        <w:right w:val="none" w:sz="0" w:space="0" w:color="auto"/>
      </w:divBdr>
    </w:div>
    <w:div w:id="42896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4697</Words>
  <Characters>26776</Characters>
  <Application>Microsoft Macintosh Word</Application>
  <DocSecurity>0</DocSecurity>
  <Lines>223</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Menegazzo</dc:creator>
  <cp:keywords/>
  <dc:description/>
  <cp:lastModifiedBy>Melissa Morgan</cp:lastModifiedBy>
  <cp:revision>2</cp:revision>
  <dcterms:created xsi:type="dcterms:W3CDTF">2020-03-26T02:16:00Z</dcterms:created>
  <dcterms:modified xsi:type="dcterms:W3CDTF">2020-03-26T02:16:00Z</dcterms:modified>
</cp:coreProperties>
</file>