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DB1E3" w14:textId="77777777" w:rsidR="00546F57" w:rsidRDefault="00546F57" w:rsidP="00300D00">
      <w:pPr>
        <w:spacing w:line="480" w:lineRule="auto"/>
        <w:rPr>
          <w:rFonts w:ascii="Times" w:hAnsi="Times"/>
          <w:b/>
          <w:bCs/>
          <w:color w:val="000000" w:themeColor="text1"/>
        </w:rPr>
      </w:pPr>
    </w:p>
    <w:p w14:paraId="66337FB1" w14:textId="03826015" w:rsidR="009105AB" w:rsidRPr="002D2BD4" w:rsidRDefault="009105AB" w:rsidP="00805229">
      <w:pPr>
        <w:spacing w:line="480" w:lineRule="auto"/>
        <w:jc w:val="center"/>
        <w:rPr>
          <w:b/>
          <w:bCs/>
          <w:color w:val="000000" w:themeColor="text1"/>
        </w:rPr>
        <w:pPrChange w:id="0" w:author="Autor">
          <w:pPr>
            <w:spacing w:line="480" w:lineRule="auto"/>
          </w:pPr>
        </w:pPrChange>
      </w:pPr>
      <w:r w:rsidRPr="002D2BD4">
        <w:rPr>
          <w:b/>
          <w:bCs/>
          <w:color w:val="000000" w:themeColor="text1"/>
        </w:rPr>
        <w:t xml:space="preserve">Terapia de </w:t>
      </w:r>
      <w:r w:rsidR="002D2BD4" w:rsidRPr="002D2BD4">
        <w:rPr>
          <w:b/>
          <w:bCs/>
          <w:color w:val="000000" w:themeColor="text1"/>
        </w:rPr>
        <w:t>F</w:t>
      </w:r>
      <w:r w:rsidRPr="002D2BD4">
        <w:rPr>
          <w:b/>
          <w:bCs/>
          <w:color w:val="000000" w:themeColor="text1"/>
        </w:rPr>
        <w:t xml:space="preserve">amilia y </w:t>
      </w:r>
      <w:r w:rsidR="002D2BD4" w:rsidRPr="002D2BD4">
        <w:rPr>
          <w:b/>
          <w:bCs/>
          <w:color w:val="000000" w:themeColor="text1"/>
        </w:rPr>
        <w:t>P</w:t>
      </w:r>
      <w:r w:rsidRPr="002D2BD4">
        <w:rPr>
          <w:b/>
          <w:bCs/>
          <w:color w:val="000000" w:themeColor="text1"/>
        </w:rPr>
        <w:t xml:space="preserve">arejas en </w:t>
      </w:r>
      <w:proofErr w:type="spellStart"/>
      <w:r w:rsidRPr="002D2BD4">
        <w:rPr>
          <w:b/>
          <w:bCs/>
          <w:color w:val="000000" w:themeColor="text1"/>
        </w:rPr>
        <w:t>Latinoamérica</w:t>
      </w:r>
      <w:del w:id="1" w:author="Autor">
        <w:r w:rsidR="002D2BD4" w:rsidDel="00040D8E">
          <w:rPr>
            <w:b/>
            <w:bCs/>
            <w:color w:val="000000" w:themeColor="text1"/>
          </w:rPr>
          <w:delText xml:space="preserve"> </w:delText>
        </w:r>
      </w:del>
      <w:proofErr w:type="gramStart"/>
      <w:r w:rsidRPr="002D2BD4">
        <w:rPr>
          <w:b/>
          <w:bCs/>
          <w:color w:val="000000" w:themeColor="text1"/>
        </w:rPr>
        <w:t>:Una</w:t>
      </w:r>
      <w:proofErr w:type="spellEnd"/>
      <w:proofErr w:type="gramEnd"/>
      <w:r w:rsidRPr="002D2BD4">
        <w:rPr>
          <w:b/>
          <w:bCs/>
          <w:color w:val="000000" w:themeColor="text1"/>
        </w:rPr>
        <w:t xml:space="preserve"> </w:t>
      </w:r>
      <w:ins w:id="2" w:author="Autor">
        <w:r w:rsidR="00040D8E">
          <w:rPr>
            <w:b/>
            <w:bCs/>
            <w:color w:val="000000" w:themeColor="text1"/>
          </w:rPr>
          <w:t>M</w:t>
        </w:r>
      </w:ins>
      <w:del w:id="3" w:author="Autor">
        <w:r w:rsidR="000A0350" w:rsidRPr="002D2BD4" w:rsidDel="00040D8E">
          <w:rPr>
            <w:b/>
            <w:bCs/>
            <w:color w:val="000000" w:themeColor="text1"/>
          </w:rPr>
          <w:delText>m</w:delText>
        </w:r>
      </w:del>
      <w:r w:rsidRPr="002D2BD4">
        <w:rPr>
          <w:b/>
          <w:bCs/>
          <w:color w:val="000000" w:themeColor="text1"/>
        </w:rPr>
        <w:t xml:space="preserve">irada a los </w:t>
      </w:r>
      <w:ins w:id="4" w:author="Autor">
        <w:r w:rsidR="00040D8E">
          <w:rPr>
            <w:b/>
            <w:bCs/>
            <w:color w:val="000000" w:themeColor="text1"/>
          </w:rPr>
          <w:t>P</w:t>
        </w:r>
      </w:ins>
      <w:del w:id="5" w:author="Autor">
        <w:r w:rsidR="002D2BD4" w:rsidDel="00040D8E">
          <w:rPr>
            <w:b/>
            <w:bCs/>
            <w:color w:val="000000" w:themeColor="text1"/>
          </w:rPr>
          <w:delText>p</w:delText>
        </w:r>
      </w:del>
      <w:r w:rsidRPr="002D2BD4">
        <w:rPr>
          <w:b/>
          <w:bCs/>
          <w:color w:val="000000" w:themeColor="text1"/>
        </w:rPr>
        <w:t xml:space="preserve">rogramas de </w:t>
      </w:r>
      <w:ins w:id="6" w:author="Autor">
        <w:r w:rsidR="00040D8E">
          <w:rPr>
            <w:b/>
            <w:bCs/>
            <w:color w:val="000000" w:themeColor="text1"/>
          </w:rPr>
          <w:t>F</w:t>
        </w:r>
      </w:ins>
      <w:del w:id="7" w:author="Autor">
        <w:r w:rsidR="002D2BD4" w:rsidDel="00040D8E">
          <w:rPr>
            <w:b/>
            <w:bCs/>
            <w:color w:val="000000" w:themeColor="text1"/>
          </w:rPr>
          <w:delText>f</w:delText>
        </w:r>
      </w:del>
      <w:r w:rsidRPr="002D2BD4">
        <w:rPr>
          <w:b/>
          <w:bCs/>
          <w:color w:val="000000" w:themeColor="text1"/>
        </w:rPr>
        <w:t>ormación</w:t>
      </w:r>
    </w:p>
    <w:p w14:paraId="02B45DC8" w14:textId="18888A66" w:rsidR="008265DD" w:rsidRPr="001B2265" w:rsidRDefault="008265DD" w:rsidP="008265DD">
      <w:pPr>
        <w:spacing w:line="276" w:lineRule="auto"/>
        <w:jc w:val="center"/>
        <w:rPr>
          <w:rFonts w:ascii="Times" w:hAnsi="Times"/>
          <w:bCs/>
          <w:color w:val="000000" w:themeColor="text1"/>
        </w:rPr>
      </w:pPr>
      <w:r>
        <w:rPr>
          <w:rFonts w:ascii="Times" w:hAnsi="Times"/>
          <w:bCs/>
          <w:color w:val="000000" w:themeColor="text1"/>
        </w:rPr>
        <w:t>Autora</w:t>
      </w:r>
      <w:r w:rsidRPr="001B2265">
        <w:rPr>
          <w:rStyle w:val="Refdenotaalpie"/>
          <w:rFonts w:ascii="Times" w:hAnsi="Times"/>
          <w:bCs/>
          <w:color w:val="000000" w:themeColor="text1"/>
        </w:rPr>
        <w:footnoteReference w:id="1"/>
      </w:r>
      <w:r w:rsidRPr="001B2265">
        <w:rPr>
          <w:rFonts w:ascii="Times" w:hAnsi="Times"/>
          <w:bCs/>
          <w:color w:val="000000" w:themeColor="text1"/>
        </w:rPr>
        <w:t xml:space="preserve">, </w:t>
      </w:r>
      <w:r>
        <w:rPr>
          <w:rFonts w:ascii="Times" w:hAnsi="Times"/>
          <w:bCs/>
          <w:color w:val="000000" w:themeColor="text1"/>
        </w:rPr>
        <w:t>Autora, Autora,</w:t>
      </w:r>
      <w:r w:rsidRPr="008265DD">
        <w:rPr>
          <w:rFonts w:ascii="Times" w:hAnsi="Times"/>
          <w:bCs/>
          <w:color w:val="000000" w:themeColor="text1"/>
        </w:rPr>
        <w:t xml:space="preserve"> </w:t>
      </w:r>
      <w:r>
        <w:rPr>
          <w:rFonts w:ascii="Times" w:hAnsi="Times"/>
          <w:bCs/>
          <w:color w:val="000000" w:themeColor="text1"/>
        </w:rPr>
        <w:t>Autora</w:t>
      </w:r>
      <w:r w:rsidRPr="001B2265">
        <w:rPr>
          <w:rFonts w:ascii="Times" w:hAnsi="Times"/>
          <w:bCs/>
          <w:color w:val="000000" w:themeColor="text1"/>
        </w:rPr>
        <w:t xml:space="preserve"> </w:t>
      </w:r>
    </w:p>
    <w:p w14:paraId="78D97C9C" w14:textId="07A9DF79" w:rsidR="008265DD" w:rsidRPr="001B2265" w:rsidRDefault="008265DD" w:rsidP="008265DD">
      <w:pPr>
        <w:spacing w:line="276" w:lineRule="auto"/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bCs/>
          <w:color w:val="000000" w:themeColor="text1"/>
        </w:rPr>
        <w:t>Afiliación</w:t>
      </w:r>
    </w:p>
    <w:p w14:paraId="203A6081" w14:textId="77777777" w:rsidR="007C4385" w:rsidRPr="001B2265" w:rsidRDefault="007C4385" w:rsidP="00AD632C">
      <w:pPr>
        <w:spacing w:line="276" w:lineRule="auto"/>
        <w:jc w:val="center"/>
        <w:rPr>
          <w:rFonts w:ascii="Times" w:hAnsi="Times"/>
          <w:bCs/>
          <w:color w:val="000000" w:themeColor="text1"/>
        </w:rPr>
      </w:pPr>
    </w:p>
    <w:p w14:paraId="25EFD3D7" w14:textId="77777777" w:rsidR="00AD632C" w:rsidRPr="001B2265" w:rsidRDefault="009105AB" w:rsidP="00300D00">
      <w:pPr>
        <w:spacing w:line="276" w:lineRule="auto"/>
        <w:ind w:left="144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                                        </w:t>
      </w:r>
    </w:p>
    <w:p w14:paraId="7C9EA6BC" w14:textId="77777777" w:rsidR="009105AB" w:rsidRPr="001B2265" w:rsidRDefault="00AD632C" w:rsidP="00AD632C">
      <w:pPr>
        <w:spacing w:line="276" w:lineRule="auto"/>
        <w:ind w:left="2880"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    </w:t>
      </w:r>
      <w:r w:rsidR="009105AB" w:rsidRPr="001B2265">
        <w:rPr>
          <w:rFonts w:ascii="Times" w:hAnsi="Times"/>
          <w:color w:val="000000" w:themeColor="text1"/>
        </w:rPr>
        <w:t xml:space="preserve">América Latina por definición es tierra de mestizaje, de </w:t>
      </w:r>
    </w:p>
    <w:p w14:paraId="6D6F6D02" w14:textId="3C2DC0A4" w:rsidR="009105AB" w:rsidRPr="001B2265" w:rsidRDefault="009105AB" w:rsidP="00300D00">
      <w:pPr>
        <w:spacing w:line="276" w:lineRule="auto"/>
        <w:ind w:left="144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                                        </w:t>
      </w:r>
      <w:proofErr w:type="gramStart"/>
      <w:r w:rsidRPr="001B2265">
        <w:rPr>
          <w:rFonts w:ascii="Times" w:hAnsi="Times"/>
          <w:color w:val="000000" w:themeColor="text1"/>
        </w:rPr>
        <w:t>encuentro</w:t>
      </w:r>
      <w:proofErr w:type="gramEnd"/>
      <w:r w:rsidRPr="001B2265">
        <w:rPr>
          <w:rFonts w:ascii="Times" w:hAnsi="Times"/>
          <w:color w:val="000000" w:themeColor="text1"/>
        </w:rPr>
        <w:t xml:space="preserve"> de pueblos y culturas</w:t>
      </w:r>
      <w:r w:rsidR="00CF0C78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>(</w:t>
      </w:r>
      <w:proofErr w:type="spellStart"/>
      <w:r w:rsidRPr="001B2265">
        <w:rPr>
          <w:rFonts w:ascii="Times" w:hAnsi="Times"/>
          <w:color w:val="000000" w:themeColor="text1"/>
        </w:rPr>
        <w:t>Tünnermann</w:t>
      </w:r>
      <w:proofErr w:type="spellEnd"/>
      <w:r w:rsidRPr="001B2265">
        <w:rPr>
          <w:rFonts w:ascii="Times" w:hAnsi="Times"/>
          <w:color w:val="000000" w:themeColor="text1"/>
        </w:rPr>
        <w:t>, 2007).</w:t>
      </w:r>
    </w:p>
    <w:p w14:paraId="66B5E986" w14:textId="77777777" w:rsidR="009105AB" w:rsidRPr="001B2265" w:rsidRDefault="009105AB" w:rsidP="00300D00">
      <w:pPr>
        <w:spacing w:after="240" w:line="276" w:lineRule="auto"/>
        <w:rPr>
          <w:rFonts w:ascii="Times" w:hAnsi="Times"/>
          <w:color w:val="000000" w:themeColor="text1"/>
        </w:rPr>
      </w:pPr>
    </w:p>
    <w:p w14:paraId="6BCCA6FF" w14:textId="1D2E66ED" w:rsidR="009105AB" w:rsidRPr="00805229" w:rsidRDefault="009105AB" w:rsidP="00342013">
      <w:pPr>
        <w:spacing w:line="480" w:lineRule="auto"/>
        <w:jc w:val="center"/>
        <w:rPr>
          <w:rFonts w:ascii="Times" w:hAnsi="Times"/>
          <w:b/>
          <w:color w:val="000000" w:themeColor="text1"/>
          <w:rPrChange w:id="8" w:author="Autor">
            <w:rPr>
              <w:rFonts w:ascii="Times" w:hAnsi="Times"/>
              <w:i/>
              <w:color w:val="000000" w:themeColor="text1"/>
            </w:rPr>
          </w:rPrChange>
        </w:rPr>
      </w:pPr>
      <w:del w:id="9" w:author="Autor">
        <w:r w:rsidRPr="00805229" w:rsidDel="00040D8E">
          <w:rPr>
            <w:rFonts w:ascii="Times" w:hAnsi="Times"/>
            <w:b/>
            <w:color w:val="000000" w:themeColor="text1"/>
            <w:rPrChange w:id="10" w:author="Autor">
              <w:rPr>
                <w:rFonts w:ascii="Times" w:hAnsi="Times"/>
                <w:i/>
                <w:color w:val="000000" w:themeColor="text1"/>
              </w:rPr>
            </w:rPrChange>
          </w:rPr>
          <w:delText>Resumen</w:delText>
        </w:r>
      </w:del>
    </w:p>
    <w:p w14:paraId="252F855E" w14:textId="68F3B338" w:rsidR="00665799" w:rsidRPr="001B2265" w:rsidRDefault="009105A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El conocimiento y las destrezas </w:t>
      </w:r>
      <w:r w:rsidR="00A74117" w:rsidRPr="001B2265">
        <w:rPr>
          <w:rFonts w:ascii="Times" w:hAnsi="Times"/>
          <w:color w:val="000000" w:themeColor="text1"/>
        </w:rPr>
        <w:t xml:space="preserve">inherentes a </w:t>
      </w:r>
      <w:r w:rsidRPr="001B2265">
        <w:rPr>
          <w:rFonts w:ascii="Times" w:hAnsi="Times"/>
          <w:color w:val="000000" w:themeColor="text1"/>
        </w:rPr>
        <w:t>cualquier disciplina clínica debe</w:t>
      </w:r>
      <w:r w:rsidR="00A74117" w:rsidRPr="001B2265">
        <w:rPr>
          <w:rFonts w:ascii="Times" w:hAnsi="Times"/>
          <w:color w:val="000000" w:themeColor="text1"/>
        </w:rPr>
        <w:t xml:space="preserve">n ser </w:t>
      </w:r>
      <w:proofErr w:type="gramStart"/>
      <w:r w:rsidR="00A74117" w:rsidRPr="001B2265">
        <w:rPr>
          <w:rFonts w:ascii="Times" w:hAnsi="Times"/>
          <w:color w:val="000000" w:themeColor="text1"/>
        </w:rPr>
        <w:t>evaluadas</w:t>
      </w:r>
      <w:proofErr w:type="gramEnd"/>
      <w:r w:rsidR="00A74117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 xml:space="preserve">desde el contexto </w:t>
      </w:r>
      <w:r w:rsidR="002A1131" w:rsidRPr="001B2265">
        <w:rPr>
          <w:rFonts w:ascii="Times" w:hAnsi="Times"/>
          <w:iCs/>
          <w:color w:val="000000" w:themeColor="text1"/>
        </w:rPr>
        <w:t>sociopolítico</w:t>
      </w:r>
      <w:r w:rsidRPr="001B2265">
        <w:rPr>
          <w:rFonts w:ascii="Times" w:hAnsi="Times"/>
          <w:iCs/>
          <w:color w:val="000000" w:themeColor="text1"/>
        </w:rPr>
        <w:t xml:space="preserve">, histórico-cultural y </w:t>
      </w:r>
      <w:r w:rsidR="002A1131" w:rsidRPr="001B2265">
        <w:rPr>
          <w:rFonts w:ascii="Times" w:hAnsi="Times"/>
          <w:iCs/>
          <w:color w:val="000000" w:themeColor="text1"/>
        </w:rPr>
        <w:t>socioeconómico</w:t>
      </w:r>
      <w:r w:rsidRPr="001B2265">
        <w:rPr>
          <w:rFonts w:ascii="Times" w:hAnsi="Times"/>
          <w:iCs/>
          <w:color w:val="000000" w:themeColor="text1"/>
        </w:rPr>
        <w:t xml:space="preserve"> de los pueblos</w:t>
      </w:r>
      <w:r w:rsidR="00A74117" w:rsidRPr="001B2265">
        <w:rPr>
          <w:rFonts w:ascii="Times" w:hAnsi="Times"/>
          <w:iCs/>
          <w:color w:val="000000" w:themeColor="text1"/>
        </w:rPr>
        <w:t xml:space="preserve"> a los que se aplican</w:t>
      </w:r>
      <w:r w:rsidRPr="001B2265">
        <w:rPr>
          <w:rFonts w:ascii="Times" w:hAnsi="Times"/>
          <w:iCs/>
          <w:color w:val="000000" w:themeColor="text1"/>
        </w:rPr>
        <w:t xml:space="preserve">. </w:t>
      </w:r>
      <w:r w:rsidR="00A74117" w:rsidRPr="001B2265">
        <w:rPr>
          <w:rFonts w:ascii="Times" w:hAnsi="Times"/>
          <w:iCs/>
          <w:color w:val="000000" w:themeColor="text1"/>
        </w:rPr>
        <w:t xml:space="preserve">Esta </w:t>
      </w:r>
      <w:r w:rsidR="00A74117" w:rsidRPr="001B2265">
        <w:rPr>
          <w:rFonts w:ascii="Times" w:hAnsi="Times"/>
          <w:color w:val="000000" w:themeColor="text1"/>
        </w:rPr>
        <w:t xml:space="preserve">contextualización resulta ser particularmente indispensable para la aplicación de la </w:t>
      </w:r>
      <w:r w:rsidRPr="001B2265">
        <w:rPr>
          <w:rFonts w:ascii="Times" w:hAnsi="Times"/>
          <w:color w:val="000000" w:themeColor="text1"/>
        </w:rPr>
        <w:t xml:space="preserve">terapia de familias y parejas. Reconociendo la importancia de dicho contexto, las autoras se interesaron en </w:t>
      </w:r>
      <w:r w:rsidR="002E0420" w:rsidRPr="001B2265">
        <w:rPr>
          <w:rFonts w:ascii="Times" w:hAnsi="Times"/>
          <w:color w:val="000000" w:themeColor="text1"/>
        </w:rPr>
        <w:t xml:space="preserve">realizar una revisión narrativa para </w:t>
      </w:r>
      <w:r w:rsidRPr="001B2265">
        <w:rPr>
          <w:rFonts w:ascii="Times" w:hAnsi="Times"/>
          <w:color w:val="000000" w:themeColor="text1"/>
        </w:rPr>
        <w:t>conocer el estatus y los</w:t>
      </w:r>
      <w:commentRangeStart w:id="11"/>
      <w:r w:rsidRPr="001B2265">
        <w:rPr>
          <w:rFonts w:ascii="Times" w:hAnsi="Times"/>
          <w:color w:val="000000" w:themeColor="text1"/>
        </w:rPr>
        <w:t xml:space="preserve"> </w:t>
      </w:r>
      <w:r w:rsidR="002A1131" w:rsidRPr="001B2265">
        <w:rPr>
          <w:rFonts w:ascii="Times" w:hAnsi="Times"/>
          <w:color w:val="000000" w:themeColor="text1"/>
        </w:rPr>
        <w:t xml:space="preserve">enfoques </w:t>
      </w:r>
      <w:commentRangeEnd w:id="11"/>
      <w:r w:rsidR="00040D8E">
        <w:rPr>
          <w:rStyle w:val="Refdecomentario"/>
          <w:rFonts w:asciiTheme="minorHAnsi" w:eastAsiaTheme="minorHAnsi" w:hAnsiTheme="minorHAnsi" w:cstheme="minorBidi"/>
        </w:rPr>
        <w:commentReference w:id="11"/>
      </w:r>
      <w:r w:rsidR="002A1131" w:rsidRPr="001B2265">
        <w:rPr>
          <w:rFonts w:ascii="Times" w:hAnsi="Times"/>
          <w:color w:val="000000" w:themeColor="text1"/>
        </w:rPr>
        <w:t>de</w:t>
      </w:r>
      <w:r w:rsidRPr="001B2265">
        <w:rPr>
          <w:rFonts w:ascii="Times" w:hAnsi="Times"/>
          <w:color w:val="000000" w:themeColor="text1"/>
        </w:rPr>
        <w:t xml:space="preserve"> la formación en terapia de la familia en una muestra de países Latinoamericanos que han publicado sus ofrecimientos en la Red </w:t>
      </w:r>
      <w:commentRangeStart w:id="12"/>
      <w:r w:rsidRPr="001B2265">
        <w:rPr>
          <w:rFonts w:ascii="Times" w:hAnsi="Times"/>
          <w:color w:val="000000" w:themeColor="text1"/>
        </w:rPr>
        <w:t>Cibernética</w:t>
      </w:r>
      <w:commentRangeEnd w:id="12"/>
      <w:r w:rsidR="00CF4A51">
        <w:rPr>
          <w:rStyle w:val="Refdecomentario"/>
          <w:rFonts w:asciiTheme="minorHAnsi" w:eastAsiaTheme="minorHAnsi" w:hAnsiTheme="minorHAnsi" w:cstheme="minorBidi"/>
        </w:rPr>
        <w:commentReference w:id="12"/>
      </w:r>
      <w:r w:rsidRPr="001B2265">
        <w:rPr>
          <w:rFonts w:ascii="Times" w:hAnsi="Times"/>
          <w:color w:val="000000" w:themeColor="text1"/>
        </w:rPr>
        <w:t>. Al recoger la información disponible</w:t>
      </w:r>
      <w:r w:rsidR="00B133EB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se identifica</w:t>
      </w:r>
      <w:r w:rsidR="005A1D25" w:rsidRPr="001B2265">
        <w:rPr>
          <w:rFonts w:ascii="Times" w:hAnsi="Times"/>
          <w:color w:val="000000" w:themeColor="text1"/>
        </w:rPr>
        <w:t xml:space="preserve"> la diversidad de ofrecimientos, las metas y los requisitos</w:t>
      </w:r>
      <w:ins w:id="13" w:author="Autor">
        <w:r w:rsidR="00040D8E">
          <w:rPr>
            <w:rFonts w:ascii="Times" w:hAnsi="Times"/>
            <w:color w:val="000000" w:themeColor="text1"/>
          </w:rPr>
          <w:t>,</w:t>
        </w:r>
      </w:ins>
      <w:r w:rsidR="005A1D25" w:rsidRPr="001B2265">
        <w:rPr>
          <w:rFonts w:ascii="Times" w:hAnsi="Times"/>
          <w:color w:val="000000" w:themeColor="text1"/>
        </w:rPr>
        <w:t xml:space="preserve"> según publicados en la Red</w:t>
      </w:r>
      <w:r w:rsidRPr="001B2265">
        <w:rPr>
          <w:rFonts w:ascii="Times" w:hAnsi="Times"/>
          <w:color w:val="000000" w:themeColor="text1"/>
        </w:rPr>
        <w:t>.  </w:t>
      </w:r>
      <w:ins w:id="14" w:author="Autor">
        <w:r w:rsidR="00040D8E">
          <w:rPr>
            <w:rFonts w:ascii="Times" w:hAnsi="Times"/>
            <w:color w:val="000000" w:themeColor="text1"/>
          </w:rPr>
          <w:t>A</w:t>
        </w:r>
        <w:r w:rsidR="00040D8E" w:rsidRPr="001B2265">
          <w:rPr>
            <w:rFonts w:ascii="Times" w:hAnsi="Times"/>
            <w:color w:val="000000" w:themeColor="text1"/>
          </w:rPr>
          <w:t>demás</w:t>
        </w:r>
        <w:r w:rsidR="00040D8E">
          <w:rPr>
            <w:rFonts w:ascii="Times" w:hAnsi="Times"/>
            <w:color w:val="000000" w:themeColor="text1"/>
          </w:rPr>
          <w:t>,</w:t>
        </w:r>
        <w:r w:rsidR="00040D8E" w:rsidRPr="001B2265">
          <w:rPr>
            <w:rFonts w:ascii="Times" w:hAnsi="Times"/>
            <w:color w:val="000000" w:themeColor="text1"/>
          </w:rPr>
          <w:t xml:space="preserve"> </w:t>
        </w:r>
        <w:r w:rsidR="00040D8E">
          <w:rPr>
            <w:rFonts w:ascii="Times" w:hAnsi="Times"/>
            <w:color w:val="000000" w:themeColor="text1"/>
          </w:rPr>
          <w:t>s</w:t>
        </w:r>
      </w:ins>
      <w:del w:id="15" w:author="Autor">
        <w:r w:rsidR="005A1D25" w:rsidRPr="001B2265" w:rsidDel="00040D8E">
          <w:rPr>
            <w:rFonts w:ascii="Times" w:hAnsi="Times"/>
            <w:color w:val="000000" w:themeColor="text1"/>
          </w:rPr>
          <w:delText>S</w:delText>
        </w:r>
      </w:del>
      <w:r w:rsidR="005A1D25" w:rsidRPr="001B2265">
        <w:rPr>
          <w:rFonts w:ascii="Times" w:hAnsi="Times"/>
          <w:color w:val="000000" w:themeColor="text1"/>
        </w:rPr>
        <w:t xml:space="preserve">e presentan </w:t>
      </w:r>
      <w:del w:id="16" w:author="Autor">
        <w:r w:rsidR="005A1D25" w:rsidRPr="001B2265" w:rsidDel="00040D8E">
          <w:rPr>
            <w:rFonts w:ascii="Times" w:hAnsi="Times"/>
            <w:color w:val="000000" w:themeColor="text1"/>
          </w:rPr>
          <w:delText xml:space="preserve">además </w:delText>
        </w:r>
      </w:del>
      <w:r w:rsidR="00B133EB" w:rsidRPr="001B2265">
        <w:rPr>
          <w:rFonts w:ascii="Times" w:hAnsi="Times"/>
          <w:color w:val="000000" w:themeColor="text1"/>
        </w:rPr>
        <w:t xml:space="preserve">las </w:t>
      </w:r>
      <w:r w:rsidR="005A1D25" w:rsidRPr="001B2265">
        <w:rPr>
          <w:rFonts w:ascii="Times" w:hAnsi="Times"/>
          <w:color w:val="000000" w:themeColor="text1"/>
        </w:rPr>
        <w:t xml:space="preserve">fortalezas y </w:t>
      </w:r>
      <w:del w:id="17" w:author="Autor">
        <w:r w:rsidR="00B133EB" w:rsidRPr="001B2265" w:rsidDel="00040D8E">
          <w:rPr>
            <w:rFonts w:ascii="Times" w:hAnsi="Times"/>
            <w:color w:val="000000" w:themeColor="text1"/>
          </w:rPr>
          <w:delText xml:space="preserve">las </w:delText>
        </w:r>
      </w:del>
      <w:r w:rsidR="005A1D25" w:rsidRPr="001B2265">
        <w:rPr>
          <w:rFonts w:ascii="Times" w:hAnsi="Times"/>
          <w:color w:val="000000" w:themeColor="text1"/>
        </w:rPr>
        <w:t>limitaciones del modelo altamente regulado de Norteamérica</w:t>
      </w:r>
      <w:r w:rsidR="001B2265" w:rsidRPr="001B2265">
        <w:rPr>
          <w:rFonts w:ascii="Times" w:hAnsi="Times"/>
          <w:color w:val="000000" w:themeColor="text1"/>
        </w:rPr>
        <w:t xml:space="preserve"> (Estados Unidos de América y </w:t>
      </w:r>
      <w:commentRangeStart w:id="18"/>
      <w:r w:rsidR="001B2265" w:rsidRPr="001B2265">
        <w:rPr>
          <w:rFonts w:ascii="Times" w:hAnsi="Times"/>
          <w:color w:val="000000" w:themeColor="text1"/>
        </w:rPr>
        <w:t>Canadá</w:t>
      </w:r>
      <w:commentRangeEnd w:id="18"/>
      <w:r w:rsidR="00040D8E">
        <w:rPr>
          <w:rStyle w:val="Refdecomentario"/>
          <w:rFonts w:asciiTheme="minorHAnsi" w:eastAsiaTheme="minorHAnsi" w:hAnsiTheme="minorHAnsi" w:cstheme="minorBidi"/>
        </w:rPr>
        <w:commentReference w:id="18"/>
      </w:r>
      <w:r w:rsidR="001B2265" w:rsidRPr="001B2265">
        <w:rPr>
          <w:rFonts w:ascii="Times" w:hAnsi="Times"/>
          <w:color w:val="000000" w:themeColor="text1"/>
        </w:rPr>
        <w:t>)</w:t>
      </w:r>
      <w:r w:rsidR="002A4229" w:rsidRPr="001B2265">
        <w:rPr>
          <w:rFonts w:ascii="Times" w:hAnsi="Times"/>
          <w:color w:val="000000" w:themeColor="text1"/>
        </w:rPr>
        <w:t xml:space="preserve"> </w:t>
      </w:r>
      <w:r w:rsidR="004B1E01" w:rsidRPr="001B2265">
        <w:rPr>
          <w:rFonts w:ascii="Times" w:hAnsi="Times"/>
          <w:color w:val="000000" w:themeColor="text1"/>
        </w:rPr>
        <w:t>y</w:t>
      </w:r>
      <w:r w:rsidR="002A4229" w:rsidRPr="001B2265">
        <w:rPr>
          <w:rFonts w:ascii="Times" w:hAnsi="Times"/>
          <w:color w:val="000000" w:themeColor="text1"/>
        </w:rPr>
        <w:t xml:space="preserve"> </w:t>
      </w:r>
      <w:r w:rsidR="004B1E01" w:rsidRPr="001B2265">
        <w:rPr>
          <w:rFonts w:ascii="Times" w:hAnsi="Times"/>
          <w:color w:val="000000" w:themeColor="text1"/>
        </w:rPr>
        <w:t xml:space="preserve">se compara con el </w:t>
      </w:r>
      <w:r w:rsidR="002A4229" w:rsidRPr="001B2265">
        <w:rPr>
          <w:rFonts w:ascii="Times" w:hAnsi="Times"/>
          <w:color w:val="000000" w:themeColor="text1"/>
        </w:rPr>
        <w:t>desarroll</w:t>
      </w:r>
      <w:r w:rsidR="004B1E01" w:rsidRPr="001B2265">
        <w:rPr>
          <w:rFonts w:ascii="Times" w:hAnsi="Times"/>
          <w:color w:val="000000" w:themeColor="text1"/>
        </w:rPr>
        <w:t>o</w:t>
      </w:r>
      <w:r w:rsidR="002A4229" w:rsidRPr="001B2265">
        <w:rPr>
          <w:rFonts w:ascii="Times" w:hAnsi="Times"/>
          <w:color w:val="000000" w:themeColor="text1"/>
        </w:rPr>
        <w:t xml:space="preserve"> de la disciplina en Latino</w:t>
      </w:r>
      <w:ins w:id="19" w:author="Autor">
        <w:r w:rsidR="00040D8E">
          <w:rPr>
            <w:rFonts w:ascii="Times" w:hAnsi="Times"/>
            <w:color w:val="000000" w:themeColor="text1"/>
          </w:rPr>
          <w:t>a</w:t>
        </w:r>
      </w:ins>
      <w:del w:id="20" w:author="Autor">
        <w:r w:rsidR="002A4229" w:rsidRPr="001B2265" w:rsidDel="00040D8E">
          <w:rPr>
            <w:rFonts w:ascii="Times" w:hAnsi="Times"/>
            <w:color w:val="000000" w:themeColor="text1"/>
          </w:rPr>
          <w:delText xml:space="preserve"> A</w:delText>
        </w:r>
      </w:del>
      <w:r w:rsidR="002A4229" w:rsidRPr="001B2265">
        <w:rPr>
          <w:rFonts w:ascii="Times" w:hAnsi="Times"/>
          <w:color w:val="000000" w:themeColor="text1"/>
        </w:rPr>
        <w:t>mérica</w:t>
      </w:r>
      <w:r w:rsidR="001B2265" w:rsidRPr="001B2265">
        <w:rPr>
          <w:rFonts w:ascii="Times" w:hAnsi="Times"/>
          <w:color w:val="000000" w:themeColor="text1"/>
        </w:rPr>
        <w:t>.</w:t>
      </w:r>
      <w:r w:rsidR="004B1E01" w:rsidRPr="001B2265">
        <w:rPr>
          <w:rFonts w:ascii="Times" w:hAnsi="Times"/>
          <w:color w:val="000000" w:themeColor="text1"/>
        </w:rPr>
        <w:t xml:space="preserve"> </w:t>
      </w:r>
      <w:r w:rsidR="005A1D25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 xml:space="preserve">Finalmente, </w:t>
      </w:r>
      <w:commentRangeStart w:id="21"/>
      <w:del w:id="22" w:author="Autor">
        <w:r w:rsidR="005A1D25" w:rsidRPr="001B2265" w:rsidDel="00040D8E">
          <w:rPr>
            <w:rFonts w:ascii="Times" w:hAnsi="Times"/>
            <w:color w:val="000000" w:themeColor="text1"/>
          </w:rPr>
          <w:delText>invitamos</w:delText>
        </w:r>
      </w:del>
      <w:commentRangeEnd w:id="21"/>
      <w:r w:rsidR="00040D8E">
        <w:rPr>
          <w:rStyle w:val="Refdecomentario"/>
          <w:rFonts w:asciiTheme="minorHAnsi" w:eastAsiaTheme="minorHAnsi" w:hAnsiTheme="minorHAnsi" w:cstheme="minorBidi"/>
        </w:rPr>
        <w:commentReference w:id="21"/>
      </w:r>
      <w:del w:id="23" w:author="Autor">
        <w:r w:rsidR="005A1D25" w:rsidRPr="001B2265" w:rsidDel="00040D8E">
          <w:rPr>
            <w:rFonts w:ascii="Times" w:hAnsi="Times"/>
            <w:color w:val="000000" w:themeColor="text1"/>
          </w:rPr>
          <w:delText xml:space="preserve"> </w:delText>
        </w:r>
      </w:del>
      <w:ins w:id="24" w:author="Autor">
        <w:r w:rsidR="00040D8E">
          <w:rPr>
            <w:rFonts w:ascii="Times" w:hAnsi="Times"/>
            <w:color w:val="000000" w:themeColor="text1"/>
          </w:rPr>
          <w:t>se invita</w:t>
        </w:r>
        <w:r w:rsidR="00040D8E" w:rsidRPr="001B2265">
          <w:rPr>
            <w:rFonts w:ascii="Times" w:hAnsi="Times"/>
            <w:color w:val="000000" w:themeColor="text1"/>
          </w:rPr>
          <w:t xml:space="preserve"> </w:t>
        </w:r>
      </w:ins>
      <w:r w:rsidR="005A1D25" w:rsidRPr="001B2265">
        <w:rPr>
          <w:rFonts w:ascii="Times" w:hAnsi="Times"/>
          <w:color w:val="000000" w:themeColor="text1"/>
        </w:rPr>
        <w:t xml:space="preserve">a la reflexión y </w:t>
      </w:r>
      <w:del w:id="25" w:author="Autor">
        <w:r w:rsidR="005A1D25" w:rsidRPr="001B2265" w:rsidDel="00CF4A51">
          <w:rPr>
            <w:rFonts w:ascii="Times" w:hAnsi="Times"/>
            <w:color w:val="000000" w:themeColor="text1"/>
          </w:rPr>
          <w:delText xml:space="preserve">la </w:delText>
        </w:r>
      </w:del>
      <w:r w:rsidR="005A1D25" w:rsidRPr="001B2265">
        <w:rPr>
          <w:rFonts w:ascii="Times" w:hAnsi="Times"/>
          <w:color w:val="000000" w:themeColor="text1"/>
        </w:rPr>
        <w:t xml:space="preserve">unidad para </w:t>
      </w:r>
      <w:r w:rsidRPr="001B2265">
        <w:rPr>
          <w:rFonts w:ascii="Times" w:hAnsi="Times"/>
          <w:color w:val="000000" w:themeColor="text1"/>
        </w:rPr>
        <w:t xml:space="preserve">definir </w:t>
      </w:r>
      <w:r w:rsidR="00C666B9" w:rsidRPr="001B2265">
        <w:rPr>
          <w:rFonts w:ascii="Times" w:hAnsi="Times"/>
          <w:color w:val="000000" w:themeColor="text1"/>
        </w:rPr>
        <w:t xml:space="preserve">un conjunto de competencias medulares que guíe </w:t>
      </w:r>
      <w:proofErr w:type="spellStart"/>
      <w:ins w:id="26" w:author="Autor">
        <w:r w:rsidR="00CF4A51">
          <w:rPr>
            <w:rFonts w:ascii="Times" w:hAnsi="Times"/>
            <w:color w:val="000000" w:themeColor="text1"/>
          </w:rPr>
          <w:t>el</w:t>
        </w:r>
      </w:ins>
      <w:del w:id="27" w:author="Autor">
        <w:r w:rsidR="00C666B9" w:rsidRPr="001B2265" w:rsidDel="00CF4A51">
          <w:rPr>
            <w:rFonts w:ascii="Times" w:hAnsi="Times"/>
            <w:color w:val="000000" w:themeColor="text1"/>
          </w:rPr>
          <w:delText xml:space="preserve">nuestro </w:delText>
        </w:r>
      </w:del>
      <w:r w:rsidR="00C666B9" w:rsidRPr="001B2265">
        <w:rPr>
          <w:rFonts w:ascii="Times" w:hAnsi="Times"/>
          <w:color w:val="000000" w:themeColor="text1"/>
        </w:rPr>
        <w:t>trabajo</w:t>
      </w:r>
      <w:proofErr w:type="spellEnd"/>
      <w:r w:rsidR="00C666B9" w:rsidRPr="001B2265">
        <w:rPr>
          <w:rFonts w:ascii="Times" w:hAnsi="Times"/>
          <w:color w:val="000000" w:themeColor="text1"/>
        </w:rPr>
        <w:t xml:space="preserve"> </w:t>
      </w:r>
      <w:r w:rsidR="00B133EB" w:rsidRPr="001B2265">
        <w:rPr>
          <w:rFonts w:ascii="Times" w:hAnsi="Times"/>
          <w:color w:val="000000" w:themeColor="text1"/>
        </w:rPr>
        <w:t xml:space="preserve">futuro </w:t>
      </w:r>
      <w:del w:id="28" w:author="Autor">
        <w:r w:rsidR="00DB6890" w:rsidRPr="001B2265" w:rsidDel="00CF4A51">
          <w:rPr>
            <w:rFonts w:ascii="Times" w:hAnsi="Times"/>
            <w:color w:val="000000" w:themeColor="text1"/>
          </w:rPr>
          <w:delText xml:space="preserve">para avanzar el desarrollo de </w:delText>
        </w:r>
      </w:del>
      <w:r w:rsidRPr="001B2265">
        <w:rPr>
          <w:rFonts w:ascii="Times" w:hAnsi="Times"/>
          <w:color w:val="000000" w:themeColor="text1"/>
        </w:rPr>
        <w:t xml:space="preserve">la terapia de familias y parejas </w:t>
      </w:r>
      <w:del w:id="29" w:author="Autor">
        <w:r w:rsidRPr="001B2265" w:rsidDel="00CF4A51">
          <w:rPr>
            <w:rFonts w:ascii="Times" w:hAnsi="Times"/>
            <w:color w:val="000000" w:themeColor="text1"/>
          </w:rPr>
          <w:delText>como ciencia y profesión</w:delText>
        </w:r>
      </w:del>
      <w:r w:rsidR="005A1D25" w:rsidRPr="001B2265">
        <w:rPr>
          <w:rFonts w:ascii="Times" w:hAnsi="Times"/>
          <w:color w:val="000000" w:themeColor="text1"/>
        </w:rPr>
        <w:t xml:space="preserve"> en </w:t>
      </w:r>
      <w:ins w:id="30" w:author="Autor">
        <w:r w:rsidR="00CF4A51">
          <w:rPr>
            <w:rFonts w:ascii="Times" w:hAnsi="Times"/>
            <w:color w:val="000000" w:themeColor="text1"/>
          </w:rPr>
          <w:t>el</w:t>
        </w:r>
      </w:ins>
      <w:del w:id="31" w:author="Autor">
        <w:r w:rsidR="005A1D25" w:rsidRPr="001B2265" w:rsidDel="00CF4A51">
          <w:rPr>
            <w:rFonts w:ascii="Times" w:hAnsi="Times"/>
            <w:color w:val="000000" w:themeColor="text1"/>
          </w:rPr>
          <w:delText>nuestro</w:delText>
        </w:r>
      </w:del>
      <w:r w:rsidR="005A1D25" w:rsidRPr="001B2265">
        <w:rPr>
          <w:rFonts w:ascii="Times" w:hAnsi="Times"/>
          <w:color w:val="000000" w:themeColor="text1"/>
        </w:rPr>
        <w:t xml:space="preserve"> mundo Latinoamericano</w:t>
      </w:r>
      <w:r w:rsidRPr="001B2265">
        <w:rPr>
          <w:rFonts w:ascii="Times" w:hAnsi="Times"/>
          <w:color w:val="000000" w:themeColor="text1"/>
        </w:rPr>
        <w:t>.</w:t>
      </w:r>
    </w:p>
    <w:p w14:paraId="3710B3EF" w14:textId="77777777" w:rsidR="0032277D" w:rsidRDefault="0032277D" w:rsidP="0032277D">
      <w:pPr>
        <w:rPr>
          <w:rFonts w:ascii="Times" w:hAnsi="Times"/>
          <w:i/>
          <w:iCs/>
          <w:color w:val="000000" w:themeColor="text1"/>
        </w:rPr>
      </w:pPr>
    </w:p>
    <w:p w14:paraId="33F6E63D" w14:textId="418F71E2" w:rsidR="004F601D" w:rsidRPr="001B2265" w:rsidRDefault="004F601D" w:rsidP="0032277D">
      <w:pPr>
        <w:rPr>
          <w:rFonts w:ascii="Times" w:hAnsi="Times"/>
          <w:i/>
          <w:iCs/>
          <w:color w:val="000000" w:themeColor="text1"/>
        </w:rPr>
      </w:pPr>
      <w:r w:rsidRPr="001B2265">
        <w:rPr>
          <w:rFonts w:ascii="Times" w:hAnsi="Times"/>
          <w:i/>
          <w:iCs/>
          <w:color w:val="000000" w:themeColor="text1"/>
        </w:rPr>
        <w:t xml:space="preserve">Palabras Clave: Terapia de Familia, Latinoamérica, Formación, Academia </w:t>
      </w:r>
    </w:p>
    <w:p w14:paraId="6E1AE7B0" w14:textId="61361D55" w:rsidR="004F601D" w:rsidRDefault="004F601D" w:rsidP="0032277D">
      <w:pPr>
        <w:jc w:val="center"/>
        <w:rPr>
          <w:rFonts w:ascii="Times" w:hAnsi="Times"/>
          <w:i/>
          <w:color w:val="000000" w:themeColor="text1"/>
        </w:rPr>
      </w:pPr>
    </w:p>
    <w:p w14:paraId="7410390A" w14:textId="2D693BCE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39281B63" w14:textId="52AF7EBA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319D96A3" w14:textId="05A8C8BB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3729556C" w14:textId="47BEDF82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00915ED0" w14:textId="63EF0A35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64677961" w14:textId="70A879A4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0A4F8F01" w14:textId="292DC7BF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5C54AE92" w14:textId="37B9FC1E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7509E602" w14:textId="17C9D623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3528B67C" w14:textId="75ED8E9B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3584CF2A" w14:textId="430C45AA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2835952B" w14:textId="78307408" w:rsidR="0032277D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75E03F81" w14:textId="36F12795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5C88525F" w14:textId="74CCFF25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77651936" w14:textId="7C8526AC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1B2990A5" w14:textId="249EBCAB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78B8C4D5" w14:textId="636421FA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137864BE" w14:textId="77777777" w:rsidR="00546F57" w:rsidRDefault="00546F57" w:rsidP="0032277D">
      <w:pPr>
        <w:jc w:val="center"/>
        <w:rPr>
          <w:rFonts w:ascii="Times" w:hAnsi="Times"/>
          <w:i/>
          <w:color w:val="000000" w:themeColor="text1"/>
        </w:rPr>
      </w:pPr>
    </w:p>
    <w:p w14:paraId="1592F360" w14:textId="77777777" w:rsidR="0032277D" w:rsidRPr="001B2265" w:rsidRDefault="0032277D" w:rsidP="0032277D">
      <w:pPr>
        <w:jc w:val="center"/>
        <w:rPr>
          <w:rFonts w:ascii="Times" w:hAnsi="Times"/>
          <w:i/>
          <w:color w:val="000000" w:themeColor="text1"/>
        </w:rPr>
      </w:pPr>
    </w:p>
    <w:p w14:paraId="66F1960B" w14:textId="77777777" w:rsidR="000A0350" w:rsidRDefault="000A0350" w:rsidP="0032277D">
      <w:pPr>
        <w:jc w:val="center"/>
        <w:rPr>
          <w:rFonts w:ascii="Times" w:hAnsi="Times"/>
          <w:i/>
          <w:color w:val="000000" w:themeColor="text1"/>
        </w:rPr>
      </w:pPr>
    </w:p>
    <w:p w14:paraId="709239A8" w14:textId="42DE5863" w:rsidR="00665799" w:rsidRPr="00805229" w:rsidRDefault="00665799" w:rsidP="0032277D">
      <w:pPr>
        <w:jc w:val="center"/>
        <w:rPr>
          <w:rFonts w:ascii="Times" w:hAnsi="Times"/>
          <w:b/>
          <w:color w:val="000000" w:themeColor="text1"/>
          <w:lang w:val="en-US"/>
          <w:rPrChange w:id="32" w:author="Autor">
            <w:rPr>
              <w:rFonts w:ascii="Times" w:hAnsi="Times"/>
              <w:i/>
              <w:color w:val="000000" w:themeColor="text1"/>
              <w:lang w:val="en-US"/>
            </w:rPr>
          </w:rPrChange>
        </w:rPr>
      </w:pPr>
      <w:commentRangeStart w:id="33"/>
      <w:r w:rsidRPr="00805229">
        <w:rPr>
          <w:rFonts w:ascii="Times" w:hAnsi="Times"/>
          <w:b/>
          <w:color w:val="000000" w:themeColor="text1"/>
          <w:lang w:val="en-US"/>
          <w:rPrChange w:id="34" w:author="Autor">
            <w:rPr>
              <w:rFonts w:ascii="Times" w:hAnsi="Times"/>
              <w:i/>
              <w:color w:val="000000" w:themeColor="text1"/>
              <w:lang w:val="en-US"/>
            </w:rPr>
          </w:rPrChange>
        </w:rPr>
        <w:t>Abstract</w:t>
      </w:r>
      <w:commentRangeEnd w:id="33"/>
      <w:r w:rsidR="00CF4A51" w:rsidRPr="00805229">
        <w:rPr>
          <w:rStyle w:val="Refdecomentario"/>
          <w:rFonts w:asciiTheme="minorHAnsi" w:eastAsiaTheme="minorHAnsi" w:hAnsiTheme="minorHAnsi" w:cstheme="minorBidi"/>
          <w:b/>
          <w:rPrChange w:id="35" w:author="Autor">
            <w:rPr>
              <w:rStyle w:val="Refdecomentario"/>
              <w:rFonts w:asciiTheme="minorHAnsi" w:eastAsiaTheme="minorHAnsi" w:hAnsiTheme="minorHAnsi" w:cstheme="minorBidi"/>
            </w:rPr>
          </w:rPrChange>
        </w:rPr>
        <w:commentReference w:id="33"/>
      </w:r>
    </w:p>
    <w:p w14:paraId="4FC435EA" w14:textId="77777777" w:rsidR="0032277D" w:rsidRPr="006B40B1" w:rsidRDefault="0032277D" w:rsidP="0032277D">
      <w:pPr>
        <w:jc w:val="center"/>
        <w:rPr>
          <w:rFonts w:ascii="Times" w:hAnsi="Times"/>
          <w:i/>
          <w:color w:val="000000" w:themeColor="text1"/>
          <w:lang w:val="en-US"/>
        </w:rPr>
      </w:pPr>
    </w:p>
    <w:p w14:paraId="34BAD100" w14:textId="1192A32D" w:rsidR="009105AB" w:rsidRPr="006B40B1" w:rsidRDefault="00665799" w:rsidP="0032277D">
      <w:pPr>
        <w:rPr>
          <w:rFonts w:ascii="Times" w:hAnsi="Times"/>
          <w:color w:val="000000" w:themeColor="text1"/>
          <w:lang w:val="en-US"/>
        </w:rPr>
      </w:pPr>
      <w:r w:rsidRPr="00BB2FF4">
        <w:rPr>
          <w:rFonts w:ascii="Times" w:hAnsi="Times"/>
          <w:color w:val="000000" w:themeColor="text1"/>
          <w:lang w:val="en-US"/>
        </w:rPr>
        <w:t xml:space="preserve">The knowledge and skills of any clinical discipline should be evaluated from </w:t>
      </w:r>
      <w:r w:rsidR="00AB1872" w:rsidRPr="00BB2FF4">
        <w:rPr>
          <w:rFonts w:ascii="Times" w:hAnsi="Times"/>
          <w:color w:val="000000" w:themeColor="text1"/>
          <w:lang w:val="en-US"/>
        </w:rPr>
        <w:t xml:space="preserve">the </w:t>
      </w:r>
      <w:r w:rsidRPr="00BB2FF4">
        <w:rPr>
          <w:rFonts w:ascii="Times" w:hAnsi="Times"/>
          <w:color w:val="000000" w:themeColor="text1"/>
          <w:lang w:val="en-US"/>
        </w:rPr>
        <w:t xml:space="preserve">sociopolitical, </w:t>
      </w:r>
      <w:r w:rsidR="00AB1872" w:rsidRPr="00BB2FF4">
        <w:rPr>
          <w:rFonts w:ascii="Times" w:hAnsi="Times"/>
          <w:color w:val="000000" w:themeColor="text1"/>
          <w:lang w:val="en-US"/>
        </w:rPr>
        <w:t>cultural-</w:t>
      </w:r>
      <w:r w:rsidRPr="00BB2FF4">
        <w:rPr>
          <w:rFonts w:ascii="Times" w:hAnsi="Times"/>
          <w:color w:val="000000" w:themeColor="text1"/>
          <w:lang w:val="en-US"/>
        </w:rPr>
        <w:t>histor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ic, and </w:t>
      </w:r>
      <w:r w:rsidRPr="00BB2FF4">
        <w:rPr>
          <w:rFonts w:ascii="Times" w:hAnsi="Times"/>
          <w:color w:val="000000" w:themeColor="text1"/>
          <w:lang w:val="en-US"/>
        </w:rPr>
        <w:t>socioeconomic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 context of the specific countries under study. This context is particularly important for the practice of family and </w:t>
      </w:r>
      <w:r w:rsidR="00AB1872" w:rsidRPr="00BB2FF4">
        <w:rPr>
          <w:rFonts w:ascii="Times" w:hAnsi="Times"/>
          <w:color w:val="000000" w:themeColor="text1"/>
          <w:lang w:val="en-US"/>
        </w:rPr>
        <w:t>couples’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 therapy. Acknowledging such reality, the authors became interested in learning about the status and emphasis of family therapy </w:t>
      </w:r>
      <w:r w:rsidR="00B133EB" w:rsidRPr="00BB2FF4">
        <w:rPr>
          <w:rFonts w:ascii="Times" w:hAnsi="Times"/>
          <w:color w:val="000000" w:themeColor="text1"/>
          <w:lang w:val="en-US"/>
        </w:rPr>
        <w:t xml:space="preserve">of those 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Latino American countries </w:t>
      </w:r>
      <w:r w:rsidR="00B133EB" w:rsidRPr="00BB2FF4">
        <w:rPr>
          <w:rFonts w:ascii="Times" w:hAnsi="Times"/>
          <w:color w:val="000000" w:themeColor="text1"/>
          <w:lang w:val="en-US"/>
        </w:rPr>
        <w:t>that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 have published their </w:t>
      </w:r>
      <w:r w:rsidR="005A1D25" w:rsidRPr="00BB2FF4">
        <w:rPr>
          <w:rFonts w:ascii="Times" w:hAnsi="Times"/>
          <w:color w:val="000000" w:themeColor="text1"/>
          <w:lang w:val="en-US"/>
        </w:rPr>
        <w:t>programs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 in the Web </w:t>
      </w:r>
      <w:r w:rsidR="00B133EB" w:rsidRPr="00BB2FF4">
        <w:rPr>
          <w:rFonts w:ascii="Times" w:hAnsi="Times"/>
          <w:color w:val="000000" w:themeColor="text1"/>
          <w:lang w:val="en-US"/>
        </w:rPr>
        <w:t>Page</w:t>
      </w:r>
      <w:r w:rsidR="00061D2B" w:rsidRPr="00BB2FF4">
        <w:rPr>
          <w:rFonts w:ascii="Times" w:hAnsi="Times"/>
          <w:color w:val="000000" w:themeColor="text1"/>
          <w:lang w:val="en-US"/>
        </w:rPr>
        <w:t xml:space="preserve">. </w:t>
      </w:r>
      <w:r w:rsidR="00061D2B" w:rsidRPr="006B40B1">
        <w:rPr>
          <w:rFonts w:ascii="Times" w:hAnsi="Times"/>
          <w:color w:val="000000" w:themeColor="text1"/>
          <w:lang w:val="en-US"/>
        </w:rPr>
        <w:t xml:space="preserve">By collecting the available information, </w:t>
      </w:r>
      <w:del w:id="36" w:author="Autor">
        <w:r w:rsidR="00061D2B" w:rsidRPr="006B40B1" w:rsidDel="00CF4A51">
          <w:rPr>
            <w:rFonts w:ascii="Times" w:hAnsi="Times"/>
            <w:color w:val="000000" w:themeColor="text1"/>
            <w:lang w:val="en-US"/>
          </w:rPr>
          <w:delText xml:space="preserve">we </w:delText>
        </w:r>
      </w:del>
      <w:ins w:id="37" w:author="Autor">
        <w:r w:rsidR="00CF4A51">
          <w:rPr>
            <w:rFonts w:ascii="Times" w:hAnsi="Times"/>
            <w:color w:val="000000" w:themeColor="text1"/>
            <w:lang w:val="en-US"/>
          </w:rPr>
          <w:t>it was</w:t>
        </w:r>
        <w:r w:rsidR="00CF4A51" w:rsidRPr="006B40B1">
          <w:rPr>
            <w:rFonts w:ascii="Times" w:hAnsi="Times"/>
            <w:color w:val="000000" w:themeColor="text1"/>
            <w:lang w:val="en-US"/>
          </w:rPr>
          <w:t xml:space="preserve"> </w:t>
        </w:r>
      </w:ins>
      <w:r w:rsidR="00061D2B" w:rsidRPr="006B40B1">
        <w:rPr>
          <w:rFonts w:ascii="Times" w:hAnsi="Times"/>
          <w:color w:val="000000" w:themeColor="text1"/>
          <w:lang w:val="en-US"/>
        </w:rPr>
        <w:t xml:space="preserve">identified </w:t>
      </w:r>
      <w:r w:rsidR="005A1D25" w:rsidRPr="006B40B1">
        <w:rPr>
          <w:rFonts w:ascii="Times" w:hAnsi="Times"/>
          <w:color w:val="000000" w:themeColor="text1"/>
          <w:lang w:val="en-US"/>
        </w:rPr>
        <w:t xml:space="preserve">a variety of </w:t>
      </w:r>
      <w:r w:rsidR="00AB1872" w:rsidRPr="006B40B1">
        <w:rPr>
          <w:rFonts w:ascii="Times" w:hAnsi="Times"/>
          <w:color w:val="000000" w:themeColor="text1"/>
          <w:lang w:val="en-US"/>
        </w:rPr>
        <w:t xml:space="preserve">academic </w:t>
      </w:r>
      <w:r w:rsidR="005A1D25" w:rsidRPr="006B40B1">
        <w:rPr>
          <w:rFonts w:ascii="Times" w:hAnsi="Times"/>
          <w:color w:val="000000" w:themeColor="text1"/>
          <w:lang w:val="en-US"/>
        </w:rPr>
        <w:t xml:space="preserve">offerings, including their goals and </w:t>
      </w:r>
      <w:r w:rsidR="00C666B9" w:rsidRPr="006B40B1">
        <w:rPr>
          <w:rFonts w:ascii="Times" w:hAnsi="Times"/>
          <w:color w:val="000000" w:themeColor="text1"/>
          <w:lang w:val="en-US"/>
        </w:rPr>
        <w:t>requirements.  In addition, the authors present an analysis of strengths and limitations of the highly regulated</w:t>
      </w:r>
      <w:r w:rsidR="00AB1872" w:rsidRPr="006B40B1">
        <w:rPr>
          <w:rFonts w:ascii="Times" w:hAnsi="Times"/>
          <w:color w:val="000000" w:themeColor="text1"/>
          <w:lang w:val="en-US"/>
        </w:rPr>
        <w:t xml:space="preserve"> North American family therapy </w:t>
      </w:r>
      <w:r w:rsidR="00C666B9" w:rsidRPr="006B40B1">
        <w:rPr>
          <w:rFonts w:ascii="Times" w:hAnsi="Times"/>
          <w:color w:val="000000" w:themeColor="text1"/>
          <w:lang w:val="en-US"/>
        </w:rPr>
        <w:t>formation</w:t>
      </w:r>
      <w:r w:rsidR="004B1E01" w:rsidRPr="006B40B1">
        <w:rPr>
          <w:rFonts w:ascii="Times" w:hAnsi="Times"/>
          <w:color w:val="000000" w:themeColor="text1"/>
          <w:lang w:val="en-US"/>
        </w:rPr>
        <w:t xml:space="preserve"> in comparison to the </w:t>
      </w:r>
      <w:proofErr w:type="spellStart"/>
      <w:r w:rsidR="004B1E01" w:rsidRPr="006B40B1">
        <w:rPr>
          <w:rFonts w:ascii="Times" w:hAnsi="Times"/>
          <w:color w:val="000000" w:themeColor="text1"/>
          <w:lang w:val="en-US"/>
        </w:rPr>
        <w:t>devepment</w:t>
      </w:r>
      <w:proofErr w:type="spellEnd"/>
      <w:r w:rsidR="004B1E01" w:rsidRPr="006B40B1">
        <w:rPr>
          <w:rFonts w:ascii="Times" w:hAnsi="Times"/>
          <w:color w:val="000000" w:themeColor="text1"/>
          <w:lang w:val="en-US"/>
        </w:rPr>
        <w:t xml:space="preserve"> of the field in Latin America</w:t>
      </w:r>
      <w:r w:rsidR="00C666B9" w:rsidRPr="006B40B1">
        <w:rPr>
          <w:rFonts w:ascii="Times" w:hAnsi="Times"/>
          <w:color w:val="000000" w:themeColor="text1"/>
          <w:lang w:val="en-US"/>
        </w:rPr>
        <w:t xml:space="preserve">. Finally, </w:t>
      </w:r>
      <w:ins w:id="38" w:author="Autor">
        <w:r w:rsidR="00CF4A51">
          <w:rPr>
            <w:rFonts w:ascii="Times" w:hAnsi="Times"/>
            <w:color w:val="000000" w:themeColor="text1"/>
            <w:lang w:val="en-US"/>
          </w:rPr>
          <w:t>the authors</w:t>
        </w:r>
      </w:ins>
      <w:del w:id="39" w:author="Autor">
        <w:r w:rsidR="00C666B9" w:rsidRPr="006B40B1" w:rsidDel="00CF4A51">
          <w:rPr>
            <w:rFonts w:ascii="Times" w:hAnsi="Times"/>
            <w:color w:val="000000" w:themeColor="text1"/>
            <w:lang w:val="en-US"/>
          </w:rPr>
          <w:delText>we</w:delText>
        </w:r>
      </w:del>
      <w:r w:rsidR="00C666B9" w:rsidRPr="006B40B1">
        <w:rPr>
          <w:rFonts w:ascii="Times" w:hAnsi="Times"/>
          <w:color w:val="000000" w:themeColor="text1"/>
          <w:lang w:val="en-US"/>
        </w:rPr>
        <w:t xml:space="preserve"> invite readers to reflect and </w:t>
      </w:r>
      <w:r w:rsidR="00B133EB" w:rsidRPr="006B40B1">
        <w:rPr>
          <w:rFonts w:ascii="Times" w:hAnsi="Times"/>
          <w:color w:val="000000" w:themeColor="text1"/>
          <w:lang w:val="en-US"/>
        </w:rPr>
        <w:t xml:space="preserve">join </w:t>
      </w:r>
      <w:r w:rsidR="00C666B9" w:rsidRPr="006B40B1">
        <w:rPr>
          <w:rFonts w:ascii="Times" w:hAnsi="Times"/>
          <w:color w:val="000000" w:themeColor="text1"/>
          <w:lang w:val="en-US"/>
        </w:rPr>
        <w:t xml:space="preserve">together to define </w:t>
      </w:r>
      <w:r w:rsidR="00DB6890" w:rsidRPr="006B40B1">
        <w:rPr>
          <w:rFonts w:ascii="Times" w:hAnsi="Times"/>
          <w:color w:val="000000" w:themeColor="text1"/>
          <w:lang w:val="en-US"/>
        </w:rPr>
        <w:t xml:space="preserve">a set of </w:t>
      </w:r>
      <w:r w:rsidR="000D116E" w:rsidRPr="006B40B1">
        <w:rPr>
          <w:rFonts w:ascii="Times" w:hAnsi="Times"/>
          <w:color w:val="000000" w:themeColor="text1"/>
          <w:lang w:val="en-US"/>
        </w:rPr>
        <w:t xml:space="preserve">core </w:t>
      </w:r>
      <w:r w:rsidR="00DB6890" w:rsidRPr="006B40B1">
        <w:rPr>
          <w:rFonts w:ascii="Times" w:hAnsi="Times"/>
          <w:color w:val="000000" w:themeColor="text1"/>
          <w:lang w:val="en-US"/>
        </w:rPr>
        <w:t xml:space="preserve">competencies that could guide </w:t>
      </w:r>
      <w:ins w:id="40" w:author="Autor">
        <w:r w:rsidR="00CF4A51">
          <w:rPr>
            <w:rFonts w:ascii="Times" w:hAnsi="Times"/>
            <w:color w:val="000000" w:themeColor="text1"/>
            <w:lang w:val="en-US"/>
          </w:rPr>
          <w:t>the</w:t>
        </w:r>
      </w:ins>
      <w:del w:id="41" w:author="Autor">
        <w:r w:rsidR="00DB6890" w:rsidRPr="006B40B1" w:rsidDel="00CF4A51">
          <w:rPr>
            <w:rFonts w:ascii="Times" w:hAnsi="Times"/>
            <w:color w:val="000000" w:themeColor="text1"/>
            <w:lang w:val="en-US"/>
          </w:rPr>
          <w:delText>our</w:delText>
        </w:r>
      </w:del>
      <w:r w:rsidR="00DB6890" w:rsidRPr="006B40B1">
        <w:rPr>
          <w:rFonts w:ascii="Times" w:hAnsi="Times"/>
          <w:color w:val="000000" w:themeColor="text1"/>
          <w:lang w:val="en-US"/>
        </w:rPr>
        <w:t xml:space="preserve"> work </w:t>
      </w:r>
      <w:r w:rsidR="00DE5873" w:rsidRPr="006B40B1">
        <w:rPr>
          <w:rFonts w:ascii="Times" w:hAnsi="Times"/>
          <w:color w:val="000000" w:themeColor="text1"/>
          <w:lang w:val="en-US"/>
        </w:rPr>
        <w:t xml:space="preserve">in </w:t>
      </w:r>
      <w:r w:rsidR="00DB6890" w:rsidRPr="006B40B1">
        <w:rPr>
          <w:rFonts w:ascii="Times" w:hAnsi="Times"/>
          <w:color w:val="000000" w:themeColor="text1"/>
          <w:lang w:val="en-US"/>
        </w:rPr>
        <w:t>advanc</w:t>
      </w:r>
      <w:r w:rsidR="00DE5873" w:rsidRPr="006B40B1">
        <w:rPr>
          <w:rFonts w:ascii="Times" w:hAnsi="Times"/>
          <w:color w:val="000000" w:themeColor="text1"/>
          <w:lang w:val="en-US"/>
        </w:rPr>
        <w:t>ing</w:t>
      </w:r>
      <w:r w:rsidR="00DB6890" w:rsidRPr="006B40B1">
        <w:rPr>
          <w:rFonts w:ascii="Times" w:hAnsi="Times"/>
          <w:color w:val="000000" w:themeColor="text1"/>
          <w:lang w:val="en-US"/>
        </w:rPr>
        <w:t xml:space="preserve"> the development of family and couples’ therapy as a science and as a profession</w:t>
      </w:r>
      <w:r w:rsidR="000D116E" w:rsidRPr="006B40B1">
        <w:rPr>
          <w:rFonts w:ascii="Times" w:hAnsi="Times"/>
          <w:color w:val="000000" w:themeColor="text1"/>
          <w:lang w:val="en-US"/>
        </w:rPr>
        <w:t xml:space="preserve"> in our Latin-American world.</w:t>
      </w:r>
    </w:p>
    <w:p w14:paraId="7DF0C749" w14:textId="77777777" w:rsidR="00587961" w:rsidRPr="006B40B1" w:rsidRDefault="00587961" w:rsidP="0032277D">
      <w:pPr>
        <w:rPr>
          <w:rFonts w:ascii="Times" w:hAnsi="Times"/>
          <w:i/>
          <w:iCs/>
          <w:color w:val="000000" w:themeColor="text1"/>
          <w:lang w:val="en-US"/>
        </w:rPr>
      </w:pPr>
    </w:p>
    <w:p w14:paraId="191A3701" w14:textId="42984A9F" w:rsidR="00CF0C78" w:rsidRPr="006B40B1" w:rsidRDefault="00342013" w:rsidP="0032277D">
      <w:pPr>
        <w:rPr>
          <w:rFonts w:ascii="Times" w:hAnsi="Times"/>
          <w:i/>
          <w:iCs/>
          <w:color w:val="000000" w:themeColor="text1"/>
          <w:lang w:val="en-US"/>
        </w:rPr>
      </w:pPr>
      <w:r w:rsidRPr="006B40B1">
        <w:rPr>
          <w:rFonts w:ascii="Times" w:hAnsi="Times"/>
          <w:i/>
          <w:iCs/>
          <w:color w:val="000000" w:themeColor="text1"/>
          <w:lang w:val="en-US"/>
        </w:rPr>
        <w:t>Keywords: Family Therapy, Latin American</w:t>
      </w:r>
      <w:r w:rsidR="004F601D" w:rsidRPr="006B40B1">
        <w:rPr>
          <w:rFonts w:ascii="Times" w:hAnsi="Times"/>
          <w:i/>
          <w:iCs/>
          <w:color w:val="000000" w:themeColor="text1"/>
          <w:lang w:val="en-US"/>
        </w:rPr>
        <w:t>, Training, Academy</w:t>
      </w:r>
    </w:p>
    <w:p w14:paraId="7237F703" w14:textId="77777777" w:rsidR="00CF0C78" w:rsidRPr="006B40B1" w:rsidRDefault="00CF0C78" w:rsidP="0032277D">
      <w:pPr>
        <w:rPr>
          <w:rFonts w:ascii="Times" w:hAnsi="Times"/>
          <w:i/>
          <w:iCs/>
          <w:color w:val="000000" w:themeColor="text1"/>
          <w:lang w:val="en-US"/>
        </w:rPr>
      </w:pPr>
    </w:p>
    <w:p w14:paraId="056546F8" w14:textId="77777777" w:rsidR="00CF0C78" w:rsidRPr="006B40B1" w:rsidRDefault="00CF0C78" w:rsidP="0032277D">
      <w:pPr>
        <w:rPr>
          <w:rFonts w:ascii="Times" w:hAnsi="Times"/>
          <w:i/>
          <w:iCs/>
          <w:color w:val="000000" w:themeColor="text1"/>
          <w:lang w:val="en-US"/>
        </w:rPr>
      </w:pPr>
    </w:p>
    <w:p w14:paraId="19603D7C" w14:textId="77777777" w:rsidR="00CF0C78" w:rsidRPr="006B40B1" w:rsidRDefault="00CF0C78" w:rsidP="0032277D">
      <w:pPr>
        <w:rPr>
          <w:rFonts w:ascii="Times" w:hAnsi="Times"/>
          <w:i/>
          <w:iCs/>
          <w:color w:val="000000" w:themeColor="text1"/>
          <w:lang w:val="en-US"/>
        </w:rPr>
      </w:pPr>
    </w:p>
    <w:p w14:paraId="224315B1" w14:textId="77777777" w:rsidR="0032277D" w:rsidRPr="006B40B1" w:rsidRDefault="0032277D">
      <w:pPr>
        <w:rPr>
          <w:rFonts w:ascii="Times" w:hAnsi="Times"/>
          <w:b/>
          <w:iCs/>
          <w:color w:val="000000" w:themeColor="text1"/>
          <w:lang w:val="en-US"/>
        </w:rPr>
      </w:pPr>
      <w:r w:rsidRPr="006B40B1">
        <w:rPr>
          <w:rFonts w:ascii="Times" w:hAnsi="Times"/>
          <w:b/>
          <w:iCs/>
          <w:color w:val="000000" w:themeColor="text1"/>
          <w:lang w:val="en-US"/>
        </w:rPr>
        <w:br w:type="page"/>
      </w:r>
    </w:p>
    <w:p w14:paraId="572400C2" w14:textId="44A97A1B" w:rsidR="009105AB" w:rsidRDefault="009105AB" w:rsidP="0032277D">
      <w:pPr>
        <w:rPr>
          <w:rFonts w:ascii="Times" w:hAnsi="Times"/>
          <w:b/>
          <w:iCs/>
          <w:color w:val="000000" w:themeColor="text1"/>
        </w:rPr>
      </w:pPr>
      <w:r w:rsidRPr="001B2265">
        <w:rPr>
          <w:rFonts w:ascii="Times" w:hAnsi="Times"/>
          <w:b/>
          <w:iCs/>
          <w:color w:val="000000" w:themeColor="text1"/>
        </w:rPr>
        <w:lastRenderedPageBreak/>
        <w:t xml:space="preserve">Contexto </w:t>
      </w:r>
      <w:ins w:id="42" w:author="Autor">
        <w:r w:rsidR="00CF4A51">
          <w:rPr>
            <w:rFonts w:ascii="Times" w:hAnsi="Times"/>
            <w:b/>
            <w:iCs/>
            <w:color w:val="000000" w:themeColor="text1"/>
          </w:rPr>
          <w:t>S</w:t>
        </w:r>
      </w:ins>
      <w:del w:id="43" w:author="Autor">
        <w:r w:rsidR="002D2BD4" w:rsidDel="00CF4A51">
          <w:rPr>
            <w:rFonts w:ascii="Times" w:hAnsi="Times"/>
            <w:b/>
            <w:iCs/>
            <w:color w:val="000000" w:themeColor="text1"/>
          </w:rPr>
          <w:delText>s</w:delText>
        </w:r>
      </w:del>
      <w:r w:rsidR="00A67855" w:rsidRPr="001B2265">
        <w:rPr>
          <w:rFonts w:ascii="Times" w:hAnsi="Times"/>
          <w:b/>
          <w:iCs/>
          <w:color w:val="000000" w:themeColor="text1"/>
        </w:rPr>
        <w:t>ociopolítico</w:t>
      </w:r>
      <w:r w:rsidRPr="001B2265">
        <w:rPr>
          <w:rFonts w:ascii="Times" w:hAnsi="Times"/>
          <w:b/>
          <w:iCs/>
          <w:color w:val="000000" w:themeColor="text1"/>
        </w:rPr>
        <w:t>,</w:t>
      </w:r>
      <w:r w:rsidR="00CF0C78" w:rsidRPr="001B2265">
        <w:rPr>
          <w:rFonts w:ascii="Times" w:hAnsi="Times"/>
          <w:b/>
          <w:iCs/>
          <w:color w:val="000000" w:themeColor="text1"/>
        </w:rPr>
        <w:t xml:space="preserve"> H</w:t>
      </w:r>
      <w:ins w:id="44" w:author="Autor">
        <w:r w:rsidR="00CF4A51">
          <w:rPr>
            <w:rFonts w:ascii="Times" w:hAnsi="Times"/>
            <w:b/>
            <w:iCs/>
            <w:color w:val="000000" w:themeColor="text1"/>
          </w:rPr>
          <w:t>i</w:t>
        </w:r>
      </w:ins>
      <w:del w:id="45" w:author="Autor">
        <w:r w:rsidR="002D2BD4" w:rsidDel="00CF4A51">
          <w:rPr>
            <w:rFonts w:ascii="Times" w:hAnsi="Times"/>
            <w:b/>
            <w:iCs/>
            <w:color w:val="000000" w:themeColor="text1"/>
          </w:rPr>
          <w:delText>S</w:delText>
        </w:r>
      </w:del>
      <w:r w:rsidRPr="001B2265">
        <w:rPr>
          <w:rFonts w:ascii="Times" w:hAnsi="Times"/>
          <w:b/>
          <w:iCs/>
          <w:color w:val="000000" w:themeColor="text1"/>
        </w:rPr>
        <w:t>stórico-</w:t>
      </w:r>
      <w:ins w:id="46" w:author="Autor">
        <w:r w:rsidR="00CF4A51">
          <w:rPr>
            <w:rFonts w:ascii="Times" w:hAnsi="Times"/>
            <w:b/>
            <w:iCs/>
            <w:color w:val="000000" w:themeColor="text1"/>
          </w:rPr>
          <w:t>C</w:t>
        </w:r>
      </w:ins>
      <w:del w:id="47" w:author="Autor">
        <w:r w:rsidRPr="001B2265" w:rsidDel="00CF4A51">
          <w:rPr>
            <w:rFonts w:ascii="Times" w:hAnsi="Times"/>
            <w:b/>
            <w:iCs/>
            <w:color w:val="000000" w:themeColor="text1"/>
          </w:rPr>
          <w:delText>c</w:delText>
        </w:r>
      </w:del>
      <w:r w:rsidRPr="001B2265">
        <w:rPr>
          <w:rFonts w:ascii="Times" w:hAnsi="Times"/>
          <w:b/>
          <w:iCs/>
          <w:color w:val="000000" w:themeColor="text1"/>
        </w:rPr>
        <w:t xml:space="preserve">ultural y </w:t>
      </w:r>
      <w:r w:rsidR="00CF0C78" w:rsidRPr="001B2265">
        <w:rPr>
          <w:rFonts w:ascii="Times" w:hAnsi="Times"/>
          <w:b/>
          <w:iCs/>
          <w:color w:val="000000" w:themeColor="text1"/>
        </w:rPr>
        <w:t>S</w:t>
      </w:r>
      <w:r w:rsidR="00A67855" w:rsidRPr="001B2265">
        <w:rPr>
          <w:rFonts w:ascii="Times" w:hAnsi="Times"/>
          <w:b/>
          <w:iCs/>
          <w:color w:val="000000" w:themeColor="text1"/>
        </w:rPr>
        <w:t>ocioeconómico</w:t>
      </w:r>
      <w:r w:rsidRPr="001B2265">
        <w:rPr>
          <w:rFonts w:ascii="Times" w:hAnsi="Times"/>
          <w:b/>
          <w:iCs/>
          <w:color w:val="000000" w:themeColor="text1"/>
        </w:rPr>
        <w:t xml:space="preserve"> de Latinoamérica</w:t>
      </w:r>
    </w:p>
    <w:p w14:paraId="2D0C4650" w14:textId="77777777" w:rsidR="0032277D" w:rsidRPr="001B2265" w:rsidRDefault="0032277D" w:rsidP="0032277D">
      <w:pPr>
        <w:rPr>
          <w:rFonts w:ascii="Times" w:hAnsi="Times"/>
          <w:b/>
          <w:color w:val="000000" w:themeColor="text1"/>
        </w:rPr>
      </w:pPr>
    </w:p>
    <w:p w14:paraId="1B3DEC78" w14:textId="0DCA9ED2" w:rsidR="009105AB" w:rsidRPr="001B2265" w:rsidRDefault="009105AB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Los países Latinoamericanos provienen de una larga historia de colonialismo por parte de los </w:t>
      </w:r>
      <w:r w:rsidR="002A1131" w:rsidRPr="001B2265">
        <w:rPr>
          <w:rFonts w:ascii="Times" w:hAnsi="Times"/>
          <w:color w:val="000000" w:themeColor="text1"/>
        </w:rPr>
        <w:t>países</w:t>
      </w:r>
      <w:r w:rsidRPr="001B2265">
        <w:rPr>
          <w:rFonts w:ascii="Times" w:hAnsi="Times"/>
          <w:color w:val="000000" w:themeColor="text1"/>
        </w:rPr>
        <w:t xml:space="preserve"> europeos: </w:t>
      </w:r>
      <w:r w:rsidR="00CF0C78" w:rsidRPr="001B2265">
        <w:rPr>
          <w:rFonts w:ascii="Times" w:hAnsi="Times"/>
          <w:color w:val="000000" w:themeColor="text1"/>
        </w:rPr>
        <w:t>E</w:t>
      </w:r>
      <w:r w:rsidRPr="001B2265">
        <w:rPr>
          <w:rFonts w:ascii="Times" w:hAnsi="Times"/>
          <w:color w:val="000000" w:themeColor="text1"/>
        </w:rPr>
        <w:t xml:space="preserve">l imperio español, la </w:t>
      </w:r>
      <w:r w:rsidR="002A1131" w:rsidRPr="001B2265">
        <w:rPr>
          <w:rFonts w:ascii="Times" w:hAnsi="Times"/>
          <w:color w:val="000000" w:themeColor="text1"/>
        </w:rPr>
        <w:t>expansión</w:t>
      </w:r>
      <w:r w:rsidRPr="001B2265">
        <w:rPr>
          <w:rFonts w:ascii="Times" w:hAnsi="Times"/>
          <w:color w:val="000000" w:themeColor="text1"/>
        </w:rPr>
        <w:t xml:space="preserve"> capitalista de Francia, Portugal </w:t>
      </w:r>
      <w:commentRangeStart w:id="48"/>
      <w:r w:rsidRPr="001B2265">
        <w:rPr>
          <w:rFonts w:ascii="Times" w:hAnsi="Times"/>
          <w:color w:val="000000" w:themeColor="text1"/>
        </w:rPr>
        <w:t xml:space="preserve">y adicional en el Caribe, Holanda e Inglaterra </w:t>
      </w:r>
      <w:commentRangeEnd w:id="48"/>
      <w:r w:rsidR="00CF4A51">
        <w:rPr>
          <w:rStyle w:val="Refdecomentario"/>
          <w:rFonts w:asciiTheme="minorHAnsi" w:eastAsiaTheme="minorHAnsi" w:hAnsiTheme="minorHAnsi" w:cstheme="minorBidi"/>
        </w:rPr>
        <w:commentReference w:id="48"/>
      </w:r>
      <w:r w:rsidRPr="001B2265">
        <w:rPr>
          <w:rFonts w:ascii="Times" w:hAnsi="Times"/>
          <w:color w:val="000000" w:themeColor="text1"/>
        </w:rPr>
        <w:t>(</w:t>
      </w:r>
      <w:proofErr w:type="spellStart"/>
      <w:r w:rsidRPr="001B2265">
        <w:rPr>
          <w:rFonts w:ascii="Times" w:hAnsi="Times"/>
          <w:color w:val="000000" w:themeColor="text1"/>
        </w:rPr>
        <w:t>Tünnermann</w:t>
      </w:r>
      <w:proofErr w:type="spellEnd"/>
      <w:r w:rsidRPr="001B2265">
        <w:rPr>
          <w:rFonts w:ascii="Times" w:hAnsi="Times"/>
          <w:color w:val="000000" w:themeColor="text1"/>
        </w:rPr>
        <w:t xml:space="preserve">, 2007).  De </w:t>
      </w:r>
      <w:r w:rsidR="00A67855" w:rsidRPr="001B2265">
        <w:rPr>
          <w:rFonts w:ascii="Times" w:hAnsi="Times"/>
          <w:color w:val="000000" w:themeColor="text1"/>
        </w:rPr>
        <w:t>esta herencia</w:t>
      </w:r>
      <w:r w:rsidRPr="001B2265">
        <w:rPr>
          <w:rFonts w:ascii="Times" w:hAnsi="Times"/>
          <w:color w:val="000000" w:themeColor="text1"/>
        </w:rPr>
        <w:t xml:space="preserve"> colonial</w:t>
      </w:r>
      <w:r w:rsidR="00CF0C78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</w:t>
      </w:r>
      <w:r w:rsidR="00A67855" w:rsidRPr="001B2265">
        <w:rPr>
          <w:rFonts w:ascii="Times" w:hAnsi="Times"/>
          <w:color w:val="000000" w:themeColor="text1"/>
        </w:rPr>
        <w:t>surgió la</w:t>
      </w:r>
      <w:r w:rsidRPr="001B2265">
        <w:rPr>
          <w:rFonts w:ascii="Times" w:hAnsi="Times"/>
          <w:color w:val="000000" w:themeColor="text1"/>
        </w:rPr>
        <w:t xml:space="preserve"> desigualdad social rural derivada de las formas de servidumbre y esclavitud campesina que predominaron en las haciendas señoriales y en las plantaciones tropicales. A su vez</w:t>
      </w:r>
      <w:ins w:id="49" w:author="Autor">
        <w:r w:rsidR="00805229">
          <w:rPr>
            <w:rFonts w:ascii="Times" w:hAnsi="Times"/>
            <w:color w:val="000000" w:themeColor="text1"/>
          </w:rPr>
          <w:t>,</w:t>
        </w:r>
      </w:ins>
      <w:r w:rsidRPr="001B2265">
        <w:rPr>
          <w:rFonts w:ascii="Times" w:hAnsi="Times"/>
          <w:color w:val="000000" w:themeColor="text1"/>
        </w:rPr>
        <w:t xml:space="preserve"> la distribución de la propiedad de la tierra, y del poder social y político rural fue en América Latina una fuente perdurable de desigualdad (Di Filippo, 2007). </w:t>
      </w:r>
      <w:proofErr w:type="spellStart"/>
      <w:r w:rsidRPr="001B2265">
        <w:rPr>
          <w:rFonts w:ascii="Times" w:hAnsi="Times"/>
          <w:color w:val="000000" w:themeColor="text1"/>
        </w:rPr>
        <w:t>Tünnermann</w:t>
      </w:r>
      <w:proofErr w:type="spellEnd"/>
      <w:r w:rsidRPr="001B2265">
        <w:rPr>
          <w:rFonts w:ascii="Times" w:hAnsi="Times"/>
          <w:color w:val="000000" w:themeColor="text1"/>
        </w:rPr>
        <w:t xml:space="preserve"> (2007) afirma que América Latina est</w:t>
      </w:r>
      <w:r w:rsidR="00CF0C78" w:rsidRPr="001B2265">
        <w:rPr>
          <w:rFonts w:ascii="Times" w:hAnsi="Times"/>
          <w:color w:val="000000" w:themeColor="text1"/>
        </w:rPr>
        <w:t>á</w:t>
      </w:r>
      <w:r w:rsidRPr="001B2265">
        <w:rPr>
          <w:rFonts w:ascii="Times" w:hAnsi="Times"/>
          <w:color w:val="000000" w:themeColor="text1"/>
        </w:rPr>
        <w:t xml:space="preserve"> compuesta por una realidad compleja que se caracteriza por las diversidades y similitudes entres sus países o subregiones, </w:t>
      </w:r>
      <w:ins w:id="50" w:author="Autor">
        <w:r w:rsidR="00805229">
          <w:rPr>
            <w:rFonts w:ascii="Times" w:hAnsi="Times"/>
            <w:color w:val="000000" w:themeColor="text1"/>
          </w:rPr>
          <w:t>y al mismo tiempo</w:t>
        </w:r>
      </w:ins>
      <w:del w:id="51" w:author="Autor">
        <w:r w:rsidR="00A67855" w:rsidRPr="001B2265" w:rsidDel="00805229">
          <w:rPr>
            <w:rFonts w:ascii="Times" w:hAnsi="Times"/>
            <w:color w:val="000000" w:themeColor="text1"/>
          </w:rPr>
          <w:delText>pero a</w:delText>
        </w:r>
        <w:r w:rsidR="00CD2D84" w:rsidRPr="001B2265" w:rsidDel="00805229">
          <w:rPr>
            <w:rFonts w:ascii="Times" w:hAnsi="Times"/>
            <w:color w:val="000000" w:themeColor="text1"/>
          </w:rPr>
          <w:delText xml:space="preserve"> </w:delText>
        </w:r>
        <w:r w:rsidRPr="001B2265" w:rsidDel="00805229">
          <w:rPr>
            <w:rFonts w:ascii="Times" w:hAnsi="Times"/>
            <w:color w:val="000000" w:themeColor="text1"/>
          </w:rPr>
          <w:delText>pesar de esto</w:delText>
        </w:r>
      </w:del>
      <w:r w:rsidR="00CD2D84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</w:t>
      </w:r>
      <w:ins w:id="52" w:author="Autor">
        <w:r w:rsidR="00805229">
          <w:rPr>
            <w:rFonts w:ascii="Times" w:hAnsi="Times"/>
            <w:color w:val="000000" w:themeColor="text1"/>
          </w:rPr>
          <w:t>por</w:t>
        </w:r>
      </w:ins>
      <w:del w:id="53" w:author="Autor">
        <w:r w:rsidRPr="001B2265" w:rsidDel="00805229">
          <w:rPr>
            <w:rFonts w:ascii="Times" w:hAnsi="Times"/>
            <w:color w:val="000000" w:themeColor="text1"/>
          </w:rPr>
          <w:delText>existe</w:delText>
        </w:r>
      </w:del>
      <w:r w:rsidRPr="001B2265">
        <w:rPr>
          <w:rFonts w:ascii="Times" w:hAnsi="Times"/>
          <w:color w:val="000000" w:themeColor="text1"/>
        </w:rPr>
        <w:t xml:space="preserve"> una unidad esencial en esa misma diversidad y regionalismo. </w:t>
      </w:r>
    </w:p>
    <w:p w14:paraId="6648B0B8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31A570D7" w14:textId="0C23D5F9" w:rsidR="009105AB" w:rsidRPr="001B2265" w:rsidRDefault="009105AB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Uno de los valores más generalizados en la cultura latina es la importancia de la familia</w:t>
      </w:r>
      <w:r w:rsidR="00CD2D84" w:rsidRPr="001B2265">
        <w:rPr>
          <w:rFonts w:ascii="Times" w:hAnsi="Times"/>
          <w:color w:val="000000" w:themeColor="text1"/>
        </w:rPr>
        <w:t xml:space="preserve">, </w:t>
      </w:r>
      <w:proofErr w:type="spellStart"/>
      <w:ins w:id="54" w:author="Autor">
        <w:r w:rsidR="00805229">
          <w:rPr>
            <w:rFonts w:ascii="Times" w:hAnsi="Times"/>
            <w:color w:val="000000" w:themeColor="text1"/>
          </w:rPr>
          <w:t>incluyendo</w:t>
        </w:r>
      </w:ins>
      <w:del w:id="55" w:author="Autor">
        <w:r w:rsidR="00CD2D84" w:rsidRPr="001B2265" w:rsidDel="00805229">
          <w:rPr>
            <w:rFonts w:ascii="Times" w:hAnsi="Times"/>
            <w:color w:val="000000" w:themeColor="text1"/>
          </w:rPr>
          <w:delText xml:space="preserve">lo </w:delText>
        </w:r>
        <w:r w:rsidR="00A67855" w:rsidRPr="001B2265" w:rsidDel="00805229">
          <w:rPr>
            <w:rFonts w:ascii="Times" w:hAnsi="Times"/>
            <w:color w:val="000000" w:themeColor="text1"/>
          </w:rPr>
          <w:delText>que incluye</w:delText>
        </w:r>
        <w:r w:rsidRPr="001B2265" w:rsidDel="00805229">
          <w:rPr>
            <w:rFonts w:ascii="Times" w:hAnsi="Times"/>
            <w:color w:val="000000" w:themeColor="text1"/>
          </w:rPr>
          <w:delText xml:space="preserve"> </w:delText>
        </w:r>
      </w:del>
      <w:r w:rsidRPr="001B2265">
        <w:rPr>
          <w:rFonts w:ascii="Times" w:hAnsi="Times"/>
          <w:color w:val="000000" w:themeColor="text1"/>
        </w:rPr>
        <w:t>la</w:t>
      </w:r>
      <w:proofErr w:type="spellEnd"/>
      <w:r w:rsidRPr="001B2265">
        <w:rPr>
          <w:rFonts w:ascii="Times" w:hAnsi="Times"/>
          <w:color w:val="000000" w:themeColor="text1"/>
        </w:rPr>
        <w:t xml:space="preserve"> familia </w:t>
      </w:r>
      <w:r w:rsidR="00A67855" w:rsidRPr="001B2265">
        <w:rPr>
          <w:rFonts w:ascii="Times" w:hAnsi="Times"/>
          <w:color w:val="000000" w:themeColor="text1"/>
        </w:rPr>
        <w:t>extendida.</w:t>
      </w:r>
      <w:r w:rsidRPr="001B2265">
        <w:rPr>
          <w:rFonts w:ascii="Times" w:hAnsi="Times"/>
          <w:color w:val="000000" w:themeColor="text1"/>
        </w:rPr>
        <w:t xml:space="preserve"> </w:t>
      </w:r>
      <w:r w:rsidR="00CD2D84" w:rsidRPr="001B2265">
        <w:rPr>
          <w:rFonts w:ascii="Times" w:hAnsi="Times"/>
          <w:color w:val="000000" w:themeColor="text1"/>
        </w:rPr>
        <w:t>De hecho, e</w:t>
      </w:r>
      <w:r w:rsidRPr="001B2265">
        <w:rPr>
          <w:rFonts w:ascii="Times" w:hAnsi="Times"/>
          <w:color w:val="000000" w:themeColor="text1"/>
        </w:rPr>
        <w:t xml:space="preserve">l concepto de familia puede extenderse a </w:t>
      </w:r>
      <w:r w:rsidR="00CD2D84" w:rsidRPr="001B2265">
        <w:rPr>
          <w:rFonts w:ascii="Times" w:hAnsi="Times"/>
          <w:color w:val="000000" w:themeColor="text1"/>
        </w:rPr>
        <w:t xml:space="preserve">la </w:t>
      </w:r>
      <w:r w:rsidRPr="001B2265">
        <w:rPr>
          <w:rFonts w:ascii="Times" w:hAnsi="Times"/>
          <w:color w:val="000000" w:themeColor="text1"/>
        </w:rPr>
        <w:t>red de ami</w:t>
      </w:r>
      <w:r w:rsidR="00CD2D84" w:rsidRPr="001B2265">
        <w:rPr>
          <w:rFonts w:ascii="Times" w:hAnsi="Times"/>
          <w:color w:val="000000" w:themeColor="text1"/>
        </w:rPr>
        <w:t>stades</w:t>
      </w:r>
      <w:r w:rsidRPr="001B2265">
        <w:rPr>
          <w:rFonts w:ascii="Times" w:hAnsi="Times"/>
          <w:color w:val="000000" w:themeColor="text1"/>
        </w:rPr>
        <w:t xml:space="preserve">, vecinos y organizaciones que forman parte de </w:t>
      </w:r>
      <w:r w:rsidR="00D77870" w:rsidRPr="001B2265">
        <w:rPr>
          <w:rFonts w:ascii="Times" w:hAnsi="Times"/>
          <w:color w:val="000000" w:themeColor="text1"/>
        </w:rPr>
        <w:t>la</w:t>
      </w:r>
      <w:r w:rsidR="00CD2D84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 xml:space="preserve">comunidad.  En general, </w:t>
      </w:r>
      <w:r w:rsidR="00CD2D84" w:rsidRPr="001B2265">
        <w:rPr>
          <w:rFonts w:ascii="Times" w:hAnsi="Times"/>
          <w:color w:val="000000" w:themeColor="text1"/>
        </w:rPr>
        <w:t xml:space="preserve">la </w:t>
      </w:r>
      <w:r w:rsidRPr="001B2265">
        <w:rPr>
          <w:rFonts w:ascii="Times" w:hAnsi="Times"/>
          <w:color w:val="000000" w:themeColor="text1"/>
        </w:rPr>
        <w:t xml:space="preserve">familia </w:t>
      </w:r>
      <w:r w:rsidR="00CD2D84" w:rsidRPr="001B2265">
        <w:rPr>
          <w:rFonts w:ascii="Times" w:hAnsi="Times"/>
          <w:color w:val="000000" w:themeColor="text1"/>
        </w:rPr>
        <w:t xml:space="preserve">es vista </w:t>
      </w:r>
      <w:r w:rsidRPr="001B2265">
        <w:rPr>
          <w:rFonts w:ascii="Times" w:hAnsi="Times"/>
          <w:color w:val="000000" w:themeColor="text1"/>
        </w:rPr>
        <w:t xml:space="preserve">en </w:t>
      </w:r>
      <w:r w:rsidR="002A1131" w:rsidRPr="001B2265">
        <w:rPr>
          <w:rFonts w:ascii="Times" w:hAnsi="Times"/>
          <w:color w:val="000000" w:themeColor="text1"/>
        </w:rPr>
        <w:t>Latinoamérica</w:t>
      </w:r>
      <w:r w:rsidRPr="001B2265">
        <w:rPr>
          <w:rFonts w:ascii="Times" w:hAnsi="Times"/>
          <w:color w:val="000000" w:themeColor="text1"/>
        </w:rPr>
        <w:t xml:space="preserve"> como </w:t>
      </w:r>
      <w:r w:rsidR="00CD2D84" w:rsidRPr="001B2265">
        <w:rPr>
          <w:rFonts w:ascii="Times" w:hAnsi="Times"/>
          <w:color w:val="000000" w:themeColor="text1"/>
        </w:rPr>
        <w:t xml:space="preserve">el principal </w:t>
      </w:r>
      <w:r w:rsidRPr="001B2265">
        <w:rPr>
          <w:rFonts w:ascii="Times" w:hAnsi="Times"/>
          <w:color w:val="000000" w:themeColor="text1"/>
        </w:rPr>
        <w:t xml:space="preserve">recurso que ayuda </w:t>
      </w:r>
      <w:r w:rsidR="00CD2D84" w:rsidRPr="001B2265">
        <w:rPr>
          <w:rFonts w:ascii="Times" w:hAnsi="Times"/>
          <w:color w:val="000000" w:themeColor="text1"/>
        </w:rPr>
        <w:t xml:space="preserve">al individuo </w:t>
      </w:r>
      <w:r w:rsidRPr="001B2265">
        <w:rPr>
          <w:rFonts w:ascii="Times" w:hAnsi="Times"/>
          <w:color w:val="000000" w:themeColor="text1"/>
        </w:rPr>
        <w:t xml:space="preserve">a sobrevivir las dificultades que ocurren a lo largo de </w:t>
      </w:r>
      <w:r w:rsidR="00CD2D84" w:rsidRPr="001B2265">
        <w:rPr>
          <w:rFonts w:ascii="Times" w:hAnsi="Times"/>
          <w:color w:val="000000" w:themeColor="text1"/>
        </w:rPr>
        <w:t xml:space="preserve">su </w:t>
      </w:r>
      <w:r w:rsidRPr="001B2265">
        <w:rPr>
          <w:rFonts w:ascii="Times" w:hAnsi="Times"/>
          <w:color w:val="000000" w:themeColor="text1"/>
        </w:rPr>
        <w:t>vida (</w:t>
      </w:r>
      <w:proofErr w:type="spellStart"/>
      <w:r w:rsidRPr="001B2265">
        <w:rPr>
          <w:rFonts w:ascii="Times" w:hAnsi="Times"/>
          <w:color w:val="000000" w:themeColor="text1"/>
        </w:rPr>
        <w:t>Skogrand</w:t>
      </w:r>
      <w:proofErr w:type="spellEnd"/>
      <w:r w:rsidRPr="001B2265">
        <w:rPr>
          <w:rFonts w:ascii="Times" w:hAnsi="Times"/>
          <w:color w:val="000000" w:themeColor="text1"/>
        </w:rPr>
        <w:t xml:space="preserve">, </w:t>
      </w:r>
      <w:proofErr w:type="spellStart"/>
      <w:r w:rsidRPr="001B2265">
        <w:rPr>
          <w:rFonts w:ascii="Times" w:hAnsi="Times"/>
          <w:color w:val="000000" w:themeColor="text1"/>
        </w:rPr>
        <w:t>Hatch</w:t>
      </w:r>
      <w:proofErr w:type="spellEnd"/>
      <w:r w:rsidR="00CF0C78" w:rsidRPr="001B2265">
        <w:rPr>
          <w:rFonts w:ascii="Times" w:hAnsi="Times"/>
          <w:color w:val="000000" w:themeColor="text1"/>
        </w:rPr>
        <w:t xml:space="preserve"> y</w:t>
      </w:r>
      <w:r w:rsidRPr="001B2265">
        <w:rPr>
          <w:rFonts w:ascii="Times" w:hAnsi="Times"/>
          <w:color w:val="000000" w:themeColor="text1"/>
        </w:rPr>
        <w:t xml:space="preserve"> Singh, 2005). </w:t>
      </w:r>
      <w:r w:rsidR="00CD2D84" w:rsidRPr="001B2265">
        <w:rPr>
          <w:rFonts w:ascii="Times" w:hAnsi="Times"/>
          <w:color w:val="000000" w:themeColor="text1"/>
        </w:rPr>
        <w:t xml:space="preserve">Se entiende </w:t>
      </w:r>
      <w:r w:rsidR="002A4229" w:rsidRPr="001B2265">
        <w:rPr>
          <w:rFonts w:ascii="Times" w:hAnsi="Times"/>
          <w:color w:val="000000" w:themeColor="text1"/>
        </w:rPr>
        <w:t>que,</w:t>
      </w:r>
      <w:r w:rsidR="00CD2D84" w:rsidRPr="001B2265">
        <w:rPr>
          <w:rFonts w:ascii="Times" w:hAnsi="Times"/>
          <w:color w:val="000000" w:themeColor="text1"/>
        </w:rPr>
        <w:t xml:space="preserve"> para muchos latinoamericanos</w:t>
      </w:r>
      <w:r w:rsidRPr="001B2265">
        <w:rPr>
          <w:rFonts w:ascii="Times" w:hAnsi="Times"/>
          <w:color w:val="000000" w:themeColor="text1"/>
        </w:rPr>
        <w:t xml:space="preserve">, las necesidades de </w:t>
      </w:r>
      <w:r w:rsidR="00CD2D84" w:rsidRPr="001B2265">
        <w:rPr>
          <w:rFonts w:ascii="Times" w:hAnsi="Times"/>
          <w:color w:val="000000" w:themeColor="text1"/>
        </w:rPr>
        <w:t xml:space="preserve">su </w:t>
      </w:r>
      <w:r w:rsidRPr="001B2265">
        <w:rPr>
          <w:rFonts w:ascii="Times" w:hAnsi="Times"/>
          <w:color w:val="000000" w:themeColor="text1"/>
        </w:rPr>
        <w:t xml:space="preserve">familia </w:t>
      </w:r>
      <w:r w:rsidR="00CD2D84" w:rsidRPr="001B2265">
        <w:rPr>
          <w:rFonts w:ascii="Times" w:hAnsi="Times"/>
          <w:color w:val="000000" w:themeColor="text1"/>
        </w:rPr>
        <w:t xml:space="preserve">tienen mayor importancia que </w:t>
      </w:r>
      <w:r w:rsidRPr="001B2265">
        <w:rPr>
          <w:rFonts w:ascii="Times" w:hAnsi="Times"/>
          <w:color w:val="000000" w:themeColor="text1"/>
        </w:rPr>
        <w:t xml:space="preserve">las necesidades individuales. </w:t>
      </w:r>
      <w:del w:id="56" w:author="Autor">
        <w:r w:rsidRPr="001B2265" w:rsidDel="00805229">
          <w:rPr>
            <w:rFonts w:ascii="Times" w:hAnsi="Times"/>
            <w:color w:val="000000" w:themeColor="text1"/>
          </w:rPr>
          <w:delText xml:space="preserve">La familia es considerada la principal fuente de apoyo para enfrentar los problemas o </w:delText>
        </w:r>
        <w:r w:rsidR="002A1131" w:rsidRPr="001B2265" w:rsidDel="00805229">
          <w:rPr>
            <w:rFonts w:ascii="Times" w:hAnsi="Times"/>
            <w:color w:val="000000" w:themeColor="text1"/>
          </w:rPr>
          <w:delText>vicisitudes</w:delText>
        </w:r>
        <w:r w:rsidRPr="001B2265" w:rsidDel="00805229">
          <w:rPr>
            <w:rFonts w:ascii="Times" w:hAnsi="Times"/>
            <w:color w:val="000000" w:themeColor="text1"/>
          </w:rPr>
          <w:delText xml:space="preserve"> de la </w:delText>
        </w:r>
        <w:commentRangeStart w:id="57"/>
        <w:r w:rsidRPr="001B2265" w:rsidDel="00805229">
          <w:rPr>
            <w:rFonts w:ascii="Times" w:hAnsi="Times"/>
            <w:color w:val="000000" w:themeColor="text1"/>
          </w:rPr>
          <w:delText>vida</w:delText>
        </w:r>
      </w:del>
      <w:commentRangeEnd w:id="57"/>
      <w:r w:rsidR="00805229">
        <w:rPr>
          <w:rStyle w:val="Refdecomentario"/>
          <w:rFonts w:asciiTheme="minorHAnsi" w:eastAsiaTheme="minorHAnsi" w:hAnsiTheme="minorHAnsi" w:cstheme="minorBidi"/>
        </w:rPr>
        <w:commentReference w:id="57"/>
      </w:r>
      <w:del w:id="58" w:author="Autor">
        <w:r w:rsidRPr="001B2265" w:rsidDel="00805229">
          <w:rPr>
            <w:rFonts w:ascii="Times" w:hAnsi="Times"/>
            <w:color w:val="000000" w:themeColor="text1"/>
          </w:rPr>
          <w:delText>.</w:delText>
        </w:r>
      </w:del>
    </w:p>
    <w:p w14:paraId="422B4AE3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32E6B941" w14:textId="3E7F883E" w:rsidR="00451BD8" w:rsidRPr="001B2265" w:rsidRDefault="009105AB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Puerto Rico </w:t>
      </w:r>
      <w:r w:rsidR="00CD2D84" w:rsidRPr="001B2265">
        <w:rPr>
          <w:rFonts w:ascii="Times" w:hAnsi="Times"/>
          <w:color w:val="000000" w:themeColor="text1"/>
        </w:rPr>
        <w:t xml:space="preserve">es </w:t>
      </w:r>
      <w:r w:rsidRPr="001B2265">
        <w:rPr>
          <w:rFonts w:ascii="Times" w:hAnsi="Times"/>
          <w:color w:val="000000" w:themeColor="text1"/>
        </w:rPr>
        <w:t xml:space="preserve">parte de América Latina por su idioma, </w:t>
      </w:r>
      <w:del w:id="59" w:author="Autor">
        <w:r w:rsidRPr="001B2265" w:rsidDel="00805229">
          <w:rPr>
            <w:rFonts w:ascii="Times" w:hAnsi="Times"/>
            <w:color w:val="000000" w:themeColor="text1"/>
          </w:rPr>
          <w:delText>su</w:delText>
        </w:r>
      </w:del>
      <w:r w:rsidRPr="001B2265">
        <w:rPr>
          <w:rFonts w:ascii="Times" w:hAnsi="Times"/>
          <w:color w:val="000000" w:themeColor="text1"/>
        </w:rPr>
        <w:t xml:space="preserve"> historia y </w:t>
      </w:r>
      <w:del w:id="60" w:author="Autor">
        <w:r w:rsidRPr="001B2265" w:rsidDel="00805229">
          <w:rPr>
            <w:rFonts w:ascii="Times" w:hAnsi="Times"/>
            <w:color w:val="000000" w:themeColor="text1"/>
          </w:rPr>
          <w:delText xml:space="preserve">su </w:delText>
        </w:r>
      </w:del>
      <w:r w:rsidRPr="001B2265">
        <w:rPr>
          <w:rFonts w:ascii="Times" w:hAnsi="Times"/>
          <w:color w:val="000000" w:themeColor="text1"/>
        </w:rPr>
        <w:t>cultura. La conquista española en el siglo 15 y la invasión norteamericana en el siglo 19, han tenido un impacto importante en la vida de los puertorriqueños</w:t>
      </w:r>
      <w:ins w:id="61" w:author="Autor">
        <w:r w:rsidR="00805229">
          <w:rPr>
            <w:rFonts w:ascii="Times" w:hAnsi="Times"/>
            <w:color w:val="000000" w:themeColor="text1"/>
          </w:rPr>
          <w:t>/</w:t>
        </w:r>
        <w:commentRangeStart w:id="62"/>
        <w:r w:rsidR="00805229">
          <w:rPr>
            <w:rFonts w:ascii="Times" w:hAnsi="Times"/>
            <w:color w:val="000000" w:themeColor="text1"/>
          </w:rPr>
          <w:t>as</w:t>
        </w:r>
        <w:commentRangeEnd w:id="62"/>
        <w:r w:rsidR="00805229">
          <w:rPr>
            <w:rStyle w:val="Refdecomentario"/>
            <w:rFonts w:asciiTheme="minorHAnsi" w:eastAsiaTheme="minorHAnsi" w:hAnsiTheme="minorHAnsi" w:cstheme="minorBidi"/>
          </w:rPr>
          <w:commentReference w:id="62"/>
        </w:r>
      </w:ins>
      <w:r w:rsidRPr="001B2265">
        <w:rPr>
          <w:rFonts w:ascii="Times" w:hAnsi="Times"/>
          <w:color w:val="000000" w:themeColor="text1"/>
        </w:rPr>
        <w:t xml:space="preserve">. Bernal, Gómez y Morales (2014), en un resumen </w:t>
      </w:r>
      <w:r w:rsidR="008C3BBC" w:rsidRPr="001B2265">
        <w:rPr>
          <w:rFonts w:ascii="Times" w:hAnsi="Times"/>
          <w:color w:val="000000" w:themeColor="text1"/>
        </w:rPr>
        <w:t>socio histórico</w:t>
      </w:r>
      <w:r w:rsidRPr="001B2265">
        <w:rPr>
          <w:rFonts w:ascii="Times" w:hAnsi="Times"/>
          <w:color w:val="000000" w:themeColor="text1"/>
        </w:rPr>
        <w:t xml:space="preserve"> y cultural de la familia puertorriqueña, </w:t>
      </w:r>
      <w:del w:id="63" w:author="Autor">
        <w:r w:rsidRPr="001B2265" w:rsidDel="00805229">
          <w:rPr>
            <w:rFonts w:ascii="Times" w:hAnsi="Times"/>
            <w:color w:val="000000" w:themeColor="text1"/>
          </w:rPr>
          <w:delText xml:space="preserve">nos </w:delText>
        </w:r>
      </w:del>
      <w:r w:rsidRPr="001B2265">
        <w:rPr>
          <w:rFonts w:ascii="Times" w:hAnsi="Times"/>
          <w:color w:val="000000" w:themeColor="text1"/>
        </w:rPr>
        <w:t xml:space="preserve">presentan el impacto de los cambios socioeconómicos y sociopolíticos en “la forma, la estructura y las relaciones </w:t>
      </w:r>
      <w:proofErr w:type="gramStart"/>
      <w:r w:rsidRPr="001B2265">
        <w:rPr>
          <w:rFonts w:ascii="Times" w:hAnsi="Times"/>
          <w:color w:val="000000" w:themeColor="text1"/>
        </w:rPr>
        <w:t xml:space="preserve">de </w:t>
      </w:r>
      <w:ins w:id="64" w:author="Autor">
        <w:r w:rsidR="00805229">
          <w:rPr>
            <w:rFonts w:ascii="Times" w:hAnsi="Times"/>
            <w:color w:val="000000" w:themeColor="text1"/>
          </w:rPr>
          <w:t>…</w:t>
        </w:r>
        <w:proofErr w:type="gramEnd"/>
        <w:r w:rsidR="00805229">
          <w:rPr>
            <w:rFonts w:ascii="Times" w:hAnsi="Times"/>
            <w:color w:val="000000" w:themeColor="text1"/>
          </w:rPr>
          <w:t xml:space="preserve"> [las]</w:t>
        </w:r>
      </w:ins>
      <w:del w:id="65" w:author="Autor">
        <w:r w:rsidRPr="001B2265" w:rsidDel="00805229">
          <w:rPr>
            <w:rFonts w:ascii="Times" w:hAnsi="Times"/>
            <w:color w:val="000000" w:themeColor="text1"/>
          </w:rPr>
          <w:delText>nuestras</w:delText>
        </w:r>
      </w:del>
      <w:r w:rsidRPr="001B2265">
        <w:rPr>
          <w:rFonts w:ascii="Times" w:hAnsi="Times"/>
          <w:color w:val="000000" w:themeColor="text1"/>
        </w:rPr>
        <w:t xml:space="preserve"> familias, creando transformaciones y crisis en las relaciones familiares” (p</w:t>
      </w:r>
      <w:r w:rsidR="00CF0C78" w:rsidRPr="001B2265">
        <w:rPr>
          <w:rFonts w:ascii="Times" w:hAnsi="Times"/>
          <w:color w:val="000000" w:themeColor="text1"/>
        </w:rPr>
        <w:t>.</w:t>
      </w:r>
      <w:r w:rsidRPr="001B2265">
        <w:rPr>
          <w:rFonts w:ascii="Times" w:hAnsi="Times"/>
          <w:color w:val="000000" w:themeColor="text1"/>
        </w:rPr>
        <w:t xml:space="preserve"> 31). </w:t>
      </w:r>
      <w:r w:rsidR="00D77870" w:rsidRPr="001B2265">
        <w:rPr>
          <w:rFonts w:ascii="Times" w:hAnsi="Times"/>
          <w:color w:val="000000" w:themeColor="text1"/>
        </w:rPr>
        <w:t>Otros</w:t>
      </w:r>
      <w:r w:rsidRPr="001B2265">
        <w:rPr>
          <w:rFonts w:ascii="Times" w:hAnsi="Times"/>
          <w:color w:val="000000" w:themeColor="text1"/>
        </w:rPr>
        <w:t xml:space="preserve"> pueblos </w:t>
      </w:r>
      <w:r w:rsidR="00D77870" w:rsidRPr="001B2265">
        <w:rPr>
          <w:rFonts w:ascii="Times" w:hAnsi="Times"/>
          <w:color w:val="000000" w:themeColor="text1"/>
        </w:rPr>
        <w:t>Latinoamericanos también</w:t>
      </w:r>
      <w:r w:rsidR="00CF0C78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han visto el impacto de sus particulares cambios en el funcionamiento de sus familias. Sin embargo, la familia aún es considerada “el más importante de los valores” (Mayo-García y Feria-González, 2017</w:t>
      </w:r>
      <w:ins w:id="66" w:author="Autor">
        <w:r w:rsidR="00805229">
          <w:rPr>
            <w:rFonts w:ascii="Times" w:hAnsi="Times"/>
            <w:color w:val="000000" w:themeColor="text1"/>
          </w:rPr>
          <w:t xml:space="preserve">, </w:t>
        </w:r>
        <w:commentRangeStart w:id="67"/>
        <w:r w:rsidR="00805229">
          <w:rPr>
            <w:rFonts w:ascii="Times" w:hAnsi="Times"/>
            <w:color w:val="000000" w:themeColor="text1"/>
          </w:rPr>
          <w:t>p</w:t>
        </w:r>
        <w:commentRangeEnd w:id="67"/>
        <w:r w:rsidR="00805229">
          <w:rPr>
            <w:rStyle w:val="Refdecomentario"/>
            <w:rFonts w:asciiTheme="minorHAnsi" w:eastAsiaTheme="minorHAnsi" w:hAnsiTheme="minorHAnsi" w:cstheme="minorBidi"/>
          </w:rPr>
          <w:commentReference w:id="67"/>
        </w:r>
        <w:proofErr w:type="gramStart"/>
        <w:r w:rsidR="00805229">
          <w:rPr>
            <w:rFonts w:ascii="Times" w:hAnsi="Times"/>
            <w:color w:val="000000" w:themeColor="text1"/>
          </w:rPr>
          <w:t xml:space="preserve">. </w:t>
        </w:r>
      </w:ins>
      <w:r w:rsidRPr="001B2265">
        <w:rPr>
          <w:rFonts w:ascii="Times" w:hAnsi="Times"/>
          <w:color w:val="000000" w:themeColor="text1"/>
        </w:rPr>
        <w:t>)</w:t>
      </w:r>
      <w:proofErr w:type="gramEnd"/>
      <w:r w:rsidRPr="001B2265">
        <w:rPr>
          <w:rFonts w:ascii="Times" w:hAnsi="Times"/>
          <w:color w:val="000000" w:themeColor="text1"/>
        </w:rPr>
        <w:t>.</w:t>
      </w:r>
    </w:p>
    <w:p w14:paraId="6C56CF8A" w14:textId="77777777" w:rsidR="005272C8" w:rsidRPr="001B2265" w:rsidRDefault="005272C8" w:rsidP="0032277D">
      <w:pPr>
        <w:rPr>
          <w:rFonts w:ascii="Times" w:hAnsi="Times"/>
          <w:i/>
          <w:color w:val="000000" w:themeColor="text1"/>
        </w:rPr>
      </w:pPr>
    </w:p>
    <w:p w14:paraId="585DC196" w14:textId="4AF23A7C" w:rsidR="009105AB" w:rsidRPr="00805229" w:rsidRDefault="008C3BBC" w:rsidP="0032277D">
      <w:pPr>
        <w:rPr>
          <w:rFonts w:ascii="Times" w:hAnsi="Times"/>
          <w:b/>
          <w:color w:val="000000" w:themeColor="text1"/>
          <w:rPrChange w:id="68" w:author="Autor">
            <w:rPr>
              <w:rFonts w:ascii="Times" w:hAnsi="Times"/>
              <w:i/>
              <w:color w:val="000000" w:themeColor="text1"/>
            </w:rPr>
          </w:rPrChange>
        </w:rPr>
      </w:pPr>
      <w:r w:rsidRPr="00805229">
        <w:rPr>
          <w:rFonts w:ascii="Times" w:hAnsi="Times"/>
          <w:b/>
          <w:color w:val="000000" w:themeColor="text1"/>
          <w:rPrChange w:id="69" w:author="Autor">
            <w:rPr>
              <w:rFonts w:ascii="Times" w:hAnsi="Times"/>
              <w:i/>
              <w:color w:val="000000" w:themeColor="text1"/>
            </w:rPr>
          </w:rPrChange>
        </w:rPr>
        <w:t xml:space="preserve">Surgimiento y </w:t>
      </w:r>
      <w:r w:rsidR="00CF0C78" w:rsidRPr="00805229">
        <w:rPr>
          <w:rFonts w:ascii="Times" w:hAnsi="Times"/>
          <w:b/>
          <w:color w:val="000000" w:themeColor="text1"/>
          <w:rPrChange w:id="70" w:author="Autor">
            <w:rPr>
              <w:rFonts w:ascii="Times" w:hAnsi="Times"/>
              <w:i/>
              <w:color w:val="000000" w:themeColor="text1"/>
            </w:rPr>
          </w:rPrChange>
        </w:rPr>
        <w:t>E</w:t>
      </w:r>
      <w:r w:rsidRPr="00805229">
        <w:rPr>
          <w:rFonts w:ascii="Times" w:hAnsi="Times"/>
          <w:b/>
          <w:color w:val="000000" w:themeColor="text1"/>
          <w:rPrChange w:id="71" w:author="Autor">
            <w:rPr>
              <w:rFonts w:ascii="Times" w:hAnsi="Times"/>
              <w:i/>
              <w:color w:val="000000" w:themeColor="text1"/>
            </w:rPr>
          </w:rPrChange>
        </w:rPr>
        <w:t>stado de la Ter</w:t>
      </w:r>
      <w:r w:rsidR="00451BD8" w:rsidRPr="00805229">
        <w:rPr>
          <w:rFonts w:ascii="Times" w:hAnsi="Times"/>
          <w:b/>
          <w:color w:val="000000" w:themeColor="text1"/>
          <w:rPrChange w:id="72" w:author="Autor">
            <w:rPr>
              <w:rFonts w:ascii="Times" w:hAnsi="Times"/>
              <w:i/>
              <w:color w:val="000000" w:themeColor="text1"/>
            </w:rPr>
          </w:rPrChange>
        </w:rPr>
        <w:t xml:space="preserve">apia de Familia en Latinoamérica </w:t>
      </w:r>
    </w:p>
    <w:p w14:paraId="49BA9591" w14:textId="77777777" w:rsidR="0032277D" w:rsidRPr="001B2265" w:rsidRDefault="0032277D" w:rsidP="0032277D">
      <w:pPr>
        <w:rPr>
          <w:rFonts w:ascii="Times" w:hAnsi="Times"/>
          <w:i/>
          <w:color w:val="000000" w:themeColor="text1"/>
        </w:rPr>
      </w:pPr>
    </w:p>
    <w:p w14:paraId="1FD88291" w14:textId="6E6EED4A" w:rsidR="0082462E" w:rsidRPr="001B2265" w:rsidRDefault="009105AB" w:rsidP="0032277D">
      <w:pPr>
        <w:ind w:firstLine="720"/>
        <w:textAlignment w:val="baseline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La terapia familiar es un</w:t>
      </w:r>
      <w:r w:rsidR="000C1E08" w:rsidRPr="001B2265">
        <w:rPr>
          <w:rFonts w:ascii="Times" w:hAnsi="Times"/>
          <w:color w:val="000000" w:themeColor="text1"/>
        </w:rPr>
        <w:t xml:space="preserve"> área de especialidad del</w:t>
      </w:r>
      <w:r w:rsidRPr="001B2265">
        <w:rPr>
          <w:rFonts w:ascii="Times" w:hAnsi="Times"/>
          <w:color w:val="000000" w:themeColor="text1"/>
        </w:rPr>
        <w:t xml:space="preserve"> campo </w:t>
      </w:r>
      <w:r w:rsidR="000C1E08" w:rsidRPr="001B2265">
        <w:rPr>
          <w:rFonts w:ascii="Times" w:hAnsi="Times"/>
          <w:color w:val="000000" w:themeColor="text1"/>
        </w:rPr>
        <w:t xml:space="preserve">de </w:t>
      </w:r>
      <w:r w:rsidRPr="001B2265">
        <w:rPr>
          <w:rFonts w:ascii="Times" w:hAnsi="Times"/>
          <w:color w:val="000000" w:themeColor="text1"/>
        </w:rPr>
        <w:t xml:space="preserve">la psicoterapia </w:t>
      </w:r>
      <w:r w:rsidR="000C1E08" w:rsidRPr="001B2265">
        <w:rPr>
          <w:rFonts w:ascii="Times" w:hAnsi="Times"/>
          <w:color w:val="000000" w:themeColor="text1"/>
        </w:rPr>
        <w:t xml:space="preserve">considerada </w:t>
      </w:r>
      <w:r w:rsidR="00C153DE" w:rsidRPr="001B2265">
        <w:rPr>
          <w:rFonts w:ascii="Times" w:hAnsi="Times"/>
          <w:color w:val="000000" w:themeColor="text1"/>
        </w:rPr>
        <w:t>relativamente joven</w:t>
      </w:r>
      <w:ins w:id="73" w:author="Autor">
        <w:r w:rsidR="00805229">
          <w:rPr>
            <w:rFonts w:ascii="Times" w:hAnsi="Times"/>
            <w:color w:val="000000" w:themeColor="text1"/>
          </w:rPr>
          <w:t>,</w:t>
        </w:r>
      </w:ins>
      <w:r w:rsidR="000C1E08" w:rsidRPr="001B2265">
        <w:rPr>
          <w:rFonts w:ascii="Times" w:hAnsi="Times"/>
          <w:color w:val="000000" w:themeColor="text1"/>
        </w:rPr>
        <w:t xml:space="preserve"> y que se encuentra</w:t>
      </w:r>
      <w:r w:rsidR="00C153DE" w:rsidRPr="001B2265">
        <w:rPr>
          <w:rFonts w:ascii="Times" w:hAnsi="Times"/>
          <w:color w:val="000000" w:themeColor="text1"/>
        </w:rPr>
        <w:t xml:space="preserve"> en </w:t>
      </w:r>
      <w:r w:rsidRPr="001B2265">
        <w:rPr>
          <w:rFonts w:ascii="Times" w:hAnsi="Times"/>
          <w:color w:val="000000" w:themeColor="text1"/>
        </w:rPr>
        <w:t xml:space="preserve">continua </w:t>
      </w:r>
      <w:r w:rsidR="00C153DE" w:rsidRPr="001B2265">
        <w:rPr>
          <w:rFonts w:ascii="Times" w:hAnsi="Times"/>
          <w:color w:val="000000" w:themeColor="text1"/>
        </w:rPr>
        <w:t>expansión y dive</w:t>
      </w:r>
      <w:r w:rsidR="00DD5E89" w:rsidRPr="001B2265">
        <w:rPr>
          <w:rFonts w:ascii="Times" w:hAnsi="Times"/>
          <w:color w:val="000000" w:themeColor="text1"/>
        </w:rPr>
        <w:t>r</w:t>
      </w:r>
      <w:r w:rsidR="00C153DE" w:rsidRPr="001B2265">
        <w:rPr>
          <w:rFonts w:ascii="Times" w:hAnsi="Times"/>
          <w:color w:val="000000" w:themeColor="text1"/>
        </w:rPr>
        <w:t xml:space="preserve">sificación. </w:t>
      </w:r>
      <w:r w:rsidRPr="001B2265">
        <w:rPr>
          <w:rFonts w:ascii="Times" w:hAnsi="Times"/>
          <w:color w:val="000000" w:themeColor="text1"/>
        </w:rPr>
        <w:t xml:space="preserve">Su desarrollo </w:t>
      </w:r>
      <w:r w:rsidR="00C153DE" w:rsidRPr="001B2265">
        <w:rPr>
          <w:rFonts w:ascii="Times" w:hAnsi="Times"/>
          <w:color w:val="000000" w:themeColor="text1"/>
        </w:rPr>
        <w:t xml:space="preserve">se ubica en </w:t>
      </w:r>
      <w:r w:rsidRPr="001B2265">
        <w:rPr>
          <w:rFonts w:ascii="Times" w:hAnsi="Times"/>
          <w:color w:val="000000" w:themeColor="text1"/>
        </w:rPr>
        <w:t>la d</w:t>
      </w:r>
      <w:r w:rsidR="00C153DE" w:rsidRPr="001B2265">
        <w:rPr>
          <w:rFonts w:ascii="Times" w:hAnsi="Times"/>
          <w:color w:val="000000" w:themeColor="text1"/>
        </w:rPr>
        <w:t>é</w:t>
      </w:r>
      <w:r w:rsidRPr="001B2265">
        <w:rPr>
          <w:rFonts w:ascii="Times" w:hAnsi="Times"/>
          <w:color w:val="000000" w:themeColor="text1"/>
        </w:rPr>
        <w:t>cada de</w:t>
      </w:r>
      <w:r w:rsidR="000C1E08" w:rsidRPr="001B2265">
        <w:rPr>
          <w:rFonts w:ascii="Times" w:hAnsi="Times"/>
          <w:color w:val="000000" w:themeColor="text1"/>
        </w:rPr>
        <w:t>l</w:t>
      </w:r>
      <w:r w:rsidRPr="001B2265">
        <w:rPr>
          <w:rFonts w:ascii="Times" w:hAnsi="Times"/>
          <w:color w:val="000000" w:themeColor="text1"/>
        </w:rPr>
        <w:t xml:space="preserve"> </w:t>
      </w:r>
      <w:r w:rsidR="00C153DE" w:rsidRPr="001B2265">
        <w:rPr>
          <w:rFonts w:ascii="Times" w:hAnsi="Times"/>
          <w:color w:val="000000" w:themeColor="text1"/>
        </w:rPr>
        <w:t xml:space="preserve">1950 </w:t>
      </w:r>
      <w:r w:rsidR="000C1E08" w:rsidRPr="001B2265">
        <w:rPr>
          <w:rFonts w:ascii="Times" w:hAnsi="Times"/>
          <w:color w:val="000000" w:themeColor="text1"/>
        </w:rPr>
        <w:t xml:space="preserve">cuando surge </w:t>
      </w:r>
      <w:r w:rsidRPr="001B2265">
        <w:rPr>
          <w:rFonts w:ascii="Times" w:hAnsi="Times"/>
          <w:color w:val="000000" w:themeColor="text1"/>
        </w:rPr>
        <w:t>como una t</w:t>
      </w:r>
      <w:r w:rsidR="00C153DE" w:rsidRPr="001B2265">
        <w:rPr>
          <w:rFonts w:ascii="Times" w:hAnsi="Times"/>
          <w:color w:val="000000" w:themeColor="text1"/>
        </w:rPr>
        <w:t>é</w:t>
      </w:r>
      <w:r w:rsidRPr="001B2265">
        <w:rPr>
          <w:rFonts w:ascii="Times" w:hAnsi="Times"/>
          <w:color w:val="000000" w:themeColor="text1"/>
        </w:rPr>
        <w:t xml:space="preserve">cnica </w:t>
      </w:r>
      <w:r w:rsidR="000C1E08" w:rsidRPr="001B2265">
        <w:rPr>
          <w:rFonts w:ascii="Times" w:hAnsi="Times"/>
          <w:color w:val="000000" w:themeColor="text1"/>
        </w:rPr>
        <w:t xml:space="preserve">de intervención </w:t>
      </w:r>
      <w:r w:rsidRPr="001B2265">
        <w:rPr>
          <w:rFonts w:ascii="Times" w:hAnsi="Times"/>
          <w:color w:val="000000" w:themeColor="text1"/>
        </w:rPr>
        <w:t>i</w:t>
      </w:r>
      <w:r w:rsidR="00742E5F" w:rsidRPr="001B2265">
        <w:rPr>
          <w:rFonts w:ascii="Times" w:hAnsi="Times"/>
          <w:color w:val="000000" w:themeColor="text1"/>
        </w:rPr>
        <w:t>n</w:t>
      </w:r>
      <w:r w:rsidRPr="001B2265">
        <w:rPr>
          <w:rFonts w:ascii="Times" w:hAnsi="Times"/>
          <w:color w:val="000000" w:themeColor="text1"/>
        </w:rPr>
        <w:t>novadora y se convierte en un movimiento de crecimiento nacional en Estados Unidos (</w:t>
      </w:r>
      <w:r w:rsidR="00F610FF" w:rsidRPr="001B2265">
        <w:rPr>
          <w:rFonts w:ascii="Times" w:hAnsi="Times"/>
          <w:color w:val="000000" w:themeColor="text1"/>
        </w:rPr>
        <w:t>Pereira, 2014).</w:t>
      </w:r>
      <w:r w:rsidR="00C153DE" w:rsidRPr="001B2265">
        <w:rPr>
          <w:rFonts w:ascii="Times" w:hAnsi="Times"/>
          <w:color w:val="000000" w:themeColor="text1"/>
        </w:rPr>
        <w:t xml:space="preserve"> P</w:t>
      </w:r>
      <w:r w:rsidRPr="001B2265">
        <w:rPr>
          <w:rFonts w:ascii="Times" w:hAnsi="Times"/>
          <w:color w:val="000000" w:themeColor="text1"/>
        </w:rPr>
        <w:t>ara la d</w:t>
      </w:r>
      <w:r w:rsidR="00635D31" w:rsidRPr="001B2265">
        <w:rPr>
          <w:rFonts w:ascii="Times" w:hAnsi="Times"/>
          <w:color w:val="000000" w:themeColor="text1"/>
        </w:rPr>
        <w:t>é</w:t>
      </w:r>
      <w:r w:rsidRPr="001B2265">
        <w:rPr>
          <w:rFonts w:ascii="Times" w:hAnsi="Times"/>
          <w:color w:val="000000" w:themeColor="text1"/>
        </w:rPr>
        <w:t>cada de</w:t>
      </w:r>
      <w:r w:rsidR="00635D31" w:rsidRPr="001B2265">
        <w:rPr>
          <w:rFonts w:ascii="Times" w:hAnsi="Times"/>
          <w:color w:val="000000" w:themeColor="text1"/>
        </w:rPr>
        <w:t xml:space="preserve"> 1970</w:t>
      </w:r>
      <w:ins w:id="74" w:author="Autor">
        <w:r w:rsidR="00805229">
          <w:rPr>
            <w:rFonts w:ascii="Times" w:hAnsi="Times"/>
            <w:color w:val="000000" w:themeColor="text1"/>
          </w:rPr>
          <w:t>,</w:t>
        </w:r>
      </w:ins>
      <w:r w:rsidR="00635D31" w:rsidRPr="001B2265">
        <w:rPr>
          <w:rFonts w:ascii="Times" w:hAnsi="Times"/>
          <w:color w:val="000000" w:themeColor="text1"/>
        </w:rPr>
        <w:t xml:space="preserve"> el adiestramiento en terapia de familia </w:t>
      </w:r>
      <w:r w:rsidRPr="001B2265">
        <w:rPr>
          <w:rFonts w:ascii="Times" w:hAnsi="Times"/>
          <w:color w:val="000000" w:themeColor="text1"/>
        </w:rPr>
        <w:t>se ext</w:t>
      </w:r>
      <w:r w:rsidR="00255800" w:rsidRPr="001B2265">
        <w:rPr>
          <w:rFonts w:ascii="Times" w:hAnsi="Times"/>
          <w:color w:val="000000" w:themeColor="text1"/>
        </w:rPr>
        <w:t>e</w:t>
      </w:r>
      <w:r w:rsidRPr="001B2265">
        <w:rPr>
          <w:rFonts w:ascii="Times" w:hAnsi="Times"/>
          <w:color w:val="000000" w:themeColor="text1"/>
        </w:rPr>
        <w:t>nd</w:t>
      </w:r>
      <w:r w:rsidR="000C1E08" w:rsidRPr="001B2265">
        <w:rPr>
          <w:rFonts w:ascii="Times" w:hAnsi="Times"/>
          <w:color w:val="000000" w:themeColor="text1"/>
        </w:rPr>
        <w:t>ió</w:t>
      </w:r>
      <w:r w:rsidRPr="001B2265">
        <w:rPr>
          <w:rFonts w:ascii="Times" w:hAnsi="Times"/>
          <w:color w:val="000000" w:themeColor="text1"/>
        </w:rPr>
        <w:t xml:space="preserve"> internacionalmente, especialmente a Europa y </w:t>
      </w:r>
      <w:r w:rsidR="00635D31" w:rsidRPr="001B2265">
        <w:rPr>
          <w:rFonts w:ascii="Times" w:hAnsi="Times"/>
          <w:color w:val="000000" w:themeColor="text1"/>
        </w:rPr>
        <w:t>L</w:t>
      </w:r>
      <w:r w:rsidRPr="001B2265">
        <w:rPr>
          <w:rFonts w:ascii="Times" w:hAnsi="Times"/>
          <w:color w:val="000000" w:themeColor="text1"/>
        </w:rPr>
        <w:t>atinoam</w:t>
      </w:r>
      <w:r w:rsidR="00635D31" w:rsidRPr="001B2265">
        <w:rPr>
          <w:rFonts w:ascii="Times" w:hAnsi="Times"/>
          <w:color w:val="000000" w:themeColor="text1"/>
        </w:rPr>
        <w:t>é</w:t>
      </w:r>
      <w:r w:rsidRPr="001B2265">
        <w:rPr>
          <w:rFonts w:ascii="Times" w:hAnsi="Times"/>
          <w:color w:val="000000" w:themeColor="text1"/>
        </w:rPr>
        <w:t>rica</w:t>
      </w:r>
      <w:r w:rsidR="00635D31" w:rsidRPr="001B2265">
        <w:rPr>
          <w:rFonts w:ascii="Times" w:hAnsi="Times"/>
          <w:color w:val="000000" w:themeColor="text1"/>
        </w:rPr>
        <w:t>.</w:t>
      </w:r>
      <w:r w:rsidR="00CC7805" w:rsidRPr="001B2265">
        <w:rPr>
          <w:rFonts w:ascii="Times" w:hAnsi="Times"/>
          <w:color w:val="000000" w:themeColor="text1"/>
        </w:rPr>
        <w:t xml:space="preserve">  </w:t>
      </w:r>
      <w:r w:rsidR="0082462E" w:rsidRPr="001B2265">
        <w:rPr>
          <w:rFonts w:ascii="Times" w:hAnsi="Times"/>
          <w:color w:val="000000" w:themeColor="text1"/>
        </w:rPr>
        <w:t xml:space="preserve">  </w:t>
      </w:r>
    </w:p>
    <w:p w14:paraId="0F75E4BA" w14:textId="77777777" w:rsidR="0032277D" w:rsidRDefault="0032277D" w:rsidP="0032277D">
      <w:pPr>
        <w:ind w:firstLine="720"/>
        <w:textAlignment w:val="baseline"/>
        <w:rPr>
          <w:rFonts w:ascii="Times" w:hAnsi="Times"/>
          <w:color w:val="000000" w:themeColor="text1"/>
        </w:rPr>
      </w:pPr>
    </w:p>
    <w:p w14:paraId="5015BDCE" w14:textId="52626933" w:rsidR="00635D31" w:rsidRPr="001B2265" w:rsidRDefault="00CC7805" w:rsidP="0032277D">
      <w:pPr>
        <w:ind w:firstLine="720"/>
        <w:textAlignment w:val="baseline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Bernal </w:t>
      </w:r>
      <w:r w:rsidR="002E0420" w:rsidRPr="001B2265">
        <w:rPr>
          <w:rFonts w:ascii="Times" w:hAnsi="Times"/>
          <w:color w:val="000000" w:themeColor="text1"/>
        </w:rPr>
        <w:t xml:space="preserve">e </w:t>
      </w:r>
      <w:proofErr w:type="spellStart"/>
      <w:r w:rsidRPr="001B2265">
        <w:rPr>
          <w:rFonts w:ascii="Times" w:hAnsi="Times"/>
          <w:color w:val="000000" w:themeColor="text1"/>
        </w:rPr>
        <w:t>Isern</w:t>
      </w:r>
      <w:proofErr w:type="spellEnd"/>
      <w:del w:id="75" w:author="Autor">
        <w:r w:rsidR="00D444FB" w:rsidRPr="001B2265" w:rsidDel="00805229">
          <w:rPr>
            <w:rFonts w:ascii="Times" w:hAnsi="Times"/>
            <w:color w:val="000000" w:themeColor="text1"/>
          </w:rPr>
          <w:delText>,</w:delText>
        </w:r>
      </w:del>
      <w:r w:rsidR="00D444FB" w:rsidRPr="001B2265">
        <w:rPr>
          <w:rFonts w:ascii="Times" w:hAnsi="Times"/>
          <w:color w:val="000000" w:themeColor="text1"/>
        </w:rPr>
        <w:t xml:space="preserve"> (1986), Dagnino, Thomas y</w:t>
      </w:r>
      <w:r w:rsidRPr="001B2265">
        <w:rPr>
          <w:rFonts w:ascii="Times" w:hAnsi="Times"/>
          <w:color w:val="000000" w:themeColor="text1"/>
        </w:rPr>
        <w:t xml:space="preserve"> </w:t>
      </w:r>
      <w:proofErr w:type="spellStart"/>
      <w:r w:rsidRPr="001B2265">
        <w:rPr>
          <w:rFonts w:ascii="Times" w:hAnsi="Times"/>
          <w:color w:val="000000" w:themeColor="text1"/>
        </w:rPr>
        <w:t>Davyt</w:t>
      </w:r>
      <w:proofErr w:type="spellEnd"/>
      <w:del w:id="76" w:author="Autor">
        <w:r w:rsidRPr="001B2265" w:rsidDel="00805229">
          <w:rPr>
            <w:rFonts w:ascii="Times" w:hAnsi="Times"/>
            <w:color w:val="000000" w:themeColor="text1"/>
          </w:rPr>
          <w:delText xml:space="preserve">, </w:delText>
        </w:r>
      </w:del>
      <w:r w:rsidRPr="001B2265">
        <w:rPr>
          <w:rFonts w:ascii="Times" w:hAnsi="Times"/>
          <w:color w:val="000000" w:themeColor="text1"/>
        </w:rPr>
        <w:t xml:space="preserve">(1996) y </w:t>
      </w:r>
      <w:proofErr w:type="spellStart"/>
      <w:r w:rsidRPr="001B2265">
        <w:rPr>
          <w:rFonts w:ascii="Times" w:hAnsi="Times"/>
          <w:color w:val="000000" w:themeColor="text1"/>
        </w:rPr>
        <w:t>Furtado</w:t>
      </w:r>
      <w:proofErr w:type="spellEnd"/>
      <w:del w:id="77" w:author="Autor">
        <w:r w:rsidRPr="001B2265" w:rsidDel="00805229">
          <w:rPr>
            <w:rFonts w:ascii="Times" w:hAnsi="Times"/>
            <w:color w:val="000000" w:themeColor="text1"/>
          </w:rPr>
          <w:delText xml:space="preserve">, </w:delText>
        </w:r>
      </w:del>
      <w:r w:rsidRPr="001B2265">
        <w:rPr>
          <w:rFonts w:ascii="Times" w:hAnsi="Times"/>
          <w:color w:val="000000" w:themeColor="text1"/>
        </w:rPr>
        <w:t>(2001) indican en sus escritos que en Lat</w:t>
      </w:r>
      <w:r w:rsidR="00DD5E89" w:rsidRPr="001B2265">
        <w:rPr>
          <w:rFonts w:ascii="Times" w:hAnsi="Times"/>
          <w:color w:val="000000" w:themeColor="text1"/>
        </w:rPr>
        <w:t>i</w:t>
      </w:r>
      <w:r w:rsidRPr="001B2265">
        <w:rPr>
          <w:rFonts w:ascii="Times" w:hAnsi="Times"/>
          <w:color w:val="000000" w:themeColor="text1"/>
        </w:rPr>
        <w:t>noamérica no se ha prestado atención a la ideología que regula la práctica de la terapia de familia.</w:t>
      </w:r>
      <w:r w:rsidR="00DD5E89" w:rsidRPr="001B2265">
        <w:rPr>
          <w:rFonts w:ascii="Times" w:hAnsi="Times"/>
          <w:color w:val="000000" w:themeColor="text1"/>
        </w:rPr>
        <w:t xml:space="preserve"> </w:t>
      </w:r>
      <w:r w:rsidR="000F4AEF" w:rsidRPr="001B2265">
        <w:rPr>
          <w:rFonts w:ascii="Times" w:hAnsi="Times"/>
          <w:color w:val="000000" w:themeColor="text1"/>
        </w:rPr>
        <w:t>Estos autores añaden que e</w:t>
      </w:r>
      <w:r w:rsidR="00DD5E89" w:rsidRPr="001B2265">
        <w:rPr>
          <w:rFonts w:ascii="Times" w:hAnsi="Times"/>
          <w:color w:val="000000" w:themeColor="text1"/>
        </w:rPr>
        <w:t>l adiestramiento sobre el trabajo con familias está enmarcado en las realidades y las prioridades únicas de cada país.</w:t>
      </w:r>
      <w:r w:rsidR="008B6B83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 xml:space="preserve">Dado el contexto previamente descrito, el modelo de formación en Terapia de familia </w:t>
      </w:r>
      <w:r w:rsidR="008B6B83" w:rsidRPr="001B2265">
        <w:rPr>
          <w:rFonts w:ascii="Times" w:hAnsi="Times"/>
          <w:color w:val="000000" w:themeColor="text1"/>
        </w:rPr>
        <w:t>en</w:t>
      </w:r>
      <w:r w:rsidRPr="001B2265">
        <w:rPr>
          <w:rFonts w:ascii="Times" w:hAnsi="Times"/>
          <w:color w:val="000000" w:themeColor="text1"/>
        </w:rPr>
        <w:t xml:space="preserve"> Latinoamérica </w:t>
      </w:r>
      <w:r w:rsidR="004221AF" w:rsidRPr="001B2265">
        <w:rPr>
          <w:rFonts w:ascii="Times" w:hAnsi="Times"/>
          <w:color w:val="000000" w:themeColor="text1"/>
        </w:rPr>
        <w:t xml:space="preserve">es </w:t>
      </w:r>
      <w:r w:rsidR="00D77870" w:rsidRPr="001B2265">
        <w:rPr>
          <w:rFonts w:ascii="Times" w:hAnsi="Times"/>
          <w:color w:val="000000" w:themeColor="text1"/>
        </w:rPr>
        <w:t>diverso</w:t>
      </w:r>
      <w:ins w:id="78" w:author="Autor">
        <w:r w:rsidR="00805229">
          <w:rPr>
            <w:rFonts w:ascii="Times" w:hAnsi="Times"/>
            <w:color w:val="000000" w:themeColor="text1"/>
          </w:rPr>
          <w:t xml:space="preserve">. </w:t>
        </w:r>
        <w:r w:rsidR="00805229">
          <w:rPr>
            <w:rFonts w:ascii="Times" w:hAnsi="Times"/>
            <w:color w:val="000000" w:themeColor="text1"/>
          </w:rPr>
          <w:lastRenderedPageBreak/>
          <w:t>No obstante</w:t>
        </w:r>
      </w:ins>
      <w:del w:id="79" w:author="Autor">
        <w:r w:rsidR="00D77870" w:rsidRPr="001B2265" w:rsidDel="00805229">
          <w:rPr>
            <w:rFonts w:ascii="Times" w:hAnsi="Times"/>
            <w:color w:val="000000" w:themeColor="text1"/>
          </w:rPr>
          <w:delText>,</w:delText>
        </w:r>
      </w:del>
      <w:r w:rsidR="004221AF" w:rsidRPr="001B2265">
        <w:rPr>
          <w:rFonts w:ascii="Times" w:hAnsi="Times"/>
          <w:color w:val="000000" w:themeColor="text1"/>
        </w:rPr>
        <w:t xml:space="preserve"> </w:t>
      </w:r>
      <w:del w:id="80" w:author="Autor">
        <w:r w:rsidR="004221AF" w:rsidRPr="001B2265" w:rsidDel="00805229">
          <w:rPr>
            <w:rFonts w:ascii="Times" w:hAnsi="Times"/>
            <w:color w:val="000000" w:themeColor="text1"/>
          </w:rPr>
          <w:delText xml:space="preserve">pero en </w:delText>
        </w:r>
        <w:r w:rsidRPr="001B2265" w:rsidDel="00805229">
          <w:rPr>
            <w:rFonts w:ascii="Times" w:hAnsi="Times"/>
            <w:color w:val="000000" w:themeColor="text1"/>
          </w:rPr>
          <w:delText>s</w:delText>
        </w:r>
        <w:r w:rsidR="00DA6871" w:rsidRPr="001B2265" w:rsidDel="00805229">
          <w:rPr>
            <w:rFonts w:ascii="Times" w:hAnsi="Times"/>
            <w:color w:val="000000" w:themeColor="text1"/>
          </w:rPr>
          <w:delText>e</w:delText>
        </w:r>
        <w:r w:rsidRPr="001B2265" w:rsidDel="00805229">
          <w:rPr>
            <w:rFonts w:ascii="Times" w:hAnsi="Times"/>
            <w:color w:val="000000" w:themeColor="text1"/>
          </w:rPr>
          <w:delText>gu</w:delText>
        </w:r>
        <w:r w:rsidR="004221AF" w:rsidRPr="001B2265" w:rsidDel="00805229">
          <w:rPr>
            <w:rFonts w:ascii="Times" w:hAnsi="Times"/>
            <w:color w:val="000000" w:themeColor="text1"/>
          </w:rPr>
          <w:delText>imiento</w:delText>
        </w:r>
        <w:r w:rsidRPr="001B2265" w:rsidDel="00805229">
          <w:rPr>
            <w:rFonts w:ascii="Times" w:hAnsi="Times"/>
            <w:color w:val="000000" w:themeColor="text1"/>
          </w:rPr>
          <w:delText xml:space="preserve"> </w:delText>
        </w:r>
      </w:del>
      <w:r w:rsidR="008B6B83" w:rsidRPr="001B2265">
        <w:rPr>
          <w:rFonts w:ascii="Times" w:hAnsi="Times"/>
          <w:color w:val="000000" w:themeColor="text1"/>
        </w:rPr>
        <w:t xml:space="preserve">generalmente </w:t>
      </w:r>
      <w:ins w:id="81" w:author="Autor">
        <w:r w:rsidR="00805229">
          <w:rPr>
            <w:rFonts w:ascii="Times" w:hAnsi="Times"/>
            <w:color w:val="000000" w:themeColor="text1"/>
          </w:rPr>
          <w:t xml:space="preserve">sigue </w:t>
        </w:r>
      </w:ins>
      <w:del w:id="82" w:author="Autor">
        <w:r w:rsidR="004221AF" w:rsidRPr="001B2265" w:rsidDel="00805229">
          <w:rPr>
            <w:rFonts w:ascii="Times" w:hAnsi="Times"/>
            <w:color w:val="000000" w:themeColor="text1"/>
          </w:rPr>
          <w:delText>de</w:delText>
        </w:r>
      </w:del>
      <w:r w:rsidR="004221AF" w:rsidRPr="001B2265">
        <w:rPr>
          <w:rFonts w:ascii="Times" w:hAnsi="Times"/>
          <w:color w:val="000000" w:themeColor="text1"/>
        </w:rPr>
        <w:t xml:space="preserve"> </w:t>
      </w:r>
      <w:r w:rsidR="008B6B83" w:rsidRPr="001B2265">
        <w:rPr>
          <w:rFonts w:ascii="Times" w:hAnsi="Times"/>
          <w:color w:val="000000" w:themeColor="text1"/>
        </w:rPr>
        <w:t xml:space="preserve">los </w:t>
      </w:r>
      <w:r w:rsidRPr="001B2265">
        <w:rPr>
          <w:rFonts w:ascii="Times" w:hAnsi="Times"/>
          <w:color w:val="000000" w:themeColor="text1"/>
        </w:rPr>
        <w:t xml:space="preserve">modelos de los Estados Unidos y </w:t>
      </w:r>
      <w:commentRangeStart w:id="83"/>
      <w:r w:rsidRPr="001B2265">
        <w:rPr>
          <w:rFonts w:ascii="Times" w:hAnsi="Times"/>
          <w:color w:val="000000" w:themeColor="text1"/>
        </w:rPr>
        <w:t>Europa</w:t>
      </w:r>
      <w:commentRangeEnd w:id="83"/>
      <w:r w:rsidR="00805229">
        <w:rPr>
          <w:rStyle w:val="Refdecomentario"/>
          <w:rFonts w:asciiTheme="minorHAnsi" w:eastAsiaTheme="minorHAnsi" w:hAnsiTheme="minorHAnsi" w:cstheme="minorBidi"/>
        </w:rPr>
        <w:commentReference w:id="83"/>
      </w:r>
      <w:r w:rsidRPr="001B2265">
        <w:rPr>
          <w:rFonts w:ascii="Times" w:hAnsi="Times"/>
          <w:color w:val="000000" w:themeColor="text1"/>
        </w:rPr>
        <w:t>.</w:t>
      </w:r>
    </w:p>
    <w:p w14:paraId="48E958DE" w14:textId="77777777" w:rsidR="0032277D" w:rsidRDefault="0032277D" w:rsidP="0032277D">
      <w:pPr>
        <w:ind w:firstLine="360"/>
        <w:textAlignment w:val="baseline"/>
        <w:rPr>
          <w:rFonts w:ascii="Times" w:hAnsi="Times"/>
          <w:color w:val="000000" w:themeColor="text1"/>
        </w:rPr>
      </w:pPr>
    </w:p>
    <w:p w14:paraId="52DD1960" w14:textId="5DE08E0D" w:rsidR="00F06D80" w:rsidRPr="001B2265" w:rsidRDefault="00F06D80" w:rsidP="0032277D">
      <w:pPr>
        <w:ind w:firstLine="360"/>
        <w:textAlignment w:val="baseline"/>
        <w:rPr>
          <w:rFonts w:ascii="Times" w:hAnsi="Times"/>
          <w:color w:val="000000" w:themeColor="text1"/>
          <w:highlight w:val="yellow"/>
        </w:rPr>
      </w:pPr>
      <w:r w:rsidRPr="001B2265">
        <w:rPr>
          <w:rFonts w:ascii="Times" w:hAnsi="Times"/>
          <w:color w:val="000000" w:themeColor="text1"/>
        </w:rPr>
        <w:t>Para explorar el estado de la formación en la disciplina de la terapia familiar en Latino</w:t>
      </w:r>
      <w:ins w:id="84" w:author="Autor">
        <w:r w:rsidR="00FF3046">
          <w:rPr>
            <w:rFonts w:ascii="Times" w:hAnsi="Times"/>
            <w:color w:val="000000" w:themeColor="text1"/>
          </w:rPr>
          <w:t>a</w:t>
        </w:r>
      </w:ins>
      <w:del w:id="85" w:author="Autor">
        <w:r w:rsidRPr="001B2265" w:rsidDel="00FF3046">
          <w:rPr>
            <w:rFonts w:ascii="Times" w:hAnsi="Times"/>
            <w:color w:val="000000" w:themeColor="text1"/>
          </w:rPr>
          <w:delText xml:space="preserve"> A</w:delText>
        </w:r>
      </w:del>
      <w:r w:rsidRPr="001B2265">
        <w:rPr>
          <w:rFonts w:ascii="Times" w:hAnsi="Times"/>
          <w:color w:val="000000" w:themeColor="text1"/>
        </w:rPr>
        <w:t xml:space="preserve">mérica, las autoras </w:t>
      </w:r>
      <w:ins w:id="86" w:author="Autor">
        <w:r w:rsidR="00947BF5">
          <w:rPr>
            <w:rFonts w:ascii="Times" w:hAnsi="Times"/>
            <w:color w:val="000000" w:themeColor="text1"/>
          </w:rPr>
          <w:t>se</w:t>
        </w:r>
      </w:ins>
      <w:del w:id="87" w:author="Autor">
        <w:r w:rsidRPr="001B2265" w:rsidDel="00947BF5">
          <w:rPr>
            <w:rFonts w:ascii="Times" w:hAnsi="Times"/>
            <w:color w:val="000000" w:themeColor="text1"/>
          </w:rPr>
          <w:delText>nos</w:delText>
        </w:r>
      </w:del>
      <w:r w:rsidRPr="001B2265">
        <w:rPr>
          <w:rFonts w:ascii="Times" w:hAnsi="Times"/>
          <w:color w:val="000000" w:themeColor="text1"/>
        </w:rPr>
        <w:t xml:space="preserve"> propusi</w:t>
      </w:r>
      <w:ins w:id="88" w:author="Autor">
        <w:r w:rsidR="00947BF5">
          <w:rPr>
            <w:rFonts w:ascii="Times" w:hAnsi="Times"/>
            <w:color w:val="000000" w:themeColor="text1"/>
          </w:rPr>
          <w:t>eron</w:t>
        </w:r>
      </w:ins>
      <w:del w:id="89" w:author="Autor">
        <w:r w:rsidRPr="001B2265" w:rsidDel="00947BF5">
          <w:rPr>
            <w:rFonts w:ascii="Times" w:hAnsi="Times"/>
            <w:color w:val="000000" w:themeColor="text1"/>
          </w:rPr>
          <w:delText>mos</w:delText>
        </w:r>
      </w:del>
      <w:r w:rsidRPr="001B2265">
        <w:rPr>
          <w:rFonts w:ascii="Times" w:hAnsi="Times"/>
          <w:color w:val="000000" w:themeColor="text1"/>
        </w:rPr>
        <w:t xml:space="preserve"> examinar</w:t>
      </w:r>
      <w:ins w:id="90" w:author="Autor">
        <w:r w:rsidR="00947BF5">
          <w:rPr>
            <w:rFonts w:ascii="Times" w:hAnsi="Times"/>
            <w:color w:val="000000" w:themeColor="text1"/>
          </w:rPr>
          <w:t xml:space="preserve"> los</w:t>
        </w:r>
      </w:ins>
      <w:r w:rsidRPr="001B2265">
        <w:rPr>
          <w:rFonts w:ascii="Times" w:hAnsi="Times"/>
          <w:color w:val="000000" w:themeColor="text1"/>
        </w:rPr>
        <w:t xml:space="preserve"> programas de formación o adiestramiento</w:t>
      </w:r>
      <w:ins w:id="91" w:author="Autor">
        <w:r w:rsidR="00947BF5">
          <w:rPr>
            <w:rFonts w:ascii="Times" w:hAnsi="Times"/>
            <w:color w:val="000000" w:themeColor="text1"/>
          </w:rPr>
          <w:t>,</w:t>
        </w:r>
      </w:ins>
      <w:r w:rsidRPr="001B2265">
        <w:rPr>
          <w:rFonts w:ascii="Times" w:hAnsi="Times"/>
          <w:color w:val="000000" w:themeColor="text1"/>
        </w:rPr>
        <w:t xml:space="preserve"> según su descripción en la red cibernética</w:t>
      </w:r>
      <w:r w:rsidR="001B2265">
        <w:rPr>
          <w:rFonts w:ascii="Times" w:hAnsi="Times"/>
          <w:color w:val="000000" w:themeColor="text1"/>
        </w:rPr>
        <w:t>.</w:t>
      </w:r>
      <w:r w:rsidRPr="001B2265">
        <w:rPr>
          <w:rFonts w:ascii="Times" w:hAnsi="Times"/>
          <w:color w:val="000000" w:themeColor="text1"/>
        </w:rPr>
        <w:t xml:space="preserve"> Como segundo paso</w:t>
      </w:r>
      <w:ins w:id="92" w:author="Autor">
        <w:r w:rsidR="00947BF5">
          <w:rPr>
            <w:rFonts w:ascii="Times" w:hAnsi="Times"/>
            <w:color w:val="000000" w:themeColor="text1"/>
          </w:rPr>
          <w:t>, compararon si existía</w:t>
        </w:r>
        <w:r w:rsidR="00A10C3A">
          <w:rPr>
            <w:rFonts w:ascii="Times" w:hAnsi="Times"/>
            <w:color w:val="000000" w:themeColor="text1"/>
          </w:rPr>
          <w:t>n</w:t>
        </w:r>
        <w:r w:rsidR="00947BF5">
          <w:rPr>
            <w:rFonts w:ascii="Times" w:hAnsi="Times"/>
            <w:color w:val="000000" w:themeColor="text1"/>
          </w:rPr>
          <w:t xml:space="preserve"> similitudes o concordancias en los desarrollos y avances de la disciplina </w:t>
        </w:r>
        <w:r w:rsidR="00A10C3A">
          <w:rPr>
            <w:rFonts w:ascii="Times" w:hAnsi="Times"/>
            <w:color w:val="000000" w:themeColor="text1"/>
          </w:rPr>
          <w:t>Latino</w:t>
        </w:r>
        <w:del w:id="93" w:author="Autor">
          <w:r w:rsidR="00947BF5" w:rsidDel="00A10C3A">
            <w:rPr>
              <w:rFonts w:ascii="Times" w:hAnsi="Times"/>
              <w:color w:val="000000" w:themeColor="text1"/>
            </w:rPr>
            <w:delText>Nortem</w:delText>
          </w:r>
        </w:del>
        <w:r w:rsidR="00947BF5">
          <w:rPr>
            <w:rFonts w:ascii="Times" w:hAnsi="Times"/>
            <w:color w:val="000000" w:themeColor="text1"/>
          </w:rPr>
          <w:t>a</w:t>
        </w:r>
        <w:r w:rsidR="00A10C3A">
          <w:rPr>
            <w:rFonts w:ascii="Times" w:hAnsi="Times"/>
            <w:color w:val="000000" w:themeColor="text1"/>
          </w:rPr>
          <w:t>me</w:t>
        </w:r>
        <w:r w:rsidR="00947BF5">
          <w:rPr>
            <w:rFonts w:ascii="Times" w:hAnsi="Times"/>
            <w:color w:val="000000" w:themeColor="text1"/>
          </w:rPr>
          <w:t xml:space="preserve">ricana  con los de Estados </w:t>
        </w:r>
        <w:commentRangeStart w:id="94"/>
        <w:r w:rsidR="00947BF5">
          <w:rPr>
            <w:rFonts w:ascii="Times" w:hAnsi="Times"/>
            <w:color w:val="000000" w:themeColor="text1"/>
          </w:rPr>
          <w:t>Unidos</w:t>
        </w:r>
        <w:commentRangeEnd w:id="94"/>
        <w:r w:rsidR="00947BF5">
          <w:rPr>
            <w:rStyle w:val="Refdecomentario"/>
            <w:rFonts w:asciiTheme="minorHAnsi" w:eastAsiaTheme="minorHAnsi" w:hAnsiTheme="minorHAnsi" w:cstheme="minorBidi"/>
          </w:rPr>
          <w:commentReference w:id="94"/>
        </w:r>
        <w:r w:rsidR="00947BF5">
          <w:rPr>
            <w:rFonts w:ascii="Times" w:hAnsi="Times"/>
            <w:color w:val="000000" w:themeColor="text1"/>
          </w:rPr>
          <w:t xml:space="preserve">. </w:t>
        </w:r>
      </w:ins>
      <w:r w:rsidRPr="001B2265">
        <w:rPr>
          <w:rFonts w:ascii="Times" w:hAnsi="Times"/>
          <w:color w:val="000000" w:themeColor="text1"/>
        </w:rPr>
        <w:t xml:space="preserve"> </w:t>
      </w:r>
      <w:del w:id="95" w:author="Autor">
        <w:r w:rsidRPr="001B2265" w:rsidDel="00947BF5">
          <w:rPr>
            <w:rFonts w:ascii="Times" w:hAnsi="Times"/>
            <w:color w:val="000000" w:themeColor="text1"/>
          </w:rPr>
          <w:delText>en nuestro análisis nos preguntamos si existe</w:delText>
        </w:r>
        <w:r w:rsidRPr="001B2265" w:rsidDel="00A10C3A">
          <w:rPr>
            <w:rFonts w:ascii="Times" w:hAnsi="Times"/>
            <w:color w:val="000000" w:themeColor="text1"/>
          </w:rPr>
          <w:delText xml:space="preserve"> similitud o concordancia en el desarrollado de la disciplina en Latino América en comparación con el desarrollo y los avances logrados en Norte América, especialmente en los Estados Unidos de América</w:delText>
        </w:r>
      </w:del>
      <w:r w:rsidR="00E30CD5" w:rsidRPr="001B2265">
        <w:rPr>
          <w:rFonts w:ascii="Times" w:hAnsi="Times"/>
          <w:color w:val="000000" w:themeColor="text1"/>
        </w:rPr>
        <w:t xml:space="preserve">. </w:t>
      </w:r>
      <w:r w:rsidRPr="001B2265">
        <w:rPr>
          <w:rFonts w:ascii="Times" w:hAnsi="Times"/>
          <w:color w:val="000000" w:themeColor="text1"/>
        </w:rPr>
        <w:t xml:space="preserve">Este acercamiento y el análisis resultante, </w:t>
      </w:r>
      <w:ins w:id="96" w:author="Autor">
        <w:r w:rsidR="00881FD9">
          <w:rPr>
            <w:rFonts w:ascii="Times" w:hAnsi="Times"/>
            <w:color w:val="000000" w:themeColor="text1"/>
          </w:rPr>
          <w:t>facilit</w:t>
        </w:r>
        <w:r w:rsidR="00881FD9">
          <w:rPr>
            <w:rFonts w:ascii="Times" w:hAnsi="Times" w:cs="Times"/>
            <w:color w:val="000000" w:themeColor="text1"/>
          </w:rPr>
          <w:t>ó</w:t>
        </w:r>
        <w:r w:rsidR="00881FD9">
          <w:rPr>
            <w:rFonts w:ascii="Times" w:hAnsi="Times"/>
            <w:color w:val="000000" w:themeColor="text1"/>
          </w:rPr>
          <w:t xml:space="preserve"> </w:t>
        </w:r>
      </w:ins>
      <w:del w:id="97" w:author="Autor">
        <w:r w:rsidRPr="001B2265" w:rsidDel="00881FD9">
          <w:rPr>
            <w:rFonts w:ascii="Times" w:hAnsi="Times"/>
            <w:color w:val="000000" w:themeColor="text1"/>
          </w:rPr>
          <w:delText>nos permite</w:delText>
        </w:r>
      </w:del>
      <w:r w:rsidRPr="001B2265">
        <w:rPr>
          <w:rFonts w:ascii="Times" w:hAnsi="Times"/>
          <w:color w:val="000000" w:themeColor="text1"/>
        </w:rPr>
        <w:t xml:space="preserve"> </w:t>
      </w:r>
      <w:ins w:id="98" w:author="Autor">
        <w:r w:rsidR="00881FD9">
          <w:rPr>
            <w:rFonts w:ascii="Times" w:hAnsi="Times"/>
            <w:color w:val="000000" w:themeColor="text1"/>
          </w:rPr>
          <w:t xml:space="preserve">la reflexión </w:t>
        </w:r>
      </w:ins>
      <w:del w:id="99" w:author="Autor">
        <w:r w:rsidRPr="001B2265" w:rsidDel="00881FD9">
          <w:rPr>
            <w:rFonts w:ascii="Times" w:hAnsi="Times"/>
            <w:color w:val="000000" w:themeColor="text1"/>
          </w:rPr>
          <w:delText>reflexionar</w:delText>
        </w:r>
      </w:del>
      <w:r w:rsidRPr="001B2265">
        <w:rPr>
          <w:rFonts w:ascii="Times" w:hAnsi="Times"/>
          <w:color w:val="000000" w:themeColor="text1"/>
        </w:rPr>
        <w:t xml:space="preserve"> sobre modos de compartir los saberes y adelantos en la disciplina en los países Latinoamericanos. </w:t>
      </w:r>
      <w:ins w:id="100" w:author="Autor">
        <w:r w:rsidR="00881FD9">
          <w:rPr>
            <w:rFonts w:ascii="Times" w:hAnsi="Times"/>
            <w:color w:val="000000" w:themeColor="text1"/>
          </w:rPr>
          <w:t>En</w:t>
        </w:r>
      </w:ins>
      <w:del w:id="101" w:author="Autor">
        <w:r w:rsidRPr="001B2265" w:rsidDel="00881FD9">
          <w:rPr>
            <w:rFonts w:ascii="Times" w:hAnsi="Times"/>
            <w:color w:val="000000" w:themeColor="text1"/>
          </w:rPr>
          <w:delText>Para definir el ámbito de acción de</w:delText>
        </w:r>
      </w:del>
      <w:r w:rsidRPr="001B2265">
        <w:rPr>
          <w:rFonts w:ascii="Times" w:hAnsi="Times"/>
          <w:color w:val="000000" w:themeColor="text1"/>
        </w:rPr>
        <w:t xml:space="preserve"> este </w:t>
      </w:r>
      <w:proofErr w:type="spellStart"/>
      <w:r w:rsidRPr="001B2265">
        <w:rPr>
          <w:rFonts w:ascii="Times" w:hAnsi="Times"/>
          <w:color w:val="000000" w:themeColor="text1"/>
        </w:rPr>
        <w:t>estudio</w:t>
      </w:r>
      <w:del w:id="102" w:author="Autor">
        <w:r w:rsidRPr="001B2265" w:rsidDel="00881FD9">
          <w:rPr>
            <w:rFonts w:ascii="Times" w:hAnsi="Times"/>
            <w:color w:val="000000" w:themeColor="text1"/>
          </w:rPr>
          <w:delText xml:space="preserve"> se declara que </w:delText>
        </w:r>
      </w:del>
      <w:r w:rsidRPr="001B2265">
        <w:rPr>
          <w:rFonts w:ascii="Times" w:hAnsi="Times"/>
          <w:color w:val="000000" w:themeColor="text1"/>
        </w:rPr>
        <w:t>la</w:t>
      </w:r>
      <w:del w:id="103" w:author="Autor">
        <w:r w:rsidRPr="001B2265" w:rsidDel="00881FD9">
          <w:rPr>
            <w:rFonts w:ascii="Times" w:hAnsi="Times"/>
            <w:color w:val="000000" w:themeColor="text1"/>
          </w:rPr>
          <w:delText xml:space="preserve"> </w:delText>
        </w:r>
      </w:del>
      <w:r w:rsidRPr="001B2265">
        <w:rPr>
          <w:rFonts w:ascii="Times" w:hAnsi="Times"/>
          <w:color w:val="000000" w:themeColor="text1"/>
        </w:rPr>
        <w:t>formación</w:t>
      </w:r>
      <w:proofErr w:type="spellEnd"/>
      <w:r w:rsidRPr="001B2265">
        <w:rPr>
          <w:rFonts w:ascii="Times" w:hAnsi="Times"/>
          <w:color w:val="000000" w:themeColor="text1"/>
        </w:rPr>
        <w:t xml:space="preserve"> </w:t>
      </w:r>
      <w:proofErr w:type="spellStart"/>
      <w:r w:rsidRPr="001B2265">
        <w:rPr>
          <w:rFonts w:ascii="Times" w:hAnsi="Times"/>
          <w:color w:val="000000" w:themeColor="text1"/>
        </w:rPr>
        <w:t>en</w:t>
      </w:r>
      <w:del w:id="104" w:author="Autor">
        <w:r w:rsidRPr="001B2265" w:rsidDel="00881FD9">
          <w:rPr>
            <w:rFonts w:ascii="Times" w:hAnsi="Times"/>
            <w:color w:val="000000" w:themeColor="text1"/>
          </w:rPr>
          <w:delText xml:space="preserve"> </w:delText>
        </w:r>
      </w:del>
      <w:r w:rsidRPr="001B2265">
        <w:rPr>
          <w:rFonts w:ascii="Times" w:hAnsi="Times"/>
          <w:color w:val="000000" w:themeColor="text1"/>
        </w:rPr>
        <w:t>terapia</w:t>
      </w:r>
      <w:proofErr w:type="spellEnd"/>
      <w:r w:rsidRPr="001B2265">
        <w:rPr>
          <w:rFonts w:ascii="Times" w:hAnsi="Times"/>
          <w:color w:val="000000" w:themeColor="text1"/>
        </w:rPr>
        <w:t xml:space="preserve"> de familia y</w:t>
      </w:r>
      <w:commentRangeStart w:id="105"/>
      <w:r w:rsidRPr="001B2265">
        <w:rPr>
          <w:rFonts w:ascii="Times" w:hAnsi="Times"/>
          <w:color w:val="000000" w:themeColor="text1"/>
        </w:rPr>
        <w:t xml:space="preserve"> parejas</w:t>
      </w:r>
      <w:ins w:id="106" w:author="Autor">
        <w:r w:rsidR="00881FD9">
          <w:rPr>
            <w:rFonts w:ascii="Times" w:hAnsi="Times"/>
            <w:color w:val="000000" w:themeColor="text1"/>
          </w:rPr>
          <w:t xml:space="preserve"> </w:t>
        </w:r>
      </w:ins>
      <w:commentRangeEnd w:id="105"/>
      <w:r w:rsidR="00B36D58">
        <w:rPr>
          <w:rStyle w:val="Refdecomentario"/>
          <w:rFonts w:asciiTheme="minorHAnsi" w:eastAsiaTheme="minorHAnsi" w:hAnsiTheme="minorHAnsi" w:cstheme="minorBidi"/>
        </w:rPr>
        <w:commentReference w:id="105"/>
      </w:r>
      <w:ins w:id="107" w:author="Autor">
        <w:r w:rsidR="00881FD9">
          <w:rPr>
            <w:rFonts w:ascii="Times" w:hAnsi="Times"/>
            <w:color w:val="000000" w:themeColor="text1"/>
          </w:rPr>
          <w:t xml:space="preserve">se </w:t>
        </w:r>
        <w:proofErr w:type="spellStart"/>
        <w:r w:rsidR="00881FD9">
          <w:rPr>
            <w:rFonts w:ascii="Times" w:hAnsi="Times"/>
            <w:color w:val="000000" w:themeColor="text1"/>
          </w:rPr>
          <w:t>dfine</w:t>
        </w:r>
        <w:proofErr w:type="spellEnd"/>
        <w:r w:rsidR="00881FD9">
          <w:rPr>
            <w:rFonts w:ascii="Times" w:hAnsi="Times"/>
            <w:color w:val="000000" w:themeColor="text1"/>
          </w:rPr>
          <w:t xml:space="preserve"> como</w:t>
        </w:r>
      </w:ins>
      <w:r w:rsidRPr="001B2265">
        <w:rPr>
          <w:rFonts w:ascii="Times" w:hAnsi="Times"/>
          <w:color w:val="000000" w:themeColor="text1"/>
        </w:rPr>
        <w:t xml:space="preserve"> </w:t>
      </w:r>
      <w:del w:id="108" w:author="Autor">
        <w:r w:rsidRPr="001B2265" w:rsidDel="00881FD9">
          <w:rPr>
            <w:rFonts w:ascii="Times" w:hAnsi="Times"/>
            <w:color w:val="000000" w:themeColor="text1"/>
          </w:rPr>
          <w:delText>que aquí miramos se concentra en</w:delText>
        </w:r>
      </w:del>
      <w:r w:rsidRPr="001B2265">
        <w:rPr>
          <w:rFonts w:ascii="Times" w:hAnsi="Times"/>
          <w:color w:val="000000" w:themeColor="text1"/>
        </w:rPr>
        <w:t xml:space="preserve"> la preparación profesional dirigida a la interacción entre uno o más terapeutas con una familia </w:t>
      </w:r>
      <w:commentRangeStart w:id="109"/>
      <w:r w:rsidRPr="001B2265">
        <w:rPr>
          <w:rFonts w:ascii="Times" w:hAnsi="Times"/>
          <w:color w:val="000000" w:themeColor="text1"/>
        </w:rPr>
        <w:t>o</w:t>
      </w:r>
      <w:commentRangeEnd w:id="109"/>
      <w:r w:rsidR="00881FD9">
        <w:rPr>
          <w:rStyle w:val="Refdecomentario"/>
          <w:rFonts w:asciiTheme="minorHAnsi" w:eastAsiaTheme="minorHAnsi" w:hAnsiTheme="minorHAnsi" w:cstheme="minorBidi"/>
        </w:rPr>
        <w:commentReference w:id="109"/>
      </w:r>
      <w:r w:rsidRPr="001B2265">
        <w:rPr>
          <w:rFonts w:ascii="Times" w:hAnsi="Times"/>
          <w:color w:val="000000" w:themeColor="text1"/>
        </w:rPr>
        <w:t xml:space="preserve"> pareja para ayudarles a enfrentar problemas o situaciones que les producen dolor o conflicto.</w:t>
      </w:r>
    </w:p>
    <w:p w14:paraId="66B27FED" w14:textId="77777777" w:rsidR="0032277D" w:rsidRDefault="0032277D" w:rsidP="0032277D">
      <w:pPr>
        <w:rPr>
          <w:rFonts w:ascii="Times" w:hAnsi="Times"/>
          <w:b/>
          <w:color w:val="000000" w:themeColor="text1"/>
        </w:rPr>
      </w:pPr>
    </w:p>
    <w:p w14:paraId="5809A385" w14:textId="4C94C25B" w:rsidR="00081D4F" w:rsidRPr="001B2265" w:rsidRDefault="00081D4F" w:rsidP="0032277D">
      <w:pPr>
        <w:rPr>
          <w:rFonts w:ascii="Times" w:hAnsi="Times"/>
          <w:b/>
          <w:color w:val="000000" w:themeColor="text1"/>
        </w:rPr>
      </w:pPr>
      <w:r w:rsidRPr="001B2265">
        <w:rPr>
          <w:rFonts w:ascii="Times" w:hAnsi="Times"/>
          <w:b/>
          <w:color w:val="000000" w:themeColor="text1"/>
        </w:rPr>
        <w:t xml:space="preserve">La </w:t>
      </w:r>
      <w:ins w:id="110" w:author="Autor">
        <w:r w:rsidR="00A4573B">
          <w:rPr>
            <w:rFonts w:ascii="Times" w:hAnsi="Times"/>
            <w:b/>
            <w:color w:val="000000" w:themeColor="text1"/>
          </w:rPr>
          <w:t>P</w:t>
        </w:r>
      </w:ins>
      <w:del w:id="111" w:author="Autor">
        <w:r w:rsidRPr="001B2265" w:rsidDel="00A4573B">
          <w:rPr>
            <w:rFonts w:ascii="Times" w:hAnsi="Times"/>
            <w:b/>
            <w:color w:val="000000" w:themeColor="text1"/>
          </w:rPr>
          <w:delText>p</w:delText>
        </w:r>
      </w:del>
      <w:r w:rsidRPr="001B2265">
        <w:rPr>
          <w:rFonts w:ascii="Times" w:hAnsi="Times"/>
          <w:b/>
          <w:color w:val="000000" w:themeColor="text1"/>
        </w:rPr>
        <w:t xml:space="preserve">ráctica de la Terapia Familiar en EE. </w:t>
      </w:r>
      <w:commentRangeStart w:id="112"/>
      <w:r w:rsidRPr="001B2265">
        <w:rPr>
          <w:rFonts w:ascii="Times" w:hAnsi="Times"/>
          <w:b/>
          <w:color w:val="000000" w:themeColor="text1"/>
        </w:rPr>
        <w:t>UU</w:t>
      </w:r>
      <w:commentRangeEnd w:id="112"/>
      <w:r w:rsidR="00A10C3A">
        <w:rPr>
          <w:rStyle w:val="Refdecomentario"/>
          <w:rFonts w:asciiTheme="minorHAnsi" w:eastAsiaTheme="minorHAnsi" w:hAnsiTheme="minorHAnsi" w:cstheme="minorBidi"/>
        </w:rPr>
        <w:commentReference w:id="112"/>
      </w:r>
      <w:r w:rsidRPr="001B2265">
        <w:rPr>
          <w:rFonts w:ascii="Times" w:hAnsi="Times"/>
          <w:b/>
          <w:color w:val="000000" w:themeColor="text1"/>
        </w:rPr>
        <w:t>.</w:t>
      </w:r>
    </w:p>
    <w:p w14:paraId="56BB0EDD" w14:textId="77777777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04D31D5B" w14:textId="01F106B6" w:rsidR="00081D4F" w:rsidRPr="001B2265" w:rsidRDefault="00081D4F" w:rsidP="0032277D">
      <w:pPr>
        <w:ind w:firstLine="36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En los EE.UU. y en el Canadá (Norteamérica), los terapeutas familiares y de pareja constituyen una clase profesional regulada por la </w:t>
      </w:r>
      <w:del w:id="113" w:author="Autor">
        <w:r w:rsidRPr="001B2265" w:rsidDel="00A4573B">
          <w:rPr>
            <w:rFonts w:ascii="Times" w:hAnsi="Times"/>
            <w:color w:val="000000" w:themeColor="text1"/>
          </w:rPr>
          <w:delText>“</w:delText>
        </w:r>
      </w:del>
      <w:r w:rsidRPr="006E127A">
        <w:rPr>
          <w:rFonts w:ascii="Times" w:hAnsi="Times"/>
          <w:i/>
          <w:color w:val="000000" w:themeColor="text1"/>
          <w:rPrChange w:id="114" w:author="Autor">
            <w:rPr>
              <w:rFonts w:ascii="Times" w:hAnsi="Times"/>
              <w:color w:val="000000" w:themeColor="text1"/>
            </w:rPr>
          </w:rPrChange>
        </w:rPr>
        <w:t xml:space="preserve">American </w:t>
      </w:r>
      <w:proofErr w:type="spellStart"/>
      <w:r w:rsidRPr="006E127A">
        <w:rPr>
          <w:rFonts w:ascii="Times" w:hAnsi="Times"/>
          <w:i/>
          <w:color w:val="000000" w:themeColor="text1"/>
          <w:rPrChange w:id="115" w:author="Autor">
            <w:rPr>
              <w:rFonts w:ascii="Times" w:hAnsi="Times"/>
              <w:color w:val="000000" w:themeColor="text1"/>
            </w:rPr>
          </w:rPrChange>
        </w:rPr>
        <w:t>Association</w:t>
      </w:r>
      <w:proofErr w:type="spellEnd"/>
      <w:r w:rsidRPr="006E127A">
        <w:rPr>
          <w:rFonts w:ascii="Times" w:hAnsi="Times"/>
          <w:i/>
          <w:color w:val="000000" w:themeColor="text1"/>
          <w:rPrChange w:id="116" w:author="Autor">
            <w:rPr>
              <w:rFonts w:ascii="Times" w:hAnsi="Times"/>
              <w:color w:val="000000" w:themeColor="text1"/>
            </w:rPr>
          </w:rPrChange>
        </w:rPr>
        <w:t xml:space="preserve"> of </w:t>
      </w:r>
      <w:proofErr w:type="spellStart"/>
      <w:r w:rsidRPr="006E127A">
        <w:rPr>
          <w:rFonts w:ascii="Times" w:hAnsi="Times"/>
          <w:i/>
          <w:color w:val="000000" w:themeColor="text1"/>
          <w:rPrChange w:id="117" w:author="Autor">
            <w:rPr>
              <w:rFonts w:ascii="Times" w:hAnsi="Times"/>
              <w:color w:val="000000" w:themeColor="text1"/>
            </w:rPr>
          </w:rPrChange>
        </w:rPr>
        <w:t>Marriage</w:t>
      </w:r>
      <w:proofErr w:type="spellEnd"/>
      <w:r w:rsidRPr="006E127A">
        <w:rPr>
          <w:rFonts w:ascii="Times" w:hAnsi="Times"/>
          <w:i/>
          <w:color w:val="000000" w:themeColor="text1"/>
          <w:rPrChange w:id="118" w:author="Autor">
            <w:rPr>
              <w:rFonts w:ascii="Times" w:hAnsi="Times"/>
              <w:color w:val="000000" w:themeColor="text1"/>
            </w:rPr>
          </w:rPrChange>
        </w:rPr>
        <w:t xml:space="preserve"> and </w:t>
      </w:r>
      <w:proofErr w:type="spellStart"/>
      <w:r w:rsidRPr="006E127A">
        <w:rPr>
          <w:rFonts w:ascii="Times" w:hAnsi="Times"/>
          <w:i/>
          <w:color w:val="000000" w:themeColor="text1"/>
          <w:rPrChange w:id="119" w:author="Autor">
            <w:rPr>
              <w:rFonts w:ascii="Times" w:hAnsi="Times"/>
              <w:color w:val="000000" w:themeColor="text1"/>
            </w:rPr>
          </w:rPrChange>
        </w:rPr>
        <w:t>Family</w:t>
      </w:r>
      <w:proofErr w:type="spellEnd"/>
      <w:r w:rsidRPr="001B2265">
        <w:rPr>
          <w:rFonts w:ascii="Times" w:hAnsi="Times"/>
          <w:color w:val="000000" w:themeColor="text1"/>
        </w:rPr>
        <w:t xml:space="preserve"> </w:t>
      </w:r>
      <w:proofErr w:type="spellStart"/>
      <w:r w:rsidRPr="006E127A">
        <w:rPr>
          <w:rFonts w:ascii="Times" w:hAnsi="Times"/>
          <w:i/>
          <w:color w:val="000000" w:themeColor="text1"/>
          <w:rPrChange w:id="120" w:author="Autor">
            <w:rPr>
              <w:rFonts w:ascii="Times" w:hAnsi="Times"/>
              <w:color w:val="000000" w:themeColor="text1"/>
            </w:rPr>
          </w:rPrChange>
        </w:rPr>
        <w:t>Therap</w:t>
      </w:r>
      <w:r w:rsidRPr="001B2265">
        <w:rPr>
          <w:rFonts w:ascii="Times" w:hAnsi="Times"/>
          <w:color w:val="000000" w:themeColor="text1"/>
        </w:rPr>
        <w:t>y</w:t>
      </w:r>
      <w:proofErr w:type="spellEnd"/>
      <w:del w:id="121" w:author="Autor">
        <w:r w:rsidRPr="001B2265" w:rsidDel="00A4573B">
          <w:rPr>
            <w:rFonts w:ascii="Times" w:hAnsi="Times"/>
            <w:color w:val="000000" w:themeColor="text1"/>
          </w:rPr>
          <w:delText>”</w:delText>
        </w:r>
      </w:del>
      <w:r w:rsidRPr="001B2265">
        <w:rPr>
          <w:rFonts w:ascii="Times" w:hAnsi="Times"/>
          <w:color w:val="000000" w:themeColor="text1"/>
        </w:rPr>
        <w:t xml:space="preserve"> (AAMFT). Esta asociación articula los requisitos mínimos para obtener la licencia que los faculta para la práctica</w:t>
      </w:r>
      <w:ins w:id="122" w:author="Autor">
        <w:r w:rsidR="00A4573B">
          <w:rPr>
            <w:rFonts w:ascii="Times" w:hAnsi="Times"/>
            <w:color w:val="000000" w:themeColor="text1"/>
          </w:rPr>
          <w:t>.</w:t>
        </w:r>
      </w:ins>
      <w:del w:id="123" w:author="Autor">
        <w:r w:rsidRPr="001B2265" w:rsidDel="00A4573B">
          <w:rPr>
            <w:rFonts w:ascii="Times" w:hAnsi="Times"/>
            <w:color w:val="000000" w:themeColor="text1"/>
          </w:rPr>
          <w:delText xml:space="preserve"> en Norte </w:delText>
        </w:r>
        <w:commentRangeStart w:id="124"/>
        <w:r w:rsidRPr="001B2265" w:rsidDel="00A4573B">
          <w:rPr>
            <w:rFonts w:ascii="Times" w:hAnsi="Times"/>
            <w:color w:val="000000" w:themeColor="text1"/>
          </w:rPr>
          <w:delText>América</w:delText>
        </w:r>
      </w:del>
      <w:commentRangeEnd w:id="124"/>
      <w:r w:rsidR="00A4573B">
        <w:rPr>
          <w:rStyle w:val="Refdecomentario"/>
          <w:rFonts w:asciiTheme="minorHAnsi" w:eastAsiaTheme="minorHAnsi" w:hAnsiTheme="minorHAnsi" w:cstheme="minorBidi"/>
        </w:rPr>
        <w:commentReference w:id="124"/>
      </w:r>
      <w:r w:rsidRPr="001B2265">
        <w:rPr>
          <w:rFonts w:ascii="Times" w:hAnsi="Times"/>
          <w:color w:val="000000" w:themeColor="text1"/>
        </w:rPr>
        <w:t>.  Estos son:</w:t>
      </w:r>
    </w:p>
    <w:p w14:paraId="3219DF16" w14:textId="6352C6A9" w:rsidR="00081D4F" w:rsidRPr="001B2265" w:rsidRDefault="00081D4F" w:rsidP="0032277D">
      <w:pPr>
        <w:pStyle w:val="Prrafodelista"/>
        <w:numPr>
          <w:ilvl w:val="0"/>
          <w:numId w:val="12"/>
        </w:numPr>
        <w:rPr>
          <w:rFonts w:ascii="Times" w:hAnsi="Times"/>
          <w:color w:val="000000" w:themeColor="text1"/>
        </w:rPr>
      </w:pPr>
      <w:commentRangeStart w:id="125"/>
      <w:commentRangeStart w:id="126"/>
      <w:r w:rsidRPr="001B2265">
        <w:rPr>
          <w:rFonts w:ascii="Times" w:hAnsi="Times"/>
          <w:color w:val="000000" w:themeColor="text1"/>
        </w:rPr>
        <w:t>Grado</w:t>
      </w:r>
      <w:commentRangeEnd w:id="126"/>
      <w:r w:rsidR="00A4573B">
        <w:rPr>
          <w:rStyle w:val="Refdecomentario"/>
          <w:rFonts w:asciiTheme="minorHAnsi" w:eastAsiaTheme="minorHAnsi" w:hAnsiTheme="minorHAnsi" w:cstheme="minorBidi"/>
        </w:rPr>
        <w:commentReference w:id="126"/>
      </w:r>
      <w:r w:rsidRPr="001B2265">
        <w:rPr>
          <w:rFonts w:ascii="Times" w:hAnsi="Times"/>
          <w:color w:val="000000" w:themeColor="text1"/>
        </w:rPr>
        <w:t xml:space="preserve"> de Maestría (2-3 años) o Grado doctoral (3-5 años)</w:t>
      </w:r>
    </w:p>
    <w:p w14:paraId="25901D38" w14:textId="77777777" w:rsidR="00081D4F" w:rsidRPr="001B2265" w:rsidRDefault="00081D4F" w:rsidP="0032277D">
      <w:pPr>
        <w:pStyle w:val="Prrafodelista"/>
        <w:numPr>
          <w:ilvl w:val="0"/>
          <w:numId w:val="12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Adiestramiento clínico postgraduado (3-4 años) para Psicólogos, Psiquiatras, Trabajo Social, Enfermería, Consejería Pastoral y Educación</w:t>
      </w:r>
    </w:p>
    <w:p w14:paraId="24BDB919" w14:textId="2E9001DC" w:rsidR="00081D4F" w:rsidRPr="001B2265" w:rsidRDefault="00081D4F" w:rsidP="0032277D">
      <w:pPr>
        <w:pStyle w:val="Prrafodelista"/>
        <w:numPr>
          <w:ilvl w:val="0"/>
          <w:numId w:val="12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Tomar y aprobar un examen para obtener la licencia de T</w:t>
      </w:r>
      <w:r w:rsidR="00F610FF" w:rsidRPr="001B2265">
        <w:rPr>
          <w:rFonts w:ascii="Times" w:hAnsi="Times"/>
          <w:color w:val="000000" w:themeColor="text1"/>
        </w:rPr>
        <w:t xml:space="preserve">erapeuta Familiar y de Pareja (TFP) </w:t>
      </w:r>
      <w:r w:rsidRPr="001B2265">
        <w:rPr>
          <w:rFonts w:ascii="Times" w:hAnsi="Times"/>
          <w:color w:val="000000" w:themeColor="text1"/>
        </w:rPr>
        <w:t>después de completar un programa acreditado y obtener 2 años de supervisión clínica postgraduada</w:t>
      </w:r>
      <w:commentRangeEnd w:id="125"/>
      <w:r w:rsidR="00A4573B">
        <w:rPr>
          <w:rStyle w:val="Refdecomentario"/>
          <w:rFonts w:asciiTheme="minorHAnsi" w:eastAsiaTheme="minorHAnsi" w:hAnsiTheme="minorHAnsi" w:cstheme="minorBidi"/>
        </w:rPr>
        <w:commentReference w:id="125"/>
      </w:r>
    </w:p>
    <w:p w14:paraId="7DFBC82D" w14:textId="77777777" w:rsidR="0032277D" w:rsidRDefault="0032277D" w:rsidP="0032277D">
      <w:pPr>
        <w:rPr>
          <w:rFonts w:ascii="Times" w:hAnsi="Times"/>
          <w:color w:val="000000" w:themeColor="text1"/>
        </w:rPr>
      </w:pPr>
    </w:p>
    <w:p w14:paraId="1D72C010" w14:textId="3B0305A1" w:rsidR="00081D4F" w:rsidRPr="001B2265" w:rsidRDefault="00081D4F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La AAMFT estipula las competencias de fundamento (teóricos) y funcionales (para la práctica) que deben dominar los/las terapeutas de familia.  Estas competencias son: </w:t>
      </w:r>
    </w:p>
    <w:p w14:paraId="563EE055" w14:textId="799C353B" w:rsidR="00081D4F" w:rsidRPr="001B2265" w:rsidRDefault="00081D4F" w:rsidP="0032277D">
      <w:pPr>
        <w:pStyle w:val="Prrafodelista"/>
        <w:numPr>
          <w:ilvl w:val="0"/>
          <w:numId w:val="13"/>
        </w:numPr>
        <w:rPr>
          <w:rFonts w:ascii="Times" w:hAnsi="Times"/>
          <w:color w:val="000000" w:themeColor="text1"/>
        </w:rPr>
      </w:pPr>
      <w:commentRangeStart w:id="127"/>
      <w:r w:rsidRPr="001B2265">
        <w:rPr>
          <w:rFonts w:ascii="Times" w:hAnsi="Times"/>
          <w:color w:val="000000" w:themeColor="text1"/>
        </w:rPr>
        <w:t xml:space="preserve">asuntos éticos y legales </w:t>
      </w:r>
    </w:p>
    <w:p w14:paraId="4530F166" w14:textId="08B6C31F" w:rsidR="00081D4F" w:rsidRPr="001B2265" w:rsidRDefault="00081D4F" w:rsidP="0032277D">
      <w:pPr>
        <w:pStyle w:val="Prrafodelista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evaluación clínica y diagnóstico</w:t>
      </w:r>
    </w:p>
    <w:p w14:paraId="01A9ABB4" w14:textId="4788E57C" w:rsidR="00081D4F" w:rsidRPr="001B2265" w:rsidRDefault="00081D4F" w:rsidP="0032277D">
      <w:pPr>
        <w:pStyle w:val="Prrafodelista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planificación de tratamiento y manejo de caso</w:t>
      </w:r>
    </w:p>
    <w:p w14:paraId="652CBD1B" w14:textId="69D8A62D" w:rsidR="00081D4F" w:rsidRPr="001B2265" w:rsidRDefault="00081D4F" w:rsidP="0032277D">
      <w:pPr>
        <w:pStyle w:val="Prrafodelista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intervenciones terapéuticas </w:t>
      </w:r>
    </w:p>
    <w:p w14:paraId="005F8ECE" w14:textId="77777777" w:rsidR="00081D4F" w:rsidRPr="001B2265" w:rsidRDefault="00081D4F" w:rsidP="0032277D">
      <w:pPr>
        <w:pStyle w:val="Prrafodelista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investigación y evaluación de programas</w:t>
      </w:r>
      <w:commentRangeEnd w:id="127"/>
      <w:r w:rsidR="00A4573B">
        <w:rPr>
          <w:rStyle w:val="Refdecomentario"/>
          <w:rFonts w:asciiTheme="minorHAnsi" w:eastAsiaTheme="minorHAnsi" w:hAnsiTheme="minorHAnsi" w:cstheme="minorBidi"/>
        </w:rPr>
        <w:commentReference w:id="127"/>
      </w:r>
    </w:p>
    <w:p w14:paraId="65C2D66B" w14:textId="77777777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6CF6132E" w14:textId="333D5AA8" w:rsidR="00081D4F" w:rsidRPr="001B2265" w:rsidRDefault="00A4573B" w:rsidP="0032277D">
      <w:pPr>
        <w:ind w:firstLine="360"/>
        <w:rPr>
          <w:rFonts w:ascii="Times" w:hAnsi="Times"/>
          <w:color w:val="000000" w:themeColor="text1"/>
        </w:rPr>
      </w:pPr>
      <w:ins w:id="128" w:author="Autor">
        <w:r>
          <w:rPr>
            <w:rFonts w:ascii="Times" w:hAnsi="Times"/>
            <w:color w:val="000000" w:themeColor="text1"/>
          </w:rPr>
          <w:t>Se entiende que e</w:t>
        </w:r>
      </w:ins>
      <w:del w:id="129" w:author="Autor">
        <w:r w:rsidR="00081D4F" w:rsidRPr="001B2265" w:rsidDel="00A4573B">
          <w:rPr>
            <w:rFonts w:ascii="Times" w:hAnsi="Times"/>
            <w:color w:val="000000" w:themeColor="text1"/>
          </w:rPr>
          <w:delText>E</w:delText>
        </w:r>
      </w:del>
      <w:r w:rsidR="00081D4F" w:rsidRPr="001B2265">
        <w:rPr>
          <w:rFonts w:ascii="Times" w:hAnsi="Times"/>
          <w:color w:val="000000" w:themeColor="text1"/>
        </w:rPr>
        <w:t>l tipo de formación en terapia de familia que se ofrece y se requiere en Norte América contiene</w:t>
      </w:r>
      <w:del w:id="130" w:author="Autor">
        <w:r w:rsidR="00081D4F" w:rsidRPr="001B2265" w:rsidDel="00A4573B">
          <w:rPr>
            <w:rFonts w:ascii="Times" w:hAnsi="Times"/>
            <w:color w:val="000000" w:themeColor="text1"/>
          </w:rPr>
          <w:delText>, a nuestro entender,</w:delText>
        </w:r>
      </w:del>
      <w:r w:rsidR="00081D4F" w:rsidRPr="001B2265">
        <w:rPr>
          <w:rFonts w:ascii="Times" w:hAnsi="Times"/>
          <w:color w:val="000000" w:themeColor="text1"/>
        </w:rPr>
        <w:t xml:space="preserve"> puntos de fortalezas y limitaciones.  </w:t>
      </w:r>
      <w:ins w:id="131" w:author="Autor">
        <w:r>
          <w:rPr>
            <w:rFonts w:ascii="Times" w:hAnsi="Times"/>
            <w:color w:val="000000" w:themeColor="text1"/>
          </w:rPr>
          <w:t>Las</w:t>
        </w:r>
      </w:ins>
      <w:del w:id="132" w:author="Autor">
        <w:r w:rsidR="00081D4F" w:rsidRPr="001B2265" w:rsidDel="00A4573B">
          <w:rPr>
            <w:rFonts w:ascii="Times" w:hAnsi="Times"/>
            <w:color w:val="000000" w:themeColor="text1"/>
          </w:rPr>
          <w:delText>Identificamos como</w:delText>
        </w:r>
      </w:del>
      <w:r w:rsidR="00081D4F" w:rsidRPr="001B2265">
        <w:rPr>
          <w:rFonts w:ascii="Times" w:hAnsi="Times"/>
          <w:color w:val="000000" w:themeColor="text1"/>
        </w:rPr>
        <w:t xml:space="preserve"> </w:t>
      </w:r>
      <w:r w:rsidR="00081D4F" w:rsidRPr="001B2265">
        <w:rPr>
          <w:rFonts w:ascii="Times" w:hAnsi="Times"/>
          <w:bCs/>
          <w:color w:val="000000" w:themeColor="text1"/>
        </w:rPr>
        <w:t xml:space="preserve">fortalezas principales </w:t>
      </w:r>
      <w:ins w:id="133" w:author="Autor">
        <w:r>
          <w:rPr>
            <w:rFonts w:ascii="Times" w:hAnsi="Times"/>
            <w:bCs/>
            <w:color w:val="000000" w:themeColor="text1"/>
          </w:rPr>
          <w:t xml:space="preserve">son </w:t>
        </w:r>
      </w:ins>
      <w:r w:rsidR="00081D4F" w:rsidRPr="001B2265">
        <w:rPr>
          <w:rFonts w:ascii="Times" w:hAnsi="Times"/>
          <w:bCs/>
          <w:color w:val="000000" w:themeColor="text1"/>
        </w:rPr>
        <w:t>las siguientes:</w:t>
      </w:r>
    </w:p>
    <w:p w14:paraId="374ABB35" w14:textId="77777777" w:rsidR="00081D4F" w:rsidRPr="001B2265" w:rsidRDefault="00081D4F" w:rsidP="0032277D">
      <w:pPr>
        <w:numPr>
          <w:ilvl w:val="0"/>
          <w:numId w:val="8"/>
        </w:numPr>
        <w:rPr>
          <w:rFonts w:ascii="Times" w:hAnsi="Times"/>
          <w:color w:val="000000" w:themeColor="text1"/>
        </w:rPr>
      </w:pPr>
      <w:commentRangeStart w:id="134"/>
      <w:r w:rsidRPr="001B2265">
        <w:rPr>
          <w:rFonts w:ascii="Times" w:hAnsi="Times"/>
          <w:color w:val="000000" w:themeColor="text1"/>
        </w:rPr>
        <w:t>Es una formación estructurada que requiere el desarrollo de competencias funcionales identificadas y específicas.</w:t>
      </w:r>
    </w:p>
    <w:p w14:paraId="48FCACE8" w14:textId="77777777" w:rsidR="00081D4F" w:rsidRPr="001B2265" w:rsidRDefault="00081D4F" w:rsidP="0032277D">
      <w:pPr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Los criterios de formación y de licenciamiento aparentan ser apreciados y validados por la comunidad científica y profesional del campo de la terapia familiar.</w:t>
      </w:r>
    </w:p>
    <w:p w14:paraId="20821327" w14:textId="77777777" w:rsidR="00081D4F" w:rsidRPr="001B2265" w:rsidRDefault="00081D4F" w:rsidP="0032277D">
      <w:pPr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lastRenderedPageBreak/>
        <w:t>La disciplina se encuentra altamente regulada mediante el sistema de reválida y licenciamiento como requisito para la práctica profesional independiente.</w:t>
      </w:r>
    </w:p>
    <w:p w14:paraId="392594F6" w14:textId="77777777" w:rsidR="00081D4F" w:rsidRPr="001B2265" w:rsidRDefault="00081D4F" w:rsidP="0032277D">
      <w:pPr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Es una profesión adecuadamente remunerada</w:t>
      </w:r>
      <w:commentRangeEnd w:id="134"/>
      <w:r w:rsidR="00A4573B">
        <w:rPr>
          <w:rStyle w:val="Refdecomentario"/>
          <w:rFonts w:asciiTheme="minorHAnsi" w:eastAsiaTheme="minorHAnsi" w:hAnsiTheme="minorHAnsi" w:cstheme="minorBidi"/>
        </w:rPr>
        <w:commentReference w:id="134"/>
      </w:r>
    </w:p>
    <w:p w14:paraId="71D07A61" w14:textId="53CBBF17" w:rsidR="00081D4F" w:rsidRPr="001B2265" w:rsidRDefault="00A4573B" w:rsidP="0032277D">
      <w:pPr>
        <w:ind w:firstLine="360"/>
        <w:rPr>
          <w:rFonts w:ascii="Times" w:hAnsi="Times"/>
          <w:color w:val="000000" w:themeColor="text1"/>
        </w:rPr>
      </w:pPr>
      <w:ins w:id="135" w:author="Autor">
        <w:r>
          <w:rPr>
            <w:rFonts w:ascii="Times" w:hAnsi="Times"/>
            <w:color w:val="000000" w:themeColor="text1"/>
          </w:rPr>
          <w:t>Mientras que entre sus limitaciones  se destaca que:</w:t>
        </w:r>
      </w:ins>
      <w:del w:id="136" w:author="Autor">
        <w:r w:rsidR="00081D4F" w:rsidRPr="001B2265" w:rsidDel="00A4573B">
          <w:rPr>
            <w:rFonts w:ascii="Times" w:hAnsi="Times"/>
            <w:color w:val="000000" w:themeColor="text1"/>
          </w:rPr>
          <w:delText xml:space="preserve">Desde nuestra perspectiva, identificamos varias limitaciones en </w:delText>
        </w:r>
        <w:r w:rsidR="00081D4F" w:rsidRPr="001B2265" w:rsidDel="00A4573B">
          <w:rPr>
            <w:rFonts w:ascii="Times" w:hAnsi="Times"/>
            <w:bCs/>
            <w:color w:val="000000" w:themeColor="text1"/>
          </w:rPr>
          <w:delText>la formación y la práctica de la terapia familiar en EE. UU.  Estas son:</w:delText>
        </w:r>
      </w:del>
    </w:p>
    <w:p w14:paraId="65F3D359" w14:textId="77777777" w:rsidR="00081D4F" w:rsidRPr="001B2265" w:rsidRDefault="00081D4F" w:rsidP="0032277D">
      <w:pPr>
        <w:numPr>
          <w:ilvl w:val="0"/>
          <w:numId w:val="9"/>
        </w:numPr>
        <w:rPr>
          <w:rFonts w:ascii="Times" w:hAnsi="Times"/>
          <w:color w:val="000000" w:themeColor="text1"/>
        </w:rPr>
      </w:pPr>
      <w:commentRangeStart w:id="137"/>
      <w:r w:rsidRPr="001B2265">
        <w:rPr>
          <w:rFonts w:ascii="Times" w:hAnsi="Times"/>
          <w:color w:val="000000" w:themeColor="text1"/>
        </w:rPr>
        <w:t xml:space="preserve">Es una formación altamente </w:t>
      </w:r>
      <w:commentRangeStart w:id="138"/>
      <w:r w:rsidRPr="001B2265">
        <w:rPr>
          <w:rFonts w:ascii="Times" w:hAnsi="Times"/>
          <w:color w:val="000000" w:themeColor="text1"/>
        </w:rPr>
        <w:t>regulada</w:t>
      </w:r>
      <w:commentRangeEnd w:id="138"/>
      <w:r w:rsidR="006E127A">
        <w:rPr>
          <w:rStyle w:val="Refdecomentario"/>
          <w:rFonts w:asciiTheme="minorHAnsi" w:eastAsiaTheme="minorHAnsi" w:hAnsiTheme="minorHAnsi" w:cstheme="minorBidi"/>
        </w:rPr>
        <w:commentReference w:id="138"/>
      </w:r>
      <w:r w:rsidRPr="001B2265">
        <w:rPr>
          <w:rFonts w:ascii="Times" w:hAnsi="Times"/>
          <w:color w:val="000000" w:themeColor="text1"/>
        </w:rPr>
        <w:t xml:space="preserve"> </w:t>
      </w:r>
    </w:p>
    <w:p w14:paraId="55FFDDC4" w14:textId="376C0E46" w:rsidR="00081D4F" w:rsidRPr="001B2265" w:rsidRDefault="00081D4F" w:rsidP="0032277D">
      <w:pPr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Adiestra a base de currículos prescriptivos que no necesariamente considera</w:t>
      </w:r>
      <w:r w:rsidR="00F610FF" w:rsidRPr="001B2265">
        <w:rPr>
          <w:rFonts w:ascii="Times" w:hAnsi="Times"/>
          <w:color w:val="000000" w:themeColor="text1"/>
        </w:rPr>
        <w:t>n</w:t>
      </w:r>
      <w:r w:rsidRPr="001B2265">
        <w:rPr>
          <w:rFonts w:ascii="Times" w:hAnsi="Times"/>
          <w:color w:val="000000" w:themeColor="text1"/>
        </w:rPr>
        <w:t xml:space="preserve"> la amplia gama de variantes culturales de la América Latina.</w:t>
      </w:r>
    </w:p>
    <w:p w14:paraId="53EB7946" w14:textId="77777777" w:rsidR="00081D4F" w:rsidRPr="001B2265" w:rsidRDefault="00081D4F" w:rsidP="0032277D">
      <w:pPr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Requiere usualmente un mínimo de cuatro años de estudios formales con prácticas clínicas y dos años de supervisión post </w:t>
      </w:r>
      <w:commentRangeStart w:id="139"/>
      <w:r w:rsidRPr="001B2265">
        <w:rPr>
          <w:rFonts w:ascii="Times" w:hAnsi="Times"/>
          <w:color w:val="000000" w:themeColor="text1"/>
        </w:rPr>
        <w:t>grado</w:t>
      </w:r>
      <w:commentRangeEnd w:id="139"/>
      <w:r w:rsidR="006E127A">
        <w:rPr>
          <w:rStyle w:val="Refdecomentario"/>
          <w:rFonts w:asciiTheme="minorHAnsi" w:eastAsiaTheme="minorHAnsi" w:hAnsiTheme="minorHAnsi" w:cstheme="minorBidi"/>
        </w:rPr>
        <w:commentReference w:id="139"/>
      </w:r>
      <w:r w:rsidRPr="001B2265">
        <w:rPr>
          <w:rFonts w:ascii="Times" w:hAnsi="Times"/>
          <w:color w:val="000000" w:themeColor="text1"/>
        </w:rPr>
        <w:t>.</w:t>
      </w:r>
    </w:p>
    <w:p w14:paraId="0B9860CD" w14:textId="77777777" w:rsidR="00081D4F" w:rsidRPr="001B2265" w:rsidRDefault="00081D4F" w:rsidP="0032277D">
      <w:pPr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Requiere una inversión económica considerable de las personas interesadas en adquirir las destrezas y las certificaciones necesarias para practicar la profesión. </w:t>
      </w:r>
    </w:p>
    <w:p w14:paraId="17D8177C" w14:textId="78D124C8" w:rsidR="00081D4F" w:rsidRPr="001B2265" w:rsidRDefault="00081D4F" w:rsidP="0032277D">
      <w:pPr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Los programas norteamericanos no necesariamente son amenos al adiestramiento de profesionales predominantemente hispanoparlantes y mono </w:t>
      </w:r>
      <w:commentRangeStart w:id="140"/>
      <w:r w:rsidRPr="001B2265">
        <w:rPr>
          <w:rFonts w:ascii="Times" w:hAnsi="Times"/>
          <w:color w:val="000000" w:themeColor="text1"/>
        </w:rPr>
        <w:t>culturales</w:t>
      </w:r>
      <w:commentRangeEnd w:id="140"/>
      <w:r w:rsidR="00A4573B">
        <w:rPr>
          <w:rStyle w:val="Refdecomentario"/>
          <w:rFonts w:asciiTheme="minorHAnsi" w:eastAsiaTheme="minorHAnsi" w:hAnsiTheme="minorHAnsi" w:cstheme="minorBidi"/>
        </w:rPr>
        <w:commentReference w:id="140"/>
      </w:r>
      <w:r w:rsidRPr="001B2265">
        <w:rPr>
          <w:rFonts w:ascii="Times" w:hAnsi="Times"/>
          <w:color w:val="000000" w:themeColor="text1"/>
        </w:rPr>
        <w:t>.</w:t>
      </w:r>
      <w:commentRangeEnd w:id="137"/>
      <w:r w:rsidR="00A4573B">
        <w:rPr>
          <w:rStyle w:val="Refdecomentario"/>
          <w:rFonts w:asciiTheme="minorHAnsi" w:eastAsiaTheme="minorHAnsi" w:hAnsiTheme="minorHAnsi" w:cstheme="minorBidi"/>
        </w:rPr>
        <w:commentReference w:id="137"/>
      </w:r>
    </w:p>
    <w:p w14:paraId="27D0C4C8" w14:textId="77777777" w:rsidR="0032277D" w:rsidRDefault="0032277D" w:rsidP="0032277D">
      <w:pPr>
        <w:jc w:val="center"/>
        <w:rPr>
          <w:rFonts w:ascii="Times" w:hAnsi="Times"/>
          <w:b/>
          <w:bCs/>
          <w:color w:val="000000" w:themeColor="text1"/>
        </w:rPr>
      </w:pPr>
    </w:p>
    <w:p w14:paraId="23C50F62" w14:textId="77777777" w:rsidR="00A4573B" w:rsidRDefault="00A4573B" w:rsidP="0032277D">
      <w:pPr>
        <w:jc w:val="center"/>
        <w:rPr>
          <w:ins w:id="141" w:author="Autor"/>
          <w:rFonts w:ascii="Times" w:hAnsi="Times"/>
          <w:b/>
          <w:bCs/>
          <w:color w:val="000000" w:themeColor="text1"/>
        </w:rPr>
      </w:pPr>
    </w:p>
    <w:p w14:paraId="6990E8E5" w14:textId="7EA8ABB9" w:rsidR="00587961" w:rsidRPr="001B2265" w:rsidRDefault="00587961" w:rsidP="0032277D">
      <w:pPr>
        <w:jc w:val="center"/>
        <w:rPr>
          <w:rFonts w:ascii="Times" w:hAnsi="Times"/>
          <w:b/>
          <w:color w:val="000000" w:themeColor="text1"/>
        </w:rPr>
      </w:pPr>
      <w:r w:rsidRPr="001B2265">
        <w:rPr>
          <w:rFonts w:ascii="Times" w:hAnsi="Times"/>
          <w:b/>
          <w:bCs/>
          <w:color w:val="000000" w:themeColor="text1"/>
        </w:rPr>
        <w:t>Método</w:t>
      </w:r>
    </w:p>
    <w:p w14:paraId="6FDD7CD4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7743871C" w14:textId="082C33AA" w:rsidR="007110AD" w:rsidRPr="001B2265" w:rsidRDefault="009105AB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Se realizó una </w:t>
      </w:r>
      <w:r w:rsidR="00553417" w:rsidRPr="001B2265">
        <w:rPr>
          <w:rFonts w:ascii="Times" w:hAnsi="Times"/>
          <w:color w:val="000000" w:themeColor="text1"/>
        </w:rPr>
        <w:t xml:space="preserve">revisión </w:t>
      </w:r>
      <w:commentRangeStart w:id="142"/>
      <w:r w:rsidR="00553417" w:rsidRPr="001B2265">
        <w:rPr>
          <w:rFonts w:ascii="Times" w:hAnsi="Times"/>
          <w:color w:val="000000" w:themeColor="text1"/>
        </w:rPr>
        <w:t>narrativa</w:t>
      </w:r>
      <w:commentRangeEnd w:id="142"/>
      <w:r w:rsidR="00AE597F">
        <w:rPr>
          <w:rStyle w:val="Refdecomentario"/>
          <w:rFonts w:asciiTheme="minorHAnsi" w:eastAsiaTheme="minorHAnsi" w:hAnsiTheme="minorHAnsi" w:cstheme="minorBidi"/>
        </w:rPr>
        <w:commentReference w:id="142"/>
      </w:r>
      <w:r w:rsidR="00553417" w:rsidRPr="001B2265">
        <w:rPr>
          <w:rFonts w:ascii="Times" w:hAnsi="Times"/>
          <w:color w:val="000000" w:themeColor="text1"/>
        </w:rPr>
        <w:t xml:space="preserve"> y </w:t>
      </w:r>
      <w:r w:rsidRPr="001B2265">
        <w:rPr>
          <w:rFonts w:ascii="Times" w:hAnsi="Times"/>
          <w:color w:val="000000" w:themeColor="text1"/>
        </w:rPr>
        <w:t xml:space="preserve">búsqueda a través de </w:t>
      </w:r>
      <w:r w:rsidR="008B6B83" w:rsidRPr="001B2265">
        <w:rPr>
          <w:rFonts w:ascii="Times" w:hAnsi="Times"/>
          <w:color w:val="000000" w:themeColor="text1"/>
        </w:rPr>
        <w:t>la plataforma de “</w:t>
      </w:r>
      <w:commentRangeStart w:id="143"/>
      <w:r w:rsidRPr="001B2265">
        <w:rPr>
          <w:rFonts w:ascii="Times" w:hAnsi="Times"/>
          <w:color w:val="000000" w:themeColor="text1"/>
        </w:rPr>
        <w:t>Google</w:t>
      </w:r>
      <w:commentRangeEnd w:id="143"/>
      <w:r w:rsidR="00EA293D">
        <w:rPr>
          <w:rStyle w:val="Refdecomentario"/>
          <w:rFonts w:asciiTheme="minorHAnsi" w:eastAsiaTheme="minorHAnsi" w:hAnsiTheme="minorHAnsi" w:cstheme="minorBidi"/>
        </w:rPr>
        <w:commentReference w:id="143"/>
      </w:r>
      <w:r w:rsidR="008B6B83" w:rsidRPr="001B2265">
        <w:rPr>
          <w:rFonts w:ascii="Times" w:hAnsi="Times"/>
          <w:color w:val="000000" w:themeColor="text1"/>
        </w:rPr>
        <w:t>”</w:t>
      </w:r>
      <w:r w:rsidRPr="001B2265">
        <w:rPr>
          <w:rFonts w:ascii="Times" w:hAnsi="Times"/>
          <w:color w:val="000000" w:themeColor="text1"/>
        </w:rPr>
        <w:t xml:space="preserve"> con el propósito de identificar programas de terapia de familia en Latinoamérica. Los países que se </w:t>
      </w:r>
      <w:ins w:id="144" w:author="Autor">
        <w:r w:rsidR="00EA293D">
          <w:rPr>
            <w:rFonts w:ascii="Times" w:hAnsi="Times"/>
            <w:color w:val="000000" w:themeColor="text1"/>
          </w:rPr>
          <w:t>consideraron</w:t>
        </w:r>
      </w:ins>
      <w:del w:id="145" w:author="Autor">
        <w:r w:rsidRPr="001B2265" w:rsidDel="00EA293D">
          <w:rPr>
            <w:rFonts w:ascii="Times" w:hAnsi="Times"/>
            <w:color w:val="000000" w:themeColor="text1"/>
          </w:rPr>
          <w:delText>identificaron</w:delText>
        </w:r>
      </w:del>
      <w:r w:rsidRPr="001B2265">
        <w:rPr>
          <w:rFonts w:ascii="Times" w:hAnsi="Times"/>
          <w:color w:val="000000" w:themeColor="text1"/>
        </w:rPr>
        <w:t xml:space="preserve"> </w:t>
      </w:r>
      <w:r w:rsidR="002F7FBC" w:rsidRPr="001B2265">
        <w:rPr>
          <w:rFonts w:ascii="Times" w:hAnsi="Times"/>
          <w:color w:val="000000" w:themeColor="text1"/>
        </w:rPr>
        <w:t xml:space="preserve">para </w:t>
      </w:r>
      <w:r w:rsidRPr="001B2265">
        <w:rPr>
          <w:rFonts w:ascii="Times" w:hAnsi="Times"/>
          <w:color w:val="000000" w:themeColor="text1"/>
        </w:rPr>
        <w:t>la búsqueda fueron: Argentina, Bolivia, Brasil, Chile, Colombia, Costa Rica, Cuba, Ecuador, El Salvador, Guyana Francesa, Granada, Guatemala, Haití, Honduras, México, Nicaragua, Panamá, Paraguay, Perú, Puerto Rico, República Dominicana, Uruguay y Venezuela.</w:t>
      </w:r>
      <w:del w:id="146" w:author="Autor">
        <w:r w:rsidRPr="001B2265" w:rsidDel="00EA293D">
          <w:rPr>
            <w:rFonts w:ascii="Times" w:hAnsi="Times"/>
            <w:color w:val="000000" w:themeColor="text1"/>
          </w:rPr>
          <w:delText xml:space="preserve"> </w:delText>
        </w:r>
        <w:commentRangeStart w:id="147"/>
        <w:r w:rsidR="002F7FBC" w:rsidRPr="001B2265" w:rsidDel="00EA293D">
          <w:rPr>
            <w:rFonts w:ascii="Times" w:hAnsi="Times"/>
            <w:color w:val="000000" w:themeColor="text1"/>
          </w:rPr>
          <w:delText>No</w:delText>
        </w:r>
      </w:del>
      <w:commentRangeEnd w:id="147"/>
      <w:r w:rsidR="00EA293D">
        <w:rPr>
          <w:rStyle w:val="Refdecomentario"/>
          <w:rFonts w:asciiTheme="minorHAnsi" w:eastAsiaTheme="minorHAnsi" w:hAnsiTheme="minorHAnsi" w:cstheme="minorBidi"/>
        </w:rPr>
        <w:commentReference w:id="147"/>
      </w:r>
      <w:del w:id="148" w:author="Autor">
        <w:r w:rsidR="002F7FBC" w:rsidRPr="001B2265" w:rsidDel="00EA293D">
          <w:rPr>
            <w:rFonts w:ascii="Times" w:hAnsi="Times"/>
            <w:color w:val="000000" w:themeColor="text1"/>
          </w:rPr>
          <w:delText xml:space="preserve"> se encontró información sobre programas en los siguientes países: El Salvador, Guyana Francesa, Granada, Haití, Honduras, Nicaragua y Paraguay</w:delText>
        </w:r>
      </w:del>
      <w:r w:rsidR="002F7FBC" w:rsidRPr="001B2265">
        <w:rPr>
          <w:rFonts w:ascii="Times" w:hAnsi="Times"/>
          <w:color w:val="000000" w:themeColor="text1"/>
        </w:rPr>
        <w:t>.</w:t>
      </w:r>
      <w:r w:rsidR="000F4AEF" w:rsidRPr="001B2265">
        <w:rPr>
          <w:rFonts w:ascii="Times" w:hAnsi="Times"/>
          <w:color w:val="000000" w:themeColor="text1"/>
        </w:rPr>
        <w:t xml:space="preserve"> </w:t>
      </w:r>
      <w:r w:rsidR="007F2AC7" w:rsidRPr="001B2265">
        <w:rPr>
          <w:rFonts w:ascii="Times" w:hAnsi="Times"/>
          <w:color w:val="000000" w:themeColor="text1"/>
        </w:rPr>
        <w:t xml:space="preserve">Una vez identificados </w:t>
      </w:r>
      <w:r w:rsidRPr="001B2265">
        <w:rPr>
          <w:rFonts w:ascii="Times" w:hAnsi="Times"/>
          <w:color w:val="000000" w:themeColor="text1"/>
        </w:rPr>
        <w:t xml:space="preserve">los programas de </w:t>
      </w:r>
      <w:commentRangeStart w:id="149"/>
      <w:r w:rsidRPr="001B2265">
        <w:rPr>
          <w:rFonts w:ascii="Times" w:hAnsi="Times"/>
          <w:color w:val="000000" w:themeColor="text1"/>
        </w:rPr>
        <w:t xml:space="preserve">Terapia de Familia </w:t>
      </w:r>
      <w:commentRangeEnd w:id="149"/>
      <w:r w:rsidR="00EA293D">
        <w:rPr>
          <w:rStyle w:val="Refdecomentario"/>
          <w:rFonts w:asciiTheme="minorHAnsi" w:eastAsiaTheme="minorHAnsi" w:hAnsiTheme="minorHAnsi" w:cstheme="minorBidi"/>
        </w:rPr>
        <w:commentReference w:id="149"/>
      </w:r>
      <w:r w:rsidRPr="001B2265">
        <w:rPr>
          <w:rFonts w:ascii="Times" w:hAnsi="Times"/>
          <w:color w:val="000000" w:themeColor="text1"/>
        </w:rPr>
        <w:t>por cada país</w:t>
      </w:r>
      <w:r w:rsidR="00F610FF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</w:t>
      </w:r>
      <w:r w:rsidR="007F2AC7" w:rsidRPr="001B2265">
        <w:rPr>
          <w:rFonts w:ascii="Times" w:hAnsi="Times"/>
          <w:color w:val="000000" w:themeColor="text1"/>
        </w:rPr>
        <w:t xml:space="preserve">se </w:t>
      </w:r>
      <w:proofErr w:type="spellStart"/>
      <w:ins w:id="150" w:author="Autor">
        <w:r w:rsidR="00EA293D">
          <w:rPr>
            <w:rFonts w:ascii="Times" w:hAnsi="Times"/>
            <w:color w:val="000000" w:themeColor="text1"/>
          </w:rPr>
          <w:t>clasific</w:t>
        </w:r>
        <w:r w:rsidR="00EA293D">
          <w:rPr>
            <w:rFonts w:ascii="Times" w:hAnsi="Times" w:cs="Times"/>
            <w:color w:val="000000" w:themeColor="text1"/>
          </w:rPr>
          <w:t>ó</w:t>
        </w:r>
      </w:ins>
      <w:del w:id="151" w:author="Autor">
        <w:r w:rsidR="00553417" w:rsidRPr="001B2265" w:rsidDel="00EA293D">
          <w:rPr>
            <w:rFonts w:ascii="Times" w:hAnsi="Times"/>
            <w:color w:val="000000" w:themeColor="text1"/>
          </w:rPr>
          <w:delText xml:space="preserve">obtuvo la siguiente </w:delText>
        </w:r>
      </w:del>
      <w:ins w:id="152" w:author="Autor">
        <w:r w:rsidR="00EA293D">
          <w:rPr>
            <w:rFonts w:ascii="Times" w:hAnsi="Times"/>
            <w:color w:val="000000" w:themeColor="text1"/>
          </w:rPr>
          <w:t>la</w:t>
        </w:r>
        <w:proofErr w:type="spellEnd"/>
        <w:r w:rsidR="00EA293D">
          <w:rPr>
            <w:rFonts w:ascii="Times" w:hAnsi="Times"/>
            <w:color w:val="000000" w:themeColor="text1"/>
          </w:rPr>
          <w:t xml:space="preserve"> </w:t>
        </w:r>
      </w:ins>
      <w:r w:rsidR="00553417" w:rsidRPr="001B2265">
        <w:rPr>
          <w:rFonts w:ascii="Times" w:hAnsi="Times"/>
          <w:color w:val="000000" w:themeColor="text1"/>
        </w:rPr>
        <w:t xml:space="preserve">información </w:t>
      </w:r>
      <w:ins w:id="153" w:author="Autor">
        <w:r w:rsidR="00EA293D">
          <w:rPr>
            <w:rFonts w:ascii="Times" w:hAnsi="Times"/>
            <w:color w:val="000000" w:themeColor="text1"/>
          </w:rPr>
          <w:t>por</w:t>
        </w:r>
      </w:ins>
      <w:del w:id="154" w:author="Autor">
        <w:r w:rsidR="00553417" w:rsidRPr="001B2265" w:rsidDel="00EA293D">
          <w:rPr>
            <w:rFonts w:ascii="Times" w:hAnsi="Times"/>
            <w:color w:val="000000" w:themeColor="text1"/>
          </w:rPr>
          <w:delText xml:space="preserve">sobre </w:delText>
        </w:r>
        <w:r w:rsidR="007F2AC7" w:rsidRPr="001B2265" w:rsidDel="00EA293D">
          <w:rPr>
            <w:rFonts w:ascii="Times" w:hAnsi="Times"/>
            <w:color w:val="000000" w:themeColor="text1"/>
          </w:rPr>
          <w:delText>cad</w:delText>
        </w:r>
        <w:r w:rsidR="00255800" w:rsidRPr="001B2265" w:rsidDel="00EA293D">
          <w:rPr>
            <w:rFonts w:ascii="Times" w:hAnsi="Times"/>
            <w:color w:val="000000" w:themeColor="text1"/>
          </w:rPr>
          <w:delText>a</w:delText>
        </w:r>
        <w:r w:rsidR="007F2AC7" w:rsidRPr="001B2265" w:rsidDel="00EA293D">
          <w:rPr>
            <w:rFonts w:ascii="Times" w:hAnsi="Times"/>
            <w:color w:val="000000" w:themeColor="text1"/>
          </w:rPr>
          <w:delText xml:space="preserve"> </w:delText>
        </w:r>
        <w:commentRangeStart w:id="155"/>
        <w:r w:rsidR="007F2AC7" w:rsidRPr="001B2265" w:rsidDel="00EA293D">
          <w:rPr>
            <w:rFonts w:ascii="Times" w:hAnsi="Times"/>
            <w:color w:val="000000" w:themeColor="text1"/>
          </w:rPr>
          <w:delText>uno</w:delText>
        </w:r>
      </w:del>
      <w:commentRangeEnd w:id="155"/>
      <w:r w:rsidR="00EA293D">
        <w:rPr>
          <w:rStyle w:val="Refdecomentario"/>
          <w:rFonts w:asciiTheme="minorHAnsi" w:eastAsiaTheme="minorHAnsi" w:hAnsiTheme="minorHAnsi" w:cstheme="minorBidi"/>
        </w:rPr>
        <w:commentReference w:id="155"/>
      </w:r>
      <w:r w:rsidR="007F2AC7" w:rsidRPr="001B2265">
        <w:rPr>
          <w:rFonts w:ascii="Times" w:hAnsi="Times"/>
          <w:color w:val="000000" w:themeColor="text1"/>
        </w:rPr>
        <w:t xml:space="preserve">: </w:t>
      </w:r>
      <w:r w:rsidR="009D4032" w:rsidRPr="001B2265">
        <w:rPr>
          <w:rFonts w:ascii="Times" w:hAnsi="Times"/>
          <w:color w:val="000000" w:themeColor="text1"/>
        </w:rPr>
        <w:t xml:space="preserve">afiliación, </w:t>
      </w:r>
      <w:del w:id="156" w:author="Autor">
        <w:r w:rsidR="000F4AEF" w:rsidRPr="001B2265" w:rsidDel="00EA293D">
          <w:rPr>
            <w:rFonts w:ascii="Times" w:hAnsi="Times"/>
            <w:color w:val="000000" w:themeColor="text1"/>
          </w:rPr>
          <w:delText xml:space="preserve">las </w:delText>
        </w:r>
      </w:del>
      <w:r w:rsidR="000F4AEF" w:rsidRPr="001B2265">
        <w:rPr>
          <w:rFonts w:ascii="Times" w:hAnsi="Times"/>
          <w:color w:val="000000" w:themeColor="text1"/>
        </w:rPr>
        <w:t>metas u objetivos</w:t>
      </w:r>
      <w:del w:id="157" w:author="Autor">
        <w:r w:rsidR="000F4AEF" w:rsidRPr="001B2265" w:rsidDel="00EA293D">
          <w:rPr>
            <w:rFonts w:ascii="Times" w:hAnsi="Times"/>
            <w:color w:val="000000" w:themeColor="text1"/>
          </w:rPr>
          <w:delText xml:space="preserve"> de cada programa</w:delText>
        </w:r>
      </w:del>
      <w:r w:rsidR="000F4AEF" w:rsidRPr="001B2265">
        <w:rPr>
          <w:rFonts w:ascii="Times" w:hAnsi="Times"/>
          <w:color w:val="000000" w:themeColor="text1"/>
        </w:rPr>
        <w:t xml:space="preserve">, </w:t>
      </w:r>
      <w:del w:id="158" w:author="Autor">
        <w:r w:rsidR="000F4AEF" w:rsidRPr="001B2265" w:rsidDel="00EA293D">
          <w:rPr>
            <w:rFonts w:ascii="Times" w:hAnsi="Times"/>
            <w:color w:val="000000" w:themeColor="text1"/>
          </w:rPr>
          <w:delText xml:space="preserve">el </w:delText>
        </w:r>
      </w:del>
      <w:r w:rsidR="000F4AEF" w:rsidRPr="001B2265">
        <w:rPr>
          <w:rFonts w:ascii="Times" w:hAnsi="Times"/>
          <w:color w:val="000000" w:themeColor="text1"/>
        </w:rPr>
        <w:t>número de estudiantes</w:t>
      </w:r>
      <w:ins w:id="159" w:author="Autor">
        <w:r w:rsidR="00EA293D">
          <w:rPr>
            <w:rFonts w:ascii="Times" w:hAnsi="Times"/>
            <w:color w:val="000000" w:themeColor="text1"/>
          </w:rPr>
          <w:t xml:space="preserve"> matriculado</w:t>
        </w:r>
      </w:ins>
      <w:r w:rsidR="000F4AEF" w:rsidRPr="001B2265">
        <w:rPr>
          <w:rFonts w:ascii="Times" w:hAnsi="Times"/>
          <w:color w:val="000000" w:themeColor="text1"/>
        </w:rPr>
        <w:t xml:space="preserve"> y </w:t>
      </w:r>
      <w:del w:id="160" w:author="Autor">
        <w:r w:rsidR="000F4AEF" w:rsidRPr="001B2265" w:rsidDel="00EA293D">
          <w:rPr>
            <w:rFonts w:ascii="Times" w:hAnsi="Times"/>
            <w:color w:val="000000" w:themeColor="text1"/>
          </w:rPr>
          <w:delText>de</w:delText>
        </w:r>
      </w:del>
      <w:r w:rsidR="000F4AEF" w:rsidRPr="001B2265">
        <w:rPr>
          <w:rFonts w:ascii="Times" w:hAnsi="Times"/>
          <w:color w:val="000000" w:themeColor="text1"/>
        </w:rPr>
        <w:t xml:space="preserve"> facultad, </w:t>
      </w:r>
      <w:del w:id="161" w:author="Autor">
        <w:r w:rsidR="000F4AEF" w:rsidRPr="001B2265" w:rsidDel="00EA293D">
          <w:rPr>
            <w:rFonts w:ascii="Times" w:hAnsi="Times"/>
            <w:color w:val="000000" w:themeColor="text1"/>
          </w:rPr>
          <w:delText xml:space="preserve">los </w:delText>
        </w:r>
      </w:del>
      <w:r w:rsidR="000F4AEF" w:rsidRPr="001B2265">
        <w:rPr>
          <w:rFonts w:ascii="Times" w:hAnsi="Times"/>
          <w:color w:val="000000" w:themeColor="text1"/>
        </w:rPr>
        <w:t xml:space="preserve">requisitos de admisión, </w:t>
      </w:r>
      <w:del w:id="162" w:author="Autor">
        <w:r w:rsidR="000F4AEF" w:rsidRPr="001B2265" w:rsidDel="00EA293D">
          <w:rPr>
            <w:rFonts w:ascii="Times" w:hAnsi="Times"/>
            <w:color w:val="000000" w:themeColor="text1"/>
          </w:rPr>
          <w:delText xml:space="preserve">el </w:delText>
        </w:r>
      </w:del>
      <w:r w:rsidR="007F2AC7" w:rsidRPr="001B2265">
        <w:rPr>
          <w:rFonts w:ascii="Times" w:hAnsi="Times"/>
          <w:color w:val="000000" w:themeColor="text1"/>
        </w:rPr>
        <w:t xml:space="preserve">tipo de </w:t>
      </w:r>
      <w:r w:rsidR="000F4AEF" w:rsidRPr="001B2265">
        <w:rPr>
          <w:rFonts w:ascii="Times" w:hAnsi="Times"/>
          <w:color w:val="000000" w:themeColor="text1"/>
        </w:rPr>
        <w:t xml:space="preserve">grado que se otorga, </w:t>
      </w:r>
      <w:del w:id="163" w:author="Autor">
        <w:r w:rsidR="000F4AEF" w:rsidRPr="001B2265" w:rsidDel="00EA293D">
          <w:rPr>
            <w:rFonts w:ascii="Times" w:hAnsi="Times"/>
            <w:color w:val="000000" w:themeColor="text1"/>
          </w:rPr>
          <w:delText>el</w:delText>
        </w:r>
      </w:del>
      <w:r w:rsidR="000F4AEF" w:rsidRPr="001B2265">
        <w:rPr>
          <w:rFonts w:ascii="Times" w:hAnsi="Times"/>
          <w:color w:val="000000" w:themeColor="text1"/>
        </w:rPr>
        <w:t xml:space="preserve"> tiempo </w:t>
      </w:r>
      <w:r w:rsidR="007F2AC7" w:rsidRPr="001B2265">
        <w:rPr>
          <w:rFonts w:ascii="Times" w:hAnsi="Times"/>
          <w:color w:val="000000" w:themeColor="text1"/>
        </w:rPr>
        <w:t xml:space="preserve">de </w:t>
      </w:r>
      <w:r w:rsidR="000F4AEF" w:rsidRPr="001B2265">
        <w:rPr>
          <w:rFonts w:ascii="Times" w:hAnsi="Times"/>
          <w:color w:val="000000" w:themeColor="text1"/>
        </w:rPr>
        <w:t>dura</w:t>
      </w:r>
      <w:r w:rsidR="007F2AC7" w:rsidRPr="001B2265">
        <w:rPr>
          <w:rFonts w:ascii="Times" w:hAnsi="Times"/>
          <w:color w:val="000000" w:themeColor="text1"/>
        </w:rPr>
        <w:t>ción de</w:t>
      </w:r>
      <w:r w:rsidR="000F4AEF" w:rsidRPr="001B2265">
        <w:rPr>
          <w:rFonts w:ascii="Times" w:hAnsi="Times"/>
          <w:color w:val="000000" w:themeColor="text1"/>
        </w:rPr>
        <w:t xml:space="preserve"> la formación y </w:t>
      </w:r>
      <w:r w:rsidR="009D4032" w:rsidRPr="001B2265">
        <w:rPr>
          <w:rFonts w:ascii="Times" w:hAnsi="Times"/>
          <w:color w:val="000000" w:themeColor="text1"/>
        </w:rPr>
        <w:t xml:space="preserve">si </w:t>
      </w:r>
      <w:del w:id="164" w:author="Autor">
        <w:r w:rsidR="009D4032" w:rsidRPr="001B2265" w:rsidDel="00EA293D">
          <w:rPr>
            <w:rFonts w:ascii="Times" w:hAnsi="Times"/>
            <w:color w:val="000000" w:themeColor="text1"/>
          </w:rPr>
          <w:delText xml:space="preserve">el programa posee alguna </w:delText>
        </w:r>
      </w:del>
      <w:r w:rsidR="009D4032" w:rsidRPr="001B2265">
        <w:rPr>
          <w:rFonts w:ascii="Times" w:hAnsi="Times"/>
          <w:color w:val="000000" w:themeColor="text1"/>
        </w:rPr>
        <w:t>acreditación</w:t>
      </w:r>
      <w:r w:rsidR="007F2AC7" w:rsidRPr="001B2265">
        <w:rPr>
          <w:rFonts w:ascii="Times" w:hAnsi="Times"/>
          <w:color w:val="000000" w:themeColor="text1"/>
        </w:rPr>
        <w:t xml:space="preserve"> especializada</w:t>
      </w:r>
      <w:r w:rsidR="009D4032" w:rsidRPr="001B2265">
        <w:rPr>
          <w:rFonts w:ascii="Times" w:hAnsi="Times"/>
          <w:color w:val="000000" w:themeColor="text1"/>
        </w:rPr>
        <w:t xml:space="preserve">. </w:t>
      </w:r>
      <w:r w:rsidR="007110AD" w:rsidRPr="001B2265">
        <w:rPr>
          <w:rFonts w:ascii="Times" w:hAnsi="Times"/>
          <w:color w:val="000000" w:themeColor="text1"/>
        </w:rPr>
        <w:t>Se uti</w:t>
      </w:r>
      <w:r w:rsidR="00B256B9" w:rsidRPr="001B2265">
        <w:rPr>
          <w:rFonts w:ascii="Times" w:hAnsi="Times"/>
          <w:color w:val="000000" w:themeColor="text1"/>
        </w:rPr>
        <w:t>li</w:t>
      </w:r>
      <w:r w:rsidR="007110AD" w:rsidRPr="001B2265">
        <w:rPr>
          <w:rFonts w:ascii="Times" w:hAnsi="Times"/>
          <w:color w:val="000000" w:themeColor="text1"/>
        </w:rPr>
        <w:t xml:space="preserve">zaron medidas descriptivas para analizar la </w:t>
      </w:r>
      <w:commentRangeStart w:id="165"/>
      <w:commentRangeStart w:id="166"/>
      <w:r w:rsidR="007110AD" w:rsidRPr="001B2265">
        <w:rPr>
          <w:rFonts w:ascii="Times" w:hAnsi="Times"/>
          <w:color w:val="000000" w:themeColor="text1"/>
        </w:rPr>
        <w:t>información</w:t>
      </w:r>
      <w:commentRangeEnd w:id="165"/>
      <w:r w:rsidR="00EA293D">
        <w:rPr>
          <w:rStyle w:val="Refdecomentario"/>
          <w:rFonts w:asciiTheme="minorHAnsi" w:eastAsiaTheme="minorHAnsi" w:hAnsiTheme="minorHAnsi" w:cstheme="minorBidi"/>
        </w:rPr>
        <w:commentReference w:id="165"/>
      </w:r>
      <w:commentRangeEnd w:id="166"/>
      <w:r w:rsidR="00B37DD5">
        <w:rPr>
          <w:rStyle w:val="Refdecomentario"/>
          <w:rFonts w:asciiTheme="minorHAnsi" w:eastAsiaTheme="minorHAnsi" w:hAnsiTheme="minorHAnsi" w:cstheme="minorBidi"/>
        </w:rPr>
        <w:commentReference w:id="166"/>
      </w:r>
      <w:r w:rsidR="007110AD" w:rsidRPr="001B2265">
        <w:rPr>
          <w:rFonts w:ascii="Times" w:hAnsi="Times"/>
          <w:color w:val="000000" w:themeColor="text1"/>
        </w:rPr>
        <w:t>.</w:t>
      </w:r>
      <w:r w:rsidRPr="001B2265">
        <w:rPr>
          <w:rFonts w:ascii="Times" w:hAnsi="Times"/>
          <w:color w:val="000000" w:themeColor="text1"/>
        </w:rPr>
        <w:t xml:space="preserve"> </w:t>
      </w:r>
    </w:p>
    <w:p w14:paraId="7D372105" w14:textId="77777777" w:rsidR="0032277D" w:rsidRDefault="0032277D" w:rsidP="0032277D">
      <w:pPr>
        <w:jc w:val="center"/>
        <w:rPr>
          <w:rFonts w:ascii="Times" w:hAnsi="Times"/>
          <w:b/>
          <w:bCs/>
          <w:color w:val="000000" w:themeColor="text1"/>
        </w:rPr>
      </w:pPr>
    </w:p>
    <w:p w14:paraId="74A328EA" w14:textId="1F0AD26B" w:rsidR="007110AD" w:rsidRPr="001B2265" w:rsidRDefault="007110AD" w:rsidP="0032277D">
      <w:pPr>
        <w:jc w:val="center"/>
        <w:rPr>
          <w:rFonts w:ascii="Times" w:hAnsi="Times"/>
          <w:b/>
          <w:color w:val="000000" w:themeColor="text1"/>
        </w:rPr>
      </w:pPr>
      <w:r w:rsidRPr="001B2265">
        <w:rPr>
          <w:rFonts w:ascii="Times" w:hAnsi="Times"/>
          <w:b/>
          <w:bCs/>
          <w:color w:val="000000" w:themeColor="text1"/>
        </w:rPr>
        <w:t>Resultados</w:t>
      </w:r>
    </w:p>
    <w:p w14:paraId="190A7EFB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3265A101" w14:textId="1FA24F77" w:rsidR="009D4032" w:rsidRPr="001B2265" w:rsidRDefault="007110AD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Se identificó un total de 59 programas de adiestramiento en Terapia de Familia, de los cuales </w:t>
      </w:r>
      <w:r w:rsidR="00AC2F66" w:rsidRPr="001B2265">
        <w:rPr>
          <w:rFonts w:ascii="Times" w:hAnsi="Times"/>
          <w:color w:val="000000" w:themeColor="text1"/>
        </w:rPr>
        <w:t xml:space="preserve">el </w:t>
      </w:r>
      <w:r w:rsidRPr="001B2265">
        <w:rPr>
          <w:rFonts w:ascii="Times" w:hAnsi="Times"/>
          <w:color w:val="000000" w:themeColor="text1"/>
        </w:rPr>
        <w:t xml:space="preserve">100% están afiliados a una universidad. La </w:t>
      </w:r>
      <w:r w:rsidR="00D444FB" w:rsidRPr="001B2265">
        <w:rPr>
          <w:rFonts w:ascii="Times" w:hAnsi="Times"/>
          <w:color w:val="000000" w:themeColor="text1"/>
        </w:rPr>
        <w:t>Tabla</w:t>
      </w:r>
      <w:r w:rsidR="00097ACB" w:rsidRPr="001B2265">
        <w:rPr>
          <w:rFonts w:ascii="Times" w:hAnsi="Times"/>
          <w:color w:val="000000" w:themeColor="text1"/>
        </w:rPr>
        <w:t xml:space="preserve"> </w:t>
      </w:r>
      <w:r w:rsidR="000169B2" w:rsidRPr="001B2265">
        <w:rPr>
          <w:rFonts w:ascii="Times" w:hAnsi="Times"/>
          <w:color w:val="000000" w:themeColor="text1"/>
        </w:rPr>
        <w:t>1</w:t>
      </w:r>
      <w:r w:rsidR="00D444FB" w:rsidRPr="001B2265">
        <w:rPr>
          <w:rFonts w:ascii="Times" w:hAnsi="Times"/>
          <w:color w:val="000000" w:themeColor="text1"/>
        </w:rPr>
        <w:t xml:space="preserve"> resume</w:t>
      </w:r>
      <w:r w:rsidRPr="001B2265">
        <w:rPr>
          <w:rFonts w:ascii="Times" w:hAnsi="Times"/>
          <w:color w:val="000000" w:themeColor="text1"/>
        </w:rPr>
        <w:t xml:space="preserve"> la cantidad de programas </w:t>
      </w:r>
      <w:ins w:id="167" w:author="Autor">
        <w:r w:rsidR="006F31EA">
          <w:rPr>
            <w:rFonts w:ascii="Times" w:hAnsi="Times"/>
            <w:color w:val="000000" w:themeColor="text1"/>
          </w:rPr>
          <w:t>por</w:t>
        </w:r>
      </w:ins>
      <w:del w:id="168" w:author="Autor">
        <w:r w:rsidRPr="001B2265" w:rsidDel="006F31EA">
          <w:rPr>
            <w:rFonts w:ascii="Times" w:hAnsi="Times"/>
            <w:color w:val="000000" w:themeColor="text1"/>
          </w:rPr>
          <w:delText>en</w:delText>
        </w:r>
      </w:del>
      <w:r w:rsidRPr="001B2265">
        <w:rPr>
          <w:rFonts w:ascii="Times" w:hAnsi="Times"/>
          <w:color w:val="000000" w:themeColor="text1"/>
        </w:rPr>
        <w:t xml:space="preserve"> cada país </w:t>
      </w:r>
      <w:del w:id="169" w:author="Autor">
        <w:r w:rsidRPr="001B2265" w:rsidDel="006F31EA">
          <w:rPr>
            <w:rFonts w:ascii="Times" w:hAnsi="Times"/>
            <w:color w:val="000000" w:themeColor="text1"/>
          </w:rPr>
          <w:delText>donde se identificaron</w:delText>
        </w:r>
      </w:del>
      <w:r w:rsidRPr="001B2265">
        <w:rPr>
          <w:rFonts w:ascii="Times" w:hAnsi="Times"/>
          <w:color w:val="000000" w:themeColor="text1"/>
        </w:rPr>
        <w:t>. No se encontró información sobre programas en los siguientes países: El Salvador, Guyana Francesa, Granada, Haití, Honduras, Nicaragua y Paraguay.</w:t>
      </w:r>
    </w:p>
    <w:p w14:paraId="30A70B34" w14:textId="77777777" w:rsidR="000169B2" w:rsidRPr="001B2265" w:rsidRDefault="000169B2" w:rsidP="0032277D">
      <w:pPr>
        <w:rPr>
          <w:rFonts w:ascii="Times" w:hAnsi="Times"/>
          <w:color w:val="000000" w:themeColor="text1"/>
        </w:rPr>
      </w:pPr>
    </w:p>
    <w:p w14:paraId="7FDE70E9" w14:textId="12ABEDD7" w:rsidR="007110AD" w:rsidRPr="00B85AE4" w:rsidRDefault="007110AD" w:rsidP="0032277D">
      <w:pPr>
        <w:rPr>
          <w:rFonts w:ascii="Times" w:hAnsi="Times"/>
          <w:i/>
          <w:color w:val="000000" w:themeColor="text1"/>
          <w:rPrChange w:id="170" w:author="Autor">
            <w:rPr>
              <w:rFonts w:ascii="Times" w:hAnsi="Times"/>
              <w:color w:val="000000" w:themeColor="text1"/>
            </w:rPr>
          </w:rPrChange>
        </w:rPr>
      </w:pPr>
      <w:r w:rsidRPr="00B85AE4">
        <w:rPr>
          <w:rFonts w:ascii="Times" w:hAnsi="Times"/>
          <w:i/>
          <w:color w:val="000000" w:themeColor="text1"/>
          <w:rPrChange w:id="171" w:author="Autor">
            <w:rPr>
              <w:rFonts w:ascii="Times" w:hAnsi="Times"/>
              <w:color w:val="000000" w:themeColor="text1"/>
            </w:rPr>
          </w:rPrChange>
        </w:rPr>
        <w:t xml:space="preserve">Tabla </w:t>
      </w:r>
      <w:r w:rsidR="000169B2" w:rsidRPr="00B85AE4">
        <w:rPr>
          <w:rFonts w:ascii="Times" w:hAnsi="Times"/>
          <w:i/>
          <w:color w:val="000000" w:themeColor="text1"/>
          <w:rPrChange w:id="172" w:author="Autor">
            <w:rPr>
              <w:rFonts w:ascii="Times" w:hAnsi="Times"/>
              <w:color w:val="000000" w:themeColor="text1"/>
            </w:rPr>
          </w:rPrChange>
        </w:rPr>
        <w:t>1</w:t>
      </w:r>
    </w:p>
    <w:p w14:paraId="139E9AC6" w14:textId="29692CFF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i/>
          <w:iCs/>
          <w:color w:val="000000" w:themeColor="text1"/>
        </w:rPr>
        <w:t>País y</w:t>
      </w:r>
      <w:r w:rsidR="00013FB0" w:rsidRPr="001B2265">
        <w:rPr>
          <w:rFonts w:ascii="Times" w:hAnsi="Times"/>
          <w:i/>
          <w:iCs/>
          <w:color w:val="000000" w:themeColor="text1"/>
        </w:rPr>
        <w:t xml:space="preserve"> C</w:t>
      </w:r>
      <w:r w:rsidRPr="001B2265">
        <w:rPr>
          <w:rFonts w:ascii="Times" w:hAnsi="Times"/>
          <w:i/>
          <w:iCs/>
          <w:color w:val="000000" w:themeColor="text1"/>
        </w:rPr>
        <w:t xml:space="preserve">antidad de </w:t>
      </w:r>
      <w:r w:rsidR="00013FB0" w:rsidRPr="001B2265">
        <w:rPr>
          <w:rFonts w:ascii="Times" w:hAnsi="Times"/>
          <w:i/>
          <w:iCs/>
          <w:color w:val="000000" w:themeColor="text1"/>
        </w:rPr>
        <w:t>P</w:t>
      </w:r>
      <w:r w:rsidRPr="001B2265">
        <w:rPr>
          <w:rFonts w:ascii="Times" w:hAnsi="Times"/>
          <w:i/>
          <w:iCs/>
          <w:color w:val="000000" w:themeColor="text1"/>
        </w:rPr>
        <w:t>rogramas</w:t>
      </w:r>
      <w:r w:rsidR="002F7FBC" w:rsidRPr="001B2265">
        <w:rPr>
          <w:rFonts w:ascii="Times" w:hAnsi="Times"/>
          <w:i/>
          <w:iCs/>
          <w:color w:val="000000" w:themeColor="text1"/>
        </w:rPr>
        <w:t xml:space="preserve"> de Terapia de Familia</w:t>
      </w:r>
    </w:p>
    <w:p w14:paraId="10DE8D61" w14:textId="3BBEBD2B" w:rsidR="00F610FF" w:rsidRPr="001B2265" w:rsidRDefault="00F610FF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_________________________________________________________________</w:t>
      </w:r>
    </w:p>
    <w:p w14:paraId="2C54AC1B" w14:textId="5E4825CA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País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Frecuencia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>Porciento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</w:p>
    <w:p w14:paraId="08D06281" w14:textId="729C8BE3" w:rsidR="00F610FF" w:rsidRPr="001B2265" w:rsidRDefault="00F610FF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_________________________________________________________________</w:t>
      </w:r>
    </w:p>
    <w:p w14:paraId="14B5D1E6" w14:textId="1F6BDC1C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Argentina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2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75020B" w:rsidRPr="001B2265">
        <w:rPr>
          <w:rFonts w:ascii="Times" w:hAnsi="Times"/>
          <w:color w:val="000000" w:themeColor="text1"/>
        </w:rPr>
        <w:t>3%</w:t>
      </w:r>
    </w:p>
    <w:p w14:paraId="6D4147CC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1E4217BC" w14:textId="28089B79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lastRenderedPageBreak/>
        <w:t>Bolivia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3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5%</w:t>
      </w:r>
    </w:p>
    <w:p w14:paraId="61845791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68953D18" w14:textId="7C6C4AF3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Brasil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1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1%</w:t>
      </w:r>
    </w:p>
    <w:p w14:paraId="4AA88023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4055AB98" w14:textId="2D20494B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Chile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8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13%</w:t>
      </w:r>
    </w:p>
    <w:p w14:paraId="25450EEF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31A4B2F2" w14:textId="3D4899E7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Colombia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11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18%</w:t>
      </w:r>
    </w:p>
    <w:p w14:paraId="602ECA06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1671C7C2" w14:textId="655A9C65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Costa Rica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1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2F7FBC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1%</w:t>
      </w:r>
    </w:p>
    <w:p w14:paraId="3F4E2CC8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260908C9" w14:textId="7E092144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Cuba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1 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="002F7FBC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>1%</w:t>
      </w:r>
    </w:p>
    <w:p w14:paraId="1412ABAC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5C6E5668" w14:textId="3518D0E5" w:rsidR="00D444FB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Ecuador</w:t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="00D444FB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 xml:space="preserve">1 </w:t>
      </w:r>
      <w:r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1%</w:t>
      </w:r>
    </w:p>
    <w:p w14:paraId="6312C195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77A383D3" w14:textId="77777777" w:rsidR="005272C8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Guatemala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  <w:t>2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3%</w:t>
      </w:r>
    </w:p>
    <w:p w14:paraId="7AA5AA45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7BCDCE19" w14:textId="57051FE6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México                        </w:t>
      </w:r>
      <w:r w:rsidRPr="001B2265">
        <w:rPr>
          <w:rFonts w:ascii="Times" w:hAnsi="Times"/>
          <w:color w:val="000000" w:themeColor="text1"/>
        </w:rPr>
        <w:tab/>
        <w:t>6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10%</w:t>
      </w:r>
    </w:p>
    <w:p w14:paraId="59106966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108C8B1D" w14:textId="4082129A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Panamá                        </w:t>
      </w:r>
      <w:r w:rsidRPr="001B2265">
        <w:rPr>
          <w:rFonts w:ascii="Times" w:hAnsi="Times"/>
          <w:color w:val="000000" w:themeColor="text1"/>
        </w:rPr>
        <w:tab/>
        <w:t>2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3%</w:t>
      </w:r>
    </w:p>
    <w:p w14:paraId="035993B0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29354C45" w14:textId="65A84485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Perú                            </w:t>
      </w:r>
      <w:r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ab/>
        <w:t>9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15%</w:t>
      </w:r>
    </w:p>
    <w:p w14:paraId="33F671F3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1F3797C4" w14:textId="1E837399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Puerto Rico                  </w:t>
      </w:r>
      <w:r w:rsidRPr="001B2265">
        <w:rPr>
          <w:rFonts w:ascii="Times" w:hAnsi="Times"/>
          <w:color w:val="000000" w:themeColor="text1"/>
        </w:rPr>
        <w:tab/>
        <w:t>3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5%</w:t>
      </w:r>
    </w:p>
    <w:p w14:paraId="579EED38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56EA0784" w14:textId="107E480E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República Dominicana           6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10%</w:t>
      </w:r>
    </w:p>
    <w:p w14:paraId="0CAC58A8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23BA3E6A" w14:textId="06FF56A9" w:rsidR="00D444FB" w:rsidRPr="001B2265" w:rsidRDefault="00D444F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Uruguay                      </w:t>
      </w:r>
      <w:r w:rsidRPr="001B2265">
        <w:rPr>
          <w:rFonts w:ascii="Times" w:hAnsi="Times"/>
          <w:color w:val="000000" w:themeColor="text1"/>
        </w:rPr>
        <w:tab/>
        <w:t xml:space="preserve">            1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1%</w:t>
      </w:r>
    </w:p>
    <w:p w14:paraId="6DED7619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43A2E069" w14:textId="4AD1CE8B" w:rsidR="007110AD" w:rsidRPr="001B2265" w:rsidRDefault="007110AD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Venezuela                          </w:t>
      </w:r>
      <w:r w:rsidR="002F7FBC" w:rsidRPr="001B2265">
        <w:rPr>
          <w:rFonts w:ascii="Times" w:hAnsi="Times"/>
          <w:color w:val="000000" w:themeColor="text1"/>
        </w:rPr>
        <w:tab/>
      </w:r>
      <w:r w:rsidRPr="001B2265">
        <w:rPr>
          <w:rFonts w:ascii="Times" w:hAnsi="Times"/>
          <w:color w:val="000000" w:themeColor="text1"/>
        </w:rPr>
        <w:t>3</w:t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</w:r>
      <w:r w:rsidR="00BE4CC2" w:rsidRPr="001B2265">
        <w:rPr>
          <w:rFonts w:ascii="Times" w:hAnsi="Times"/>
          <w:color w:val="000000" w:themeColor="text1"/>
        </w:rPr>
        <w:tab/>
        <w:t>5%</w:t>
      </w:r>
    </w:p>
    <w:p w14:paraId="5A87EA5E" w14:textId="6904AF4D" w:rsidR="007110AD" w:rsidRPr="001B2265" w:rsidRDefault="00F610FF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b/>
          <w:bCs/>
          <w:color w:val="000000" w:themeColor="text1"/>
        </w:rPr>
        <w:t>______________________________________________________________</w:t>
      </w:r>
    </w:p>
    <w:p w14:paraId="2B370A44" w14:textId="77777777" w:rsidR="007110AD" w:rsidRPr="001B2265" w:rsidRDefault="007110AD" w:rsidP="0032277D">
      <w:pPr>
        <w:rPr>
          <w:rFonts w:ascii="Times" w:hAnsi="Times"/>
          <w:color w:val="000000" w:themeColor="text1"/>
        </w:rPr>
      </w:pPr>
    </w:p>
    <w:p w14:paraId="79919EAD" w14:textId="0266CCA1" w:rsidR="007110AD" w:rsidRPr="001B2265" w:rsidRDefault="007110AD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El promedio de estudiantes admitidos a los </w:t>
      </w:r>
      <w:r w:rsidR="000F4354" w:rsidRPr="001B2265">
        <w:rPr>
          <w:rFonts w:ascii="Times" w:hAnsi="Times"/>
          <w:color w:val="000000" w:themeColor="text1"/>
        </w:rPr>
        <w:t>programas fue</w:t>
      </w:r>
      <w:r w:rsidRPr="001B2265">
        <w:rPr>
          <w:rFonts w:ascii="Times" w:hAnsi="Times"/>
          <w:color w:val="000000" w:themeColor="text1"/>
        </w:rPr>
        <w:t xml:space="preserve"> de 19, acompañado de un promedio de 15 miembros de facultad. Se encontró que un 17% de los programas cuenta con acreditación del </w:t>
      </w:r>
      <w:commentRangeStart w:id="173"/>
      <w:r w:rsidRPr="001B2265">
        <w:rPr>
          <w:rFonts w:ascii="Times" w:hAnsi="Times"/>
          <w:color w:val="000000" w:themeColor="text1"/>
        </w:rPr>
        <w:t>estado</w:t>
      </w:r>
      <w:commentRangeEnd w:id="173"/>
      <w:r w:rsidR="006F31EA">
        <w:rPr>
          <w:rStyle w:val="Refdecomentario"/>
          <w:rFonts w:asciiTheme="minorHAnsi" w:eastAsiaTheme="minorHAnsi" w:hAnsiTheme="minorHAnsi" w:cstheme="minorBidi"/>
        </w:rPr>
        <w:commentReference w:id="173"/>
      </w:r>
      <w:ins w:id="174" w:author="Autor">
        <w:r w:rsidR="006F31EA">
          <w:rPr>
            <w:rFonts w:ascii="Times" w:hAnsi="Times"/>
            <w:color w:val="000000" w:themeColor="text1"/>
          </w:rPr>
          <w:t>, y que</w:t>
        </w:r>
      </w:ins>
      <w:del w:id="175" w:author="Autor">
        <w:r w:rsidRPr="001B2265" w:rsidDel="006F31EA">
          <w:rPr>
            <w:rFonts w:ascii="Times" w:hAnsi="Times"/>
            <w:color w:val="000000" w:themeColor="text1"/>
          </w:rPr>
          <w:delText xml:space="preserve">. El </w:delText>
        </w:r>
      </w:del>
      <w:r w:rsidRPr="001B2265">
        <w:rPr>
          <w:rFonts w:ascii="Times" w:hAnsi="Times"/>
          <w:color w:val="000000" w:themeColor="text1"/>
        </w:rPr>
        <w:t xml:space="preserve">63% </w:t>
      </w:r>
      <w:del w:id="176" w:author="Autor">
        <w:r w:rsidRPr="001B2265" w:rsidDel="006F31EA">
          <w:rPr>
            <w:rFonts w:ascii="Times" w:hAnsi="Times"/>
            <w:color w:val="000000" w:themeColor="text1"/>
          </w:rPr>
          <w:delText xml:space="preserve">de los programas identificados </w:delText>
        </w:r>
      </w:del>
      <w:r w:rsidRPr="001B2265">
        <w:rPr>
          <w:rFonts w:ascii="Times" w:hAnsi="Times"/>
          <w:color w:val="000000" w:themeColor="text1"/>
        </w:rPr>
        <w:t>se ofrecen de forma presencial. En su mayoría (66%)</w:t>
      </w:r>
      <w:r w:rsidR="00AC2F66" w:rsidRPr="001B2265">
        <w:rPr>
          <w:rFonts w:ascii="Times" w:hAnsi="Times"/>
          <w:color w:val="000000" w:themeColor="text1"/>
        </w:rPr>
        <w:t>,</w:t>
      </w:r>
      <w:r w:rsidRPr="001B2265">
        <w:rPr>
          <w:rFonts w:ascii="Times" w:hAnsi="Times"/>
          <w:color w:val="000000" w:themeColor="text1"/>
        </w:rPr>
        <w:t xml:space="preserve"> los programas de adiestramiento en terapia de familia ofrecen grado de maestría, </w:t>
      </w:r>
      <w:r w:rsidR="00AC2F66" w:rsidRPr="001B2265">
        <w:rPr>
          <w:rFonts w:ascii="Times" w:hAnsi="Times"/>
          <w:color w:val="000000" w:themeColor="text1"/>
        </w:rPr>
        <w:t xml:space="preserve">siendo </w:t>
      </w:r>
      <w:r w:rsidRPr="001B2265">
        <w:rPr>
          <w:rFonts w:ascii="Times" w:hAnsi="Times"/>
          <w:color w:val="000000" w:themeColor="text1"/>
        </w:rPr>
        <w:t xml:space="preserve">las certificaciones </w:t>
      </w:r>
      <w:r w:rsidR="00AC2F66" w:rsidRPr="001B2265">
        <w:rPr>
          <w:rFonts w:ascii="Times" w:hAnsi="Times"/>
          <w:color w:val="000000" w:themeColor="text1"/>
        </w:rPr>
        <w:t xml:space="preserve">el segundo tipo de titulación que se otorga para el </w:t>
      </w:r>
      <w:commentRangeStart w:id="177"/>
      <w:r w:rsidRPr="001B2265">
        <w:rPr>
          <w:rFonts w:ascii="Times" w:hAnsi="Times"/>
          <w:color w:val="000000" w:themeColor="text1"/>
        </w:rPr>
        <w:t>32</w:t>
      </w:r>
      <w:commentRangeEnd w:id="177"/>
      <w:r w:rsidR="006F31EA">
        <w:rPr>
          <w:rStyle w:val="Refdecomentario"/>
          <w:rFonts w:asciiTheme="minorHAnsi" w:eastAsiaTheme="minorHAnsi" w:hAnsiTheme="minorHAnsi" w:cstheme="minorBidi"/>
        </w:rPr>
        <w:commentReference w:id="177"/>
      </w:r>
      <w:r w:rsidRPr="001B2265">
        <w:rPr>
          <w:rFonts w:ascii="Times" w:hAnsi="Times"/>
          <w:color w:val="000000" w:themeColor="text1"/>
        </w:rPr>
        <w:t>%</w:t>
      </w:r>
      <w:ins w:id="178" w:author="Autor">
        <w:r w:rsidR="006F31EA">
          <w:rPr>
            <w:rFonts w:ascii="Times" w:hAnsi="Times"/>
            <w:color w:val="000000" w:themeColor="text1"/>
          </w:rPr>
          <w:t>.</w:t>
        </w:r>
      </w:ins>
      <w:del w:id="179" w:author="Autor">
        <w:r w:rsidR="00AC2F66" w:rsidRPr="001B2265" w:rsidDel="006F31EA">
          <w:rPr>
            <w:rFonts w:ascii="Times" w:hAnsi="Times"/>
            <w:color w:val="000000" w:themeColor="text1"/>
          </w:rPr>
          <w:delText xml:space="preserve"> de los programas</w:delText>
        </w:r>
      </w:del>
      <w:r w:rsidRPr="001B2265">
        <w:rPr>
          <w:rFonts w:ascii="Times" w:hAnsi="Times"/>
          <w:color w:val="000000" w:themeColor="text1"/>
        </w:rPr>
        <w:t xml:space="preserve">. El promedio de duración de los programas de terapia de familia fue de un año y un </w:t>
      </w:r>
      <w:r w:rsidR="000F4354" w:rsidRPr="001B2265">
        <w:rPr>
          <w:rFonts w:ascii="Times" w:hAnsi="Times"/>
          <w:color w:val="000000" w:themeColor="text1"/>
        </w:rPr>
        <w:t>semestre,</w:t>
      </w:r>
      <w:r w:rsidRPr="001B2265">
        <w:rPr>
          <w:rFonts w:ascii="Times" w:hAnsi="Times"/>
          <w:color w:val="000000" w:themeColor="text1"/>
        </w:rPr>
        <w:t xml:space="preserve"> </w:t>
      </w:r>
      <w:commentRangeStart w:id="180"/>
      <w:r w:rsidRPr="001B2265">
        <w:rPr>
          <w:rFonts w:ascii="Times" w:hAnsi="Times"/>
          <w:color w:val="000000" w:themeColor="text1"/>
        </w:rPr>
        <w:t>pero esto var</w:t>
      </w:r>
      <w:r w:rsidR="00013FB0" w:rsidRPr="001B2265">
        <w:rPr>
          <w:rFonts w:ascii="Times" w:hAnsi="Times"/>
          <w:color w:val="000000" w:themeColor="text1"/>
        </w:rPr>
        <w:t>í</w:t>
      </w:r>
      <w:r w:rsidRPr="001B2265">
        <w:rPr>
          <w:rFonts w:ascii="Times" w:hAnsi="Times"/>
          <w:color w:val="000000" w:themeColor="text1"/>
        </w:rPr>
        <w:t>a en cada grado otorgado según programa y país.</w:t>
      </w:r>
      <w:commentRangeEnd w:id="180"/>
      <w:r w:rsidR="006F31EA">
        <w:rPr>
          <w:rStyle w:val="Refdecomentario"/>
          <w:rFonts w:asciiTheme="minorHAnsi" w:eastAsiaTheme="minorHAnsi" w:hAnsiTheme="minorHAnsi" w:cstheme="minorBidi"/>
        </w:rPr>
        <w:commentReference w:id="180"/>
      </w:r>
    </w:p>
    <w:p w14:paraId="7A822824" w14:textId="77777777" w:rsidR="0032277D" w:rsidRDefault="0032277D" w:rsidP="0032277D">
      <w:pPr>
        <w:rPr>
          <w:rFonts w:ascii="Times" w:hAnsi="Times"/>
          <w:color w:val="000000" w:themeColor="text1"/>
        </w:rPr>
      </w:pPr>
    </w:p>
    <w:p w14:paraId="62815A17" w14:textId="09B4DCAA" w:rsidR="009D4032" w:rsidRPr="001B2265" w:rsidRDefault="007110AD" w:rsidP="0032277D">
      <w:pPr>
        <w:ind w:firstLine="36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Los requisitos</w:t>
      </w:r>
      <w:r w:rsidR="009D4032" w:rsidRPr="001B2265">
        <w:rPr>
          <w:rFonts w:ascii="Times" w:hAnsi="Times"/>
          <w:color w:val="000000" w:themeColor="text1"/>
        </w:rPr>
        <w:t xml:space="preserve"> de admisión</w:t>
      </w:r>
      <w:r w:rsidRPr="001B2265">
        <w:rPr>
          <w:rFonts w:ascii="Times" w:hAnsi="Times"/>
          <w:color w:val="000000" w:themeColor="text1"/>
        </w:rPr>
        <w:t xml:space="preserve"> </w:t>
      </w:r>
      <w:r w:rsidR="00AC2F66" w:rsidRPr="001B2265">
        <w:rPr>
          <w:rFonts w:ascii="Times" w:hAnsi="Times"/>
          <w:color w:val="000000" w:themeColor="text1"/>
        </w:rPr>
        <w:t xml:space="preserve">que con </w:t>
      </w:r>
      <w:r w:rsidR="009D4032" w:rsidRPr="001B2265">
        <w:rPr>
          <w:rFonts w:ascii="Times" w:hAnsi="Times"/>
          <w:color w:val="000000" w:themeColor="text1"/>
        </w:rPr>
        <w:t>más frecuen</w:t>
      </w:r>
      <w:r w:rsidR="00AC2F66" w:rsidRPr="001B2265">
        <w:rPr>
          <w:rFonts w:ascii="Times" w:hAnsi="Times"/>
          <w:color w:val="000000" w:themeColor="text1"/>
        </w:rPr>
        <w:t>cia estipulan los programas son</w:t>
      </w:r>
      <w:r w:rsidRPr="001B2265">
        <w:rPr>
          <w:rFonts w:ascii="Times" w:hAnsi="Times"/>
          <w:color w:val="000000" w:themeColor="text1"/>
        </w:rPr>
        <w:t xml:space="preserve">: Contar con grado en medicina o psicología (n=28), </w:t>
      </w:r>
      <w:r w:rsidR="009D4032" w:rsidRPr="001B2265">
        <w:rPr>
          <w:rFonts w:ascii="Times" w:hAnsi="Times"/>
          <w:color w:val="000000" w:themeColor="text1"/>
        </w:rPr>
        <w:t>c</w:t>
      </w:r>
      <w:r w:rsidRPr="001B2265">
        <w:rPr>
          <w:rFonts w:ascii="Times" w:hAnsi="Times"/>
          <w:color w:val="000000" w:themeColor="text1"/>
        </w:rPr>
        <w:t xml:space="preserve">ontar con título profesional de pregrado (n=25), ID, pasaporte o visa vigente (n=19), </w:t>
      </w:r>
      <w:r w:rsidR="009D4032" w:rsidRPr="001B2265">
        <w:rPr>
          <w:rFonts w:ascii="Times" w:hAnsi="Times"/>
          <w:color w:val="000000" w:themeColor="text1"/>
        </w:rPr>
        <w:t>e</w:t>
      </w:r>
      <w:r w:rsidRPr="001B2265">
        <w:rPr>
          <w:rFonts w:ascii="Times" w:hAnsi="Times"/>
          <w:color w:val="000000" w:themeColor="text1"/>
        </w:rPr>
        <w:t xml:space="preserve">ntrevista (n=18) y </w:t>
      </w:r>
      <w:r w:rsidR="009D4032" w:rsidRPr="001B2265">
        <w:rPr>
          <w:rFonts w:ascii="Times" w:hAnsi="Times"/>
          <w:color w:val="000000" w:themeColor="text1"/>
        </w:rPr>
        <w:t>f</w:t>
      </w:r>
      <w:r w:rsidRPr="001B2265">
        <w:rPr>
          <w:rFonts w:ascii="Times" w:hAnsi="Times"/>
          <w:color w:val="000000" w:themeColor="text1"/>
        </w:rPr>
        <w:t>ormulario de inscripción o solicitud (n=14).</w:t>
      </w:r>
    </w:p>
    <w:p w14:paraId="4B1BF94D" w14:textId="77777777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04183DBF" w14:textId="48CBD543" w:rsidR="00E32C08" w:rsidRDefault="009D4032" w:rsidP="0032277D">
      <w:pPr>
        <w:ind w:firstLine="36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Para propósitos de</w:t>
      </w:r>
      <w:r w:rsidR="00AC2F66" w:rsidRPr="001B2265">
        <w:rPr>
          <w:rFonts w:ascii="Times" w:hAnsi="Times"/>
          <w:color w:val="000000" w:themeColor="text1"/>
        </w:rPr>
        <w:t xml:space="preserve"> este estudio</w:t>
      </w:r>
      <w:r w:rsidRPr="001B2265">
        <w:rPr>
          <w:rFonts w:ascii="Times" w:hAnsi="Times"/>
          <w:color w:val="000000" w:themeColor="text1"/>
        </w:rPr>
        <w:t xml:space="preserve"> se agruparon l</w:t>
      </w:r>
      <w:r w:rsidR="007110AD" w:rsidRPr="001B2265">
        <w:rPr>
          <w:rFonts w:ascii="Times" w:hAnsi="Times"/>
          <w:color w:val="000000" w:themeColor="text1"/>
        </w:rPr>
        <w:t xml:space="preserve">as metas </w:t>
      </w:r>
      <w:r w:rsidRPr="001B2265">
        <w:rPr>
          <w:rFonts w:ascii="Times" w:hAnsi="Times"/>
          <w:color w:val="000000" w:themeColor="text1"/>
        </w:rPr>
        <w:t xml:space="preserve">expresadas por cada programa y se identificó la frecuencia de </w:t>
      </w:r>
      <w:r w:rsidR="000F4354" w:rsidRPr="001B2265">
        <w:rPr>
          <w:rFonts w:ascii="Times" w:hAnsi="Times"/>
          <w:color w:val="000000" w:themeColor="text1"/>
        </w:rPr>
        <w:t>estas</w:t>
      </w:r>
      <w:r w:rsidRPr="001B2265">
        <w:rPr>
          <w:rFonts w:ascii="Times" w:hAnsi="Times"/>
          <w:color w:val="000000" w:themeColor="text1"/>
        </w:rPr>
        <w:t xml:space="preserve"> a base de su simil</w:t>
      </w:r>
      <w:r w:rsidR="00D77870" w:rsidRPr="001B2265">
        <w:rPr>
          <w:rFonts w:ascii="Times" w:hAnsi="Times"/>
          <w:color w:val="000000" w:themeColor="text1"/>
        </w:rPr>
        <w:t>itud</w:t>
      </w:r>
      <w:r w:rsidRPr="001B2265">
        <w:rPr>
          <w:rFonts w:ascii="Times" w:hAnsi="Times"/>
          <w:color w:val="000000" w:themeColor="text1"/>
        </w:rPr>
        <w:t xml:space="preserve">. A </w:t>
      </w:r>
      <w:r w:rsidR="000F4354" w:rsidRPr="001B2265">
        <w:rPr>
          <w:rFonts w:ascii="Times" w:hAnsi="Times"/>
          <w:color w:val="000000" w:themeColor="text1"/>
        </w:rPr>
        <w:t>continuación,</w:t>
      </w:r>
      <w:r w:rsidRPr="001B2265">
        <w:rPr>
          <w:rFonts w:ascii="Times" w:hAnsi="Times"/>
          <w:color w:val="000000" w:themeColor="text1"/>
        </w:rPr>
        <w:t xml:space="preserve"> las metas </w:t>
      </w:r>
      <w:r w:rsidR="007110AD" w:rsidRPr="001B2265">
        <w:rPr>
          <w:rFonts w:ascii="Times" w:hAnsi="Times"/>
          <w:color w:val="000000" w:themeColor="text1"/>
        </w:rPr>
        <w:t xml:space="preserve">más comunes </w:t>
      </w:r>
      <w:r w:rsidRPr="001B2265">
        <w:rPr>
          <w:rFonts w:ascii="Times" w:hAnsi="Times"/>
          <w:color w:val="000000" w:themeColor="text1"/>
        </w:rPr>
        <w:t>entre los programas</w:t>
      </w:r>
      <w:r w:rsidR="007110AD" w:rsidRPr="001B2265">
        <w:rPr>
          <w:rFonts w:ascii="Times" w:hAnsi="Times"/>
          <w:color w:val="000000" w:themeColor="text1"/>
        </w:rPr>
        <w:t>:</w:t>
      </w:r>
    </w:p>
    <w:p w14:paraId="4EC147A7" w14:textId="67E6A31D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160C7A63" w14:textId="77BFDC30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166F0E6F" w14:textId="3D896881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5B7AEED5" w14:textId="162956A5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4AEDB5AF" w14:textId="77777777" w:rsidR="0032277D" w:rsidRPr="001B2265" w:rsidRDefault="0032277D" w:rsidP="0032277D">
      <w:pPr>
        <w:ind w:firstLine="360"/>
        <w:rPr>
          <w:rFonts w:ascii="Times" w:hAnsi="Times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320"/>
      </w:tblGrid>
      <w:tr w:rsidR="000169B2" w:rsidRPr="001B2265" w14:paraId="03DFE119" w14:textId="77777777" w:rsidTr="00A72037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C1F8BBB" w14:textId="6A8CC245" w:rsidR="000169B2" w:rsidRPr="00B85AE4" w:rsidRDefault="000169B2" w:rsidP="0032277D">
            <w:pPr>
              <w:rPr>
                <w:rFonts w:ascii="Times" w:hAnsi="Times"/>
                <w:i/>
                <w:color w:val="000000" w:themeColor="text1"/>
                <w:rPrChange w:id="181" w:author="Autor">
                  <w:rPr>
                    <w:rFonts w:ascii="Times" w:hAnsi="Times"/>
                    <w:color w:val="000000" w:themeColor="text1"/>
                  </w:rPr>
                </w:rPrChange>
              </w:rPr>
            </w:pPr>
            <w:r w:rsidRPr="00B85AE4">
              <w:rPr>
                <w:rFonts w:ascii="Times" w:hAnsi="Times"/>
                <w:i/>
                <w:color w:val="000000" w:themeColor="text1"/>
                <w:rPrChange w:id="182" w:author="Autor">
                  <w:rPr>
                    <w:rFonts w:ascii="Times" w:hAnsi="Times"/>
                    <w:color w:val="000000" w:themeColor="text1"/>
                  </w:rPr>
                </w:rPrChange>
              </w:rPr>
              <w:t>Tabla 2</w:t>
            </w:r>
          </w:p>
          <w:p w14:paraId="27DDD277" w14:textId="789F43B9" w:rsidR="00E32C08" w:rsidRPr="001B2265" w:rsidRDefault="00E32C08" w:rsidP="0032277D">
            <w:pPr>
              <w:rPr>
                <w:rFonts w:ascii="Times" w:hAnsi="Times"/>
                <w:i/>
                <w:iCs/>
                <w:color w:val="000000" w:themeColor="text1"/>
              </w:rPr>
            </w:pPr>
            <w:r w:rsidRPr="001B2265">
              <w:rPr>
                <w:rFonts w:ascii="Times" w:hAnsi="Times"/>
                <w:i/>
                <w:iCs/>
                <w:color w:val="000000" w:themeColor="text1"/>
              </w:rPr>
              <w:t xml:space="preserve">Metas </w:t>
            </w:r>
            <w:ins w:id="183" w:author="Autor">
              <w:r w:rsidR="006F31EA">
                <w:rPr>
                  <w:rFonts w:ascii="Times" w:hAnsi="Times"/>
                  <w:i/>
                  <w:iCs/>
                  <w:color w:val="000000" w:themeColor="text1"/>
                </w:rPr>
                <w:t>M</w:t>
              </w:r>
            </w:ins>
            <w:del w:id="184" w:author="Autor">
              <w:r w:rsidRPr="001B2265" w:rsidDel="006F31EA">
                <w:rPr>
                  <w:rFonts w:ascii="Times" w:hAnsi="Times"/>
                  <w:i/>
                  <w:iCs/>
                  <w:color w:val="000000" w:themeColor="text1"/>
                </w:rPr>
                <w:delText>m</w:delText>
              </w:r>
            </w:del>
            <w:r w:rsidRPr="001B2265">
              <w:rPr>
                <w:rFonts w:ascii="Times" w:hAnsi="Times"/>
                <w:i/>
                <w:iCs/>
                <w:color w:val="000000" w:themeColor="text1"/>
              </w:rPr>
              <w:t xml:space="preserve">ás </w:t>
            </w:r>
            <w:ins w:id="185" w:author="Autor">
              <w:r w:rsidR="006F31EA">
                <w:rPr>
                  <w:rFonts w:ascii="Times" w:hAnsi="Times"/>
                  <w:i/>
                  <w:iCs/>
                  <w:color w:val="000000" w:themeColor="text1"/>
                </w:rPr>
                <w:t>C</w:t>
              </w:r>
            </w:ins>
            <w:del w:id="186" w:author="Autor">
              <w:r w:rsidRPr="001B2265" w:rsidDel="006F31EA">
                <w:rPr>
                  <w:rFonts w:ascii="Times" w:hAnsi="Times"/>
                  <w:i/>
                  <w:iCs/>
                  <w:color w:val="000000" w:themeColor="text1"/>
                </w:rPr>
                <w:delText>c</w:delText>
              </w:r>
            </w:del>
            <w:r w:rsidRPr="001B2265">
              <w:rPr>
                <w:rFonts w:ascii="Times" w:hAnsi="Times"/>
                <w:i/>
                <w:iCs/>
                <w:color w:val="000000" w:themeColor="text1"/>
              </w:rPr>
              <w:t xml:space="preserve">omunes entre los </w:t>
            </w:r>
            <w:ins w:id="187" w:author="Autor">
              <w:r w:rsidR="006F31EA">
                <w:rPr>
                  <w:rFonts w:ascii="Times" w:hAnsi="Times"/>
                  <w:i/>
                  <w:iCs/>
                  <w:color w:val="000000" w:themeColor="text1"/>
                </w:rPr>
                <w:t>P</w:t>
              </w:r>
            </w:ins>
            <w:del w:id="188" w:author="Autor">
              <w:r w:rsidRPr="001B2265" w:rsidDel="006F31EA">
                <w:rPr>
                  <w:rFonts w:ascii="Times" w:hAnsi="Times"/>
                  <w:i/>
                  <w:iCs/>
                  <w:color w:val="000000" w:themeColor="text1"/>
                </w:rPr>
                <w:delText>p</w:delText>
              </w:r>
            </w:del>
            <w:r w:rsidRPr="001B2265">
              <w:rPr>
                <w:rFonts w:ascii="Times" w:hAnsi="Times"/>
                <w:i/>
                <w:iCs/>
                <w:color w:val="000000" w:themeColor="text1"/>
              </w:rPr>
              <w:t xml:space="preserve">rogramas </w:t>
            </w:r>
            <w:proofErr w:type="spellStart"/>
            <w:r w:rsidRPr="001B2265">
              <w:rPr>
                <w:rFonts w:ascii="Times" w:hAnsi="Times"/>
                <w:i/>
                <w:iCs/>
                <w:color w:val="000000" w:themeColor="text1"/>
              </w:rPr>
              <w:t>de</w:t>
            </w:r>
            <w:ins w:id="189" w:author="Autor">
              <w:r w:rsidR="006F31EA">
                <w:rPr>
                  <w:rFonts w:ascii="Times" w:hAnsi="Times"/>
                  <w:i/>
                  <w:iCs/>
                  <w:color w:val="000000" w:themeColor="text1"/>
                </w:rPr>
                <w:t>F</w:t>
              </w:r>
            </w:ins>
            <w:del w:id="190" w:author="Autor">
              <w:r w:rsidRPr="001B2265" w:rsidDel="006F31EA">
                <w:rPr>
                  <w:rFonts w:ascii="Times" w:hAnsi="Times"/>
                  <w:i/>
                  <w:iCs/>
                  <w:color w:val="000000" w:themeColor="text1"/>
                </w:rPr>
                <w:delText xml:space="preserve"> </w:delText>
              </w:r>
            </w:del>
            <w:r w:rsidRPr="001B2265">
              <w:rPr>
                <w:rFonts w:ascii="Times" w:hAnsi="Times"/>
                <w:i/>
                <w:iCs/>
                <w:color w:val="000000" w:themeColor="text1"/>
              </w:rPr>
              <w:t>formación</w:t>
            </w:r>
            <w:proofErr w:type="spellEnd"/>
          </w:p>
        </w:tc>
      </w:tr>
      <w:tr w:rsidR="000169B2" w:rsidRPr="001B2265" w14:paraId="6694E810" w14:textId="77777777" w:rsidTr="00A72037"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CB2298" w14:textId="00DC2319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Meta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B08FF" w14:textId="2EB3D1E3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Frecuencia (Número de programas con metas similares)</w:t>
            </w:r>
          </w:p>
        </w:tc>
      </w:tr>
      <w:tr w:rsidR="000169B2" w:rsidRPr="001B2265" w14:paraId="6B7AC9BA" w14:textId="77777777" w:rsidTr="00A72037">
        <w:trPr>
          <w:trHeight w:val="61"/>
        </w:trPr>
        <w:tc>
          <w:tcPr>
            <w:tcW w:w="6030" w:type="dxa"/>
            <w:tcBorders>
              <w:top w:val="single" w:sz="4" w:space="0" w:color="auto"/>
              <w:bottom w:val="nil"/>
              <w:right w:val="nil"/>
            </w:tcBorders>
          </w:tcPr>
          <w:p w14:paraId="729717DE" w14:textId="77777777" w:rsidR="00E32C08" w:rsidRPr="001B2265" w:rsidRDefault="00E32C08" w:rsidP="0032277D">
            <w:pPr>
              <w:textAlignment w:val="baseline"/>
              <w:rPr>
                <w:color w:val="000000"/>
              </w:rPr>
            </w:pPr>
          </w:p>
          <w:p w14:paraId="70BEE6FD" w14:textId="68507B4D" w:rsidR="000169B2" w:rsidRPr="001B2265" w:rsidRDefault="000169B2" w:rsidP="0032277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Desarrollar competencias investigativas y profesionales que permitan el análisis y la solución de situaciones y problemas particulares de carácter interdisciplinario alrededor de las áreas de familia, educación y desarrollo, humano y social </w:t>
            </w:r>
          </w:p>
          <w:p w14:paraId="394B4C05" w14:textId="77777777" w:rsidR="00E32C08" w:rsidRPr="001B2265" w:rsidRDefault="00E32C08" w:rsidP="0032277D">
            <w:pPr>
              <w:textAlignment w:val="baseline"/>
              <w:rPr>
                <w:color w:val="000000"/>
              </w:rPr>
            </w:pPr>
          </w:p>
          <w:p w14:paraId="6BD796BA" w14:textId="77777777" w:rsidR="00A72037" w:rsidRPr="001B2265" w:rsidRDefault="000169B2" w:rsidP="0032277D">
            <w:pPr>
              <w:textAlignment w:val="baseline"/>
              <w:rPr>
                <w:color w:val="000000"/>
              </w:rPr>
            </w:pPr>
            <w:r w:rsidRPr="001B2265">
              <w:rPr>
                <w:color w:val="000000"/>
              </w:rPr>
              <w:t xml:space="preserve">Formar terapeutas que puedan comprender e intervenir con familias y parejas desde el modelo sistémico contextual relacional, integrando distintas perspectivas teóricas con una formación teórico-práctica que les permita realizar terapia de familia y pareja, así como para realizar </w:t>
            </w:r>
          </w:p>
          <w:p w14:paraId="7997AE50" w14:textId="37EF2127" w:rsidR="000169B2" w:rsidRPr="001B2265" w:rsidRDefault="000169B2" w:rsidP="0032277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intervenciones sistémicas en múltiples ámbitos: clínico, social, psicopedagógico, etc.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</w:tcBorders>
          </w:tcPr>
          <w:p w14:paraId="688795DE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2EFC5435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626D1D5C" w14:textId="348D622E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10</w:t>
            </w:r>
          </w:p>
          <w:p w14:paraId="65D360EB" w14:textId="77777777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4034E74A" w14:textId="77777777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682B2D09" w14:textId="77777777" w:rsidR="000169B2" w:rsidRPr="001B2265" w:rsidRDefault="000169B2" w:rsidP="0032277D">
            <w:pPr>
              <w:rPr>
                <w:rFonts w:ascii="Times" w:hAnsi="Times"/>
                <w:color w:val="000000" w:themeColor="text1"/>
              </w:rPr>
            </w:pPr>
          </w:p>
          <w:p w14:paraId="3A18AA70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4B07209B" w14:textId="18B02F70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10</w:t>
            </w:r>
          </w:p>
        </w:tc>
      </w:tr>
      <w:tr w:rsidR="000169B2" w:rsidRPr="001B2265" w14:paraId="45826A7B" w14:textId="77777777" w:rsidTr="00A72037">
        <w:tc>
          <w:tcPr>
            <w:tcW w:w="6030" w:type="dxa"/>
            <w:tcBorders>
              <w:top w:val="nil"/>
              <w:bottom w:val="nil"/>
              <w:right w:val="nil"/>
            </w:tcBorders>
          </w:tcPr>
          <w:p w14:paraId="0343870E" w14:textId="77777777" w:rsidR="00E32C08" w:rsidRPr="001B2265" w:rsidRDefault="00E32C08" w:rsidP="0032277D">
            <w:pPr>
              <w:textAlignment w:val="baseline"/>
              <w:rPr>
                <w:color w:val="000000"/>
              </w:rPr>
            </w:pPr>
          </w:p>
          <w:p w14:paraId="6099C23B" w14:textId="5F4F60DA" w:rsidR="000169B2" w:rsidRPr="001B2265" w:rsidRDefault="000169B2" w:rsidP="0032277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Formar terapeutas familiares que sean capaces de intervenir en problemas de salud mental a nivel individual y familiar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46ED504E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43AC52F7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05BD2D60" w14:textId="13A8896A" w:rsidR="000169B2" w:rsidRPr="001B2265" w:rsidRDefault="000169B2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4</w:t>
            </w:r>
          </w:p>
        </w:tc>
      </w:tr>
      <w:tr w:rsidR="000169B2" w:rsidRPr="001B2265" w14:paraId="41855B2E" w14:textId="77777777" w:rsidTr="00A72037">
        <w:tc>
          <w:tcPr>
            <w:tcW w:w="6030" w:type="dxa"/>
            <w:tcBorders>
              <w:top w:val="nil"/>
              <w:bottom w:val="nil"/>
              <w:right w:val="nil"/>
            </w:tcBorders>
          </w:tcPr>
          <w:p w14:paraId="2A50D3DE" w14:textId="77777777" w:rsidR="00E32C08" w:rsidRPr="001B2265" w:rsidRDefault="00E32C08" w:rsidP="0032277D">
            <w:pPr>
              <w:textAlignment w:val="baseline"/>
              <w:rPr>
                <w:color w:val="000000"/>
              </w:rPr>
            </w:pPr>
          </w:p>
          <w:p w14:paraId="373BC9C6" w14:textId="192E8FD6" w:rsidR="000169B2" w:rsidRPr="001B2265" w:rsidRDefault="00E32C08" w:rsidP="0032277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Desarrollar la capacidad de valoración, indagación y sistematización para la creación de alternativas de intervención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247D2A80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6DE9C66E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0BB889A6" w14:textId="44F7B50E" w:rsidR="000169B2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4</w:t>
            </w:r>
          </w:p>
        </w:tc>
      </w:tr>
      <w:tr w:rsidR="000169B2" w:rsidRPr="001B2265" w14:paraId="41863DFF" w14:textId="77777777" w:rsidTr="00A72037">
        <w:tc>
          <w:tcPr>
            <w:tcW w:w="6030" w:type="dxa"/>
            <w:tcBorders>
              <w:top w:val="nil"/>
              <w:bottom w:val="nil"/>
              <w:right w:val="nil"/>
            </w:tcBorders>
          </w:tcPr>
          <w:p w14:paraId="17356B52" w14:textId="77777777" w:rsidR="00E32C08" w:rsidRPr="001B2265" w:rsidRDefault="00E32C08" w:rsidP="0032277D">
            <w:pPr>
              <w:textAlignment w:val="baseline"/>
              <w:rPr>
                <w:color w:val="000000"/>
              </w:rPr>
            </w:pPr>
          </w:p>
          <w:p w14:paraId="3407BE31" w14:textId="70D42FA9" w:rsidR="000169B2" w:rsidRPr="001B2265" w:rsidRDefault="00E32C08" w:rsidP="0032277D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Impulsar procesos que generen metodologías innovadoras y pertinentes para la intervención en el campo de la familia, pareja y comunidad, contribuyendo a la construcción de una perspectiva integrativa sistémica que posibilite una cultura de convivencia y de relación interpersonal basada en el respeto, solidaridad, y reconocimiento de la diversidad cultural y política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2801DEDC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70EBF606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28182668" w14:textId="3C6E5CD4" w:rsidR="000169B2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3</w:t>
            </w:r>
          </w:p>
        </w:tc>
      </w:tr>
      <w:tr w:rsidR="00E32C08" w:rsidRPr="001B2265" w14:paraId="2535AD3D" w14:textId="77777777" w:rsidTr="00A72037">
        <w:tc>
          <w:tcPr>
            <w:tcW w:w="6030" w:type="dxa"/>
            <w:tcBorders>
              <w:top w:val="nil"/>
              <w:bottom w:val="single" w:sz="4" w:space="0" w:color="auto"/>
              <w:right w:val="nil"/>
            </w:tcBorders>
          </w:tcPr>
          <w:p w14:paraId="1CA82DC3" w14:textId="77777777" w:rsidR="00A72037" w:rsidRPr="001B2265" w:rsidRDefault="00A72037" w:rsidP="0032277D">
            <w:pPr>
              <w:spacing w:after="240"/>
              <w:textAlignment w:val="baseline"/>
              <w:rPr>
                <w:color w:val="000000"/>
              </w:rPr>
            </w:pPr>
          </w:p>
          <w:p w14:paraId="15941E49" w14:textId="679D67E8" w:rsidR="00E32C08" w:rsidRPr="001B2265" w:rsidRDefault="00E32C08" w:rsidP="0032277D">
            <w:pPr>
              <w:spacing w:after="240"/>
              <w:textAlignment w:val="baseline"/>
              <w:rPr>
                <w:color w:val="000000"/>
                <w:sz w:val="20"/>
                <w:szCs w:val="20"/>
              </w:rPr>
            </w:pPr>
            <w:r w:rsidRPr="001B2265">
              <w:rPr>
                <w:color w:val="000000"/>
              </w:rPr>
              <w:t xml:space="preserve">Comprender y analizar rigurosamente las transformaciones y problemáticas emergentes de la familia, la pareja y la comunidad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</w:tcBorders>
          </w:tcPr>
          <w:p w14:paraId="6E698CE0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73C3700C" w14:textId="77777777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631AC438" w14:textId="77777777" w:rsidR="00A72037" w:rsidRPr="001B2265" w:rsidRDefault="00A72037" w:rsidP="0032277D">
            <w:pPr>
              <w:jc w:val="center"/>
              <w:rPr>
                <w:rFonts w:ascii="Times" w:hAnsi="Times"/>
                <w:color w:val="000000" w:themeColor="text1"/>
              </w:rPr>
            </w:pPr>
          </w:p>
          <w:p w14:paraId="6E5A9C93" w14:textId="274A292F" w:rsidR="00E32C08" w:rsidRPr="001B2265" w:rsidRDefault="00E32C08" w:rsidP="0032277D">
            <w:pPr>
              <w:jc w:val="center"/>
              <w:rPr>
                <w:rFonts w:ascii="Times" w:hAnsi="Times"/>
                <w:color w:val="000000" w:themeColor="text1"/>
              </w:rPr>
            </w:pPr>
            <w:r w:rsidRPr="001B2265">
              <w:rPr>
                <w:rFonts w:ascii="Times" w:hAnsi="Times"/>
                <w:color w:val="000000" w:themeColor="text1"/>
              </w:rPr>
              <w:t>3</w:t>
            </w:r>
          </w:p>
        </w:tc>
      </w:tr>
    </w:tbl>
    <w:p w14:paraId="0B8ADC9C" w14:textId="77777777" w:rsidR="000169B2" w:rsidRPr="001B2265" w:rsidRDefault="000169B2" w:rsidP="0032277D">
      <w:pPr>
        <w:ind w:firstLine="360"/>
        <w:rPr>
          <w:rFonts w:ascii="Times" w:hAnsi="Times"/>
          <w:color w:val="000000" w:themeColor="text1"/>
        </w:rPr>
      </w:pPr>
    </w:p>
    <w:p w14:paraId="10F616DB" w14:textId="77777777" w:rsidR="006F31EA" w:rsidRDefault="006F31EA" w:rsidP="0032277D">
      <w:pPr>
        <w:spacing w:after="240"/>
        <w:ind w:left="720"/>
        <w:jc w:val="center"/>
        <w:textAlignment w:val="baseline"/>
        <w:rPr>
          <w:ins w:id="191" w:author="Autor"/>
          <w:rFonts w:ascii="Times" w:hAnsi="Times"/>
          <w:b/>
          <w:color w:val="000000" w:themeColor="text1"/>
        </w:rPr>
      </w:pPr>
      <w:r>
        <w:rPr>
          <w:rStyle w:val="Refdecomentario"/>
          <w:rFonts w:asciiTheme="minorHAnsi" w:eastAsiaTheme="minorHAnsi" w:hAnsiTheme="minorHAnsi" w:cstheme="minorBidi"/>
        </w:rPr>
        <w:commentReference w:id="192"/>
      </w:r>
    </w:p>
    <w:p w14:paraId="35BCA5ED" w14:textId="77777777" w:rsidR="0008461A" w:rsidRPr="001B2265" w:rsidRDefault="0008461A" w:rsidP="0032277D">
      <w:pPr>
        <w:spacing w:after="240"/>
        <w:ind w:left="720"/>
        <w:jc w:val="center"/>
        <w:textAlignment w:val="baseline"/>
        <w:rPr>
          <w:rFonts w:ascii="Times" w:hAnsi="Times"/>
          <w:b/>
          <w:color w:val="000000" w:themeColor="text1"/>
        </w:rPr>
      </w:pPr>
      <w:commentRangeStart w:id="193"/>
      <w:commentRangeStart w:id="194"/>
      <w:r w:rsidRPr="001B2265">
        <w:rPr>
          <w:rFonts w:ascii="Times" w:hAnsi="Times"/>
          <w:b/>
          <w:color w:val="000000" w:themeColor="text1"/>
        </w:rPr>
        <w:t>Discusión</w:t>
      </w:r>
      <w:commentRangeEnd w:id="193"/>
      <w:r w:rsidR="006F31EA">
        <w:rPr>
          <w:rStyle w:val="Refdecomentario"/>
          <w:rFonts w:asciiTheme="minorHAnsi" w:eastAsiaTheme="minorHAnsi" w:hAnsiTheme="minorHAnsi" w:cstheme="minorBidi"/>
        </w:rPr>
        <w:commentReference w:id="193"/>
      </w:r>
      <w:commentRangeEnd w:id="194"/>
      <w:r w:rsidR="006C4DDF">
        <w:rPr>
          <w:rStyle w:val="Refdecomentario"/>
          <w:rFonts w:asciiTheme="minorHAnsi" w:eastAsiaTheme="minorHAnsi" w:hAnsiTheme="minorHAnsi" w:cstheme="minorBidi"/>
        </w:rPr>
        <w:commentReference w:id="194"/>
      </w:r>
    </w:p>
    <w:p w14:paraId="63E7305E" w14:textId="210D6D45" w:rsidR="00451BD8" w:rsidRPr="001B2265" w:rsidRDefault="00AB5374" w:rsidP="0032277D">
      <w:pPr>
        <w:ind w:firstLine="720"/>
        <w:rPr>
          <w:rFonts w:ascii="Times" w:hAnsi="Times"/>
          <w:i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lastRenderedPageBreak/>
        <w:t xml:space="preserve">La información obtenida a través de nuestra investigación y análisis refleja la heterogeneidad de los programas de terapia familiar en nuestro mundo </w:t>
      </w:r>
      <w:commentRangeStart w:id="195"/>
      <w:r w:rsidRPr="001B2265">
        <w:rPr>
          <w:rFonts w:ascii="Times" w:hAnsi="Times"/>
          <w:color w:val="000000" w:themeColor="text1"/>
        </w:rPr>
        <w:t>Latinoamericano</w:t>
      </w:r>
      <w:commentRangeEnd w:id="195"/>
      <w:r w:rsidR="00B85AE4">
        <w:rPr>
          <w:rStyle w:val="Refdecomentario"/>
          <w:rFonts w:asciiTheme="minorHAnsi" w:eastAsiaTheme="minorHAnsi" w:hAnsiTheme="minorHAnsi" w:cstheme="minorBidi"/>
        </w:rPr>
        <w:commentReference w:id="195"/>
      </w:r>
      <w:r w:rsidRPr="001B2265">
        <w:rPr>
          <w:rFonts w:ascii="Times" w:hAnsi="Times"/>
          <w:color w:val="000000" w:themeColor="text1"/>
        </w:rPr>
        <w:t xml:space="preserve">. </w:t>
      </w:r>
      <w:r w:rsidR="00AC2F66" w:rsidRPr="001B2265">
        <w:rPr>
          <w:rFonts w:ascii="Times" w:hAnsi="Times"/>
          <w:color w:val="000000" w:themeColor="text1"/>
        </w:rPr>
        <w:t>D</w:t>
      </w:r>
      <w:r w:rsidRPr="001B2265">
        <w:rPr>
          <w:rFonts w:ascii="Times" w:hAnsi="Times"/>
          <w:color w:val="000000" w:themeColor="text1"/>
        </w:rPr>
        <w:t xml:space="preserve">icha heterogeneidad </w:t>
      </w:r>
      <w:r w:rsidR="00AC2F66" w:rsidRPr="001B2265">
        <w:rPr>
          <w:rFonts w:ascii="Times" w:hAnsi="Times"/>
          <w:color w:val="000000" w:themeColor="text1"/>
        </w:rPr>
        <w:t xml:space="preserve">se presenta como </w:t>
      </w:r>
      <w:r w:rsidRPr="001B2265">
        <w:rPr>
          <w:rFonts w:ascii="Times" w:hAnsi="Times"/>
          <w:color w:val="000000" w:themeColor="text1"/>
        </w:rPr>
        <w:t>válida y enriquecedora</w:t>
      </w:r>
      <w:r w:rsidR="00AC2F66" w:rsidRPr="001B2265">
        <w:rPr>
          <w:rFonts w:ascii="Times" w:hAnsi="Times"/>
          <w:color w:val="000000" w:themeColor="text1"/>
        </w:rPr>
        <w:t xml:space="preserve"> para los contextos culturales en los que se ofrecen</w:t>
      </w:r>
      <w:r w:rsidRPr="001B2265">
        <w:rPr>
          <w:rFonts w:ascii="Times" w:hAnsi="Times"/>
          <w:color w:val="000000" w:themeColor="text1"/>
        </w:rPr>
        <w:t xml:space="preserve">. </w:t>
      </w:r>
      <w:r w:rsidR="00AC2F66" w:rsidRPr="001B2265">
        <w:rPr>
          <w:rFonts w:ascii="Times" w:hAnsi="Times"/>
          <w:color w:val="000000" w:themeColor="text1"/>
        </w:rPr>
        <w:t>Por esto se hace importante considerar que l</w:t>
      </w:r>
      <w:r w:rsidRPr="001B2265">
        <w:rPr>
          <w:rFonts w:ascii="Times" w:hAnsi="Times"/>
          <w:color w:val="000000" w:themeColor="text1"/>
        </w:rPr>
        <w:t xml:space="preserve">a riqueza de cada acercamiento al trabajo con familias es </w:t>
      </w:r>
      <w:r w:rsidR="00AC2F66" w:rsidRPr="001B2265">
        <w:rPr>
          <w:rFonts w:ascii="Times" w:hAnsi="Times"/>
          <w:color w:val="000000" w:themeColor="text1"/>
        </w:rPr>
        <w:t xml:space="preserve">el </w:t>
      </w:r>
      <w:r w:rsidRPr="001B2265">
        <w:rPr>
          <w:rFonts w:ascii="Times" w:hAnsi="Times"/>
          <w:color w:val="000000" w:themeColor="text1"/>
        </w:rPr>
        <w:t>est</w:t>
      </w:r>
      <w:r w:rsidR="00AC2F66" w:rsidRPr="001B2265">
        <w:rPr>
          <w:rFonts w:ascii="Times" w:hAnsi="Times"/>
          <w:color w:val="000000" w:themeColor="text1"/>
        </w:rPr>
        <w:t>ar</w:t>
      </w:r>
      <w:r w:rsidRPr="001B2265">
        <w:rPr>
          <w:rFonts w:ascii="Times" w:hAnsi="Times"/>
          <w:color w:val="000000" w:themeColor="text1"/>
        </w:rPr>
        <w:t xml:space="preserve"> enmarcado en las realidades y las prioridades únicas de cada país</w:t>
      </w:r>
      <w:r w:rsidR="004C6C28" w:rsidRPr="001B2265">
        <w:rPr>
          <w:rFonts w:ascii="Times" w:hAnsi="Times"/>
          <w:color w:val="000000" w:themeColor="text1"/>
        </w:rPr>
        <w:t xml:space="preserve">. </w:t>
      </w:r>
      <w:del w:id="196" w:author="Autor">
        <w:r w:rsidR="00AC2F66" w:rsidRPr="001B2265" w:rsidDel="00B85AE4">
          <w:rPr>
            <w:rFonts w:ascii="Times" w:hAnsi="Times"/>
            <w:color w:val="000000" w:themeColor="text1"/>
          </w:rPr>
          <w:delText xml:space="preserve">Como segundo paso en nuestro análisis </w:delText>
        </w:r>
        <w:r w:rsidR="004C6C28" w:rsidRPr="001B2265" w:rsidDel="00B85AE4">
          <w:rPr>
            <w:rFonts w:ascii="Times" w:hAnsi="Times"/>
            <w:color w:val="000000" w:themeColor="text1"/>
          </w:rPr>
          <w:delText xml:space="preserve">nos preguntamos si </w:delText>
        </w:r>
        <w:r w:rsidR="00AC2F66" w:rsidRPr="001B2265" w:rsidDel="00B85AE4">
          <w:rPr>
            <w:rFonts w:ascii="Times" w:hAnsi="Times"/>
            <w:color w:val="000000" w:themeColor="text1"/>
          </w:rPr>
          <w:delText xml:space="preserve">existe similitud o concordancia en el </w:delText>
        </w:r>
        <w:r w:rsidR="004C6C28" w:rsidRPr="001B2265" w:rsidDel="00B85AE4">
          <w:rPr>
            <w:rFonts w:ascii="Times" w:hAnsi="Times"/>
            <w:color w:val="000000" w:themeColor="text1"/>
          </w:rPr>
          <w:delText xml:space="preserve">desarrollado </w:delText>
        </w:r>
        <w:r w:rsidR="00AC2F66" w:rsidRPr="001B2265" w:rsidDel="00B85AE4">
          <w:rPr>
            <w:rFonts w:ascii="Times" w:hAnsi="Times"/>
            <w:color w:val="000000" w:themeColor="text1"/>
          </w:rPr>
          <w:delText>de l</w:delText>
        </w:r>
        <w:r w:rsidR="004C6C28" w:rsidRPr="001B2265" w:rsidDel="00B85AE4">
          <w:rPr>
            <w:rFonts w:ascii="Times" w:hAnsi="Times"/>
            <w:color w:val="000000" w:themeColor="text1"/>
          </w:rPr>
          <w:delText xml:space="preserve">a disciplina </w:delText>
        </w:r>
        <w:r w:rsidR="00AC2F66" w:rsidRPr="001B2265" w:rsidDel="00B85AE4">
          <w:rPr>
            <w:rFonts w:ascii="Times" w:hAnsi="Times"/>
            <w:color w:val="000000" w:themeColor="text1"/>
          </w:rPr>
          <w:delText xml:space="preserve">en Latino América en comparación con el desarrollo y los </w:delText>
        </w:r>
        <w:r w:rsidR="004C6C28" w:rsidRPr="001B2265" w:rsidDel="00B85AE4">
          <w:rPr>
            <w:rFonts w:ascii="Times" w:hAnsi="Times"/>
            <w:color w:val="000000" w:themeColor="text1"/>
          </w:rPr>
          <w:delText xml:space="preserve">avances </w:delText>
        </w:r>
        <w:r w:rsidR="00AC2F66" w:rsidRPr="001B2265" w:rsidDel="00B85AE4">
          <w:rPr>
            <w:rFonts w:ascii="Times" w:hAnsi="Times"/>
            <w:color w:val="000000" w:themeColor="text1"/>
          </w:rPr>
          <w:delText>logrados en Norte América</w:delText>
        </w:r>
        <w:r w:rsidR="00A74117" w:rsidRPr="001B2265" w:rsidDel="00B85AE4">
          <w:rPr>
            <w:rFonts w:ascii="Times" w:hAnsi="Times"/>
            <w:color w:val="000000" w:themeColor="text1"/>
          </w:rPr>
          <w:delText>, especialmente en los Estados Unidos de América (EE</w:delText>
        </w:r>
        <w:r w:rsidR="00013FB0" w:rsidRPr="001B2265" w:rsidDel="00B85AE4">
          <w:rPr>
            <w:rFonts w:ascii="Times" w:hAnsi="Times"/>
            <w:color w:val="000000" w:themeColor="text1"/>
          </w:rPr>
          <w:delText xml:space="preserve">. </w:delText>
        </w:r>
        <w:r w:rsidR="00A74117" w:rsidRPr="001B2265" w:rsidDel="00B85AE4">
          <w:rPr>
            <w:rFonts w:ascii="Times" w:hAnsi="Times"/>
            <w:color w:val="000000" w:themeColor="text1"/>
          </w:rPr>
          <w:delText>UU)</w:delText>
        </w:r>
        <w:r w:rsidR="00AC2F66" w:rsidRPr="001B2265" w:rsidDel="00B85AE4">
          <w:rPr>
            <w:rFonts w:ascii="Times" w:hAnsi="Times"/>
            <w:color w:val="000000" w:themeColor="text1"/>
          </w:rPr>
          <w:delText xml:space="preserve">. </w:delText>
        </w:r>
        <w:r w:rsidR="00D77870" w:rsidRPr="001B2265" w:rsidDel="00B85AE4">
          <w:rPr>
            <w:rFonts w:ascii="Times" w:hAnsi="Times"/>
            <w:color w:val="000000" w:themeColor="text1"/>
          </w:rPr>
          <w:delText>Planteamos</w:delText>
        </w:r>
      </w:del>
      <w:r w:rsidR="00D77870" w:rsidRPr="001B2265">
        <w:rPr>
          <w:rFonts w:ascii="Times" w:hAnsi="Times"/>
          <w:color w:val="000000" w:themeColor="text1"/>
        </w:rPr>
        <w:t xml:space="preserve"> </w:t>
      </w:r>
      <w:del w:id="197" w:author="Autor">
        <w:r w:rsidR="00AC2F66" w:rsidRPr="001B2265" w:rsidDel="00B85AE4">
          <w:rPr>
            <w:rFonts w:ascii="Times" w:hAnsi="Times"/>
            <w:color w:val="000000" w:themeColor="text1"/>
          </w:rPr>
          <w:delText xml:space="preserve">que </w:delText>
        </w:r>
      </w:del>
      <w:ins w:id="198" w:author="Autor">
        <w:r w:rsidR="00B85AE4">
          <w:rPr>
            <w:rFonts w:ascii="Times" w:hAnsi="Times"/>
            <w:color w:val="000000" w:themeColor="text1"/>
          </w:rPr>
          <w:t>E</w:t>
        </w:r>
      </w:ins>
      <w:del w:id="199" w:author="Autor">
        <w:r w:rsidR="00AC2F66" w:rsidRPr="001B2265" w:rsidDel="00B85AE4">
          <w:rPr>
            <w:rFonts w:ascii="Times" w:hAnsi="Times"/>
            <w:color w:val="000000" w:themeColor="text1"/>
          </w:rPr>
          <w:delText>e</w:delText>
        </w:r>
      </w:del>
      <w:r w:rsidR="00AC2F66" w:rsidRPr="001B2265">
        <w:rPr>
          <w:rFonts w:ascii="Times" w:hAnsi="Times"/>
          <w:color w:val="000000" w:themeColor="text1"/>
        </w:rPr>
        <w:t xml:space="preserve">l resultado </w:t>
      </w:r>
      <w:commentRangeStart w:id="200"/>
      <w:r w:rsidR="00AC2F66" w:rsidRPr="001B2265">
        <w:rPr>
          <w:rFonts w:ascii="Times" w:hAnsi="Times"/>
          <w:color w:val="000000" w:themeColor="text1"/>
        </w:rPr>
        <w:t>de</w:t>
      </w:r>
      <w:commentRangeEnd w:id="200"/>
      <w:r w:rsidR="00B85AE4">
        <w:rPr>
          <w:rStyle w:val="Refdecomentario"/>
          <w:rFonts w:asciiTheme="minorHAnsi" w:eastAsiaTheme="minorHAnsi" w:hAnsiTheme="minorHAnsi" w:cstheme="minorBidi"/>
        </w:rPr>
        <w:commentReference w:id="200"/>
      </w:r>
      <w:r w:rsidR="00AC2F66" w:rsidRPr="001B2265">
        <w:rPr>
          <w:rFonts w:ascii="Times" w:hAnsi="Times"/>
          <w:color w:val="000000" w:themeColor="text1"/>
        </w:rPr>
        <w:t xml:space="preserve"> este análisis podría generar oportunidades para el desarrollo </w:t>
      </w:r>
      <w:r w:rsidR="00420FDF" w:rsidRPr="001B2265">
        <w:rPr>
          <w:rFonts w:ascii="Times" w:hAnsi="Times"/>
          <w:color w:val="000000" w:themeColor="text1"/>
        </w:rPr>
        <w:t xml:space="preserve">de la disciplina en ambas regiones. </w:t>
      </w:r>
    </w:p>
    <w:p w14:paraId="2181CDE9" w14:textId="77777777" w:rsidR="0032277D" w:rsidRDefault="00081D4F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ab/>
      </w:r>
    </w:p>
    <w:p w14:paraId="524705D3" w14:textId="1C5FC7D4" w:rsidR="005901AD" w:rsidRPr="001B2265" w:rsidRDefault="001F38EF" w:rsidP="0032277D">
      <w:pPr>
        <w:ind w:firstLine="36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Planteamos </w:t>
      </w:r>
      <w:r w:rsidR="005901AD" w:rsidRPr="001B2265">
        <w:rPr>
          <w:rFonts w:ascii="Times" w:hAnsi="Times"/>
          <w:color w:val="000000" w:themeColor="text1"/>
        </w:rPr>
        <w:t>que,</w:t>
      </w:r>
      <w:r w:rsidRPr="001B2265">
        <w:rPr>
          <w:rFonts w:ascii="Times" w:hAnsi="Times"/>
          <w:color w:val="000000" w:themeColor="text1"/>
        </w:rPr>
        <w:t xml:space="preserve"> partiendo de</w:t>
      </w:r>
      <w:r w:rsidR="005901AD" w:rsidRPr="001B2265">
        <w:rPr>
          <w:rFonts w:ascii="Times" w:hAnsi="Times"/>
          <w:color w:val="000000" w:themeColor="text1"/>
        </w:rPr>
        <w:t>l</w:t>
      </w:r>
      <w:r w:rsidRPr="001B2265">
        <w:rPr>
          <w:rFonts w:ascii="Times" w:hAnsi="Times"/>
          <w:color w:val="000000" w:themeColor="text1"/>
        </w:rPr>
        <w:t xml:space="preserve"> modelo presentado, </w:t>
      </w:r>
      <w:r w:rsidR="005901AD" w:rsidRPr="001B2265">
        <w:rPr>
          <w:rFonts w:ascii="Times" w:hAnsi="Times"/>
          <w:color w:val="000000" w:themeColor="text1"/>
        </w:rPr>
        <w:t xml:space="preserve">podemos </w:t>
      </w:r>
      <w:r w:rsidRPr="001B2265">
        <w:rPr>
          <w:rFonts w:ascii="Times" w:hAnsi="Times"/>
          <w:color w:val="000000" w:themeColor="text1"/>
        </w:rPr>
        <w:t>un</w:t>
      </w:r>
      <w:r w:rsidR="005901AD" w:rsidRPr="001B2265">
        <w:rPr>
          <w:rFonts w:ascii="Times" w:hAnsi="Times"/>
          <w:color w:val="000000" w:themeColor="text1"/>
        </w:rPr>
        <w:t>ir</w:t>
      </w:r>
      <w:r w:rsidRPr="001B2265">
        <w:rPr>
          <w:rFonts w:ascii="Times" w:hAnsi="Times"/>
          <w:color w:val="000000" w:themeColor="text1"/>
        </w:rPr>
        <w:t xml:space="preserve"> esfuerzos para obtener una estructura mínima que gu</w:t>
      </w:r>
      <w:r w:rsidR="00013FB0" w:rsidRPr="001B2265">
        <w:rPr>
          <w:rFonts w:ascii="Times" w:hAnsi="Times"/>
          <w:color w:val="000000" w:themeColor="text1"/>
        </w:rPr>
        <w:t>í</w:t>
      </w:r>
      <w:r w:rsidRPr="001B2265">
        <w:rPr>
          <w:rFonts w:ascii="Times" w:hAnsi="Times"/>
          <w:color w:val="000000" w:themeColor="text1"/>
        </w:rPr>
        <w:t xml:space="preserve">e nuestro trabajo y lo sitúe en el lugar que merece. </w:t>
      </w:r>
      <w:r w:rsidR="005901AD" w:rsidRPr="001B2265">
        <w:rPr>
          <w:rFonts w:ascii="Times" w:hAnsi="Times"/>
          <w:color w:val="000000" w:themeColor="text1"/>
        </w:rPr>
        <w:t>Particularmente</w:t>
      </w:r>
      <w:r w:rsidR="00013FB0" w:rsidRPr="001B2265">
        <w:rPr>
          <w:rFonts w:ascii="Times" w:hAnsi="Times"/>
          <w:color w:val="000000" w:themeColor="text1"/>
        </w:rPr>
        <w:t>,</w:t>
      </w:r>
      <w:r w:rsidR="005901AD" w:rsidRPr="001B2265">
        <w:rPr>
          <w:rFonts w:ascii="Times" w:hAnsi="Times"/>
          <w:color w:val="000000" w:themeColor="text1"/>
        </w:rPr>
        <w:t xml:space="preserve"> proponemos crear competencias específicas y requisitos mínimos.</w:t>
      </w:r>
    </w:p>
    <w:p w14:paraId="23488F9C" w14:textId="77777777" w:rsidR="0032277D" w:rsidRDefault="0032277D" w:rsidP="0032277D">
      <w:pPr>
        <w:ind w:firstLine="360"/>
        <w:rPr>
          <w:rFonts w:ascii="Times" w:hAnsi="Times"/>
          <w:color w:val="000000" w:themeColor="text1"/>
        </w:rPr>
      </w:pPr>
    </w:p>
    <w:p w14:paraId="09B75FAC" w14:textId="0BC51879" w:rsidR="00B03167" w:rsidDel="006C4DDF" w:rsidRDefault="00B03167" w:rsidP="0032277D">
      <w:pPr>
        <w:ind w:firstLine="360"/>
        <w:rPr>
          <w:del w:id="201" w:author="Autor"/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En su artículo </w:t>
      </w:r>
      <w:del w:id="202" w:author="Autor">
        <w:r w:rsidRPr="001B2265" w:rsidDel="006C4DDF">
          <w:rPr>
            <w:rFonts w:ascii="Times" w:hAnsi="Times"/>
            <w:color w:val="000000" w:themeColor="text1"/>
          </w:rPr>
          <w:delText>“</w:delText>
        </w:r>
      </w:del>
      <w:r w:rsidRPr="006C4DDF">
        <w:rPr>
          <w:rFonts w:ascii="Times" w:hAnsi="Times"/>
          <w:i/>
          <w:color w:val="000000" w:themeColor="text1"/>
          <w:rPrChange w:id="203" w:author="Autor">
            <w:rPr>
              <w:rFonts w:ascii="Times" w:hAnsi="Times"/>
              <w:color w:val="000000" w:themeColor="text1"/>
            </w:rPr>
          </w:rPrChange>
        </w:rPr>
        <w:t>Terapia sistémica latinoamericana: ¿es solamente una ilusión?</w:t>
      </w:r>
      <w:del w:id="204" w:author="Autor">
        <w:r w:rsidRPr="006C4DDF" w:rsidDel="006C4DDF">
          <w:rPr>
            <w:rFonts w:ascii="Times" w:hAnsi="Times"/>
            <w:i/>
            <w:color w:val="000000" w:themeColor="text1"/>
            <w:rPrChange w:id="205" w:author="Autor">
              <w:rPr>
                <w:rFonts w:ascii="Times" w:hAnsi="Times"/>
                <w:color w:val="000000" w:themeColor="text1"/>
              </w:rPr>
            </w:rPrChange>
          </w:rPr>
          <w:delText>”</w:delText>
        </w:r>
      </w:del>
      <w:r w:rsidRPr="006C4DDF">
        <w:rPr>
          <w:rFonts w:ascii="Times" w:hAnsi="Times"/>
          <w:i/>
          <w:color w:val="000000" w:themeColor="text1"/>
          <w:rPrChange w:id="206" w:author="Autor">
            <w:rPr>
              <w:rFonts w:ascii="Times" w:hAnsi="Times"/>
              <w:color w:val="000000" w:themeColor="text1"/>
            </w:rPr>
          </w:rPrChange>
        </w:rPr>
        <w:t xml:space="preserve">, </w:t>
      </w:r>
      <w:proofErr w:type="spellStart"/>
      <w:r w:rsidRPr="001B2265">
        <w:rPr>
          <w:rFonts w:ascii="Times" w:hAnsi="Times"/>
          <w:color w:val="000000" w:themeColor="text1"/>
        </w:rPr>
        <w:t>Ceberio</w:t>
      </w:r>
      <w:proofErr w:type="spellEnd"/>
      <w:r w:rsidRPr="001B2265">
        <w:rPr>
          <w:rFonts w:ascii="Times" w:hAnsi="Times"/>
          <w:color w:val="000000" w:themeColor="text1"/>
        </w:rPr>
        <w:t>, (2016) expone lo siguiente:</w:t>
      </w:r>
    </w:p>
    <w:p w14:paraId="3BABAFF3" w14:textId="5D39AA5D" w:rsidR="006C4DDF" w:rsidRDefault="006C4DDF" w:rsidP="006C4DDF">
      <w:pPr>
        <w:rPr>
          <w:ins w:id="207" w:author="Autor"/>
          <w:rFonts w:ascii="Times" w:hAnsi="Times"/>
          <w:color w:val="000000" w:themeColor="text1"/>
        </w:rPr>
        <w:pPrChange w:id="208" w:author="Autor">
          <w:pPr>
            <w:pStyle w:val="Prrafodelista"/>
            <w:jc w:val="both"/>
          </w:pPr>
        </w:pPrChange>
      </w:pPr>
      <w:ins w:id="209" w:author="Autor">
        <w:r>
          <w:rPr>
            <w:rFonts w:ascii="Times" w:hAnsi="Times"/>
            <w:color w:val="000000" w:themeColor="text1"/>
          </w:rPr>
          <w:t xml:space="preserve">     </w:t>
        </w:r>
      </w:ins>
      <w:r w:rsidR="00B03167" w:rsidRPr="006C4DDF">
        <w:rPr>
          <w:rFonts w:ascii="Times" w:hAnsi="Times"/>
          <w:color w:val="000000" w:themeColor="text1"/>
          <w:rPrChange w:id="210" w:author="Autor">
            <w:rPr/>
          </w:rPrChange>
        </w:rPr>
        <w:t xml:space="preserve">Es importante </w:t>
      </w:r>
      <w:r w:rsidR="0008461A" w:rsidRPr="006C4DDF">
        <w:rPr>
          <w:rFonts w:ascii="Times" w:hAnsi="Times"/>
          <w:color w:val="000000" w:themeColor="text1"/>
          <w:rPrChange w:id="211" w:author="Autor">
            <w:rPr/>
          </w:rPrChange>
        </w:rPr>
        <w:t>que,</w:t>
      </w:r>
      <w:r w:rsidR="00B03167" w:rsidRPr="006C4DDF">
        <w:rPr>
          <w:rFonts w:ascii="Times" w:hAnsi="Times"/>
          <w:color w:val="000000" w:themeColor="text1"/>
          <w:rPrChange w:id="212" w:author="Autor">
            <w:rPr/>
          </w:rPrChange>
        </w:rPr>
        <w:t xml:space="preserve"> en un futuro cercano, los terapeutas latinoamericanos se coloquen en un </w:t>
      </w:r>
      <w:ins w:id="213" w:author="Autor">
        <w:r>
          <w:rPr>
            <w:rFonts w:ascii="Times" w:hAnsi="Times"/>
            <w:color w:val="000000" w:themeColor="text1"/>
          </w:rPr>
          <w:t xml:space="preserve"> </w:t>
        </w:r>
      </w:ins>
    </w:p>
    <w:p w14:paraId="6443C936" w14:textId="77777777" w:rsidR="006C4DDF" w:rsidRDefault="006C4DDF" w:rsidP="006C4DDF">
      <w:pPr>
        <w:jc w:val="both"/>
        <w:rPr>
          <w:ins w:id="214" w:author="Autor"/>
          <w:rFonts w:ascii="Times" w:hAnsi="Times"/>
          <w:color w:val="000000" w:themeColor="text1"/>
        </w:rPr>
        <w:pPrChange w:id="215" w:author="Autor">
          <w:pPr>
            <w:pStyle w:val="Prrafodelista"/>
            <w:jc w:val="both"/>
          </w:pPr>
        </w:pPrChange>
      </w:pPr>
      <w:ins w:id="216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17" w:author="Autor">
            <w:rPr/>
          </w:rPrChange>
        </w:rPr>
        <w:t>lugar</w:t>
      </w:r>
      <w:proofErr w:type="gramEnd"/>
      <w:r w:rsidR="00B03167" w:rsidRPr="006C4DDF">
        <w:rPr>
          <w:rFonts w:ascii="Times" w:hAnsi="Times"/>
          <w:color w:val="000000" w:themeColor="text1"/>
          <w:rPrChange w:id="218" w:author="Autor">
            <w:rPr/>
          </w:rPrChange>
        </w:rPr>
        <w:t xml:space="preserve"> de simetría académica e intelectual con respecto a los colegas de países líderes como </w:t>
      </w:r>
    </w:p>
    <w:p w14:paraId="7BE761AF" w14:textId="77777777" w:rsidR="006C4DDF" w:rsidRDefault="006C4DDF" w:rsidP="006C4DDF">
      <w:pPr>
        <w:jc w:val="both"/>
        <w:rPr>
          <w:ins w:id="219" w:author="Autor"/>
          <w:rFonts w:ascii="Times" w:hAnsi="Times"/>
          <w:color w:val="000000" w:themeColor="text1"/>
        </w:rPr>
        <w:pPrChange w:id="220" w:author="Autor">
          <w:pPr>
            <w:pStyle w:val="Prrafodelista"/>
            <w:jc w:val="both"/>
          </w:pPr>
        </w:pPrChange>
      </w:pPr>
      <w:ins w:id="221" w:author="Autor">
        <w:r>
          <w:rPr>
            <w:rFonts w:ascii="Times" w:hAnsi="Times"/>
            <w:color w:val="000000" w:themeColor="text1"/>
          </w:rPr>
          <w:t xml:space="preserve">     </w:t>
        </w:r>
      </w:ins>
      <w:r w:rsidR="00B03167" w:rsidRPr="006C4DDF">
        <w:rPr>
          <w:rFonts w:ascii="Times" w:hAnsi="Times"/>
          <w:color w:val="000000" w:themeColor="text1"/>
          <w:rPrChange w:id="222" w:author="Autor">
            <w:rPr/>
          </w:rPrChange>
        </w:rPr>
        <w:t xml:space="preserve">USA y los europeos, no por renegar de los avances de conocimientos y la sabiduría de sus </w:t>
      </w:r>
    </w:p>
    <w:p w14:paraId="5988FED6" w14:textId="77777777" w:rsidR="006C4DDF" w:rsidRDefault="006C4DDF" w:rsidP="006C4DDF">
      <w:pPr>
        <w:jc w:val="both"/>
        <w:rPr>
          <w:ins w:id="223" w:author="Autor"/>
          <w:rFonts w:ascii="Times" w:hAnsi="Times"/>
          <w:color w:val="000000" w:themeColor="text1"/>
        </w:rPr>
        <w:pPrChange w:id="224" w:author="Autor">
          <w:pPr>
            <w:pStyle w:val="Prrafodelista"/>
            <w:jc w:val="both"/>
          </w:pPr>
        </w:pPrChange>
      </w:pPr>
      <w:ins w:id="225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26" w:author="Autor">
            <w:rPr/>
          </w:rPrChange>
        </w:rPr>
        <w:t>investigaciones</w:t>
      </w:r>
      <w:proofErr w:type="gramEnd"/>
      <w:r w:rsidR="00B03167" w:rsidRPr="006C4DDF">
        <w:rPr>
          <w:rFonts w:ascii="Times" w:hAnsi="Times"/>
          <w:color w:val="000000" w:themeColor="text1"/>
          <w:rPrChange w:id="227" w:author="Autor">
            <w:rPr/>
          </w:rPrChange>
        </w:rPr>
        <w:t xml:space="preserve">, sino con la humildad ecológica de creer en su propio conocimiento y </w:t>
      </w:r>
    </w:p>
    <w:p w14:paraId="78501C4D" w14:textId="77777777" w:rsidR="006C4DDF" w:rsidRDefault="006C4DDF" w:rsidP="006C4DDF">
      <w:pPr>
        <w:jc w:val="both"/>
        <w:rPr>
          <w:ins w:id="228" w:author="Autor"/>
          <w:rFonts w:ascii="Times" w:hAnsi="Times"/>
          <w:color w:val="000000" w:themeColor="text1"/>
        </w:rPr>
        <w:pPrChange w:id="229" w:author="Autor">
          <w:pPr>
            <w:pStyle w:val="Prrafodelista"/>
            <w:jc w:val="both"/>
          </w:pPr>
        </w:pPrChange>
      </w:pPr>
      <w:ins w:id="230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31" w:author="Autor">
            <w:rPr/>
          </w:rPrChange>
        </w:rPr>
        <w:t>hacérselo</w:t>
      </w:r>
      <w:proofErr w:type="gramEnd"/>
      <w:r w:rsidR="00B03167" w:rsidRPr="006C4DDF">
        <w:rPr>
          <w:rFonts w:ascii="Times" w:hAnsi="Times"/>
          <w:color w:val="000000" w:themeColor="text1"/>
          <w:rPrChange w:id="232" w:author="Autor">
            <w:rPr/>
          </w:rPrChange>
        </w:rPr>
        <w:t xml:space="preserve"> creer al mundo…</w:t>
      </w:r>
      <w:r w:rsidR="001F38EF" w:rsidRPr="006C4DDF">
        <w:rPr>
          <w:rFonts w:ascii="Times" w:hAnsi="Times"/>
          <w:color w:val="000000" w:themeColor="text1"/>
          <w:rPrChange w:id="233" w:author="Autor">
            <w:rPr/>
          </w:rPrChange>
        </w:rPr>
        <w:t xml:space="preserve"> </w:t>
      </w:r>
      <w:r w:rsidR="00B03167" w:rsidRPr="006C4DDF">
        <w:rPr>
          <w:rFonts w:ascii="Times" w:hAnsi="Times"/>
          <w:color w:val="000000" w:themeColor="text1"/>
          <w:rPrChange w:id="234" w:author="Autor">
            <w:rPr/>
          </w:rPrChange>
        </w:rPr>
        <w:t xml:space="preserve">La noción de interdependencia es un concepto esperable y </w:t>
      </w:r>
      <w:ins w:id="235" w:author="Autor">
        <w:r>
          <w:rPr>
            <w:rFonts w:ascii="Times" w:hAnsi="Times"/>
            <w:color w:val="000000" w:themeColor="text1"/>
          </w:rPr>
          <w:t xml:space="preserve">  </w:t>
        </w:r>
      </w:ins>
    </w:p>
    <w:p w14:paraId="3E606C1A" w14:textId="13799739" w:rsidR="006C4DDF" w:rsidRDefault="006C4DDF" w:rsidP="006C4DDF">
      <w:pPr>
        <w:jc w:val="both"/>
        <w:rPr>
          <w:ins w:id="236" w:author="Autor"/>
          <w:rFonts w:ascii="Times" w:hAnsi="Times"/>
          <w:color w:val="000000" w:themeColor="text1"/>
        </w:rPr>
        <w:pPrChange w:id="237" w:author="Autor">
          <w:pPr>
            <w:pStyle w:val="Prrafodelista"/>
            <w:jc w:val="both"/>
          </w:pPr>
        </w:pPrChange>
      </w:pPr>
      <w:ins w:id="238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39" w:author="Autor">
            <w:rPr/>
          </w:rPrChange>
        </w:rPr>
        <w:t>funcional</w:t>
      </w:r>
      <w:proofErr w:type="gramEnd"/>
      <w:r w:rsidR="00B03167" w:rsidRPr="006C4DDF">
        <w:rPr>
          <w:rFonts w:ascii="Times" w:hAnsi="Times"/>
          <w:color w:val="000000" w:themeColor="text1"/>
          <w:rPrChange w:id="240" w:author="Autor">
            <w:rPr/>
          </w:rPrChange>
        </w:rPr>
        <w:t xml:space="preserve"> en el universo sistémico. Consiste en mantener las particularidades de cada </w:t>
      </w:r>
    </w:p>
    <w:p w14:paraId="1764D8C8" w14:textId="1428982B" w:rsidR="006C4DDF" w:rsidRDefault="006C4DDF" w:rsidP="006C4DDF">
      <w:pPr>
        <w:jc w:val="both"/>
        <w:rPr>
          <w:ins w:id="241" w:author="Autor"/>
          <w:rFonts w:ascii="Times" w:hAnsi="Times"/>
          <w:color w:val="000000" w:themeColor="text1"/>
        </w:rPr>
        <w:pPrChange w:id="242" w:author="Autor">
          <w:pPr>
            <w:pStyle w:val="Prrafodelista"/>
            <w:jc w:val="both"/>
          </w:pPr>
        </w:pPrChange>
      </w:pPr>
      <w:ins w:id="243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44" w:author="Autor">
            <w:rPr/>
          </w:rPrChange>
        </w:rPr>
        <w:t>ambiente</w:t>
      </w:r>
      <w:proofErr w:type="gramEnd"/>
      <w:r w:rsidR="00B03167" w:rsidRPr="006C4DDF">
        <w:rPr>
          <w:rFonts w:ascii="Times" w:hAnsi="Times"/>
          <w:color w:val="000000" w:themeColor="text1"/>
          <w:rPrChange w:id="245" w:author="Autor">
            <w:rPr/>
          </w:rPrChange>
        </w:rPr>
        <w:t xml:space="preserve"> y cada sistema en su ambiente y en simultáneo compartir e intercambiar con otros </w:t>
      </w:r>
    </w:p>
    <w:p w14:paraId="5ADE122A" w14:textId="49B732E7" w:rsidR="005901AD" w:rsidRPr="006C4DDF" w:rsidRDefault="006C4DDF" w:rsidP="006C4DDF">
      <w:pPr>
        <w:jc w:val="both"/>
        <w:rPr>
          <w:rFonts w:ascii="Times" w:hAnsi="Times"/>
          <w:color w:val="000000" w:themeColor="text1"/>
          <w:rPrChange w:id="246" w:author="Autor">
            <w:rPr/>
          </w:rPrChange>
        </w:rPr>
        <w:pPrChange w:id="247" w:author="Autor">
          <w:pPr>
            <w:pStyle w:val="Prrafodelista"/>
            <w:jc w:val="both"/>
          </w:pPr>
        </w:pPrChange>
      </w:pPr>
      <w:ins w:id="248" w:author="Autor">
        <w:r>
          <w:rPr>
            <w:rFonts w:ascii="Times" w:hAnsi="Times"/>
            <w:color w:val="000000" w:themeColor="text1"/>
          </w:rPr>
          <w:t xml:space="preserve">     </w:t>
        </w:r>
      </w:ins>
      <w:proofErr w:type="gramStart"/>
      <w:r w:rsidR="00B03167" w:rsidRPr="006C4DDF">
        <w:rPr>
          <w:rFonts w:ascii="Times" w:hAnsi="Times"/>
          <w:color w:val="000000" w:themeColor="text1"/>
          <w:rPrChange w:id="249" w:author="Autor">
            <w:rPr/>
          </w:rPrChange>
        </w:rPr>
        <w:t>sistemas</w:t>
      </w:r>
      <w:proofErr w:type="gramEnd"/>
      <w:r w:rsidR="00B03167" w:rsidRPr="006C4DDF">
        <w:rPr>
          <w:rFonts w:ascii="Times" w:hAnsi="Times"/>
          <w:color w:val="000000" w:themeColor="text1"/>
          <w:rPrChange w:id="250" w:author="Autor">
            <w:rPr/>
          </w:rPrChange>
        </w:rPr>
        <w:t xml:space="preserve"> (p</w:t>
      </w:r>
      <w:r w:rsidR="00013FB0" w:rsidRPr="006C4DDF">
        <w:rPr>
          <w:rFonts w:ascii="Times" w:hAnsi="Times"/>
          <w:color w:val="000000" w:themeColor="text1"/>
          <w:rPrChange w:id="251" w:author="Autor">
            <w:rPr/>
          </w:rPrChange>
        </w:rPr>
        <w:t>.</w:t>
      </w:r>
      <w:r w:rsidR="00B03167" w:rsidRPr="006C4DDF">
        <w:rPr>
          <w:rFonts w:ascii="Times" w:hAnsi="Times"/>
          <w:color w:val="000000" w:themeColor="text1"/>
          <w:rPrChange w:id="252" w:author="Autor">
            <w:rPr/>
          </w:rPrChange>
        </w:rPr>
        <w:t xml:space="preserve"> </w:t>
      </w:r>
      <w:commentRangeStart w:id="253"/>
      <w:r w:rsidR="00B03167" w:rsidRPr="006C4DDF">
        <w:rPr>
          <w:rFonts w:ascii="Times" w:hAnsi="Times"/>
          <w:color w:val="000000" w:themeColor="text1"/>
          <w:rPrChange w:id="254" w:author="Autor">
            <w:rPr/>
          </w:rPrChange>
        </w:rPr>
        <w:t>103</w:t>
      </w:r>
      <w:commentRangeEnd w:id="253"/>
      <w:r>
        <w:rPr>
          <w:rStyle w:val="Refdecomentario"/>
          <w:rFonts w:asciiTheme="minorHAnsi" w:eastAsiaTheme="minorHAnsi" w:hAnsiTheme="minorHAnsi" w:cstheme="minorBidi"/>
        </w:rPr>
        <w:commentReference w:id="253"/>
      </w:r>
      <w:r w:rsidR="00B03167" w:rsidRPr="006C4DDF">
        <w:rPr>
          <w:rFonts w:ascii="Times" w:hAnsi="Times"/>
          <w:color w:val="000000" w:themeColor="text1"/>
          <w:rPrChange w:id="255" w:author="Autor">
            <w:rPr/>
          </w:rPrChange>
        </w:rPr>
        <w:t>).</w:t>
      </w:r>
    </w:p>
    <w:p w14:paraId="1526FA4C" w14:textId="77777777" w:rsidR="001B2265" w:rsidRDefault="001B2265" w:rsidP="0032277D">
      <w:pPr>
        <w:rPr>
          <w:rFonts w:ascii="Times" w:hAnsi="Times"/>
          <w:b/>
          <w:color w:val="000000" w:themeColor="text1"/>
        </w:rPr>
      </w:pPr>
    </w:p>
    <w:p w14:paraId="146BB671" w14:textId="52D7BBE4" w:rsidR="00462010" w:rsidRPr="001B2265" w:rsidRDefault="00462010" w:rsidP="006C4DDF">
      <w:pPr>
        <w:jc w:val="center"/>
        <w:rPr>
          <w:rFonts w:ascii="Times" w:hAnsi="Times"/>
          <w:b/>
          <w:color w:val="000000" w:themeColor="text1"/>
        </w:rPr>
        <w:pPrChange w:id="256" w:author="Autor">
          <w:pPr/>
        </w:pPrChange>
      </w:pPr>
      <w:del w:id="257" w:author="Autor">
        <w:r w:rsidRPr="001B2265" w:rsidDel="006C4DDF">
          <w:rPr>
            <w:rFonts w:ascii="Times" w:hAnsi="Times"/>
            <w:b/>
            <w:color w:val="000000" w:themeColor="text1"/>
          </w:rPr>
          <w:delText>Propuesta y Redes de Comunicación</w:delText>
        </w:r>
      </w:del>
      <w:ins w:id="258" w:author="Autor">
        <w:r w:rsidR="006C4DDF">
          <w:rPr>
            <w:rFonts w:ascii="Times" w:hAnsi="Times"/>
            <w:b/>
            <w:color w:val="000000" w:themeColor="text1"/>
          </w:rPr>
          <w:t>Recomendaciones</w:t>
        </w:r>
      </w:ins>
    </w:p>
    <w:p w14:paraId="49018ADB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0342D715" w14:textId="455114CE" w:rsidR="00224FC0" w:rsidRPr="001B2265" w:rsidRDefault="006C4DDF" w:rsidP="0032277D">
      <w:pPr>
        <w:ind w:firstLine="720"/>
        <w:rPr>
          <w:rFonts w:ascii="Times" w:hAnsi="Times"/>
          <w:b/>
          <w:bCs/>
          <w:color w:val="000000" w:themeColor="text1"/>
        </w:rPr>
      </w:pPr>
      <w:ins w:id="259" w:author="Autor">
        <w:r>
          <w:rPr>
            <w:rFonts w:ascii="Times" w:hAnsi="Times"/>
            <w:color w:val="000000" w:themeColor="text1"/>
          </w:rPr>
          <w:t xml:space="preserve">Se </w:t>
        </w:r>
        <w:proofErr w:type="spellStart"/>
        <w:r>
          <w:rPr>
            <w:rFonts w:ascii="Times" w:hAnsi="Times"/>
            <w:color w:val="000000" w:themeColor="text1"/>
          </w:rPr>
          <w:t>invita</w:t>
        </w:r>
      </w:ins>
      <w:del w:id="260" w:author="Autor">
        <w:r w:rsidR="00BB20DD" w:rsidRPr="001B2265" w:rsidDel="006C4DDF">
          <w:rPr>
            <w:rFonts w:ascii="Times" w:hAnsi="Times"/>
            <w:color w:val="000000" w:themeColor="text1"/>
          </w:rPr>
          <w:delText xml:space="preserve">Concluimos nuestra revisión con </w:delText>
        </w:r>
        <w:r w:rsidR="00B46B12" w:rsidRPr="001B2265" w:rsidDel="006C4DDF">
          <w:rPr>
            <w:rFonts w:ascii="Times" w:hAnsi="Times"/>
            <w:color w:val="000000" w:themeColor="text1"/>
          </w:rPr>
          <w:delText xml:space="preserve">una invitación </w:delText>
        </w:r>
      </w:del>
      <w:r w:rsidR="00B46B12" w:rsidRPr="001B2265">
        <w:rPr>
          <w:rFonts w:ascii="Times" w:hAnsi="Times"/>
          <w:color w:val="000000" w:themeColor="text1"/>
        </w:rPr>
        <w:t>a</w:t>
      </w:r>
      <w:proofErr w:type="spellEnd"/>
      <w:r w:rsidR="00B46B12" w:rsidRPr="001B2265">
        <w:rPr>
          <w:rFonts w:ascii="Times" w:hAnsi="Times"/>
          <w:color w:val="000000" w:themeColor="text1"/>
        </w:rPr>
        <w:t xml:space="preserve"> los/las profesionales de la terapia de parejas y familia de los países latinoamericanos a </w:t>
      </w:r>
      <w:r w:rsidR="008D24BA" w:rsidRPr="001B2265">
        <w:rPr>
          <w:rFonts w:ascii="Times" w:hAnsi="Times"/>
          <w:color w:val="000000" w:themeColor="text1"/>
        </w:rPr>
        <w:t xml:space="preserve">estrechar lazos </w:t>
      </w:r>
      <w:r w:rsidR="00B46B12" w:rsidRPr="001B2265">
        <w:rPr>
          <w:rFonts w:ascii="Times" w:hAnsi="Times"/>
          <w:color w:val="000000" w:themeColor="text1"/>
        </w:rPr>
        <w:t xml:space="preserve">de colaboración </w:t>
      </w:r>
      <w:r w:rsidR="008D24BA" w:rsidRPr="001B2265">
        <w:rPr>
          <w:rFonts w:ascii="Times" w:hAnsi="Times"/>
          <w:color w:val="000000" w:themeColor="text1"/>
        </w:rPr>
        <w:t xml:space="preserve">y </w:t>
      </w:r>
      <w:r w:rsidR="00B46B12" w:rsidRPr="001B2265">
        <w:rPr>
          <w:rFonts w:ascii="Times" w:hAnsi="Times"/>
          <w:color w:val="000000" w:themeColor="text1"/>
        </w:rPr>
        <w:t xml:space="preserve">de </w:t>
      </w:r>
      <w:r w:rsidR="008D24BA" w:rsidRPr="001B2265">
        <w:rPr>
          <w:rFonts w:ascii="Times" w:hAnsi="Times"/>
          <w:color w:val="000000" w:themeColor="text1"/>
        </w:rPr>
        <w:t>comunicación sobre tema</w:t>
      </w:r>
      <w:r w:rsidR="00B46B12" w:rsidRPr="001B2265">
        <w:rPr>
          <w:rFonts w:ascii="Times" w:hAnsi="Times"/>
          <w:color w:val="000000" w:themeColor="text1"/>
        </w:rPr>
        <w:t>s de formación</w:t>
      </w:r>
      <w:r w:rsidR="005901AD" w:rsidRPr="001B2265">
        <w:rPr>
          <w:rFonts w:ascii="Times" w:hAnsi="Times"/>
          <w:color w:val="000000" w:themeColor="text1"/>
        </w:rPr>
        <w:t xml:space="preserve"> </w:t>
      </w:r>
      <w:r w:rsidR="00B46B12" w:rsidRPr="001B2265">
        <w:rPr>
          <w:rFonts w:ascii="Times" w:hAnsi="Times"/>
          <w:color w:val="000000" w:themeColor="text1"/>
        </w:rPr>
        <w:t>y regulación de la profesión</w:t>
      </w:r>
      <w:r w:rsidR="008D24BA" w:rsidRPr="001B2265">
        <w:rPr>
          <w:rFonts w:ascii="Times" w:hAnsi="Times"/>
          <w:color w:val="000000" w:themeColor="text1"/>
        </w:rPr>
        <w:t xml:space="preserve">. </w:t>
      </w:r>
      <w:commentRangeStart w:id="261"/>
      <w:ins w:id="262" w:author="Autor">
        <w:r w:rsidR="005A6E1A">
          <w:rPr>
            <w:rFonts w:ascii="Times" w:hAnsi="Times"/>
            <w:color w:val="000000" w:themeColor="text1"/>
          </w:rPr>
          <w:t>Se</w:t>
        </w:r>
        <w:commentRangeEnd w:id="261"/>
        <w:r w:rsidR="005A6E1A">
          <w:rPr>
            <w:rStyle w:val="Refdecomentario"/>
            <w:rFonts w:asciiTheme="minorHAnsi" w:eastAsiaTheme="minorHAnsi" w:hAnsiTheme="minorHAnsi" w:cstheme="minorBidi"/>
          </w:rPr>
          <w:commentReference w:id="261"/>
        </w:r>
        <w:r w:rsidR="005A6E1A">
          <w:rPr>
            <w:rFonts w:ascii="Times" w:hAnsi="Times"/>
            <w:color w:val="000000" w:themeColor="text1"/>
          </w:rPr>
          <w:t xml:space="preserve"> propone</w:t>
        </w:r>
      </w:ins>
      <w:del w:id="263" w:author="Autor">
        <w:r w:rsidR="008D24BA" w:rsidRPr="001B2265" w:rsidDel="005A6E1A">
          <w:rPr>
            <w:rFonts w:ascii="Times" w:hAnsi="Times"/>
            <w:color w:val="000000" w:themeColor="text1"/>
          </w:rPr>
          <w:delText>Proponemos</w:delText>
        </w:r>
      </w:del>
      <w:r w:rsidR="008D24BA" w:rsidRPr="001B2265">
        <w:rPr>
          <w:rFonts w:ascii="Times" w:hAnsi="Times"/>
          <w:color w:val="000000" w:themeColor="text1"/>
        </w:rPr>
        <w:t xml:space="preserve"> mirar </w:t>
      </w:r>
      <w:r w:rsidR="00B46B12" w:rsidRPr="001B2265">
        <w:rPr>
          <w:rFonts w:ascii="Times" w:hAnsi="Times"/>
          <w:color w:val="000000" w:themeColor="text1"/>
        </w:rPr>
        <w:t xml:space="preserve">críticamente, </w:t>
      </w:r>
      <w:r w:rsidR="008D24BA" w:rsidRPr="001B2265">
        <w:rPr>
          <w:rFonts w:ascii="Times" w:hAnsi="Times"/>
          <w:color w:val="000000" w:themeColor="text1"/>
        </w:rPr>
        <w:t xml:space="preserve">como modelo </w:t>
      </w:r>
      <w:r w:rsidR="00B46B12" w:rsidRPr="001B2265">
        <w:rPr>
          <w:rFonts w:ascii="Times" w:hAnsi="Times"/>
          <w:color w:val="000000" w:themeColor="text1"/>
        </w:rPr>
        <w:t xml:space="preserve">de trabajo, </w:t>
      </w:r>
      <w:r w:rsidR="008D24BA" w:rsidRPr="001B2265">
        <w:rPr>
          <w:rFonts w:ascii="Times" w:hAnsi="Times"/>
          <w:color w:val="000000" w:themeColor="text1"/>
        </w:rPr>
        <w:t xml:space="preserve">lo logrado en </w:t>
      </w:r>
      <w:r w:rsidR="001F38EF" w:rsidRPr="001B2265">
        <w:rPr>
          <w:rFonts w:ascii="Times" w:hAnsi="Times"/>
          <w:color w:val="000000" w:themeColor="text1"/>
        </w:rPr>
        <w:t>N</w:t>
      </w:r>
      <w:r w:rsidR="00BF712D" w:rsidRPr="001B2265">
        <w:rPr>
          <w:rFonts w:ascii="Times" w:hAnsi="Times"/>
          <w:color w:val="000000" w:themeColor="text1"/>
        </w:rPr>
        <w:t>orte</w:t>
      </w:r>
      <w:ins w:id="264" w:author="Autor">
        <w:r w:rsidR="005A6E1A">
          <w:rPr>
            <w:rFonts w:ascii="Times" w:hAnsi="Times"/>
            <w:color w:val="000000" w:themeColor="text1"/>
          </w:rPr>
          <w:t>a</w:t>
        </w:r>
      </w:ins>
      <w:del w:id="265" w:author="Autor">
        <w:r w:rsidR="00BF712D" w:rsidRPr="001B2265" w:rsidDel="005A6E1A">
          <w:rPr>
            <w:rFonts w:ascii="Times" w:hAnsi="Times"/>
            <w:color w:val="000000" w:themeColor="text1"/>
          </w:rPr>
          <w:delText xml:space="preserve"> </w:delText>
        </w:r>
        <w:r w:rsidR="001F38EF" w:rsidRPr="001B2265" w:rsidDel="005A6E1A">
          <w:rPr>
            <w:rFonts w:ascii="Times" w:hAnsi="Times"/>
            <w:color w:val="000000" w:themeColor="text1"/>
          </w:rPr>
          <w:delText>A</w:delText>
        </w:r>
      </w:del>
      <w:r w:rsidR="00BF712D" w:rsidRPr="001B2265">
        <w:rPr>
          <w:rFonts w:ascii="Times" w:hAnsi="Times"/>
          <w:color w:val="000000" w:themeColor="text1"/>
        </w:rPr>
        <w:t xml:space="preserve">mérica para el desarrollo y fortalecimiento de </w:t>
      </w:r>
      <w:r w:rsidR="008D24BA" w:rsidRPr="001B2265">
        <w:rPr>
          <w:rFonts w:ascii="Times" w:hAnsi="Times"/>
          <w:color w:val="000000" w:themeColor="text1"/>
        </w:rPr>
        <w:t xml:space="preserve">la </w:t>
      </w:r>
      <w:commentRangeStart w:id="266"/>
      <w:proofErr w:type="spellStart"/>
      <w:r w:rsidR="008D24BA" w:rsidRPr="001B2265">
        <w:rPr>
          <w:rFonts w:ascii="Times" w:hAnsi="Times"/>
          <w:color w:val="000000" w:themeColor="text1"/>
        </w:rPr>
        <w:t>profesión</w:t>
      </w:r>
      <w:commentRangeEnd w:id="266"/>
      <w:r w:rsidR="005A6E1A">
        <w:rPr>
          <w:rStyle w:val="Refdecomentario"/>
          <w:rFonts w:asciiTheme="minorHAnsi" w:eastAsiaTheme="minorHAnsi" w:hAnsiTheme="minorHAnsi" w:cstheme="minorBidi"/>
        </w:rPr>
        <w:commentReference w:id="266"/>
      </w:r>
      <w:ins w:id="267" w:author="Autor">
        <w:r w:rsidR="005A6E1A">
          <w:rPr>
            <w:rFonts w:ascii="Times" w:hAnsi="Times"/>
            <w:color w:val="000000" w:themeColor="text1"/>
          </w:rPr>
          <w:t>;</w:t>
        </w:r>
      </w:ins>
      <w:del w:id="268" w:author="Autor">
        <w:r w:rsidR="00BF712D" w:rsidRPr="001B2265" w:rsidDel="005A6E1A">
          <w:rPr>
            <w:rFonts w:ascii="Times" w:hAnsi="Times"/>
            <w:color w:val="000000" w:themeColor="text1"/>
          </w:rPr>
          <w:delText xml:space="preserve">.  Pero, </w:delText>
        </w:r>
      </w:del>
      <w:r w:rsidR="00BF712D" w:rsidRPr="001B2265">
        <w:rPr>
          <w:rFonts w:ascii="Times" w:hAnsi="Times"/>
          <w:color w:val="000000" w:themeColor="text1"/>
        </w:rPr>
        <w:t>orienta</w:t>
      </w:r>
      <w:ins w:id="269" w:author="Autor">
        <w:r w:rsidR="005A6E1A">
          <w:rPr>
            <w:rFonts w:ascii="Times" w:hAnsi="Times"/>
            <w:color w:val="000000" w:themeColor="text1"/>
          </w:rPr>
          <w:t>ndo</w:t>
        </w:r>
      </w:ins>
      <w:proofErr w:type="spellEnd"/>
      <w:del w:id="270" w:author="Autor">
        <w:r w:rsidR="00BF712D" w:rsidRPr="001B2265" w:rsidDel="005A6E1A">
          <w:rPr>
            <w:rFonts w:ascii="Times" w:hAnsi="Times"/>
            <w:color w:val="000000" w:themeColor="text1"/>
          </w:rPr>
          <w:delText>r</w:delText>
        </w:r>
      </w:del>
      <w:r w:rsidR="00BF712D" w:rsidRPr="001B2265">
        <w:rPr>
          <w:rFonts w:ascii="Times" w:hAnsi="Times"/>
          <w:color w:val="000000" w:themeColor="text1"/>
        </w:rPr>
        <w:t xml:space="preserve"> la mirada desde </w:t>
      </w:r>
      <w:ins w:id="271" w:author="Autor">
        <w:r w:rsidR="005A6E1A">
          <w:rPr>
            <w:rFonts w:ascii="Times" w:hAnsi="Times"/>
            <w:color w:val="000000" w:themeColor="text1"/>
          </w:rPr>
          <w:t>las</w:t>
        </w:r>
      </w:ins>
      <w:del w:id="272" w:author="Autor">
        <w:r w:rsidR="008D24BA" w:rsidRPr="001B2265" w:rsidDel="005A6E1A">
          <w:rPr>
            <w:rFonts w:ascii="Times" w:hAnsi="Times"/>
            <w:color w:val="000000" w:themeColor="text1"/>
          </w:rPr>
          <w:delText>nuestra</w:delText>
        </w:r>
        <w:r w:rsidR="00B46B12" w:rsidRPr="001B2265" w:rsidDel="005A6E1A">
          <w:rPr>
            <w:rFonts w:ascii="Times" w:hAnsi="Times"/>
            <w:color w:val="000000" w:themeColor="text1"/>
          </w:rPr>
          <w:delText>s</w:delText>
        </w:r>
      </w:del>
      <w:r w:rsidR="008D24BA" w:rsidRPr="001B2265">
        <w:rPr>
          <w:rFonts w:ascii="Times" w:hAnsi="Times"/>
          <w:color w:val="000000" w:themeColor="text1"/>
        </w:rPr>
        <w:t xml:space="preserve"> particularidad</w:t>
      </w:r>
      <w:r w:rsidR="00B46B12" w:rsidRPr="001B2265">
        <w:rPr>
          <w:rFonts w:ascii="Times" w:hAnsi="Times"/>
          <w:color w:val="000000" w:themeColor="text1"/>
        </w:rPr>
        <w:t>es</w:t>
      </w:r>
      <w:r w:rsidR="008D24BA" w:rsidRPr="001B2265">
        <w:rPr>
          <w:rFonts w:ascii="Times" w:hAnsi="Times"/>
          <w:color w:val="000000" w:themeColor="text1"/>
        </w:rPr>
        <w:t xml:space="preserve"> cultural</w:t>
      </w:r>
      <w:r w:rsidR="00B46B12" w:rsidRPr="001B2265">
        <w:rPr>
          <w:rFonts w:ascii="Times" w:hAnsi="Times"/>
          <w:color w:val="000000" w:themeColor="text1"/>
        </w:rPr>
        <w:t>es</w:t>
      </w:r>
      <w:r w:rsidR="008D24BA" w:rsidRPr="001B2265">
        <w:rPr>
          <w:rFonts w:ascii="Times" w:hAnsi="Times"/>
          <w:color w:val="000000" w:themeColor="text1"/>
        </w:rPr>
        <w:t xml:space="preserve">. </w:t>
      </w:r>
      <w:ins w:id="273" w:author="Autor">
        <w:r w:rsidR="005A6E1A">
          <w:rPr>
            <w:rFonts w:ascii="Times" w:hAnsi="Times"/>
            <w:color w:val="000000" w:themeColor="text1"/>
          </w:rPr>
          <w:t>L</w:t>
        </w:r>
      </w:ins>
      <w:del w:id="274" w:author="Autor">
        <w:r w:rsidR="001A6256" w:rsidRPr="001B2265" w:rsidDel="005A6E1A">
          <w:rPr>
            <w:rFonts w:ascii="Times" w:hAnsi="Times"/>
            <w:color w:val="000000" w:themeColor="text1"/>
          </w:rPr>
          <w:delText>Pensamos que l</w:delText>
        </w:r>
      </w:del>
      <w:r w:rsidR="001A6256" w:rsidRPr="001B2265">
        <w:rPr>
          <w:rFonts w:ascii="Times" w:hAnsi="Times"/>
          <w:color w:val="000000" w:themeColor="text1"/>
        </w:rPr>
        <w:t xml:space="preserve">a Terapia de Familia </w:t>
      </w:r>
      <w:del w:id="275" w:author="Autor">
        <w:r w:rsidR="001A6256" w:rsidRPr="001B2265" w:rsidDel="005A6E1A">
          <w:rPr>
            <w:rFonts w:ascii="Times" w:hAnsi="Times"/>
            <w:color w:val="000000" w:themeColor="text1"/>
          </w:rPr>
          <w:delText xml:space="preserve">y Parejas </w:delText>
        </w:r>
      </w:del>
      <w:commentRangeStart w:id="276"/>
      <w:r w:rsidR="001A6256" w:rsidRPr="001B2265">
        <w:rPr>
          <w:rFonts w:ascii="Times" w:hAnsi="Times"/>
          <w:color w:val="000000" w:themeColor="text1"/>
        </w:rPr>
        <w:t>en</w:t>
      </w:r>
      <w:commentRangeEnd w:id="276"/>
      <w:r w:rsidR="005A6E1A">
        <w:rPr>
          <w:rStyle w:val="Refdecomentario"/>
          <w:rFonts w:asciiTheme="minorHAnsi" w:eastAsiaTheme="minorHAnsi" w:hAnsiTheme="minorHAnsi" w:cstheme="minorBidi"/>
        </w:rPr>
        <w:commentReference w:id="276"/>
      </w:r>
      <w:r w:rsidR="001A6256" w:rsidRPr="001B2265">
        <w:rPr>
          <w:rFonts w:ascii="Times" w:hAnsi="Times"/>
          <w:color w:val="000000" w:themeColor="text1"/>
        </w:rPr>
        <w:t xml:space="preserve"> América Latina puede nutrir la profesió</w:t>
      </w:r>
      <w:r w:rsidR="00224FC0" w:rsidRPr="001B2265">
        <w:rPr>
          <w:rFonts w:ascii="Times" w:hAnsi="Times"/>
          <w:color w:val="000000" w:themeColor="text1"/>
        </w:rPr>
        <w:t>n</w:t>
      </w:r>
      <w:r w:rsidR="001A6256" w:rsidRPr="001B2265">
        <w:rPr>
          <w:rFonts w:ascii="Times" w:hAnsi="Times"/>
          <w:color w:val="000000" w:themeColor="text1"/>
        </w:rPr>
        <w:t xml:space="preserve"> con la experiencia</w:t>
      </w:r>
      <w:r w:rsidR="00BF712D" w:rsidRPr="001B2265">
        <w:rPr>
          <w:rFonts w:ascii="Times" w:hAnsi="Times"/>
          <w:color w:val="000000" w:themeColor="text1"/>
        </w:rPr>
        <w:t xml:space="preserve"> </w:t>
      </w:r>
      <w:r w:rsidR="001A6256" w:rsidRPr="001B2265">
        <w:rPr>
          <w:rFonts w:ascii="Times" w:hAnsi="Times"/>
          <w:color w:val="000000" w:themeColor="text1"/>
        </w:rPr>
        <w:t>adquir</w:t>
      </w:r>
      <w:r w:rsidR="00B46B12" w:rsidRPr="001B2265">
        <w:rPr>
          <w:rFonts w:ascii="Times" w:hAnsi="Times"/>
          <w:color w:val="000000" w:themeColor="text1"/>
        </w:rPr>
        <w:t xml:space="preserve">ida hasta el momento tanto desde la academia como desde la práctica clínica. </w:t>
      </w:r>
      <w:r w:rsidR="001A6256" w:rsidRPr="001B2265">
        <w:rPr>
          <w:rFonts w:ascii="Times" w:hAnsi="Times"/>
          <w:color w:val="000000" w:themeColor="text1"/>
        </w:rPr>
        <w:t xml:space="preserve"> </w:t>
      </w:r>
      <w:ins w:id="277" w:author="Autor">
        <w:r w:rsidR="00037D8C">
          <w:rPr>
            <w:rFonts w:ascii="Times" w:hAnsi="Times"/>
            <w:color w:val="000000" w:themeColor="text1"/>
          </w:rPr>
          <w:t xml:space="preserve">Se </w:t>
        </w:r>
      </w:ins>
      <w:del w:id="278" w:author="Autor">
        <w:r w:rsidR="0053665F" w:rsidRPr="001B2265" w:rsidDel="00037D8C">
          <w:rPr>
            <w:rFonts w:ascii="Times" w:hAnsi="Times"/>
            <w:color w:val="000000" w:themeColor="text1"/>
          </w:rPr>
          <w:delText>R</w:delText>
        </w:r>
      </w:del>
      <w:proofErr w:type="spellStart"/>
      <w:ins w:id="279" w:author="Autor">
        <w:r w:rsidR="00037D8C">
          <w:rPr>
            <w:rFonts w:ascii="Times" w:hAnsi="Times"/>
            <w:color w:val="000000" w:themeColor="text1"/>
          </w:rPr>
          <w:t>r</w:t>
        </w:r>
      </w:ins>
      <w:r w:rsidR="0053665F" w:rsidRPr="001B2265">
        <w:rPr>
          <w:rFonts w:ascii="Times" w:hAnsi="Times"/>
          <w:color w:val="000000" w:themeColor="text1"/>
        </w:rPr>
        <w:t>ecalca</w:t>
      </w:r>
      <w:del w:id="280" w:author="Autor">
        <w:r w:rsidR="0053665F" w:rsidRPr="001B2265" w:rsidDel="00037D8C">
          <w:rPr>
            <w:rFonts w:ascii="Times" w:hAnsi="Times"/>
            <w:color w:val="000000" w:themeColor="text1"/>
          </w:rPr>
          <w:delText xml:space="preserve">mos </w:delText>
        </w:r>
      </w:del>
      <w:r w:rsidR="0053665F" w:rsidRPr="001B2265">
        <w:rPr>
          <w:rFonts w:ascii="Times" w:hAnsi="Times"/>
          <w:color w:val="000000" w:themeColor="text1"/>
        </w:rPr>
        <w:t>la</w:t>
      </w:r>
      <w:proofErr w:type="spellEnd"/>
      <w:r w:rsidR="0053665F" w:rsidRPr="001B2265">
        <w:rPr>
          <w:rFonts w:ascii="Times" w:hAnsi="Times"/>
          <w:color w:val="000000" w:themeColor="text1"/>
        </w:rPr>
        <w:t xml:space="preserve"> necesidad de fortalecer </w:t>
      </w:r>
      <w:r w:rsidR="008D24BA" w:rsidRPr="001B2265">
        <w:rPr>
          <w:rFonts w:ascii="Times" w:hAnsi="Times"/>
          <w:color w:val="000000" w:themeColor="text1"/>
        </w:rPr>
        <w:t xml:space="preserve">nuestras </w:t>
      </w:r>
      <w:r w:rsidR="002A3BCE" w:rsidRPr="001B2265">
        <w:rPr>
          <w:rFonts w:ascii="Times" w:hAnsi="Times"/>
          <w:color w:val="000000" w:themeColor="text1"/>
        </w:rPr>
        <w:t xml:space="preserve">redes de comunicación </w:t>
      </w:r>
      <w:r w:rsidR="0053665F" w:rsidRPr="001B2265">
        <w:rPr>
          <w:rFonts w:ascii="Times" w:hAnsi="Times"/>
          <w:color w:val="000000" w:themeColor="text1"/>
        </w:rPr>
        <w:t xml:space="preserve">con miras a </w:t>
      </w:r>
      <w:r w:rsidR="002A3BCE" w:rsidRPr="001B2265">
        <w:rPr>
          <w:rFonts w:ascii="Times" w:hAnsi="Times"/>
          <w:color w:val="000000" w:themeColor="text1"/>
        </w:rPr>
        <w:t>identificar</w:t>
      </w:r>
      <w:r w:rsidR="0053665F" w:rsidRPr="001B2265">
        <w:rPr>
          <w:rFonts w:ascii="Times" w:hAnsi="Times"/>
          <w:color w:val="000000" w:themeColor="text1"/>
        </w:rPr>
        <w:t>,</w:t>
      </w:r>
      <w:r w:rsidR="002A3BCE" w:rsidRPr="001B2265">
        <w:rPr>
          <w:rFonts w:ascii="Times" w:hAnsi="Times"/>
          <w:color w:val="000000" w:themeColor="text1"/>
        </w:rPr>
        <w:t xml:space="preserve"> </w:t>
      </w:r>
      <w:r w:rsidR="00B03167" w:rsidRPr="001B2265">
        <w:rPr>
          <w:rFonts w:ascii="Times" w:hAnsi="Times"/>
          <w:color w:val="000000" w:themeColor="text1"/>
        </w:rPr>
        <w:t xml:space="preserve">entre otros asuntos, </w:t>
      </w:r>
      <w:r w:rsidR="002A3BCE" w:rsidRPr="001B2265">
        <w:rPr>
          <w:rFonts w:ascii="Times" w:hAnsi="Times"/>
          <w:color w:val="000000" w:themeColor="text1"/>
        </w:rPr>
        <w:t xml:space="preserve">un conjunto de competencias medulares que sirvan de base para la formación de terapeutas de pareja y de familia en </w:t>
      </w:r>
      <w:r w:rsidR="001A6256" w:rsidRPr="001B2265">
        <w:rPr>
          <w:rFonts w:ascii="Times" w:hAnsi="Times"/>
          <w:color w:val="000000" w:themeColor="text1"/>
        </w:rPr>
        <w:t>Latinoamérica</w:t>
      </w:r>
      <w:r w:rsidR="00224FC0" w:rsidRPr="001B2265">
        <w:rPr>
          <w:rFonts w:ascii="Times" w:hAnsi="Times"/>
          <w:color w:val="000000" w:themeColor="text1"/>
        </w:rPr>
        <w:t>.</w:t>
      </w:r>
      <w:r w:rsidR="00224FC0" w:rsidRPr="001B2265">
        <w:rPr>
          <w:rFonts w:ascii="Times" w:hAnsi="Times"/>
          <w:b/>
          <w:bCs/>
          <w:color w:val="000000" w:themeColor="text1"/>
        </w:rPr>
        <w:t> </w:t>
      </w:r>
    </w:p>
    <w:p w14:paraId="2D0FD505" w14:textId="77777777" w:rsidR="0032277D" w:rsidRDefault="0032277D" w:rsidP="0032277D">
      <w:pPr>
        <w:ind w:firstLine="720"/>
        <w:rPr>
          <w:rFonts w:ascii="Times" w:hAnsi="Times"/>
          <w:bCs/>
          <w:color w:val="000000" w:themeColor="text1"/>
        </w:rPr>
      </w:pPr>
    </w:p>
    <w:p w14:paraId="364205CA" w14:textId="535390F6" w:rsidR="001B277C" w:rsidRPr="001B2265" w:rsidRDefault="0053665F" w:rsidP="0032277D">
      <w:pPr>
        <w:ind w:firstLine="720"/>
        <w:rPr>
          <w:rFonts w:ascii="Times" w:hAnsi="Times" w:cs="Arial"/>
          <w:color w:val="000000" w:themeColor="text1"/>
          <w:shd w:val="clear" w:color="auto" w:fill="FFFFFF"/>
        </w:rPr>
      </w:pPr>
      <w:r w:rsidRPr="001B2265">
        <w:rPr>
          <w:rFonts w:ascii="Times" w:hAnsi="Times"/>
          <w:bCs/>
          <w:color w:val="000000" w:themeColor="text1"/>
        </w:rPr>
        <w:t xml:space="preserve">Un esfuerzo en esta dirección </w:t>
      </w:r>
      <w:r w:rsidR="00533AAF">
        <w:rPr>
          <w:rFonts w:ascii="Times" w:hAnsi="Times"/>
          <w:bCs/>
          <w:color w:val="000000" w:themeColor="text1"/>
        </w:rPr>
        <w:t xml:space="preserve">es </w:t>
      </w:r>
      <w:r w:rsidRPr="001B2265">
        <w:rPr>
          <w:rFonts w:ascii="Times" w:hAnsi="Times"/>
          <w:bCs/>
          <w:color w:val="000000" w:themeColor="text1"/>
        </w:rPr>
        <w:t xml:space="preserve">la </w:t>
      </w:r>
      <w:r w:rsidR="00462010" w:rsidRPr="001B2265">
        <w:rPr>
          <w:rFonts w:ascii="Times" w:hAnsi="Times"/>
          <w:bCs/>
          <w:color w:val="000000" w:themeColor="text1"/>
        </w:rPr>
        <w:t xml:space="preserve">Red Europea y Latinoamericana de Escuelas Sistémicas </w:t>
      </w:r>
      <w:r w:rsidRPr="001B2265">
        <w:rPr>
          <w:rFonts w:ascii="Times" w:hAnsi="Times"/>
          <w:bCs/>
          <w:color w:val="000000" w:themeColor="text1"/>
        </w:rPr>
        <w:t xml:space="preserve">(RELATES).  La organización </w:t>
      </w:r>
      <w:r w:rsidR="00462010" w:rsidRPr="001B2265">
        <w:rPr>
          <w:rFonts w:ascii="Times" w:hAnsi="Times"/>
          <w:bCs/>
          <w:color w:val="000000" w:themeColor="text1"/>
        </w:rPr>
        <w:t xml:space="preserve">se fundó en Guadalajara (México) en </w:t>
      </w:r>
      <w:r w:rsidR="001B277C" w:rsidRPr="001B2265">
        <w:rPr>
          <w:rFonts w:ascii="Times" w:hAnsi="Times"/>
          <w:bCs/>
          <w:color w:val="000000" w:themeColor="text1"/>
        </w:rPr>
        <w:t>j</w:t>
      </w:r>
      <w:r w:rsidR="00462010" w:rsidRPr="001B2265">
        <w:rPr>
          <w:rFonts w:ascii="Times" w:hAnsi="Times"/>
          <w:bCs/>
          <w:color w:val="000000" w:themeColor="text1"/>
        </w:rPr>
        <w:t>ulio de 2005 con el objetivo de difundir la Terapia Familiar Sistémica en todo en mundo de habla hispana</w:t>
      </w:r>
      <w:r w:rsidR="008D24BA" w:rsidRPr="001B2265">
        <w:rPr>
          <w:rFonts w:ascii="Times" w:hAnsi="Times"/>
          <w:bCs/>
          <w:color w:val="000000" w:themeColor="text1"/>
        </w:rPr>
        <w:t xml:space="preserve"> (</w:t>
      </w:r>
      <w:r w:rsidR="00FA0900" w:rsidRPr="001B2265">
        <w:rPr>
          <w:rFonts w:ascii="Times" w:hAnsi="Times"/>
          <w:color w:val="000000" w:themeColor="text1"/>
        </w:rPr>
        <w:t>Red Europea y Latinoamericana de Escuelas Sistémicas, 2019</w:t>
      </w:r>
      <w:r w:rsidR="008D24BA" w:rsidRPr="001B2265">
        <w:rPr>
          <w:rFonts w:ascii="Times" w:hAnsi="Times"/>
          <w:bCs/>
          <w:color w:val="000000" w:themeColor="text1"/>
        </w:rPr>
        <w:t>)</w:t>
      </w:r>
      <w:r w:rsidR="00462010" w:rsidRPr="001B2265">
        <w:rPr>
          <w:rFonts w:ascii="Times" w:hAnsi="Times"/>
          <w:bCs/>
          <w:color w:val="000000" w:themeColor="text1"/>
        </w:rPr>
        <w:t>.</w:t>
      </w:r>
      <w:r w:rsidR="008D24BA" w:rsidRPr="001B2265">
        <w:rPr>
          <w:rFonts w:ascii="Times" w:hAnsi="Times"/>
          <w:color w:val="000000" w:themeColor="text1"/>
        </w:rPr>
        <w:t xml:space="preserve"> RELATES posee estatutos </w:t>
      </w:r>
      <w:r w:rsidRPr="001B2265">
        <w:rPr>
          <w:rFonts w:ascii="Times" w:hAnsi="Times"/>
          <w:color w:val="000000" w:themeColor="text1"/>
        </w:rPr>
        <w:t xml:space="preserve">en los </w:t>
      </w:r>
      <w:r w:rsidR="008D24BA" w:rsidRPr="001B2265">
        <w:rPr>
          <w:rFonts w:ascii="Times" w:hAnsi="Times"/>
          <w:color w:val="000000" w:themeColor="text1"/>
        </w:rPr>
        <w:t xml:space="preserve">que </w:t>
      </w:r>
      <w:r w:rsidRPr="001B2265">
        <w:rPr>
          <w:rFonts w:ascii="Times" w:hAnsi="Times"/>
          <w:color w:val="000000" w:themeColor="text1"/>
        </w:rPr>
        <w:t xml:space="preserve">se </w:t>
      </w:r>
      <w:r w:rsidR="008D24BA" w:rsidRPr="001B2265">
        <w:rPr>
          <w:rFonts w:ascii="Times" w:hAnsi="Times"/>
          <w:color w:val="000000" w:themeColor="text1"/>
        </w:rPr>
        <w:t xml:space="preserve">plasman sus objetivos y </w:t>
      </w:r>
      <w:r w:rsidR="00BF712D" w:rsidRPr="001B2265">
        <w:rPr>
          <w:rFonts w:ascii="Times" w:hAnsi="Times"/>
          <w:color w:val="000000" w:themeColor="text1"/>
        </w:rPr>
        <w:t xml:space="preserve">mediante los cuales se </w:t>
      </w:r>
      <w:r w:rsidR="008D24BA" w:rsidRPr="001B2265">
        <w:rPr>
          <w:rFonts w:ascii="Times" w:hAnsi="Times"/>
          <w:color w:val="000000" w:themeColor="text1"/>
        </w:rPr>
        <w:t xml:space="preserve">regula el funcionamiento de </w:t>
      </w:r>
      <w:r w:rsidRPr="001B2265">
        <w:rPr>
          <w:rFonts w:ascii="Times" w:hAnsi="Times"/>
          <w:color w:val="000000" w:themeColor="text1"/>
        </w:rPr>
        <w:t xml:space="preserve">su </w:t>
      </w:r>
      <w:r w:rsidR="008D24BA" w:rsidRPr="001B2265">
        <w:rPr>
          <w:rFonts w:ascii="Times" w:hAnsi="Times"/>
          <w:color w:val="000000" w:themeColor="text1"/>
        </w:rPr>
        <w:t xml:space="preserve">Junta Directiva. Además, RELATES edita </w:t>
      </w:r>
      <w:r w:rsidR="008D24BA" w:rsidRPr="001B2265">
        <w:rPr>
          <w:rFonts w:ascii="Times" w:hAnsi="Times"/>
          <w:bCs/>
          <w:color w:val="000000" w:themeColor="text1"/>
        </w:rPr>
        <w:t>la</w:t>
      </w:r>
      <w:r w:rsidR="008D24BA" w:rsidRPr="001B2265">
        <w:rPr>
          <w:rStyle w:val="apple-converted-space"/>
          <w:rFonts w:ascii="Times" w:hAnsi="Times"/>
          <w:bCs/>
          <w:color w:val="000000" w:themeColor="text1"/>
        </w:rPr>
        <w:t> </w:t>
      </w:r>
      <w:hyperlink r:id="rId10" w:tooltip="Revista REDES" w:history="1">
        <w:r w:rsidR="008D24BA" w:rsidRPr="001B2265">
          <w:rPr>
            <w:rStyle w:val="Hipervnculo"/>
            <w:rFonts w:ascii="Times" w:hAnsi="Times"/>
            <w:bCs/>
            <w:color w:val="000000" w:themeColor="text1"/>
          </w:rPr>
          <w:t>Revista </w:t>
        </w:r>
      </w:hyperlink>
      <w:hyperlink r:id="rId11" w:tooltip="Revista REDES" w:history="1">
        <w:r w:rsidR="008D24BA" w:rsidRPr="001B2265">
          <w:rPr>
            <w:rStyle w:val="Hipervnculo"/>
            <w:rFonts w:ascii="Times" w:hAnsi="Times"/>
            <w:bCs/>
            <w:color w:val="000000" w:themeColor="text1"/>
          </w:rPr>
          <w:t>Redes</w:t>
        </w:r>
      </w:hyperlink>
      <w:r w:rsidR="008D24BA" w:rsidRPr="001B2265">
        <w:rPr>
          <w:rFonts w:ascii="Times" w:hAnsi="Times"/>
          <w:bCs/>
          <w:color w:val="000000" w:themeColor="text1"/>
          <w:u w:val="single"/>
        </w:rPr>
        <w:t xml:space="preserve"> </w:t>
      </w:r>
      <w:r w:rsidRPr="001B2265">
        <w:rPr>
          <w:rFonts w:ascii="Times" w:hAnsi="Times"/>
          <w:bCs/>
          <w:color w:val="000000" w:themeColor="text1"/>
        </w:rPr>
        <w:t xml:space="preserve">la que </w:t>
      </w:r>
      <w:r w:rsidR="008D24BA" w:rsidRPr="001B2265">
        <w:rPr>
          <w:rFonts w:ascii="Times" w:hAnsi="Times"/>
          <w:bCs/>
          <w:color w:val="000000" w:themeColor="text1"/>
        </w:rPr>
        <w:t>está abierta a la contribución de todos los terapeutas familiares de habla hispana.</w:t>
      </w:r>
      <w:r w:rsidR="00880024" w:rsidRPr="001B2265">
        <w:rPr>
          <w:rFonts w:ascii="Times" w:hAnsi="Times" w:cs="Arial"/>
          <w:color w:val="000000" w:themeColor="text1"/>
          <w:shd w:val="clear" w:color="auto" w:fill="FFFFFF"/>
        </w:rPr>
        <w:t xml:space="preserve"> RELATES está compuesto en la actualidad por </w:t>
      </w:r>
      <w:r w:rsidR="00880024" w:rsidRPr="001B2265">
        <w:rPr>
          <w:rFonts w:ascii="Times" w:hAnsi="Times" w:cs="Arial"/>
          <w:color w:val="000000" w:themeColor="text1"/>
          <w:shd w:val="clear" w:color="auto" w:fill="FFFFFF"/>
        </w:rPr>
        <w:lastRenderedPageBreak/>
        <w:t>48 escuelas de 15 países distintos en Europa, España. Portugal, Italia y Francia. En Sudamérica</w:t>
      </w:r>
      <w:r w:rsidR="001B277C" w:rsidRPr="001B2265">
        <w:rPr>
          <w:rFonts w:ascii="Times" w:hAnsi="Times" w:cs="Arial"/>
          <w:color w:val="000000" w:themeColor="text1"/>
          <w:shd w:val="clear" w:color="auto" w:fill="FFFFFF"/>
        </w:rPr>
        <w:t xml:space="preserve"> se integran </w:t>
      </w:r>
      <w:r w:rsidR="00880024" w:rsidRPr="001B2265">
        <w:rPr>
          <w:rFonts w:ascii="Times" w:hAnsi="Times" w:cs="Arial"/>
          <w:color w:val="000000" w:themeColor="text1"/>
          <w:shd w:val="clear" w:color="auto" w:fill="FFFFFF"/>
        </w:rPr>
        <w:t xml:space="preserve">Argentina, Brasil, Colombia, Chile, Ecuador, Paraguay y Perú. En Centroamérica, Costa Rica y </w:t>
      </w:r>
      <w:r w:rsidR="001B277C" w:rsidRPr="001B2265">
        <w:rPr>
          <w:rFonts w:ascii="Times" w:hAnsi="Times" w:cs="Arial"/>
          <w:color w:val="000000" w:themeColor="text1"/>
          <w:shd w:val="clear" w:color="auto" w:fill="FFFFFF"/>
        </w:rPr>
        <w:t>Méjico. L</w:t>
      </w:r>
      <w:r w:rsidR="00880024" w:rsidRPr="001B2265">
        <w:rPr>
          <w:rFonts w:ascii="Times" w:hAnsi="Times" w:cs="Arial"/>
          <w:color w:val="000000" w:themeColor="text1"/>
          <w:shd w:val="clear" w:color="auto" w:fill="FFFFFF"/>
        </w:rPr>
        <w:t xml:space="preserve">a República Dominicana </w:t>
      </w:r>
      <w:r w:rsidR="001B277C" w:rsidRPr="001B2265">
        <w:rPr>
          <w:rFonts w:ascii="Times" w:hAnsi="Times" w:cs="Arial"/>
          <w:color w:val="000000" w:themeColor="text1"/>
          <w:shd w:val="clear" w:color="auto" w:fill="FFFFFF"/>
        </w:rPr>
        <w:t xml:space="preserve">en el Caribe </w:t>
      </w:r>
      <w:r w:rsidR="00880024" w:rsidRPr="001B2265">
        <w:rPr>
          <w:rFonts w:ascii="Times" w:hAnsi="Times" w:cs="Arial"/>
          <w:color w:val="000000" w:themeColor="text1"/>
          <w:shd w:val="clear" w:color="auto" w:fill="FFFFFF"/>
        </w:rPr>
        <w:t xml:space="preserve">y Estados Unidos </w:t>
      </w:r>
      <w:r w:rsidR="00533AAF">
        <w:rPr>
          <w:rFonts w:ascii="Times" w:hAnsi="Times" w:cs="Arial"/>
          <w:color w:val="000000" w:themeColor="text1"/>
          <w:shd w:val="clear" w:color="auto" w:fill="FFFFFF"/>
        </w:rPr>
        <w:t xml:space="preserve">de </w:t>
      </w:r>
      <w:r w:rsidR="001B277C" w:rsidRPr="001B2265">
        <w:rPr>
          <w:rFonts w:ascii="Times" w:hAnsi="Times" w:cs="Arial"/>
          <w:color w:val="000000" w:themeColor="text1"/>
          <w:shd w:val="clear" w:color="auto" w:fill="FFFFFF"/>
        </w:rPr>
        <w:t>Norteamérica</w:t>
      </w:r>
      <w:r w:rsidR="00533AAF">
        <w:rPr>
          <w:rFonts w:ascii="Times" w:hAnsi="Times" w:cs="Arial"/>
          <w:color w:val="000000" w:themeColor="text1"/>
          <w:shd w:val="clear" w:color="auto" w:fill="FFFFFF"/>
        </w:rPr>
        <w:t xml:space="preserve"> también forman parte d esta red.</w:t>
      </w:r>
    </w:p>
    <w:p w14:paraId="70D7CC90" w14:textId="77777777" w:rsidR="0032277D" w:rsidRDefault="0032277D" w:rsidP="0032277D">
      <w:pPr>
        <w:ind w:firstLine="720"/>
        <w:rPr>
          <w:rFonts w:ascii="Times" w:hAnsi="Times" w:cs="Arial"/>
          <w:color w:val="000000" w:themeColor="text1"/>
          <w:shd w:val="clear" w:color="auto" w:fill="FFFFFF"/>
        </w:rPr>
      </w:pPr>
    </w:p>
    <w:p w14:paraId="70E3DA45" w14:textId="5297EEBD" w:rsidR="00423D9D" w:rsidRDefault="00880024" w:rsidP="0032277D">
      <w:pPr>
        <w:ind w:firstLine="720"/>
        <w:rPr>
          <w:rFonts w:ascii="Times" w:hAnsi="Times"/>
          <w:bCs/>
          <w:color w:val="000000" w:themeColor="text1"/>
        </w:rPr>
      </w:pPr>
      <w:r w:rsidRPr="001B2265">
        <w:rPr>
          <w:rFonts w:ascii="Times" w:hAnsi="Times" w:cs="Arial"/>
          <w:color w:val="000000" w:themeColor="text1"/>
          <w:shd w:val="clear" w:color="auto" w:fill="FFFFFF"/>
        </w:rPr>
        <w:t>RELATES sin duda alguna</w:t>
      </w:r>
      <w:r w:rsidR="001B277C" w:rsidRPr="001B2265">
        <w:rPr>
          <w:rFonts w:ascii="Times" w:hAnsi="Times" w:cs="Arial"/>
          <w:color w:val="000000" w:themeColor="text1"/>
          <w:shd w:val="clear" w:color="auto" w:fill="FFFFFF"/>
        </w:rPr>
        <w:t>,</w:t>
      </w:r>
      <w:r w:rsidRPr="001B2265">
        <w:rPr>
          <w:rFonts w:ascii="Times" w:hAnsi="Times" w:cs="Arial"/>
          <w:color w:val="000000" w:themeColor="text1"/>
          <w:shd w:val="clear" w:color="auto" w:fill="FFFFFF"/>
        </w:rPr>
        <w:t xml:space="preserve"> provee </w:t>
      </w:r>
      <w:r w:rsidRPr="001B2265">
        <w:rPr>
          <w:rFonts w:ascii="Times" w:hAnsi="Times"/>
          <w:bCs/>
          <w:color w:val="000000" w:themeColor="text1"/>
        </w:rPr>
        <w:t xml:space="preserve">un avance en el </w:t>
      </w:r>
      <w:r w:rsidR="001B277C" w:rsidRPr="001B2265">
        <w:rPr>
          <w:rFonts w:ascii="Times" w:hAnsi="Times"/>
          <w:bCs/>
          <w:color w:val="000000" w:themeColor="text1"/>
        </w:rPr>
        <w:t xml:space="preserve">adiestramiento </w:t>
      </w:r>
      <w:r w:rsidRPr="001B2265">
        <w:rPr>
          <w:rFonts w:ascii="Times" w:hAnsi="Times"/>
          <w:bCs/>
          <w:color w:val="000000" w:themeColor="text1"/>
        </w:rPr>
        <w:t>de la Terapia de Familia en Latino</w:t>
      </w:r>
      <w:r w:rsidR="001B277C" w:rsidRPr="001B2265">
        <w:rPr>
          <w:rFonts w:ascii="Times" w:hAnsi="Times"/>
          <w:bCs/>
          <w:color w:val="000000" w:themeColor="text1"/>
        </w:rPr>
        <w:t>a</w:t>
      </w:r>
      <w:r w:rsidRPr="001B2265">
        <w:rPr>
          <w:rFonts w:ascii="Times" w:hAnsi="Times"/>
          <w:bCs/>
          <w:color w:val="000000" w:themeColor="text1"/>
        </w:rPr>
        <w:t xml:space="preserve">mérica y Europa. Sin embargo, algunos de los países Latinoamericanos identificados </w:t>
      </w:r>
      <w:r w:rsidR="001B277C" w:rsidRPr="001B2265">
        <w:rPr>
          <w:rFonts w:ascii="Times" w:hAnsi="Times"/>
          <w:bCs/>
          <w:color w:val="000000" w:themeColor="text1"/>
        </w:rPr>
        <w:t xml:space="preserve">en nuestra búsqueda </w:t>
      </w:r>
      <w:r w:rsidRPr="001B2265">
        <w:rPr>
          <w:rFonts w:ascii="Times" w:hAnsi="Times"/>
          <w:bCs/>
          <w:color w:val="000000" w:themeColor="text1"/>
        </w:rPr>
        <w:t xml:space="preserve">no forman parte de RELATES. Por tal razón, </w:t>
      </w:r>
      <w:r w:rsidR="001B277C" w:rsidRPr="001B2265">
        <w:rPr>
          <w:rFonts w:ascii="Times" w:hAnsi="Times"/>
          <w:bCs/>
          <w:color w:val="000000" w:themeColor="text1"/>
        </w:rPr>
        <w:t xml:space="preserve">existe la oportunidad de </w:t>
      </w:r>
      <w:r w:rsidRPr="001B2265">
        <w:rPr>
          <w:rFonts w:ascii="Times" w:hAnsi="Times"/>
          <w:bCs/>
          <w:color w:val="000000" w:themeColor="text1"/>
        </w:rPr>
        <w:t xml:space="preserve">expandir la Red RELATES a otros programas </w:t>
      </w:r>
      <w:proofErr w:type="spellStart"/>
      <w:r w:rsidRPr="001B2265">
        <w:rPr>
          <w:rFonts w:ascii="Times" w:hAnsi="Times"/>
          <w:bCs/>
          <w:color w:val="000000" w:themeColor="text1"/>
        </w:rPr>
        <w:t>Latinoamericanos.</w:t>
      </w:r>
      <w:del w:id="281" w:author="Autor">
        <w:r w:rsidR="001B277C" w:rsidRPr="001B2265" w:rsidDel="00037D8C">
          <w:rPr>
            <w:rFonts w:ascii="Times" w:hAnsi="Times"/>
            <w:bCs/>
            <w:color w:val="000000" w:themeColor="text1"/>
            <w:u w:val="single"/>
          </w:rPr>
          <w:delText xml:space="preserve"> </w:delText>
        </w:r>
      </w:del>
      <w:r w:rsidRPr="001B2265">
        <w:rPr>
          <w:rFonts w:ascii="Times" w:hAnsi="Times"/>
          <w:color w:val="000000" w:themeColor="text1"/>
        </w:rPr>
        <w:t>Esta</w:t>
      </w:r>
      <w:proofErr w:type="spellEnd"/>
      <w:r w:rsidRPr="001B2265">
        <w:rPr>
          <w:rFonts w:ascii="Times" w:hAnsi="Times"/>
          <w:color w:val="000000" w:themeColor="text1"/>
        </w:rPr>
        <w:t xml:space="preserve"> </w:t>
      </w:r>
      <w:r w:rsidR="002A60AD" w:rsidRPr="001B2265">
        <w:rPr>
          <w:rFonts w:ascii="Times" w:hAnsi="Times"/>
          <w:color w:val="000000" w:themeColor="text1"/>
        </w:rPr>
        <w:t xml:space="preserve">expansión </w:t>
      </w:r>
      <w:r w:rsidR="001B277C" w:rsidRPr="001B2265">
        <w:rPr>
          <w:rFonts w:ascii="Times" w:hAnsi="Times"/>
          <w:color w:val="000000" w:themeColor="text1"/>
        </w:rPr>
        <w:t xml:space="preserve">facilitará el compartir y la colaboración para aumentar el </w:t>
      </w:r>
      <w:r w:rsidRPr="001B2265">
        <w:rPr>
          <w:rFonts w:ascii="Times" w:hAnsi="Times"/>
          <w:color w:val="000000" w:themeColor="text1"/>
        </w:rPr>
        <w:t xml:space="preserve">desarrollo de la ciencia en Terapia de Familia en Latinoamérica. La Red </w:t>
      </w:r>
      <w:r w:rsidR="001B277C" w:rsidRPr="001B2265">
        <w:rPr>
          <w:rFonts w:ascii="Times" w:hAnsi="Times"/>
          <w:color w:val="000000" w:themeColor="text1"/>
        </w:rPr>
        <w:t xml:space="preserve">posee </w:t>
      </w:r>
      <w:r w:rsidRPr="001B2265">
        <w:rPr>
          <w:rFonts w:ascii="Times" w:hAnsi="Times"/>
          <w:color w:val="000000" w:themeColor="text1"/>
        </w:rPr>
        <w:t xml:space="preserve">dos componentes principales: </w:t>
      </w:r>
      <w:del w:id="282" w:author="Autor">
        <w:r w:rsidR="001B277C" w:rsidRPr="001B2265" w:rsidDel="00037D8C">
          <w:rPr>
            <w:rFonts w:ascii="Times" w:hAnsi="Times"/>
            <w:color w:val="000000" w:themeColor="text1"/>
          </w:rPr>
          <w:delText xml:space="preserve">1) </w:delText>
        </w:r>
      </w:del>
      <w:r w:rsidR="001B277C" w:rsidRPr="001B2265">
        <w:rPr>
          <w:rFonts w:ascii="Times" w:hAnsi="Times"/>
          <w:color w:val="000000" w:themeColor="text1"/>
        </w:rPr>
        <w:t xml:space="preserve">La </w:t>
      </w:r>
      <w:r w:rsidRPr="001B2265">
        <w:rPr>
          <w:rFonts w:ascii="Times" w:hAnsi="Times"/>
          <w:color w:val="000000" w:themeColor="text1"/>
        </w:rPr>
        <w:t>p</w:t>
      </w:r>
      <w:r w:rsidR="002A60AD" w:rsidRPr="001B2265">
        <w:rPr>
          <w:rFonts w:ascii="Times" w:hAnsi="Times"/>
          <w:color w:val="000000" w:themeColor="text1"/>
        </w:rPr>
        <w:t>á</w:t>
      </w:r>
      <w:r w:rsidRPr="001B2265">
        <w:rPr>
          <w:rFonts w:ascii="Times" w:hAnsi="Times"/>
          <w:color w:val="000000" w:themeColor="text1"/>
        </w:rPr>
        <w:t xml:space="preserve">gina web y </w:t>
      </w:r>
      <w:del w:id="283" w:author="Autor">
        <w:r w:rsidRPr="001B2265" w:rsidDel="00037D8C">
          <w:rPr>
            <w:rFonts w:ascii="Times" w:hAnsi="Times"/>
            <w:color w:val="000000" w:themeColor="text1"/>
          </w:rPr>
          <w:delText xml:space="preserve">2) </w:delText>
        </w:r>
      </w:del>
      <w:ins w:id="284" w:author="Autor">
        <w:r w:rsidR="00037D8C">
          <w:rPr>
            <w:rFonts w:ascii="Times" w:hAnsi="Times"/>
            <w:color w:val="000000" w:themeColor="text1"/>
          </w:rPr>
          <w:t xml:space="preserve">los </w:t>
        </w:r>
      </w:ins>
      <w:r w:rsidR="001B277C" w:rsidRPr="001B2265">
        <w:rPr>
          <w:rFonts w:ascii="Times" w:hAnsi="Times"/>
          <w:color w:val="000000" w:themeColor="text1"/>
        </w:rPr>
        <w:t>s</w:t>
      </w:r>
      <w:r w:rsidRPr="001B2265">
        <w:rPr>
          <w:rFonts w:ascii="Times" w:hAnsi="Times"/>
          <w:color w:val="000000" w:themeColor="text1"/>
        </w:rPr>
        <w:t xml:space="preserve">eminarios mensuales. </w:t>
      </w:r>
      <w:r w:rsidRPr="001B2265">
        <w:rPr>
          <w:rFonts w:ascii="Times" w:hAnsi="Times"/>
          <w:bCs/>
          <w:color w:val="000000" w:themeColor="text1"/>
        </w:rPr>
        <w:t>La p</w:t>
      </w:r>
      <w:r w:rsidR="002A60AD" w:rsidRPr="001B2265">
        <w:rPr>
          <w:rFonts w:ascii="Times" w:hAnsi="Times"/>
          <w:bCs/>
          <w:color w:val="000000" w:themeColor="text1"/>
        </w:rPr>
        <w:t>á</w:t>
      </w:r>
      <w:r w:rsidRPr="001B2265">
        <w:rPr>
          <w:rFonts w:ascii="Times" w:hAnsi="Times"/>
          <w:bCs/>
          <w:color w:val="000000" w:themeColor="text1"/>
        </w:rPr>
        <w:t xml:space="preserve">gina web </w:t>
      </w:r>
      <w:r w:rsidR="001B277C" w:rsidRPr="001B2265">
        <w:rPr>
          <w:rFonts w:ascii="Times" w:hAnsi="Times"/>
          <w:bCs/>
          <w:color w:val="000000" w:themeColor="text1"/>
        </w:rPr>
        <w:t xml:space="preserve">cuenta con </w:t>
      </w:r>
      <w:r w:rsidRPr="001B2265">
        <w:rPr>
          <w:rFonts w:ascii="Times" w:hAnsi="Times"/>
          <w:bCs/>
          <w:color w:val="000000" w:themeColor="text1"/>
        </w:rPr>
        <w:t>cinco secciones: 1)</w:t>
      </w:r>
      <w:r w:rsidR="00FA0900" w:rsidRPr="001B2265">
        <w:rPr>
          <w:rFonts w:ascii="Times" w:hAnsi="Times"/>
          <w:bCs/>
          <w:color w:val="000000" w:themeColor="text1"/>
        </w:rPr>
        <w:t xml:space="preserve"> </w:t>
      </w:r>
      <w:r w:rsidRPr="001B2265">
        <w:rPr>
          <w:rFonts w:ascii="Times" w:hAnsi="Times"/>
          <w:bCs/>
          <w:color w:val="000000" w:themeColor="text1"/>
        </w:rPr>
        <w:t xml:space="preserve">eventos en calendario y anuncios, 2) enlaces con ofertas de </w:t>
      </w:r>
      <w:r w:rsidR="001B277C" w:rsidRPr="001B2265">
        <w:rPr>
          <w:rFonts w:ascii="Times" w:hAnsi="Times"/>
          <w:bCs/>
          <w:color w:val="000000" w:themeColor="text1"/>
        </w:rPr>
        <w:t>adiestra</w:t>
      </w:r>
      <w:r w:rsidRPr="001B2265">
        <w:rPr>
          <w:rFonts w:ascii="Times" w:hAnsi="Times"/>
          <w:bCs/>
          <w:color w:val="000000" w:themeColor="text1"/>
        </w:rPr>
        <w:t xml:space="preserve">miento en terapia de familia, 3) acceso a seminarios mensuales, 4) enlace a publicaciones recientes y 5) perfil de investigadores y profesores en terapia de familia.  </w:t>
      </w:r>
    </w:p>
    <w:p w14:paraId="6CF7D9E1" w14:textId="7B6E7389" w:rsidR="00533AAF" w:rsidRDefault="00533AAF" w:rsidP="0032277D">
      <w:pPr>
        <w:ind w:firstLine="720"/>
        <w:rPr>
          <w:rFonts w:ascii="Times" w:hAnsi="Times"/>
          <w:bCs/>
          <w:color w:val="000000" w:themeColor="text1"/>
        </w:rPr>
      </w:pPr>
    </w:p>
    <w:p w14:paraId="57535710" w14:textId="1BA1CA53" w:rsidR="00533AAF" w:rsidRPr="001B2265" w:rsidRDefault="00533AAF" w:rsidP="0032277D">
      <w:pPr>
        <w:ind w:firstLine="720"/>
        <w:rPr>
          <w:rFonts w:ascii="Times" w:hAnsi="Times"/>
        </w:rPr>
      </w:pPr>
      <w:r>
        <w:rPr>
          <w:rFonts w:ascii="Times" w:hAnsi="Times"/>
          <w:bCs/>
          <w:color w:val="000000" w:themeColor="text1"/>
        </w:rPr>
        <w:t xml:space="preserve">La Sociedad Interamericana de Psicología (SIP) es sin duda una alternativa adicional que poseemos para </w:t>
      </w:r>
      <w:r w:rsidR="000A0350">
        <w:rPr>
          <w:rFonts w:ascii="Times" w:hAnsi="Times"/>
          <w:bCs/>
          <w:color w:val="000000" w:themeColor="text1"/>
        </w:rPr>
        <w:t xml:space="preserve">movernos hacia un diálogo que nos permita identificar conjuntamente esas competencias medulares que dirijan la formación de terapeutas familiares </w:t>
      </w:r>
      <w:commentRangeStart w:id="285"/>
      <w:r w:rsidR="000A0350">
        <w:rPr>
          <w:rFonts w:ascii="Times" w:hAnsi="Times"/>
          <w:bCs/>
          <w:color w:val="000000" w:themeColor="text1"/>
        </w:rPr>
        <w:t>latinoamericanos</w:t>
      </w:r>
      <w:commentRangeEnd w:id="285"/>
      <w:r w:rsidR="00037D8C">
        <w:rPr>
          <w:rStyle w:val="Refdecomentario"/>
          <w:rFonts w:asciiTheme="minorHAnsi" w:eastAsiaTheme="minorHAnsi" w:hAnsiTheme="minorHAnsi" w:cstheme="minorBidi"/>
        </w:rPr>
        <w:commentReference w:id="285"/>
      </w:r>
      <w:r w:rsidR="000A0350">
        <w:rPr>
          <w:rFonts w:ascii="Times" w:hAnsi="Times"/>
          <w:bCs/>
          <w:color w:val="000000" w:themeColor="text1"/>
        </w:rPr>
        <w:t xml:space="preserve">. </w:t>
      </w:r>
    </w:p>
    <w:p w14:paraId="6DD9E900" w14:textId="77777777" w:rsidR="001B2265" w:rsidRDefault="001B2265" w:rsidP="0032277D">
      <w:pPr>
        <w:jc w:val="center"/>
        <w:rPr>
          <w:rFonts w:ascii="Times" w:hAnsi="Times"/>
          <w:b/>
          <w:color w:val="000000" w:themeColor="text1"/>
        </w:rPr>
      </w:pPr>
    </w:p>
    <w:p w14:paraId="509D9F18" w14:textId="77777777" w:rsidR="001B2265" w:rsidRDefault="001B2265" w:rsidP="0032277D">
      <w:pPr>
        <w:jc w:val="center"/>
        <w:rPr>
          <w:rFonts w:ascii="Times" w:hAnsi="Times"/>
          <w:b/>
          <w:color w:val="000000" w:themeColor="text1"/>
        </w:rPr>
      </w:pPr>
    </w:p>
    <w:p w14:paraId="70398046" w14:textId="5BCC8881" w:rsidR="002A3BCE" w:rsidRPr="001B2265" w:rsidRDefault="00342013" w:rsidP="0032277D">
      <w:pPr>
        <w:jc w:val="center"/>
        <w:rPr>
          <w:rFonts w:ascii="Times" w:hAnsi="Times"/>
          <w:b/>
          <w:color w:val="000000" w:themeColor="text1"/>
        </w:rPr>
      </w:pPr>
      <w:r w:rsidRPr="001B2265">
        <w:rPr>
          <w:rFonts w:ascii="Times" w:hAnsi="Times"/>
          <w:b/>
          <w:color w:val="000000" w:themeColor="text1"/>
        </w:rPr>
        <w:t xml:space="preserve">Limitaciones y </w:t>
      </w:r>
      <w:r w:rsidR="00B26119" w:rsidRPr="001B2265">
        <w:rPr>
          <w:rFonts w:ascii="Times" w:hAnsi="Times"/>
          <w:b/>
          <w:color w:val="000000" w:themeColor="text1"/>
        </w:rPr>
        <w:t>Conclusión</w:t>
      </w:r>
    </w:p>
    <w:p w14:paraId="351E6772" w14:textId="77777777" w:rsidR="0032277D" w:rsidRDefault="0032277D" w:rsidP="0032277D">
      <w:pPr>
        <w:ind w:firstLine="720"/>
        <w:rPr>
          <w:rFonts w:ascii="Times" w:hAnsi="Times"/>
          <w:color w:val="000000" w:themeColor="text1"/>
        </w:rPr>
      </w:pPr>
    </w:p>
    <w:p w14:paraId="68FAFD55" w14:textId="79AF0589" w:rsidR="00AB5374" w:rsidRPr="001B2265" w:rsidRDefault="00037D8C" w:rsidP="0032277D">
      <w:pPr>
        <w:ind w:firstLine="720"/>
        <w:rPr>
          <w:rFonts w:ascii="Times" w:hAnsi="Times"/>
          <w:color w:val="000000" w:themeColor="text1"/>
        </w:rPr>
      </w:pPr>
      <w:proofErr w:type="spellStart"/>
      <w:ins w:id="286" w:author="Autor">
        <w:r>
          <w:rPr>
            <w:rFonts w:ascii="Times" w:hAnsi="Times"/>
            <w:color w:val="000000" w:themeColor="text1"/>
          </w:rPr>
          <w:t>Se</w:t>
        </w:r>
        <w:proofErr w:type="spellEnd"/>
        <w:r>
          <w:rPr>
            <w:rFonts w:ascii="Times" w:hAnsi="Times"/>
            <w:color w:val="000000" w:themeColor="text1"/>
          </w:rPr>
          <w:t xml:space="preserve"> entiende</w:t>
        </w:r>
      </w:ins>
      <w:del w:id="287" w:author="Autor">
        <w:r w:rsidR="00097ACB" w:rsidRPr="001B2265" w:rsidDel="00037D8C">
          <w:rPr>
            <w:rFonts w:ascii="Times" w:hAnsi="Times"/>
            <w:color w:val="000000" w:themeColor="text1"/>
          </w:rPr>
          <w:delText>Entendemos</w:delText>
        </w:r>
      </w:del>
      <w:r w:rsidR="00097ACB" w:rsidRPr="001B2265">
        <w:rPr>
          <w:rFonts w:ascii="Times" w:hAnsi="Times"/>
          <w:color w:val="000000" w:themeColor="text1"/>
        </w:rPr>
        <w:t xml:space="preserve"> que el utilizar únicamente la información obtenida a través de la red cibernética tiene la limitación de que solo </w:t>
      </w:r>
      <w:ins w:id="288" w:author="Autor">
        <w:r>
          <w:rPr>
            <w:rFonts w:ascii="Times" w:hAnsi="Times"/>
            <w:color w:val="000000" w:themeColor="text1"/>
          </w:rPr>
          <w:t>se</w:t>
        </w:r>
      </w:ins>
      <w:del w:id="289" w:author="Autor">
        <w:r w:rsidR="00097ACB" w:rsidRPr="001B2265" w:rsidDel="00037D8C">
          <w:rPr>
            <w:rFonts w:ascii="Times" w:hAnsi="Times"/>
            <w:color w:val="000000" w:themeColor="text1"/>
          </w:rPr>
          <w:delText>nos</w:delText>
        </w:r>
      </w:del>
      <w:r w:rsidR="00097ACB" w:rsidRPr="001B2265">
        <w:rPr>
          <w:rFonts w:ascii="Times" w:hAnsi="Times"/>
          <w:color w:val="000000" w:themeColor="text1"/>
        </w:rPr>
        <w:t xml:space="preserve"> presenta un retrato de un momento específico, cuando la realidad es que la formación académica es un proceso dinámico y cambiante. Además, los programas no siempre mantienen al día </w:t>
      </w:r>
      <w:r w:rsidR="00533AAF">
        <w:rPr>
          <w:rFonts w:ascii="Times" w:hAnsi="Times"/>
          <w:color w:val="000000" w:themeColor="text1"/>
        </w:rPr>
        <w:t xml:space="preserve">la información sobre </w:t>
      </w:r>
      <w:r w:rsidR="00097ACB" w:rsidRPr="001B2265">
        <w:rPr>
          <w:rFonts w:ascii="Times" w:hAnsi="Times"/>
          <w:color w:val="000000" w:themeColor="text1"/>
        </w:rPr>
        <w:t>sus cambios o modificaciones curriculares. Sin embargo, el</w:t>
      </w:r>
      <w:commentRangeStart w:id="290"/>
      <w:r w:rsidR="00097ACB" w:rsidRPr="001B2265">
        <w:rPr>
          <w:rFonts w:ascii="Times" w:hAnsi="Times"/>
          <w:color w:val="000000" w:themeColor="text1"/>
        </w:rPr>
        <w:t xml:space="preserve"> retrato </w:t>
      </w:r>
      <w:commentRangeEnd w:id="290"/>
      <w:r>
        <w:rPr>
          <w:rStyle w:val="Refdecomentario"/>
          <w:rFonts w:asciiTheme="minorHAnsi" w:eastAsiaTheme="minorHAnsi" w:hAnsiTheme="minorHAnsi" w:cstheme="minorBidi"/>
        </w:rPr>
        <w:commentReference w:id="290"/>
      </w:r>
      <w:del w:id="291" w:author="Autor">
        <w:r w:rsidR="00097ACB" w:rsidRPr="001B2265" w:rsidDel="00037D8C">
          <w:rPr>
            <w:rFonts w:ascii="Times" w:hAnsi="Times"/>
            <w:color w:val="000000" w:themeColor="text1"/>
          </w:rPr>
          <w:delText>nos</w:delText>
        </w:r>
      </w:del>
      <w:r w:rsidR="00097ACB" w:rsidRPr="001B2265">
        <w:rPr>
          <w:rFonts w:ascii="Times" w:hAnsi="Times"/>
          <w:color w:val="000000" w:themeColor="text1"/>
        </w:rPr>
        <w:t xml:space="preserve"> ha servido para informar</w:t>
      </w:r>
      <w:del w:id="292" w:author="Autor">
        <w:r w:rsidR="00097ACB" w:rsidRPr="001B2265" w:rsidDel="00037D8C">
          <w:rPr>
            <w:rFonts w:ascii="Times" w:hAnsi="Times"/>
            <w:color w:val="000000" w:themeColor="text1"/>
          </w:rPr>
          <w:delText>nos</w:delText>
        </w:r>
      </w:del>
      <w:r w:rsidR="00097ACB" w:rsidRPr="001B2265">
        <w:rPr>
          <w:rFonts w:ascii="Times" w:hAnsi="Times"/>
          <w:color w:val="000000" w:themeColor="text1"/>
        </w:rPr>
        <w:t>, reflexionar y llegar a una importante conclusión</w:t>
      </w:r>
      <w:del w:id="293" w:author="Autor">
        <w:r w:rsidR="00097ACB" w:rsidRPr="001B2265" w:rsidDel="00037D8C">
          <w:rPr>
            <w:rFonts w:ascii="Times" w:hAnsi="Times"/>
            <w:color w:val="000000" w:themeColor="text1"/>
          </w:rPr>
          <w:delText xml:space="preserve"> que compartimos a continuación</w:delText>
        </w:r>
      </w:del>
      <w:proofErr w:type="gramStart"/>
      <w:r w:rsidR="00097ACB" w:rsidRPr="001B2265">
        <w:rPr>
          <w:rFonts w:ascii="Times" w:hAnsi="Times"/>
          <w:color w:val="000000" w:themeColor="text1"/>
        </w:rPr>
        <w:t xml:space="preserve">: </w:t>
      </w:r>
      <w:r w:rsidR="005272C8" w:rsidRPr="001B2265">
        <w:rPr>
          <w:rFonts w:ascii="Times" w:hAnsi="Times"/>
          <w:color w:val="000000" w:themeColor="text1"/>
        </w:rPr>
        <w:t xml:space="preserve"> </w:t>
      </w:r>
      <w:r w:rsidR="00533AAF">
        <w:rPr>
          <w:rFonts w:ascii="Times" w:hAnsi="Times"/>
          <w:color w:val="000000" w:themeColor="text1"/>
        </w:rPr>
        <w:t>En</w:t>
      </w:r>
      <w:proofErr w:type="gramEnd"/>
      <w:r w:rsidR="00533AAF">
        <w:rPr>
          <w:rFonts w:ascii="Times" w:hAnsi="Times"/>
          <w:color w:val="000000" w:themeColor="text1"/>
        </w:rPr>
        <w:t xml:space="preserve"> </w:t>
      </w:r>
      <w:r w:rsidR="0053665F" w:rsidRPr="001B2265">
        <w:rPr>
          <w:rFonts w:ascii="Times" w:hAnsi="Times"/>
          <w:color w:val="000000" w:themeColor="text1"/>
        </w:rPr>
        <w:t xml:space="preserve">múltiples </w:t>
      </w:r>
      <w:r w:rsidR="00423D9D" w:rsidRPr="001B2265">
        <w:rPr>
          <w:rFonts w:ascii="Times" w:hAnsi="Times"/>
          <w:color w:val="000000" w:themeColor="text1"/>
        </w:rPr>
        <w:t xml:space="preserve">países Latinoamericanos </w:t>
      </w:r>
      <w:r w:rsidR="0053665F" w:rsidRPr="001B2265">
        <w:rPr>
          <w:rFonts w:ascii="Times" w:hAnsi="Times"/>
          <w:color w:val="000000" w:themeColor="text1"/>
        </w:rPr>
        <w:t xml:space="preserve">existe </w:t>
      </w:r>
      <w:r w:rsidR="00423D9D" w:rsidRPr="001B2265">
        <w:rPr>
          <w:rFonts w:ascii="Times" w:hAnsi="Times"/>
          <w:color w:val="000000" w:themeColor="text1"/>
        </w:rPr>
        <w:t xml:space="preserve">el </w:t>
      </w:r>
      <w:r w:rsidR="0053665F" w:rsidRPr="001B2265">
        <w:rPr>
          <w:rFonts w:ascii="Times" w:hAnsi="Times"/>
          <w:color w:val="000000" w:themeColor="text1"/>
        </w:rPr>
        <w:t xml:space="preserve">conocimiento teórico, el </w:t>
      </w:r>
      <w:r w:rsidR="00423D9D" w:rsidRPr="001B2265">
        <w:rPr>
          <w:rFonts w:ascii="Times" w:hAnsi="Times"/>
          <w:color w:val="000000" w:themeColor="text1"/>
        </w:rPr>
        <w:t xml:space="preserve">trasfondo académico y </w:t>
      </w:r>
      <w:r w:rsidR="0053665F" w:rsidRPr="001B2265">
        <w:rPr>
          <w:rFonts w:ascii="Times" w:hAnsi="Times"/>
          <w:color w:val="000000" w:themeColor="text1"/>
        </w:rPr>
        <w:t xml:space="preserve">la experiencia clínica </w:t>
      </w:r>
      <w:r w:rsidR="00423D9D" w:rsidRPr="001B2265">
        <w:rPr>
          <w:rFonts w:ascii="Times" w:hAnsi="Times"/>
          <w:color w:val="000000" w:themeColor="text1"/>
        </w:rPr>
        <w:t xml:space="preserve">para hacer de la Terapia de Familia y Pareja una profesión </w:t>
      </w:r>
      <w:r w:rsidR="0053665F" w:rsidRPr="001B2265">
        <w:rPr>
          <w:rFonts w:ascii="Times" w:hAnsi="Times"/>
          <w:color w:val="000000" w:themeColor="text1"/>
        </w:rPr>
        <w:t xml:space="preserve">de mayor impacto social </w:t>
      </w:r>
      <w:r w:rsidR="00423D9D" w:rsidRPr="001B2265">
        <w:rPr>
          <w:rFonts w:ascii="Times" w:hAnsi="Times"/>
          <w:color w:val="000000" w:themeColor="text1"/>
        </w:rPr>
        <w:t xml:space="preserve">y un modo contundente de contribuir al mejoramiento de los países que </w:t>
      </w:r>
      <w:ins w:id="294" w:author="Autor">
        <w:r>
          <w:rPr>
            <w:rFonts w:ascii="Times" w:hAnsi="Times"/>
            <w:color w:val="000000" w:themeColor="text1"/>
          </w:rPr>
          <w:t>lo</w:t>
        </w:r>
      </w:ins>
      <w:del w:id="295" w:author="Autor">
        <w:r w:rsidR="00423D9D" w:rsidRPr="001B2265" w:rsidDel="00037D8C">
          <w:rPr>
            <w:rFonts w:ascii="Times" w:hAnsi="Times"/>
            <w:color w:val="000000" w:themeColor="text1"/>
          </w:rPr>
          <w:delText>nos</w:delText>
        </w:r>
      </w:del>
      <w:r w:rsidR="00423D9D" w:rsidRPr="001B2265">
        <w:rPr>
          <w:rFonts w:ascii="Times" w:hAnsi="Times"/>
          <w:color w:val="000000" w:themeColor="text1"/>
        </w:rPr>
        <w:t xml:space="preserve"> conforman. </w:t>
      </w:r>
      <w:r w:rsidR="006C0093" w:rsidRPr="001B2265">
        <w:rPr>
          <w:rFonts w:ascii="Times" w:hAnsi="Times"/>
          <w:color w:val="000000" w:themeColor="text1"/>
        </w:rPr>
        <w:t>E</w:t>
      </w:r>
      <w:r w:rsidR="000A0350">
        <w:rPr>
          <w:rFonts w:ascii="Times" w:hAnsi="Times"/>
          <w:color w:val="000000" w:themeColor="text1"/>
        </w:rPr>
        <w:t>l</w:t>
      </w:r>
      <w:r w:rsidR="006C0093" w:rsidRPr="001B2265">
        <w:rPr>
          <w:rFonts w:ascii="Times" w:hAnsi="Times"/>
          <w:color w:val="000000" w:themeColor="text1"/>
        </w:rPr>
        <w:t xml:space="preserve"> espíritu de impulsar </w:t>
      </w:r>
      <w:r w:rsidR="000A0350">
        <w:rPr>
          <w:rFonts w:ascii="Times" w:hAnsi="Times"/>
          <w:color w:val="000000" w:themeColor="text1"/>
        </w:rPr>
        <w:t xml:space="preserve">esta </w:t>
      </w:r>
      <w:r w:rsidR="006C0093" w:rsidRPr="001B2265">
        <w:rPr>
          <w:rFonts w:ascii="Times" w:hAnsi="Times"/>
          <w:color w:val="000000" w:themeColor="text1"/>
        </w:rPr>
        <w:t xml:space="preserve">profesión </w:t>
      </w:r>
      <w:del w:id="296" w:author="Autor">
        <w:r w:rsidR="006C0093" w:rsidRPr="001B2265" w:rsidDel="00037D8C">
          <w:rPr>
            <w:rFonts w:ascii="Times" w:hAnsi="Times"/>
            <w:color w:val="000000" w:themeColor="text1"/>
          </w:rPr>
          <w:delText xml:space="preserve">de </w:delText>
        </w:r>
      </w:del>
      <w:r w:rsidR="006C0093" w:rsidRPr="001B2265">
        <w:rPr>
          <w:rFonts w:ascii="Times" w:hAnsi="Times"/>
          <w:color w:val="000000" w:themeColor="text1"/>
        </w:rPr>
        <w:t xml:space="preserve">se percibe y se recoge de las </w:t>
      </w:r>
      <w:r w:rsidR="00B26119" w:rsidRPr="001B2265">
        <w:rPr>
          <w:rFonts w:ascii="Times" w:hAnsi="Times"/>
          <w:color w:val="000000" w:themeColor="text1"/>
        </w:rPr>
        <w:t xml:space="preserve">metas formuladas por los programas </w:t>
      </w:r>
      <w:r w:rsidR="006C0093" w:rsidRPr="001B2265">
        <w:rPr>
          <w:rFonts w:ascii="Times" w:hAnsi="Times"/>
          <w:color w:val="000000" w:themeColor="text1"/>
        </w:rPr>
        <w:t xml:space="preserve">de adiestramiento </w:t>
      </w:r>
      <w:r w:rsidR="00097ACB" w:rsidRPr="001B2265">
        <w:rPr>
          <w:rFonts w:ascii="Times" w:hAnsi="Times"/>
          <w:color w:val="000000" w:themeColor="text1"/>
        </w:rPr>
        <w:t xml:space="preserve">aquí </w:t>
      </w:r>
      <w:r w:rsidR="006C0093" w:rsidRPr="001B2265">
        <w:rPr>
          <w:rFonts w:ascii="Times" w:hAnsi="Times"/>
          <w:color w:val="000000" w:themeColor="text1"/>
        </w:rPr>
        <w:t xml:space="preserve">reseñados.  </w:t>
      </w:r>
      <w:ins w:id="297" w:author="Autor">
        <w:r>
          <w:rPr>
            <w:rFonts w:ascii="Times" w:hAnsi="Times"/>
            <w:color w:val="000000" w:themeColor="text1"/>
          </w:rPr>
          <w:t>Sin embargo, se necesita</w:t>
        </w:r>
      </w:ins>
      <w:del w:id="298" w:author="Autor">
        <w:r w:rsidR="00097ACB" w:rsidRPr="001B2265" w:rsidDel="00037D8C">
          <w:rPr>
            <w:rFonts w:ascii="Times" w:hAnsi="Times"/>
            <w:color w:val="000000" w:themeColor="text1"/>
          </w:rPr>
          <w:delText xml:space="preserve">A nuestro entender </w:delText>
        </w:r>
        <w:r w:rsidR="005044C5" w:rsidRPr="001B2265" w:rsidDel="00037D8C">
          <w:rPr>
            <w:rFonts w:ascii="Times" w:hAnsi="Times"/>
            <w:color w:val="000000" w:themeColor="text1"/>
          </w:rPr>
          <w:delText>s</w:delText>
        </w:r>
        <w:r w:rsidR="006C0093" w:rsidRPr="001B2265" w:rsidDel="00037D8C">
          <w:rPr>
            <w:rFonts w:ascii="Times" w:hAnsi="Times"/>
            <w:color w:val="000000" w:themeColor="text1"/>
          </w:rPr>
          <w:delText>ólo falta</w:delText>
        </w:r>
      </w:del>
      <w:r w:rsidR="006C0093" w:rsidRPr="001B2265">
        <w:rPr>
          <w:rFonts w:ascii="Times" w:hAnsi="Times"/>
          <w:color w:val="000000" w:themeColor="text1"/>
        </w:rPr>
        <w:t xml:space="preserve"> </w:t>
      </w:r>
      <w:r w:rsidR="005044C5" w:rsidRPr="001B2265">
        <w:rPr>
          <w:rFonts w:ascii="Times" w:hAnsi="Times"/>
          <w:color w:val="000000" w:themeColor="text1"/>
        </w:rPr>
        <w:t xml:space="preserve">añadir </w:t>
      </w:r>
      <w:r w:rsidR="006C0093" w:rsidRPr="001B2265">
        <w:rPr>
          <w:rFonts w:ascii="Times" w:hAnsi="Times"/>
          <w:color w:val="000000" w:themeColor="text1"/>
        </w:rPr>
        <w:t xml:space="preserve">la </w:t>
      </w:r>
      <w:r w:rsidR="001F38EF" w:rsidRPr="001B2265">
        <w:rPr>
          <w:rFonts w:ascii="Times" w:hAnsi="Times"/>
          <w:color w:val="000000" w:themeColor="text1"/>
        </w:rPr>
        <w:t xml:space="preserve">acción concertada </w:t>
      </w:r>
      <w:r w:rsidR="006C0093" w:rsidRPr="001B2265">
        <w:rPr>
          <w:rFonts w:ascii="Times" w:hAnsi="Times"/>
          <w:color w:val="000000" w:themeColor="text1"/>
        </w:rPr>
        <w:t xml:space="preserve">para elaborar un plan que </w:t>
      </w:r>
      <w:del w:id="299" w:author="Autor">
        <w:r w:rsidR="006C0093" w:rsidRPr="001B2265" w:rsidDel="00037D8C">
          <w:rPr>
            <w:rFonts w:ascii="Times" w:hAnsi="Times"/>
            <w:color w:val="000000" w:themeColor="text1"/>
          </w:rPr>
          <w:delText>nos</w:delText>
        </w:r>
      </w:del>
      <w:r w:rsidR="006C0093" w:rsidRPr="001B2265">
        <w:rPr>
          <w:rFonts w:ascii="Times" w:hAnsi="Times"/>
          <w:color w:val="000000" w:themeColor="text1"/>
        </w:rPr>
        <w:t xml:space="preserve"> </w:t>
      </w:r>
      <w:r w:rsidR="005901AD" w:rsidRPr="001B2265">
        <w:rPr>
          <w:rFonts w:ascii="Times" w:hAnsi="Times"/>
          <w:color w:val="000000" w:themeColor="text1"/>
        </w:rPr>
        <w:t xml:space="preserve">permita </w:t>
      </w:r>
      <w:r w:rsidR="005044C5" w:rsidRPr="001B2265">
        <w:rPr>
          <w:rFonts w:ascii="Times" w:hAnsi="Times"/>
          <w:color w:val="000000" w:themeColor="text1"/>
        </w:rPr>
        <w:t xml:space="preserve">identificar las competencias específicas que </w:t>
      </w:r>
      <w:ins w:id="300" w:author="Autor">
        <w:r>
          <w:rPr>
            <w:rFonts w:ascii="Times" w:hAnsi="Times"/>
            <w:color w:val="000000" w:themeColor="text1"/>
          </w:rPr>
          <w:t xml:space="preserve">se </w:t>
        </w:r>
      </w:ins>
      <w:r w:rsidR="005044C5" w:rsidRPr="001B2265">
        <w:rPr>
          <w:rFonts w:ascii="Times" w:hAnsi="Times"/>
          <w:color w:val="000000" w:themeColor="text1"/>
        </w:rPr>
        <w:t>debe</w:t>
      </w:r>
      <w:del w:id="301" w:author="Autor">
        <w:r w:rsidR="005044C5" w:rsidRPr="001B2265" w:rsidDel="00037D8C">
          <w:rPr>
            <w:rFonts w:ascii="Times" w:hAnsi="Times"/>
            <w:color w:val="000000" w:themeColor="text1"/>
          </w:rPr>
          <w:delText>mo</w:delText>
        </w:r>
      </w:del>
      <w:r w:rsidR="005044C5" w:rsidRPr="001B2265">
        <w:rPr>
          <w:rFonts w:ascii="Times" w:hAnsi="Times"/>
          <w:color w:val="000000" w:themeColor="text1"/>
        </w:rPr>
        <w:t xml:space="preserve">s </w:t>
      </w:r>
      <w:del w:id="302" w:author="Autor">
        <w:r w:rsidR="005044C5" w:rsidRPr="001B2265" w:rsidDel="00037D8C">
          <w:rPr>
            <w:rFonts w:ascii="Times" w:hAnsi="Times"/>
            <w:color w:val="000000" w:themeColor="text1"/>
          </w:rPr>
          <w:delText xml:space="preserve">y podemos </w:delText>
        </w:r>
      </w:del>
      <w:r w:rsidR="005044C5" w:rsidRPr="001B2265">
        <w:rPr>
          <w:rFonts w:ascii="Times" w:hAnsi="Times"/>
          <w:color w:val="000000" w:themeColor="text1"/>
        </w:rPr>
        <w:t xml:space="preserve">implantar </w:t>
      </w:r>
      <w:r w:rsidR="00B26119" w:rsidRPr="001B2265">
        <w:rPr>
          <w:rFonts w:ascii="Times" w:hAnsi="Times"/>
          <w:color w:val="000000" w:themeColor="text1"/>
        </w:rPr>
        <w:t xml:space="preserve">en la formación de terapeutas </w:t>
      </w:r>
      <w:r w:rsidR="00255800" w:rsidRPr="001B2265">
        <w:rPr>
          <w:rFonts w:ascii="Times" w:hAnsi="Times"/>
          <w:color w:val="000000" w:themeColor="text1"/>
        </w:rPr>
        <w:t>hispanoparlantes</w:t>
      </w:r>
      <w:r w:rsidR="00B26119" w:rsidRPr="001B2265">
        <w:rPr>
          <w:rFonts w:ascii="Times" w:hAnsi="Times"/>
          <w:color w:val="000000" w:themeColor="text1"/>
        </w:rPr>
        <w:t xml:space="preserve"> que aporten a la transformación de personas, parejas, familias </w:t>
      </w:r>
      <w:r w:rsidR="00BF712D" w:rsidRPr="001B2265">
        <w:rPr>
          <w:rFonts w:ascii="Times" w:hAnsi="Times"/>
          <w:color w:val="000000" w:themeColor="text1"/>
        </w:rPr>
        <w:t>y a</w:t>
      </w:r>
      <w:r w:rsidR="006C0093" w:rsidRPr="001B2265">
        <w:rPr>
          <w:rFonts w:ascii="Times" w:hAnsi="Times"/>
          <w:color w:val="000000" w:themeColor="text1"/>
        </w:rPr>
        <w:t xml:space="preserve">l mejoramiento de </w:t>
      </w:r>
      <w:ins w:id="303" w:author="Autor">
        <w:r>
          <w:rPr>
            <w:rFonts w:ascii="Times" w:hAnsi="Times"/>
            <w:color w:val="000000" w:themeColor="text1"/>
          </w:rPr>
          <w:t>las</w:t>
        </w:r>
      </w:ins>
      <w:del w:id="304" w:author="Autor">
        <w:r w:rsidR="006C0093" w:rsidRPr="001B2265" w:rsidDel="00037D8C">
          <w:rPr>
            <w:rFonts w:ascii="Times" w:hAnsi="Times"/>
            <w:color w:val="000000" w:themeColor="text1"/>
          </w:rPr>
          <w:delText>nuestras</w:delText>
        </w:r>
      </w:del>
      <w:r w:rsidR="006C0093" w:rsidRPr="001B2265">
        <w:rPr>
          <w:rFonts w:ascii="Times" w:hAnsi="Times"/>
          <w:color w:val="000000" w:themeColor="text1"/>
        </w:rPr>
        <w:t xml:space="preserve"> </w:t>
      </w:r>
      <w:r w:rsidR="00B26119" w:rsidRPr="001B2265">
        <w:rPr>
          <w:rFonts w:ascii="Times" w:hAnsi="Times"/>
          <w:color w:val="000000" w:themeColor="text1"/>
        </w:rPr>
        <w:t>sociedad</w:t>
      </w:r>
      <w:r w:rsidR="006C0093" w:rsidRPr="001B2265">
        <w:rPr>
          <w:rFonts w:ascii="Times" w:hAnsi="Times"/>
          <w:color w:val="000000" w:themeColor="text1"/>
        </w:rPr>
        <w:t>es</w:t>
      </w:r>
      <w:r w:rsidR="00B26119" w:rsidRPr="001B2265">
        <w:rPr>
          <w:rFonts w:ascii="Times" w:hAnsi="Times"/>
          <w:color w:val="000000" w:themeColor="text1"/>
        </w:rPr>
        <w:t xml:space="preserve"> latinoamericana</w:t>
      </w:r>
      <w:r w:rsidR="006C0093" w:rsidRPr="001B2265">
        <w:rPr>
          <w:rFonts w:ascii="Times" w:hAnsi="Times"/>
          <w:color w:val="000000" w:themeColor="text1"/>
        </w:rPr>
        <w:t xml:space="preserve">s. </w:t>
      </w:r>
      <w:r w:rsidR="001F38EF" w:rsidRPr="001B2265">
        <w:rPr>
          <w:rFonts w:ascii="Times" w:hAnsi="Times"/>
          <w:color w:val="000000" w:themeColor="text1"/>
        </w:rPr>
        <w:t>H</w:t>
      </w:r>
      <w:r w:rsidR="006C0093" w:rsidRPr="001B2265">
        <w:rPr>
          <w:rFonts w:ascii="Times" w:hAnsi="Times"/>
          <w:color w:val="000000" w:themeColor="text1"/>
        </w:rPr>
        <w:t xml:space="preserve">acia </w:t>
      </w:r>
      <w:r w:rsidR="005901AD" w:rsidRPr="001B2265">
        <w:rPr>
          <w:rFonts w:ascii="Times" w:hAnsi="Times"/>
          <w:color w:val="000000" w:themeColor="text1"/>
        </w:rPr>
        <w:t xml:space="preserve">esa </w:t>
      </w:r>
      <w:r w:rsidR="006C0093" w:rsidRPr="001B2265">
        <w:rPr>
          <w:rFonts w:ascii="Times" w:hAnsi="Times"/>
          <w:color w:val="000000" w:themeColor="text1"/>
        </w:rPr>
        <w:t>meta</w:t>
      </w:r>
      <w:r w:rsidR="00587961" w:rsidRPr="001B2265">
        <w:rPr>
          <w:rFonts w:ascii="Times" w:hAnsi="Times"/>
          <w:color w:val="000000" w:themeColor="text1"/>
        </w:rPr>
        <w:t>,</w:t>
      </w:r>
      <w:r w:rsidR="006C0093" w:rsidRPr="001B2265">
        <w:rPr>
          <w:rFonts w:ascii="Times" w:hAnsi="Times"/>
          <w:color w:val="000000" w:themeColor="text1"/>
        </w:rPr>
        <w:t xml:space="preserve"> </w:t>
      </w:r>
      <w:del w:id="305" w:author="Autor">
        <w:r w:rsidR="006C0093" w:rsidRPr="001B2265" w:rsidDel="00037D8C">
          <w:rPr>
            <w:rFonts w:ascii="Times" w:hAnsi="Times"/>
            <w:color w:val="000000" w:themeColor="text1"/>
          </w:rPr>
          <w:delText>nos</w:delText>
        </w:r>
      </w:del>
      <w:ins w:id="306" w:author="Autor">
        <w:r>
          <w:rPr>
            <w:rFonts w:ascii="Times" w:hAnsi="Times"/>
            <w:color w:val="000000" w:themeColor="text1"/>
          </w:rPr>
          <w:t xml:space="preserve">se </w:t>
        </w:r>
      </w:ins>
      <w:del w:id="307" w:author="Autor">
        <w:r w:rsidR="006C0093" w:rsidRPr="001B2265" w:rsidDel="00037D8C">
          <w:rPr>
            <w:rFonts w:ascii="Times" w:hAnsi="Times"/>
            <w:color w:val="000000" w:themeColor="text1"/>
          </w:rPr>
          <w:delText xml:space="preserve"> </w:delText>
        </w:r>
      </w:del>
      <w:r w:rsidR="006C0093" w:rsidRPr="001B2265">
        <w:rPr>
          <w:rFonts w:ascii="Times" w:hAnsi="Times"/>
          <w:color w:val="000000" w:themeColor="text1"/>
        </w:rPr>
        <w:t>dirig</w:t>
      </w:r>
      <w:ins w:id="308" w:author="Autor">
        <w:r>
          <w:rPr>
            <w:rFonts w:ascii="Times" w:hAnsi="Times"/>
            <w:color w:val="000000" w:themeColor="text1"/>
          </w:rPr>
          <w:t>en</w:t>
        </w:r>
      </w:ins>
      <w:del w:id="309" w:author="Autor">
        <w:r w:rsidR="006C0093" w:rsidRPr="001B2265" w:rsidDel="00037D8C">
          <w:rPr>
            <w:rFonts w:ascii="Times" w:hAnsi="Times"/>
            <w:color w:val="000000" w:themeColor="text1"/>
          </w:rPr>
          <w:delText>imos</w:delText>
        </w:r>
      </w:del>
      <w:r w:rsidR="006C0093" w:rsidRPr="001B2265">
        <w:rPr>
          <w:rFonts w:ascii="Times" w:hAnsi="Times"/>
          <w:color w:val="000000" w:themeColor="text1"/>
        </w:rPr>
        <w:t xml:space="preserve"> las </w:t>
      </w:r>
      <w:r w:rsidR="000A0350" w:rsidRPr="001B2265">
        <w:rPr>
          <w:rFonts w:ascii="Times" w:hAnsi="Times"/>
          <w:color w:val="000000" w:themeColor="text1"/>
        </w:rPr>
        <w:t>coautoras</w:t>
      </w:r>
      <w:r w:rsidR="006C0093" w:rsidRPr="001B2265">
        <w:rPr>
          <w:rFonts w:ascii="Times" w:hAnsi="Times"/>
          <w:color w:val="000000" w:themeColor="text1"/>
        </w:rPr>
        <w:t xml:space="preserve"> de este documento, que </w:t>
      </w:r>
      <w:proofErr w:type="spellStart"/>
      <w:r w:rsidR="006C0093" w:rsidRPr="001B2265">
        <w:rPr>
          <w:rFonts w:ascii="Times" w:hAnsi="Times"/>
          <w:color w:val="000000" w:themeColor="text1"/>
        </w:rPr>
        <w:t>m</w:t>
      </w:r>
      <w:ins w:id="310" w:author="Autor">
        <w:r>
          <w:rPr>
            <w:rFonts w:ascii="Times" w:hAnsi="Times" w:cs="Times"/>
            <w:color w:val="000000" w:themeColor="text1"/>
          </w:rPr>
          <w:t>ά</w:t>
        </w:r>
      </w:ins>
      <w:del w:id="311" w:author="Autor">
        <w:r w:rsidR="006C0093" w:rsidRPr="001B2265" w:rsidDel="00037D8C">
          <w:rPr>
            <w:rFonts w:ascii="Times" w:hAnsi="Times"/>
            <w:color w:val="000000" w:themeColor="text1"/>
          </w:rPr>
          <w:delText>a</w:delText>
        </w:r>
      </w:del>
      <w:r w:rsidR="006C0093" w:rsidRPr="001B2265">
        <w:rPr>
          <w:rFonts w:ascii="Times" w:hAnsi="Times"/>
          <w:color w:val="000000" w:themeColor="text1"/>
        </w:rPr>
        <w:t>s</w:t>
      </w:r>
      <w:proofErr w:type="spellEnd"/>
      <w:r w:rsidR="006C0093" w:rsidRPr="001B2265">
        <w:rPr>
          <w:rFonts w:ascii="Times" w:hAnsi="Times"/>
          <w:color w:val="000000" w:themeColor="text1"/>
        </w:rPr>
        <w:t xml:space="preserve"> que un tratado exhaustivo del campo de la </w:t>
      </w:r>
      <w:r w:rsidR="00533AAF">
        <w:rPr>
          <w:rFonts w:ascii="Times" w:hAnsi="Times"/>
          <w:color w:val="000000" w:themeColor="text1"/>
        </w:rPr>
        <w:t xml:space="preserve">terapia de familia </w:t>
      </w:r>
      <w:r w:rsidR="005901AD" w:rsidRPr="001B2265">
        <w:rPr>
          <w:rFonts w:ascii="Times" w:hAnsi="Times"/>
          <w:color w:val="000000" w:themeColor="text1"/>
        </w:rPr>
        <w:t>en Latinoamérica</w:t>
      </w:r>
      <w:r w:rsidR="006C0093" w:rsidRPr="001B2265">
        <w:rPr>
          <w:rFonts w:ascii="Times" w:hAnsi="Times"/>
          <w:color w:val="000000" w:themeColor="text1"/>
        </w:rPr>
        <w:t>, es un</w:t>
      </w:r>
      <w:r w:rsidR="00533AAF">
        <w:rPr>
          <w:rFonts w:ascii="Times" w:hAnsi="Times"/>
          <w:color w:val="000000" w:themeColor="text1"/>
        </w:rPr>
        <w:t xml:space="preserve">a invitación al diálogo, </w:t>
      </w:r>
      <w:r w:rsidR="006C0093" w:rsidRPr="001B2265">
        <w:rPr>
          <w:rFonts w:ascii="Times" w:hAnsi="Times"/>
          <w:color w:val="000000" w:themeColor="text1"/>
        </w:rPr>
        <w:t xml:space="preserve">la colaboración y </w:t>
      </w:r>
      <w:r w:rsidR="00533AAF">
        <w:rPr>
          <w:rFonts w:ascii="Times" w:hAnsi="Times"/>
          <w:color w:val="000000" w:themeColor="text1"/>
        </w:rPr>
        <w:t xml:space="preserve">el </w:t>
      </w:r>
      <w:r w:rsidR="006C0093" w:rsidRPr="001B2265">
        <w:rPr>
          <w:rFonts w:ascii="Times" w:hAnsi="Times"/>
          <w:color w:val="000000" w:themeColor="text1"/>
        </w:rPr>
        <w:t xml:space="preserve">enriquecimiento de </w:t>
      </w:r>
      <w:proofErr w:type="spellStart"/>
      <w:ins w:id="312" w:author="Autor">
        <w:r>
          <w:rPr>
            <w:rFonts w:ascii="Times" w:hAnsi="Times"/>
            <w:color w:val="000000" w:themeColor="text1"/>
          </w:rPr>
          <w:t>la</w:t>
        </w:r>
      </w:ins>
      <w:del w:id="313" w:author="Autor">
        <w:r w:rsidR="006C0093" w:rsidRPr="001B2265" w:rsidDel="00037D8C">
          <w:rPr>
            <w:rFonts w:ascii="Times" w:hAnsi="Times"/>
            <w:color w:val="000000" w:themeColor="text1"/>
          </w:rPr>
          <w:delText xml:space="preserve">nuestra </w:delText>
        </w:r>
      </w:del>
      <w:r w:rsidR="006C0093" w:rsidRPr="001B2265">
        <w:rPr>
          <w:rFonts w:ascii="Times" w:hAnsi="Times"/>
          <w:color w:val="000000" w:themeColor="text1"/>
        </w:rPr>
        <w:t>disciplina</w:t>
      </w:r>
      <w:proofErr w:type="spellEnd"/>
      <w:r w:rsidR="006C0093" w:rsidRPr="001B2265">
        <w:rPr>
          <w:rFonts w:ascii="Times" w:hAnsi="Times"/>
          <w:color w:val="000000" w:themeColor="text1"/>
        </w:rPr>
        <w:t xml:space="preserve">. </w:t>
      </w:r>
    </w:p>
    <w:p w14:paraId="7FD5821D" w14:textId="77777777" w:rsidR="00AB5374" w:rsidRPr="001B2265" w:rsidRDefault="00AB5374" w:rsidP="0032277D">
      <w:pPr>
        <w:rPr>
          <w:rFonts w:ascii="Times" w:hAnsi="Times"/>
          <w:color w:val="000000" w:themeColor="text1"/>
        </w:rPr>
      </w:pPr>
    </w:p>
    <w:p w14:paraId="2CED17F5" w14:textId="77777777" w:rsidR="001B2265" w:rsidRDefault="001B2265" w:rsidP="0032277D">
      <w:pPr>
        <w:jc w:val="center"/>
        <w:rPr>
          <w:rFonts w:ascii="Times" w:hAnsi="Times"/>
          <w:color w:val="000000" w:themeColor="text1"/>
        </w:rPr>
      </w:pPr>
    </w:p>
    <w:p w14:paraId="4F7CFCFA" w14:textId="77777777" w:rsidR="001B2265" w:rsidRDefault="001B2265" w:rsidP="0032277D">
      <w:pPr>
        <w:jc w:val="center"/>
        <w:rPr>
          <w:rFonts w:ascii="Times" w:hAnsi="Times"/>
          <w:color w:val="000000" w:themeColor="text1"/>
        </w:rPr>
      </w:pPr>
    </w:p>
    <w:p w14:paraId="2A411120" w14:textId="6A735588" w:rsidR="0032277D" w:rsidRDefault="0032277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br w:type="page"/>
      </w:r>
    </w:p>
    <w:p w14:paraId="65A5296E" w14:textId="77777777" w:rsidR="001B2265" w:rsidRDefault="001B2265" w:rsidP="0032277D">
      <w:pPr>
        <w:jc w:val="center"/>
        <w:rPr>
          <w:rFonts w:ascii="Times" w:hAnsi="Times"/>
          <w:color w:val="000000" w:themeColor="text1"/>
        </w:rPr>
      </w:pPr>
    </w:p>
    <w:p w14:paraId="3CED8361" w14:textId="1D3ABD90" w:rsidR="00AB5374" w:rsidRPr="0032277D" w:rsidRDefault="00DD4641" w:rsidP="0032277D">
      <w:pPr>
        <w:jc w:val="center"/>
        <w:rPr>
          <w:rFonts w:ascii="Times" w:hAnsi="Times"/>
          <w:b/>
          <w:bCs/>
          <w:color w:val="000000" w:themeColor="text1"/>
        </w:rPr>
      </w:pPr>
      <w:commentRangeStart w:id="314"/>
      <w:r w:rsidRPr="0032277D">
        <w:rPr>
          <w:rFonts w:ascii="Times" w:hAnsi="Times"/>
          <w:b/>
          <w:bCs/>
          <w:color w:val="000000" w:themeColor="text1"/>
        </w:rPr>
        <w:t>Referencias</w:t>
      </w:r>
      <w:commentRangeEnd w:id="314"/>
      <w:r w:rsidR="00D13B41">
        <w:rPr>
          <w:rStyle w:val="Refdecomentario"/>
          <w:rFonts w:asciiTheme="minorHAnsi" w:eastAsiaTheme="minorHAnsi" w:hAnsiTheme="minorHAnsi" w:cstheme="minorBidi"/>
        </w:rPr>
        <w:commentReference w:id="314"/>
      </w:r>
    </w:p>
    <w:p w14:paraId="28BC0A19" w14:textId="77777777" w:rsidR="0032277D" w:rsidRDefault="0032277D" w:rsidP="0032277D">
      <w:pPr>
        <w:rPr>
          <w:rFonts w:ascii="Times" w:hAnsi="Times"/>
          <w:color w:val="000000" w:themeColor="text1"/>
        </w:rPr>
      </w:pPr>
    </w:p>
    <w:p w14:paraId="7ED5E8FD" w14:textId="0C3357CD" w:rsidR="00FA0900" w:rsidRPr="001B2265" w:rsidRDefault="00FA0900" w:rsidP="0032277D">
      <w:pPr>
        <w:rPr>
          <w:rStyle w:val="Refdecomentario"/>
          <w:rFonts w:ascii="Times" w:hAnsi="Times"/>
          <w:color w:val="000000" w:themeColor="text1"/>
          <w:sz w:val="24"/>
          <w:szCs w:val="24"/>
        </w:rPr>
      </w:pPr>
      <w:r w:rsidRPr="001B2265">
        <w:rPr>
          <w:rFonts w:ascii="Times" w:hAnsi="Times"/>
          <w:color w:val="000000" w:themeColor="text1"/>
        </w:rPr>
        <w:t xml:space="preserve">Bernal, G., Gómez, K., Morales, J. (2014) </w:t>
      </w:r>
      <w:r w:rsidRPr="001B2265">
        <w:rPr>
          <w:rStyle w:val="Refdecomentario"/>
          <w:rFonts w:ascii="Times" w:hAnsi="Times"/>
          <w:color w:val="000000" w:themeColor="text1"/>
          <w:sz w:val="24"/>
          <w:szCs w:val="24"/>
        </w:rPr>
        <w:t xml:space="preserve">Las familias en Puerto Rico: Contextos, cambios, </w:t>
      </w:r>
    </w:p>
    <w:p w14:paraId="6F58406C" w14:textId="3606DC98" w:rsidR="00FA0900" w:rsidRPr="001B2265" w:rsidRDefault="00FA0900" w:rsidP="0032277D">
      <w:pPr>
        <w:ind w:left="720"/>
        <w:rPr>
          <w:rStyle w:val="Refdecomentario"/>
          <w:rFonts w:ascii="Times" w:hAnsi="Times"/>
          <w:color w:val="000000" w:themeColor="text1"/>
          <w:sz w:val="24"/>
          <w:szCs w:val="24"/>
        </w:rPr>
      </w:pPr>
      <w:r w:rsidRPr="001B2265">
        <w:rPr>
          <w:rStyle w:val="Refdecomentario"/>
          <w:rFonts w:ascii="Times" w:hAnsi="Times"/>
          <w:color w:val="000000" w:themeColor="text1"/>
          <w:sz w:val="24"/>
          <w:szCs w:val="24"/>
        </w:rPr>
        <w:t>retos y el desarrollo de la terapia de familia. En</w:t>
      </w:r>
      <w:r w:rsidRPr="001B2265">
        <w:rPr>
          <w:rFonts w:ascii="Times" w:hAnsi="Times"/>
          <w:color w:val="000000" w:themeColor="text1"/>
        </w:rPr>
        <w:t xml:space="preserve"> Serrano, I., Ortiz, N., </w:t>
      </w:r>
      <w:proofErr w:type="spellStart"/>
      <w:r w:rsidRPr="001B2265">
        <w:rPr>
          <w:rFonts w:ascii="Times" w:hAnsi="Times"/>
          <w:color w:val="000000" w:themeColor="text1"/>
        </w:rPr>
        <w:t>Cappas</w:t>
      </w:r>
      <w:proofErr w:type="spellEnd"/>
      <w:r w:rsidRPr="001B2265">
        <w:rPr>
          <w:rFonts w:ascii="Times" w:hAnsi="Times"/>
          <w:color w:val="000000" w:themeColor="text1"/>
        </w:rPr>
        <w:t xml:space="preserve">, N., Sáez, E., Rodríguez, S. </w:t>
      </w:r>
      <w:r w:rsidR="00D444FB" w:rsidRPr="001B2265">
        <w:rPr>
          <w:rFonts w:ascii="Times" w:hAnsi="Times"/>
          <w:color w:val="000000" w:themeColor="text1"/>
        </w:rPr>
        <w:t>y</w:t>
      </w:r>
      <w:r w:rsidRPr="001B2265">
        <w:rPr>
          <w:rFonts w:ascii="Times" w:hAnsi="Times"/>
          <w:color w:val="000000" w:themeColor="text1"/>
        </w:rPr>
        <w:t xml:space="preserve"> Toro, V.  </w:t>
      </w:r>
      <w:r w:rsidRPr="001B2265">
        <w:rPr>
          <w:rFonts w:ascii="Times" w:hAnsi="Times"/>
          <w:i/>
          <w:color w:val="000000" w:themeColor="text1"/>
          <w:lang w:eastAsia="ja-JP"/>
        </w:rPr>
        <w:t xml:space="preserve">Familias en Puerto Rico:  Contextos, retos y alternativas para la práctica. </w:t>
      </w:r>
      <w:r w:rsidRPr="001B2265">
        <w:rPr>
          <w:rFonts w:ascii="Times" w:hAnsi="Times"/>
          <w:color w:val="000000" w:themeColor="text1"/>
          <w:lang w:eastAsia="ja-JP"/>
        </w:rPr>
        <w:t>San Juan: Asociación de Psicología de Puerto Rico</w:t>
      </w:r>
    </w:p>
    <w:p w14:paraId="7148C8D0" w14:textId="77777777" w:rsidR="005272C8" w:rsidRPr="001B2265" w:rsidRDefault="005272C8" w:rsidP="0032277D">
      <w:pPr>
        <w:ind w:left="720" w:hanging="720"/>
        <w:rPr>
          <w:rFonts w:ascii="Times" w:hAnsi="Times"/>
          <w:color w:val="000000" w:themeColor="text1"/>
        </w:rPr>
      </w:pPr>
    </w:p>
    <w:p w14:paraId="1A450F94" w14:textId="3243E22E" w:rsidR="00FA0900" w:rsidRPr="006B40B1" w:rsidRDefault="00FA0900" w:rsidP="0032277D">
      <w:pPr>
        <w:ind w:left="720" w:hanging="720"/>
        <w:rPr>
          <w:rFonts w:ascii="Times" w:hAnsi="Times"/>
          <w:color w:val="000000" w:themeColor="text1"/>
          <w:lang w:val="en-US"/>
        </w:rPr>
      </w:pPr>
      <w:r w:rsidRPr="001B2265">
        <w:rPr>
          <w:rFonts w:ascii="Times" w:hAnsi="Times"/>
          <w:color w:val="000000" w:themeColor="text1"/>
        </w:rPr>
        <w:t xml:space="preserve">Campos, B., </w:t>
      </w:r>
      <w:proofErr w:type="spellStart"/>
      <w:r w:rsidRPr="001B2265">
        <w:rPr>
          <w:rFonts w:ascii="Times" w:hAnsi="Times"/>
          <w:color w:val="000000" w:themeColor="text1"/>
        </w:rPr>
        <w:t>Ullman</w:t>
      </w:r>
      <w:proofErr w:type="spellEnd"/>
      <w:r w:rsidRPr="001B2265">
        <w:rPr>
          <w:rFonts w:ascii="Times" w:hAnsi="Times"/>
          <w:color w:val="000000" w:themeColor="text1"/>
        </w:rPr>
        <w:t xml:space="preserve">, J., Aguilera, A., </w:t>
      </w:r>
      <w:r w:rsidR="00D444FB" w:rsidRPr="001B2265">
        <w:rPr>
          <w:rFonts w:ascii="Times" w:hAnsi="Times"/>
          <w:color w:val="000000" w:themeColor="text1"/>
        </w:rPr>
        <w:t>y</w:t>
      </w:r>
      <w:r w:rsidRPr="001B2265">
        <w:rPr>
          <w:rFonts w:ascii="Times" w:hAnsi="Times"/>
          <w:color w:val="000000" w:themeColor="text1"/>
        </w:rPr>
        <w:t xml:space="preserve"> </w:t>
      </w:r>
      <w:proofErr w:type="spellStart"/>
      <w:r w:rsidRPr="001B2265">
        <w:rPr>
          <w:rFonts w:ascii="Times" w:hAnsi="Times"/>
          <w:color w:val="000000" w:themeColor="text1"/>
        </w:rPr>
        <w:t>Dunkel</w:t>
      </w:r>
      <w:proofErr w:type="spellEnd"/>
      <w:r w:rsidRPr="001B2265">
        <w:rPr>
          <w:rFonts w:ascii="Times" w:hAnsi="Times"/>
          <w:color w:val="000000" w:themeColor="text1"/>
        </w:rPr>
        <w:t xml:space="preserve"> </w:t>
      </w:r>
      <w:proofErr w:type="spellStart"/>
      <w:r w:rsidRPr="001B2265">
        <w:rPr>
          <w:rFonts w:ascii="Times" w:hAnsi="Times"/>
          <w:color w:val="000000" w:themeColor="text1"/>
        </w:rPr>
        <w:t>Schetter</w:t>
      </w:r>
      <w:proofErr w:type="spellEnd"/>
      <w:r w:rsidRPr="001B2265">
        <w:rPr>
          <w:rFonts w:ascii="Times" w:hAnsi="Times"/>
          <w:color w:val="000000" w:themeColor="text1"/>
        </w:rPr>
        <w:t xml:space="preserve">, C. (2014). </w:t>
      </w:r>
      <w:proofErr w:type="spellStart"/>
      <w:r w:rsidRPr="006B40B1">
        <w:rPr>
          <w:rFonts w:ascii="Times" w:hAnsi="Times"/>
          <w:color w:val="000000" w:themeColor="text1"/>
          <w:lang w:val="en-US"/>
        </w:rPr>
        <w:t>Familism</w:t>
      </w:r>
      <w:proofErr w:type="spellEnd"/>
      <w:r w:rsidRPr="006B40B1">
        <w:rPr>
          <w:rFonts w:ascii="Times" w:hAnsi="Times"/>
          <w:color w:val="000000" w:themeColor="text1"/>
          <w:lang w:val="en-US"/>
        </w:rPr>
        <w:t xml:space="preserve"> and psychological </w:t>
      </w:r>
    </w:p>
    <w:p w14:paraId="6673688B" w14:textId="77777777" w:rsidR="00FA0900" w:rsidRPr="00BB2FF4" w:rsidRDefault="00FA0900" w:rsidP="0032277D">
      <w:pPr>
        <w:ind w:left="720"/>
        <w:rPr>
          <w:rFonts w:ascii="Times" w:hAnsi="Times"/>
          <w:color w:val="000000" w:themeColor="text1"/>
          <w:lang w:val="en-US"/>
        </w:rPr>
      </w:pPr>
      <w:proofErr w:type="gramStart"/>
      <w:r w:rsidRPr="00BB2FF4">
        <w:rPr>
          <w:rFonts w:ascii="Times" w:hAnsi="Times"/>
          <w:color w:val="000000" w:themeColor="text1"/>
          <w:lang w:val="en-US"/>
        </w:rPr>
        <w:t>health</w:t>
      </w:r>
      <w:proofErr w:type="gramEnd"/>
      <w:r w:rsidRPr="00BB2FF4">
        <w:rPr>
          <w:rFonts w:ascii="Times" w:hAnsi="Times"/>
          <w:color w:val="000000" w:themeColor="text1"/>
          <w:lang w:val="en-US"/>
        </w:rPr>
        <w:t xml:space="preserve">: The intervening role of closeness and social support. </w:t>
      </w:r>
      <w:r w:rsidRPr="00D13B41">
        <w:rPr>
          <w:rFonts w:ascii="Times" w:hAnsi="Times"/>
          <w:i/>
          <w:color w:val="000000" w:themeColor="text1"/>
          <w:lang w:val="en-US"/>
          <w:rPrChange w:id="315" w:author="Autor">
            <w:rPr>
              <w:rFonts w:ascii="Times" w:hAnsi="Times"/>
              <w:color w:val="000000" w:themeColor="text1"/>
              <w:lang w:val="en-US"/>
            </w:rPr>
          </w:rPrChange>
        </w:rPr>
        <w:t xml:space="preserve">Journal of Cultural Diversity </w:t>
      </w:r>
      <w:proofErr w:type="gramStart"/>
      <w:r w:rsidRPr="00D13B41">
        <w:rPr>
          <w:rFonts w:ascii="Times" w:hAnsi="Times"/>
          <w:i/>
          <w:color w:val="000000" w:themeColor="text1"/>
          <w:lang w:val="en-US"/>
          <w:rPrChange w:id="316" w:author="Autor">
            <w:rPr>
              <w:rFonts w:ascii="Times" w:hAnsi="Times"/>
              <w:color w:val="000000" w:themeColor="text1"/>
              <w:lang w:val="en-US"/>
            </w:rPr>
          </w:rPrChange>
        </w:rPr>
        <w:t xml:space="preserve">and  </w:t>
      </w:r>
      <w:r w:rsidRPr="00BB2FF4">
        <w:rPr>
          <w:rFonts w:ascii="Times" w:hAnsi="Times"/>
          <w:i/>
          <w:color w:val="000000" w:themeColor="text1"/>
          <w:lang w:val="en-US"/>
        </w:rPr>
        <w:t>Ethnic</w:t>
      </w:r>
      <w:proofErr w:type="gramEnd"/>
      <w:r w:rsidRPr="00BB2FF4">
        <w:rPr>
          <w:rFonts w:ascii="Times" w:hAnsi="Times"/>
          <w:i/>
          <w:color w:val="000000" w:themeColor="text1"/>
          <w:lang w:val="en-US"/>
        </w:rPr>
        <w:t xml:space="preserve"> Minority Psychology</w:t>
      </w:r>
      <w:r w:rsidRPr="00BB2FF4">
        <w:rPr>
          <w:rFonts w:ascii="Times" w:hAnsi="Times"/>
          <w:color w:val="000000" w:themeColor="text1"/>
          <w:lang w:val="en-US"/>
        </w:rPr>
        <w:t>, 20, 191-201.</w:t>
      </w:r>
    </w:p>
    <w:p w14:paraId="747E9D25" w14:textId="77777777" w:rsidR="00FA0900" w:rsidRPr="00BB2FF4" w:rsidRDefault="00FA0900" w:rsidP="0032277D">
      <w:pPr>
        <w:autoSpaceDE w:val="0"/>
        <w:autoSpaceDN w:val="0"/>
        <w:adjustRightInd w:val="0"/>
        <w:rPr>
          <w:rFonts w:ascii="Times" w:hAnsi="Times"/>
          <w:color w:val="000000" w:themeColor="text1"/>
          <w:lang w:val="en-US"/>
        </w:rPr>
      </w:pPr>
    </w:p>
    <w:p w14:paraId="385F8FED" w14:textId="77777777" w:rsidR="00FA0900" w:rsidRPr="001B2265" w:rsidRDefault="00FA0900" w:rsidP="0032277D">
      <w:pPr>
        <w:autoSpaceDE w:val="0"/>
        <w:autoSpaceDN w:val="0"/>
        <w:adjustRightInd w:val="0"/>
        <w:rPr>
          <w:rFonts w:ascii="Times" w:hAnsi="Times"/>
          <w:color w:val="000000" w:themeColor="text1"/>
        </w:rPr>
      </w:pPr>
      <w:proofErr w:type="spellStart"/>
      <w:r w:rsidRPr="001B2265">
        <w:rPr>
          <w:rFonts w:ascii="Times" w:hAnsi="Times"/>
          <w:color w:val="000000" w:themeColor="text1"/>
        </w:rPr>
        <w:t>Ceberio</w:t>
      </w:r>
      <w:proofErr w:type="spellEnd"/>
      <w:r w:rsidRPr="001B2265">
        <w:rPr>
          <w:rFonts w:ascii="Times" w:hAnsi="Times"/>
          <w:color w:val="000000" w:themeColor="text1"/>
        </w:rPr>
        <w:t xml:space="preserve">, M. (2016). Terapia sistémica latinoamericana: ¿es solamente una ilusión? </w:t>
      </w:r>
    </w:p>
    <w:p w14:paraId="452137C3" w14:textId="77777777" w:rsidR="00FA0900" w:rsidRPr="001B2265" w:rsidRDefault="00FA0900" w:rsidP="0032277D">
      <w:pPr>
        <w:autoSpaceDE w:val="0"/>
        <w:autoSpaceDN w:val="0"/>
        <w:adjustRightInd w:val="0"/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i/>
          <w:color w:val="000000" w:themeColor="text1"/>
        </w:rPr>
        <w:t>Interacciones</w:t>
      </w:r>
      <w:r w:rsidRPr="001B2265">
        <w:rPr>
          <w:rFonts w:ascii="Times" w:hAnsi="Times"/>
          <w:color w:val="000000" w:themeColor="text1"/>
        </w:rPr>
        <w:t xml:space="preserve">, 2(2), 99-108. </w:t>
      </w:r>
      <w:bookmarkStart w:id="317" w:name="_GoBack"/>
      <w:bookmarkEnd w:id="317"/>
    </w:p>
    <w:p w14:paraId="26650451" w14:textId="77777777" w:rsidR="00FA0900" w:rsidRPr="001B2265" w:rsidRDefault="00FA0900" w:rsidP="0032277D">
      <w:pPr>
        <w:rPr>
          <w:rFonts w:ascii="Times" w:hAnsi="Times"/>
          <w:color w:val="000000" w:themeColor="text1"/>
        </w:rPr>
      </w:pPr>
    </w:p>
    <w:p w14:paraId="0C634E0D" w14:textId="77777777" w:rsidR="00FA0900" w:rsidRPr="001B2265" w:rsidRDefault="00FA0900" w:rsidP="0032277D">
      <w:pPr>
        <w:rPr>
          <w:rFonts w:ascii="Times" w:hAnsi="Times"/>
          <w:color w:val="000000" w:themeColor="text1"/>
        </w:rPr>
      </w:pPr>
      <w:commentRangeStart w:id="318"/>
      <w:r w:rsidRPr="001B2265">
        <w:rPr>
          <w:rFonts w:ascii="Times" w:hAnsi="Times"/>
          <w:color w:val="000000" w:themeColor="text1"/>
        </w:rPr>
        <w:t>Di</w:t>
      </w:r>
      <w:commentRangeEnd w:id="318"/>
      <w:r w:rsidR="00D13B41">
        <w:rPr>
          <w:rStyle w:val="Refdecomentario"/>
          <w:rFonts w:asciiTheme="minorHAnsi" w:eastAsiaTheme="minorHAnsi" w:hAnsiTheme="minorHAnsi" w:cstheme="minorBidi"/>
        </w:rPr>
        <w:commentReference w:id="318"/>
      </w:r>
      <w:r w:rsidRPr="001B2265">
        <w:rPr>
          <w:rFonts w:ascii="Times" w:hAnsi="Times"/>
          <w:color w:val="000000" w:themeColor="text1"/>
        </w:rPr>
        <w:t xml:space="preserve"> Filippo, A. (2007). América Latina: Desarrollo, capitalismo y democracia. Temas y debates </w:t>
      </w:r>
    </w:p>
    <w:p w14:paraId="65A03B12" w14:textId="1355B0BA" w:rsidR="005272C8" w:rsidRPr="001B2265" w:rsidRDefault="00FA0900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13, Comisión Económica para América Latina (CEPAL) de las Naciones Unidas. </w:t>
      </w:r>
    </w:p>
    <w:p w14:paraId="59697C14" w14:textId="77777777" w:rsidR="005272C8" w:rsidRPr="001B2265" w:rsidRDefault="005272C8" w:rsidP="0032277D">
      <w:pPr>
        <w:ind w:firstLine="720"/>
        <w:rPr>
          <w:rFonts w:ascii="Times" w:hAnsi="Times"/>
          <w:color w:val="000000" w:themeColor="text1"/>
        </w:rPr>
      </w:pPr>
    </w:p>
    <w:p w14:paraId="363CC638" w14:textId="77777777" w:rsidR="005272C8" w:rsidRPr="001B2265" w:rsidRDefault="009105AB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>Mayo García</w:t>
      </w:r>
      <w:r w:rsidR="0008461A" w:rsidRPr="001B2265">
        <w:rPr>
          <w:rFonts w:ascii="Times" w:hAnsi="Times"/>
          <w:color w:val="000000" w:themeColor="text1"/>
        </w:rPr>
        <w:t xml:space="preserve">, S. </w:t>
      </w:r>
      <w:r w:rsidR="00D444FB" w:rsidRPr="001B2265">
        <w:rPr>
          <w:rFonts w:ascii="Times" w:hAnsi="Times"/>
          <w:color w:val="000000" w:themeColor="text1"/>
        </w:rPr>
        <w:t>y</w:t>
      </w:r>
      <w:r w:rsidR="0008461A" w:rsidRPr="001B2265">
        <w:rPr>
          <w:rFonts w:ascii="Times" w:hAnsi="Times"/>
          <w:color w:val="000000" w:themeColor="text1"/>
        </w:rPr>
        <w:t xml:space="preserve"> </w:t>
      </w:r>
      <w:r w:rsidRPr="001B2265">
        <w:rPr>
          <w:rFonts w:ascii="Times" w:hAnsi="Times"/>
          <w:color w:val="000000" w:themeColor="text1"/>
        </w:rPr>
        <w:t>González</w:t>
      </w:r>
      <w:r w:rsidR="0008461A" w:rsidRPr="001B2265">
        <w:rPr>
          <w:rFonts w:ascii="Times" w:hAnsi="Times"/>
          <w:color w:val="000000" w:themeColor="text1"/>
        </w:rPr>
        <w:t xml:space="preserve">, D. </w:t>
      </w:r>
      <w:r w:rsidRPr="001B2265">
        <w:rPr>
          <w:rFonts w:ascii="Times" w:hAnsi="Times"/>
          <w:color w:val="000000" w:themeColor="text1"/>
        </w:rPr>
        <w:t xml:space="preserve"> (2017): La familia, el más importante de los valores</w:t>
      </w:r>
      <w:r w:rsidR="005272C8" w:rsidRPr="001B2265">
        <w:rPr>
          <w:rFonts w:ascii="Times" w:hAnsi="Times"/>
          <w:color w:val="000000" w:themeColor="text1"/>
        </w:rPr>
        <w:t xml:space="preserve"> </w:t>
      </w:r>
    </w:p>
    <w:p w14:paraId="3F4ABBC9" w14:textId="5A3C4033" w:rsidR="00D40673" w:rsidRPr="001B2265" w:rsidRDefault="009105AB" w:rsidP="0032277D">
      <w:pPr>
        <w:ind w:left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i/>
          <w:color w:val="000000" w:themeColor="text1"/>
        </w:rPr>
        <w:t>Contribuciones</w:t>
      </w:r>
      <w:r w:rsidR="00FA0900" w:rsidRPr="001B2265">
        <w:rPr>
          <w:rFonts w:ascii="Times" w:hAnsi="Times"/>
          <w:i/>
          <w:color w:val="000000" w:themeColor="text1"/>
        </w:rPr>
        <w:t xml:space="preserve"> </w:t>
      </w:r>
      <w:r w:rsidRPr="001B2265">
        <w:rPr>
          <w:rFonts w:ascii="Times" w:hAnsi="Times"/>
          <w:i/>
          <w:color w:val="000000" w:themeColor="text1"/>
        </w:rPr>
        <w:t>a las Ciencias Sociales</w:t>
      </w:r>
      <w:r w:rsidR="009E05BF" w:rsidRPr="001B2265">
        <w:rPr>
          <w:rFonts w:ascii="Times" w:hAnsi="Times"/>
          <w:color w:val="000000" w:themeColor="text1"/>
        </w:rPr>
        <w:t>. Recuperado de:</w:t>
      </w:r>
      <w:r w:rsidR="00FA0900" w:rsidRPr="001B2265">
        <w:rPr>
          <w:rFonts w:ascii="Times" w:hAnsi="Times"/>
          <w:color w:val="000000" w:themeColor="text1"/>
        </w:rPr>
        <w:t xml:space="preserve"> </w:t>
      </w:r>
      <w:hyperlink r:id="rId12" w:history="1">
        <w:r w:rsidR="005272C8" w:rsidRPr="001B2265">
          <w:rPr>
            <w:rStyle w:val="Hipervnculo"/>
            <w:rFonts w:ascii="Times" w:hAnsi="Times"/>
            <w:i/>
            <w:iCs/>
          </w:rPr>
          <w:t>http://www.eumed.net/rev/cccss/2017/03/familia-valores.html</w:t>
        </w:r>
      </w:hyperlink>
      <w:r w:rsidRPr="001B2265">
        <w:rPr>
          <w:rFonts w:ascii="Times" w:hAnsi="Times"/>
          <w:i/>
          <w:iCs/>
          <w:color w:val="000000" w:themeColor="text1"/>
        </w:rPr>
        <w:t xml:space="preserve"> </w:t>
      </w:r>
    </w:p>
    <w:p w14:paraId="61CBD576" w14:textId="77777777" w:rsidR="005272C8" w:rsidRPr="001B2265" w:rsidRDefault="005272C8" w:rsidP="0032277D">
      <w:pPr>
        <w:rPr>
          <w:rFonts w:ascii="Times" w:hAnsi="Times"/>
          <w:color w:val="000000" w:themeColor="text1"/>
        </w:rPr>
      </w:pPr>
    </w:p>
    <w:p w14:paraId="3112EAEF" w14:textId="63C907FA" w:rsidR="00FA0900" w:rsidRPr="001B2265" w:rsidRDefault="00FA0900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Ortiz, N. (2018). Terapia de Familia y Parejas en Latinoamérica: Una mirada a los programas de </w:t>
      </w:r>
    </w:p>
    <w:p w14:paraId="3DCB8F4B" w14:textId="77777777" w:rsidR="00FA0900" w:rsidRPr="001B2265" w:rsidRDefault="00FA0900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formación y una propuesta. Presentación en </w:t>
      </w:r>
      <w:proofErr w:type="spellStart"/>
      <w:r w:rsidRPr="001B2265">
        <w:rPr>
          <w:rFonts w:ascii="Times" w:hAnsi="Times"/>
          <w:color w:val="000000" w:themeColor="text1"/>
        </w:rPr>
        <w:t>Hominis</w:t>
      </w:r>
      <w:proofErr w:type="spellEnd"/>
      <w:r w:rsidRPr="001B2265">
        <w:rPr>
          <w:rFonts w:ascii="Times" w:hAnsi="Times"/>
          <w:color w:val="000000" w:themeColor="text1"/>
        </w:rPr>
        <w:t>, Cuba.</w:t>
      </w:r>
    </w:p>
    <w:p w14:paraId="4544FA20" w14:textId="77777777" w:rsidR="00FA0900" w:rsidRPr="001B2265" w:rsidRDefault="00FA0900" w:rsidP="0032277D">
      <w:pPr>
        <w:rPr>
          <w:rFonts w:ascii="Times" w:hAnsi="Times"/>
          <w:color w:val="000000" w:themeColor="text1"/>
        </w:rPr>
      </w:pPr>
    </w:p>
    <w:p w14:paraId="4C3F956D" w14:textId="3E545169" w:rsidR="00266837" w:rsidRPr="001B2265" w:rsidRDefault="00266837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Pereira, R. (2014). </w:t>
      </w:r>
      <w:r w:rsidRPr="001B2265">
        <w:rPr>
          <w:rFonts w:ascii="Times" w:hAnsi="Times"/>
          <w:i/>
          <w:iCs/>
          <w:color w:val="000000" w:themeColor="text1"/>
        </w:rPr>
        <w:t>Revisión histórica de la terapia familiar.</w:t>
      </w:r>
      <w:r w:rsidRPr="001B2265">
        <w:rPr>
          <w:rFonts w:ascii="Times" w:hAnsi="Times"/>
          <w:color w:val="000000" w:themeColor="text1"/>
        </w:rPr>
        <w:t xml:space="preserve"> Recuperado de:</w:t>
      </w:r>
    </w:p>
    <w:p w14:paraId="60570ED1" w14:textId="23D759E3" w:rsidR="00266837" w:rsidRPr="001B2265" w:rsidRDefault="00A4573B" w:rsidP="0032277D">
      <w:pPr>
        <w:ind w:left="720"/>
        <w:rPr>
          <w:rFonts w:ascii="Times" w:hAnsi="Times"/>
          <w:color w:val="000000" w:themeColor="text1"/>
        </w:rPr>
      </w:pPr>
      <w:hyperlink r:id="rId13" w:history="1">
        <w:r w:rsidR="00266837" w:rsidRPr="001B2265">
          <w:rPr>
            <w:rStyle w:val="Hipervnculo"/>
            <w:rFonts w:ascii="Times" w:hAnsi="Times"/>
          </w:rPr>
          <w:t>https://www.avntf-evntf.com/wp-content/uploads/2016/06/Revisión-Histórica-de-la-TF.-</w:t>
        </w:r>
      </w:hyperlink>
      <w:r w:rsidR="00266837" w:rsidRPr="001B2265">
        <w:rPr>
          <w:rFonts w:ascii="Times" w:hAnsi="Times"/>
          <w:color w:val="000000" w:themeColor="text1"/>
        </w:rPr>
        <w:t>Roberto-Pereira-2014.pdf</w:t>
      </w:r>
    </w:p>
    <w:p w14:paraId="556B1397" w14:textId="77777777" w:rsidR="00266837" w:rsidRPr="001B2265" w:rsidRDefault="00266837" w:rsidP="0032277D">
      <w:pPr>
        <w:rPr>
          <w:rFonts w:ascii="Times" w:hAnsi="Times"/>
          <w:color w:val="000000" w:themeColor="text1"/>
        </w:rPr>
      </w:pPr>
    </w:p>
    <w:p w14:paraId="023C7B37" w14:textId="1AEEC793" w:rsidR="00FA0900" w:rsidRPr="001B2265" w:rsidRDefault="00FA0900" w:rsidP="0032277D">
      <w:pPr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Red Europea y Latinoamericana de Escuelas Sistémicas (2019). Red RELATES. Recuperado de: </w:t>
      </w:r>
    </w:p>
    <w:p w14:paraId="654F9B6F" w14:textId="77777777" w:rsidR="00FA0900" w:rsidRPr="001B2265" w:rsidRDefault="00A4573B" w:rsidP="0032277D">
      <w:pPr>
        <w:ind w:firstLine="720"/>
        <w:rPr>
          <w:rFonts w:ascii="Times" w:hAnsi="Times"/>
          <w:color w:val="000000" w:themeColor="text1"/>
        </w:rPr>
      </w:pPr>
      <w:hyperlink r:id="rId14" w:history="1">
        <w:r w:rsidR="00FA0900" w:rsidRPr="001B2265">
          <w:rPr>
            <w:rStyle w:val="Hipervnculo"/>
            <w:rFonts w:ascii="Times" w:hAnsi="Times"/>
            <w:color w:val="000000" w:themeColor="text1"/>
          </w:rPr>
          <w:t>http://redrelates.com/presentacion/</w:t>
        </w:r>
      </w:hyperlink>
      <w:r w:rsidR="00FA0900" w:rsidRPr="001B2265">
        <w:rPr>
          <w:rFonts w:ascii="Times" w:hAnsi="Times"/>
          <w:color w:val="000000" w:themeColor="text1"/>
        </w:rPr>
        <w:t xml:space="preserve"> </w:t>
      </w:r>
    </w:p>
    <w:p w14:paraId="3A0AE2D8" w14:textId="77777777" w:rsidR="00FA0900" w:rsidRPr="001B2265" w:rsidRDefault="00FA0900" w:rsidP="0032277D">
      <w:pPr>
        <w:rPr>
          <w:rFonts w:ascii="Times" w:hAnsi="Times"/>
          <w:color w:val="000000" w:themeColor="text1"/>
        </w:rPr>
      </w:pPr>
    </w:p>
    <w:p w14:paraId="4EAD4A11" w14:textId="652E1D47" w:rsidR="00FA0900" w:rsidRPr="006B40B1" w:rsidRDefault="00FA0900" w:rsidP="0032277D">
      <w:pPr>
        <w:rPr>
          <w:rFonts w:ascii="Times" w:hAnsi="Times"/>
          <w:i/>
          <w:iCs/>
          <w:color w:val="000000" w:themeColor="text1"/>
          <w:lang w:val="en-US"/>
        </w:rPr>
      </w:pPr>
      <w:proofErr w:type="spellStart"/>
      <w:r w:rsidRPr="006B40B1">
        <w:rPr>
          <w:rFonts w:ascii="Times" w:hAnsi="Times"/>
          <w:color w:val="000000" w:themeColor="text1"/>
          <w:lang w:val="en-US"/>
        </w:rPr>
        <w:t>Skogrand</w:t>
      </w:r>
      <w:proofErr w:type="spellEnd"/>
      <w:r w:rsidRPr="006B40B1">
        <w:rPr>
          <w:rFonts w:ascii="Times" w:hAnsi="Times"/>
          <w:color w:val="000000" w:themeColor="text1"/>
          <w:lang w:val="en-US"/>
        </w:rPr>
        <w:t xml:space="preserve">, L., Hatch, D., </w:t>
      </w:r>
      <w:r w:rsidR="00D444FB" w:rsidRPr="006B40B1">
        <w:rPr>
          <w:rFonts w:ascii="Times" w:hAnsi="Times"/>
          <w:color w:val="000000" w:themeColor="text1"/>
          <w:lang w:val="en-US"/>
        </w:rPr>
        <w:t>y</w:t>
      </w:r>
      <w:r w:rsidRPr="006B40B1">
        <w:rPr>
          <w:rFonts w:ascii="Times" w:hAnsi="Times"/>
          <w:color w:val="000000" w:themeColor="text1"/>
          <w:lang w:val="en-US"/>
        </w:rPr>
        <w:t xml:space="preserve"> Singh, A. (2005). </w:t>
      </w:r>
      <w:r w:rsidRPr="006B40B1">
        <w:rPr>
          <w:rFonts w:ascii="Times" w:hAnsi="Times"/>
          <w:i/>
          <w:iCs/>
          <w:color w:val="000000" w:themeColor="text1"/>
          <w:lang w:val="en-US"/>
        </w:rPr>
        <w:t xml:space="preserve">Understanding Latino families, implications for </w:t>
      </w:r>
    </w:p>
    <w:p w14:paraId="68FF4098" w14:textId="77777777" w:rsidR="00FA0900" w:rsidRPr="006B40B1" w:rsidRDefault="00FA0900" w:rsidP="0032277D">
      <w:pPr>
        <w:ind w:firstLine="720"/>
        <w:rPr>
          <w:rFonts w:ascii="Times" w:hAnsi="Times"/>
          <w:color w:val="000000" w:themeColor="text1"/>
          <w:lang w:val="en-US"/>
        </w:rPr>
      </w:pPr>
      <w:proofErr w:type="gramStart"/>
      <w:r w:rsidRPr="006B40B1">
        <w:rPr>
          <w:rFonts w:ascii="Times" w:hAnsi="Times"/>
          <w:i/>
          <w:iCs/>
          <w:color w:val="000000" w:themeColor="text1"/>
          <w:lang w:val="en-US"/>
        </w:rPr>
        <w:t>family</w:t>
      </w:r>
      <w:proofErr w:type="gramEnd"/>
      <w:r w:rsidRPr="006B40B1">
        <w:rPr>
          <w:rFonts w:ascii="Times" w:hAnsi="Times"/>
          <w:i/>
          <w:iCs/>
          <w:color w:val="000000" w:themeColor="text1"/>
          <w:lang w:val="en-US"/>
        </w:rPr>
        <w:t xml:space="preserve"> education</w:t>
      </w:r>
      <w:r w:rsidRPr="006B40B1">
        <w:rPr>
          <w:rFonts w:ascii="Times" w:hAnsi="Times"/>
          <w:color w:val="000000" w:themeColor="text1"/>
          <w:lang w:val="en-US"/>
        </w:rPr>
        <w:t xml:space="preserve">. </w:t>
      </w:r>
      <w:proofErr w:type="gramStart"/>
      <w:r w:rsidRPr="006B40B1">
        <w:rPr>
          <w:rFonts w:ascii="Times" w:hAnsi="Times"/>
          <w:color w:val="000000" w:themeColor="text1"/>
          <w:lang w:val="en-US"/>
        </w:rPr>
        <w:t>Utah State University, Extension.</w:t>
      </w:r>
      <w:proofErr w:type="gramEnd"/>
    </w:p>
    <w:p w14:paraId="235DFFEE" w14:textId="77777777" w:rsidR="00FA0900" w:rsidRPr="006B40B1" w:rsidRDefault="00FA0900" w:rsidP="0032277D">
      <w:pPr>
        <w:rPr>
          <w:rFonts w:ascii="Times" w:hAnsi="Times"/>
          <w:color w:val="000000" w:themeColor="text1"/>
          <w:lang w:val="en-US"/>
        </w:rPr>
      </w:pPr>
    </w:p>
    <w:p w14:paraId="683018D6" w14:textId="77777777" w:rsidR="00D40673" w:rsidRPr="001B2265" w:rsidRDefault="009105AB" w:rsidP="0032277D">
      <w:pPr>
        <w:rPr>
          <w:rFonts w:ascii="Times" w:hAnsi="Times"/>
          <w:color w:val="000000" w:themeColor="text1"/>
        </w:rPr>
      </w:pPr>
      <w:proofErr w:type="spellStart"/>
      <w:r w:rsidRPr="006B40B1">
        <w:rPr>
          <w:rFonts w:ascii="Times" w:hAnsi="Times"/>
          <w:color w:val="000000" w:themeColor="text1"/>
          <w:lang w:val="en-US"/>
        </w:rPr>
        <w:t>Tünnermann</w:t>
      </w:r>
      <w:proofErr w:type="spellEnd"/>
      <w:r w:rsidRPr="006B40B1">
        <w:rPr>
          <w:rFonts w:ascii="Times" w:hAnsi="Times"/>
          <w:color w:val="000000" w:themeColor="text1"/>
          <w:lang w:val="en-US"/>
        </w:rPr>
        <w:t xml:space="preserve"> </w:t>
      </w:r>
      <w:proofErr w:type="spellStart"/>
      <w:r w:rsidRPr="006B40B1">
        <w:rPr>
          <w:rFonts w:ascii="Times" w:hAnsi="Times"/>
          <w:color w:val="000000" w:themeColor="text1"/>
          <w:lang w:val="en-US"/>
        </w:rPr>
        <w:t>Bernheim</w:t>
      </w:r>
      <w:proofErr w:type="spellEnd"/>
      <w:r w:rsidRPr="006B40B1">
        <w:rPr>
          <w:rFonts w:ascii="Times" w:hAnsi="Times"/>
          <w:color w:val="000000" w:themeColor="text1"/>
          <w:lang w:val="en-US"/>
        </w:rPr>
        <w:t xml:space="preserve">, C. (2007). </w:t>
      </w:r>
      <w:r w:rsidRPr="001B2265">
        <w:rPr>
          <w:rFonts w:ascii="Times" w:hAnsi="Times"/>
          <w:color w:val="000000" w:themeColor="text1"/>
        </w:rPr>
        <w:t>América Latina: identidad y diversidad cultural. El aporte de</w:t>
      </w:r>
    </w:p>
    <w:p w14:paraId="1835BF9B" w14:textId="77777777" w:rsidR="001C7659" w:rsidRPr="001B2265" w:rsidRDefault="00451BD8" w:rsidP="0032277D">
      <w:pPr>
        <w:ind w:firstLine="720"/>
        <w:rPr>
          <w:rFonts w:ascii="Times" w:hAnsi="Times"/>
          <w:color w:val="000000" w:themeColor="text1"/>
        </w:rPr>
      </w:pPr>
      <w:r w:rsidRPr="001B2265">
        <w:rPr>
          <w:rFonts w:ascii="Times" w:hAnsi="Times"/>
          <w:color w:val="000000" w:themeColor="text1"/>
        </w:rPr>
        <w:t xml:space="preserve"> </w:t>
      </w:r>
      <w:r w:rsidR="009105AB" w:rsidRPr="001B2265">
        <w:rPr>
          <w:rFonts w:ascii="Times" w:hAnsi="Times"/>
          <w:color w:val="000000" w:themeColor="text1"/>
        </w:rPr>
        <w:t xml:space="preserve">las universidades al proceso integracionista. </w:t>
      </w:r>
      <w:r w:rsidR="009105AB" w:rsidRPr="001B2265">
        <w:rPr>
          <w:rFonts w:ascii="Times" w:hAnsi="Times"/>
          <w:i/>
          <w:iCs/>
          <w:color w:val="000000" w:themeColor="text1"/>
        </w:rPr>
        <w:t>Polis. Revista Latinoamericana</w:t>
      </w:r>
      <w:r w:rsidR="009105AB" w:rsidRPr="001B2265">
        <w:rPr>
          <w:rFonts w:ascii="Times" w:hAnsi="Times"/>
          <w:color w:val="000000" w:themeColor="text1"/>
        </w:rPr>
        <w:t>, (</w:t>
      </w:r>
      <w:commentRangeStart w:id="319"/>
      <w:r w:rsidR="009105AB" w:rsidRPr="001B2265">
        <w:rPr>
          <w:rFonts w:ascii="Times" w:hAnsi="Times"/>
          <w:color w:val="000000" w:themeColor="text1"/>
        </w:rPr>
        <w:t>18</w:t>
      </w:r>
      <w:commentRangeEnd w:id="319"/>
      <w:r w:rsidR="00D13B41">
        <w:rPr>
          <w:rStyle w:val="Refdecomentario"/>
          <w:rFonts w:asciiTheme="minorHAnsi" w:eastAsiaTheme="minorHAnsi" w:hAnsiTheme="minorHAnsi" w:cstheme="minorBidi"/>
        </w:rPr>
        <w:commentReference w:id="319"/>
      </w:r>
      <w:r w:rsidR="009105AB" w:rsidRPr="001B2265">
        <w:rPr>
          <w:rFonts w:ascii="Times" w:hAnsi="Times"/>
          <w:color w:val="000000" w:themeColor="text1"/>
        </w:rPr>
        <w:t>).</w:t>
      </w:r>
    </w:p>
    <w:sectPr w:rsidR="001C7659" w:rsidRPr="001B2265" w:rsidSect="001B277C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Autor" w:initials="A">
    <w:p w14:paraId="6E541AD0" w14:textId="06A5B439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El enfoque no se dio a conocer. Deberían hacer un cotejo sobre esto. </w:t>
      </w:r>
    </w:p>
  </w:comment>
  <w:comment w:id="12" w:author="Autor" w:initials="A">
    <w:p w14:paraId="40FE4831" w14:textId="6649C1C4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Deberían identificar el periodo en que hicieron la búsqueda </w:t>
      </w:r>
    </w:p>
  </w:comment>
  <w:comment w:id="18" w:author="Autor" w:initials="A">
    <w:p w14:paraId="2ED8365A" w14:textId="0A9D43F4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Revisar. Solo se presenta el de Estados Unidos. Sugiero que se elimine la mención de Canadá en todo el documento porque no se contempla ni en la revisión, metodología y análisis. </w:t>
      </w:r>
    </w:p>
  </w:comment>
  <w:comment w:id="21" w:author="Autor" w:initials="A">
    <w:p w14:paraId="10CCA8D0" w14:textId="18643276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Cuidado: Se utilizan los verbos tanto en primera persona plural y tercera persona. Debe haber uniformidad. (En todo el documento, decidí utilizar el verbo en tercera persona. Recomiendo que verifiquen cual es la preferencia para la revista). </w:t>
      </w:r>
    </w:p>
  </w:comment>
  <w:comment w:id="33" w:author="Autor" w:initials="A">
    <w:p w14:paraId="418AA647" w14:textId="6F1BCDE7" w:rsidR="00A4573B" w:rsidRPr="00CF4A51" w:rsidRDefault="00A4573B">
      <w:pPr>
        <w:pStyle w:val="Textocomentario"/>
      </w:pPr>
      <w:r>
        <w:rPr>
          <w:rStyle w:val="Refdecomentario"/>
        </w:rPr>
        <w:annotationRef/>
      </w:r>
      <w:r>
        <w:t xml:space="preserve">Revisar el </w:t>
      </w:r>
      <w:proofErr w:type="spellStart"/>
      <w:r>
        <w:t>abstact</w:t>
      </w:r>
      <w:proofErr w:type="spellEnd"/>
      <w:r>
        <w:t xml:space="preserve">, acorde con las correcciones realizadas en español. </w:t>
      </w:r>
    </w:p>
  </w:comment>
  <w:comment w:id="48" w:author="Autor" w:initials="A">
    <w:p w14:paraId="34BE4463" w14:textId="2BE01DA0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No se entiende. </w:t>
      </w:r>
    </w:p>
  </w:comment>
  <w:comment w:id="57" w:author="Autor" w:initials="A">
    <w:p w14:paraId="55D46648" w14:textId="12888FEC" w:rsidR="00A4573B" w:rsidRDefault="00A4573B">
      <w:pPr>
        <w:pStyle w:val="Textocomentario"/>
      </w:pPr>
      <w:r>
        <w:rPr>
          <w:rStyle w:val="Refdecomentario"/>
        </w:rPr>
        <w:annotationRef/>
      </w:r>
      <w:r>
        <w:t>Se repite.</w:t>
      </w:r>
    </w:p>
  </w:comment>
  <w:comment w:id="62" w:author="Autor" w:initials="A">
    <w:p w14:paraId="30921F3A" w14:textId="48A93A7D" w:rsidR="00A4573B" w:rsidRDefault="00A4573B">
      <w:pPr>
        <w:pStyle w:val="Textocomentario"/>
      </w:pPr>
      <w:r>
        <w:rPr>
          <w:rStyle w:val="Refdecomentario"/>
        </w:rPr>
        <w:annotationRef/>
      </w:r>
      <w:r>
        <w:t>Revisar el lenguaje inclusivo</w:t>
      </w:r>
    </w:p>
  </w:comment>
  <w:comment w:id="67" w:author="Autor" w:initials="A">
    <w:p w14:paraId="4264D87F" w14:textId="5EFA30C0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Falta la pagina </w:t>
      </w:r>
    </w:p>
  </w:comment>
  <w:comment w:id="83" w:author="Autor" w:initials="A">
    <w:p w14:paraId="246A99ED" w14:textId="057B4A7A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Esto no se contempla en los resultados, ni en la discusión.  ¿Qué es lo que sigue de estos modelos? ¿Cuáles son las implicaciones sobre esta práctica? </w:t>
      </w:r>
    </w:p>
  </w:comment>
  <w:comment w:id="94" w:author="Autor" w:initials="A">
    <w:p w14:paraId="45110FFB" w14:textId="37475590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No se trabaja en el documento. Se hace mención vagamente. Canadá no se menciona. </w:t>
      </w:r>
    </w:p>
  </w:comment>
  <w:comment w:id="105" w:author="Autor" w:initials="A">
    <w:p w14:paraId="21DAA60E" w14:textId="2B4B5615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La terapia de parejas no se discute en el documento. </w:t>
      </w:r>
    </w:p>
  </w:comment>
  <w:comment w:id="109" w:author="Autor" w:initials="A">
    <w:p w14:paraId="0AB66018" w14:textId="4EC44A1D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OJO: Esta definición no abarca lo que se hizo en el trabajo.  Más bien su definición  de formación de terapia de familia alude a la cantidad y metas de adiestramientos por región. </w:t>
      </w:r>
    </w:p>
  </w:comment>
  <w:comment w:id="112" w:author="Autor" w:initials="A">
    <w:p w14:paraId="46AA3E71" w14:textId="5F8BE187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La información aquí presentada indica que harán una </w:t>
      </w:r>
      <w:proofErr w:type="spellStart"/>
      <w:r>
        <w:t>comparacion</w:t>
      </w:r>
      <w:proofErr w:type="spellEnd"/>
      <w:r>
        <w:t xml:space="preserve">  con la practica en Latinoamérica. Si esta comparación es parte de su análisis debe contemplarse en la metodología, resultados y discusión. </w:t>
      </w:r>
    </w:p>
  </w:comment>
  <w:comment w:id="124" w:author="Autor" w:initials="A">
    <w:p w14:paraId="0087D829" w14:textId="0ACA8B65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Repetido. Por eso se elimina. </w:t>
      </w:r>
    </w:p>
  </w:comment>
  <w:comment w:id="126" w:author="Autor" w:initials="A">
    <w:p w14:paraId="077AAB79" w14:textId="5ED73136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IMPORTANTE: Añadan la o las referencias de esta información. También deben incluirla en la sección de regencias al final. </w:t>
      </w:r>
    </w:p>
  </w:comment>
  <w:comment w:id="125" w:author="Autor" w:initials="A">
    <w:p w14:paraId="169B2BF1" w14:textId="0A79B2F4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Eliminar los </w:t>
      </w:r>
      <w:proofErr w:type="spellStart"/>
      <w:r>
        <w:t>bullets</w:t>
      </w:r>
      <w:proofErr w:type="spellEnd"/>
      <w:r>
        <w:t xml:space="preserve">. Presentar la información debidamente en párrafo. </w:t>
      </w:r>
    </w:p>
  </w:comment>
  <w:comment w:id="127" w:author="Autor" w:initials="A">
    <w:p w14:paraId="79D2EF03" w14:textId="0990FB0C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Eliminar los </w:t>
      </w:r>
      <w:proofErr w:type="spellStart"/>
      <w:r>
        <w:t>bullets</w:t>
      </w:r>
      <w:proofErr w:type="spellEnd"/>
      <w:r>
        <w:t xml:space="preserve">. Presentar la información debidamente en párrafo. </w:t>
      </w:r>
    </w:p>
  </w:comment>
  <w:comment w:id="134" w:author="Autor" w:initials="A">
    <w:p w14:paraId="19FBC2C5" w14:textId="5305ED90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Eliminar los </w:t>
      </w:r>
      <w:proofErr w:type="spellStart"/>
      <w:r>
        <w:t>bullets</w:t>
      </w:r>
      <w:proofErr w:type="spellEnd"/>
      <w:r>
        <w:t>. Presentar la información debidamente en párrafo.</w:t>
      </w:r>
    </w:p>
  </w:comment>
  <w:comment w:id="138" w:author="Autor" w:initials="A">
    <w:p w14:paraId="072110CA" w14:textId="5DC439E0" w:rsidR="006E127A" w:rsidRDefault="006E127A">
      <w:pPr>
        <w:pStyle w:val="Textocomentario"/>
      </w:pPr>
      <w:r>
        <w:rPr>
          <w:rStyle w:val="Refdecomentario"/>
        </w:rPr>
        <w:annotationRef/>
      </w:r>
      <w:r>
        <w:t xml:space="preserve">¿Por qué es una limitación? </w:t>
      </w:r>
    </w:p>
  </w:comment>
  <w:comment w:id="139" w:author="Autor" w:initials="A">
    <w:p w14:paraId="0C14DBC8" w14:textId="3D296240" w:rsidR="006E127A" w:rsidRDefault="006E127A">
      <w:pPr>
        <w:pStyle w:val="Textocomentario"/>
      </w:pPr>
      <w:r>
        <w:rPr>
          <w:rStyle w:val="Refdecomentario"/>
        </w:rPr>
        <w:annotationRef/>
      </w:r>
      <w:r>
        <w:t>¿Por qué es una limitación?</w:t>
      </w:r>
    </w:p>
  </w:comment>
  <w:comment w:id="140" w:author="Autor" w:initials="A">
    <w:p w14:paraId="59300FD4" w14:textId="4A8AB638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Anadir oraciones de transición para la siguiente sección </w:t>
      </w:r>
    </w:p>
  </w:comment>
  <w:comment w:id="137" w:author="Autor" w:initials="A">
    <w:p w14:paraId="25777E3D" w14:textId="55D33C81" w:rsidR="00A4573B" w:rsidRDefault="00A4573B">
      <w:pPr>
        <w:pStyle w:val="Textocomentario"/>
      </w:pPr>
      <w:r>
        <w:rPr>
          <w:rStyle w:val="Refdecomentario"/>
        </w:rPr>
        <w:annotationRef/>
      </w:r>
      <w:r>
        <w:t xml:space="preserve">Eliminar los </w:t>
      </w:r>
      <w:proofErr w:type="spellStart"/>
      <w:r>
        <w:t>bullets</w:t>
      </w:r>
      <w:proofErr w:type="spellEnd"/>
      <w:r>
        <w:t>. Presentar la información debidamente en párrafo.</w:t>
      </w:r>
    </w:p>
  </w:comment>
  <w:comment w:id="142" w:author="Autor" w:initials="A">
    <w:p w14:paraId="07EBE663" w14:textId="7C6EBBD6" w:rsidR="00AE597F" w:rsidRDefault="00AE597F">
      <w:pPr>
        <w:pStyle w:val="Textocomentario"/>
      </w:pPr>
      <w:r>
        <w:rPr>
          <w:rStyle w:val="Refdecomentario"/>
        </w:rPr>
        <w:annotationRef/>
      </w:r>
      <w:r>
        <w:t xml:space="preserve">Definan brevemente que es una revisión narrativa. </w:t>
      </w:r>
    </w:p>
  </w:comment>
  <w:comment w:id="143" w:author="Autor" w:initials="A">
    <w:p w14:paraId="06ACF3EF" w14:textId="56609E32" w:rsidR="00EA293D" w:rsidRDefault="00EA293D">
      <w:pPr>
        <w:pStyle w:val="Textocomentario"/>
      </w:pPr>
      <w:r>
        <w:rPr>
          <w:rStyle w:val="Refdecomentario"/>
        </w:rPr>
        <w:annotationRef/>
      </w:r>
      <w:r>
        <w:t xml:space="preserve">¿Qué palabras se utilizaron para hacer la búsqueda? </w:t>
      </w:r>
    </w:p>
  </w:comment>
  <w:comment w:id="147" w:author="Autor" w:initials="A">
    <w:p w14:paraId="16A993E2" w14:textId="7667901B" w:rsidR="00EA293D" w:rsidRDefault="00EA293D">
      <w:pPr>
        <w:pStyle w:val="Textocomentario"/>
      </w:pPr>
      <w:r>
        <w:rPr>
          <w:rStyle w:val="Refdecomentario"/>
        </w:rPr>
        <w:annotationRef/>
      </w:r>
      <w:r>
        <w:t>Esto lo mencionan en la sección de resultados</w:t>
      </w:r>
    </w:p>
  </w:comment>
  <w:comment w:id="149" w:author="Autor" w:initials="A">
    <w:p w14:paraId="7E104CDF" w14:textId="61C255D7" w:rsidR="00EA293D" w:rsidRDefault="00EA293D">
      <w:pPr>
        <w:pStyle w:val="Textocomentario"/>
      </w:pPr>
      <w:r>
        <w:rPr>
          <w:rStyle w:val="Refdecomentario"/>
        </w:rPr>
        <w:annotationRef/>
      </w:r>
      <w:r>
        <w:t xml:space="preserve">¿Ven? No contemplan la Terapia de Parejas, así que deberían revisar el título del artículo. </w:t>
      </w:r>
    </w:p>
  </w:comment>
  <w:comment w:id="155" w:author="Autor" w:initials="A">
    <w:p w14:paraId="53A1BDEE" w14:textId="3FF3D2D4" w:rsidR="00EA293D" w:rsidRPr="00B37DD5" w:rsidRDefault="00EA293D">
      <w:pPr>
        <w:pStyle w:val="Textocomentario"/>
        <w:rPr>
          <w:b/>
        </w:rPr>
      </w:pPr>
      <w:r>
        <w:rPr>
          <w:rStyle w:val="Refdecomentario"/>
        </w:rPr>
        <w:annotationRef/>
      </w:r>
      <w:r w:rsidRPr="00B37DD5">
        <w:rPr>
          <w:b/>
        </w:rPr>
        <w:t>¿Por qué la información se clasific</w:t>
      </w:r>
      <w:r w:rsidRPr="00B37DD5">
        <w:rPr>
          <w:rFonts w:cstheme="minorHAnsi"/>
          <w:b/>
        </w:rPr>
        <w:t>ó</w:t>
      </w:r>
      <w:r w:rsidRPr="00B37DD5">
        <w:rPr>
          <w:b/>
        </w:rPr>
        <w:t xml:space="preserve"> bajo estos conceptos?</w:t>
      </w:r>
      <w:r w:rsidR="00AE597F" w:rsidRPr="00B37DD5">
        <w:rPr>
          <w:b/>
        </w:rPr>
        <w:t xml:space="preserve"> ¿Qué criterios utilizaron?</w:t>
      </w:r>
    </w:p>
    <w:p w14:paraId="52918EB9" w14:textId="0587BE83" w:rsidR="00AE597F" w:rsidRPr="00B37DD5" w:rsidRDefault="00AE597F">
      <w:pPr>
        <w:pStyle w:val="Textocomentario"/>
        <w:rPr>
          <w:b/>
        </w:rPr>
      </w:pPr>
      <w:r w:rsidRPr="00B37DD5">
        <w:rPr>
          <w:b/>
        </w:rPr>
        <w:t>¿Qué herr</w:t>
      </w:r>
      <w:r w:rsidR="00B37DD5" w:rsidRPr="00B37DD5">
        <w:rPr>
          <w:b/>
        </w:rPr>
        <w:t>amienta utilizaron para clasificar</w:t>
      </w:r>
      <w:r w:rsidRPr="00B37DD5">
        <w:rPr>
          <w:b/>
        </w:rPr>
        <w:t xml:space="preserve"> esta información?</w:t>
      </w:r>
    </w:p>
    <w:p w14:paraId="666C9DDC" w14:textId="0CEE3532" w:rsidR="00AE597F" w:rsidRDefault="00AE597F">
      <w:pPr>
        <w:pStyle w:val="Textocomentario"/>
        <w:rPr>
          <w:b/>
        </w:rPr>
      </w:pPr>
      <w:r w:rsidRPr="00B37DD5">
        <w:rPr>
          <w:b/>
        </w:rPr>
        <w:t xml:space="preserve">¿Cuáles fueron los documentos o páginas web que constituyeron su base de datos? Deben añadirlo. </w:t>
      </w:r>
    </w:p>
    <w:p w14:paraId="30CF5290" w14:textId="1C9F18FC" w:rsidR="006F31EA" w:rsidRDefault="006F31EA">
      <w:pPr>
        <w:pStyle w:val="Textocomentario"/>
      </w:pPr>
      <w:r>
        <w:rPr>
          <w:b/>
        </w:rPr>
        <w:t>Especifiquen mejor el procedimiento.</w:t>
      </w:r>
    </w:p>
  </w:comment>
  <w:comment w:id="165" w:author="Autor" w:initials="A">
    <w:p w14:paraId="22C6A8EC" w14:textId="00A64B8C" w:rsidR="00EA293D" w:rsidRDefault="00EA293D">
      <w:pPr>
        <w:pStyle w:val="Textocomentario"/>
      </w:pPr>
      <w:r>
        <w:rPr>
          <w:rStyle w:val="Refdecomentario"/>
        </w:rPr>
        <w:annotationRef/>
      </w:r>
      <w:r>
        <w:t>¿Cuáles?</w:t>
      </w:r>
    </w:p>
  </w:comment>
  <w:comment w:id="166" w:author="Autor" w:initials="A">
    <w:p w14:paraId="43A46A34" w14:textId="165B3C03" w:rsidR="00B37DD5" w:rsidRDefault="00B37DD5">
      <w:pPr>
        <w:pStyle w:val="Textocomentario"/>
      </w:pPr>
      <w:r>
        <w:rPr>
          <w:rStyle w:val="Refdecomentario"/>
        </w:rPr>
        <w:annotationRef/>
      </w:r>
      <w:r>
        <w:t xml:space="preserve">Anadir oraciones de transición para las siguiente sección. </w:t>
      </w:r>
    </w:p>
  </w:comment>
  <w:comment w:id="173" w:author="Autor" w:initials="A">
    <w:p w14:paraId="1E8E37A4" w14:textId="21F4A1F3" w:rsidR="006F31EA" w:rsidRDefault="006F31EA">
      <w:pPr>
        <w:pStyle w:val="Textocomentario"/>
      </w:pPr>
      <w:r>
        <w:rPr>
          <w:rStyle w:val="Refdecomentario"/>
        </w:rPr>
        <w:annotationRef/>
      </w:r>
      <w:r>
        <w:t xml:space="preserve">¿Cuáles? </w:t>
      </w:r>
    </w:p>
  </w:comment>
  <w:comment w:id="177" w:author="Autor" w:initials="A">
    <w:p w14:paraId="3CC50060" w14:textId="630F5552" w:rsidR="006F31EA" w:rsidRDefault="006F31EA">
      <w:pPr>
        <w:pStyle w:val="Textocomentario"/>
      </w:pPr>
      <w:r>
        <w:rPr>
          <w:rStyle w:val="Refdecomentario"/>
        </w:rPr>
        <w:annotationRef/>
      </w:r>
      <w:r>
        <w:t>Evitar la repetición de palabras.</w:t>
      </w:r>
    </w:p>
  </w:comment>
  <w:comment w:id="180" w:author="Autor" w:initials="A">
    <w:p w14:paraId="5E491FAD" w14:textId="5FFE5ED0" w:rsidR="006F31EA" w:rsidRDefault="006F31EA">
      <w:pPr>
        <w:pStyle w:val="Textocomentario"/>
      </w:pPr>
      <w:r>
        <w:rPr>
          <w:rStyle w:val="Refdecomentario"/>
        </w:rPr>
        <w:annotationRef/>
      </w:r>
      <w:r>
        <w:t>Aclarar. No se entiende.</w:t>
      </w:r>
    </w:p>
  </w:comment>
  <w:comment w:id="192" w:author="Autor" w:initials="A">
    <w:p w14:paraId="6DE097D1" w14:textId="01F2D369" w:rsidR="006F31EA" w:rsidRDefault="006F31EA">
      <w:pPr>
        <w:pStyle w:val="Textocomentario"/>
      </w:pPr>
      <w:r>
        <w:rPr>
          <w:rStyle w:val="Refdecomentario"/>
        </w:rPr>
        <w:annotationRef/>
      </w:r>
      <w:r>
        <w:t>¿acaso con la información obtenida podrían  hacer comparaciones con Estados Unidos?</w:t>
      </w:r>
    </w:p>
    <w:p w14:paraId="17E8E432" w14:textId="429FB9DF" w:rsidR="00B85AE4" w:rsidRDefault="00B85AE4">
      <w:pPr>
        <w:pStyle w:val="Textocomentario"/>
      </w:pPr>
      <w:r>
        <w:t>Ojo: En sus objetivos indican que examinaron los enfoques, sin embargo no se hizo.</w:t>
      </w:r>
    </w:p>
  </w:comment>
  <w:comment w:id="193" w:author="Autor" w:initials="A">
    <w:p w14:paraId="4BD792C5" w14:textId="7F9763E7" w:rsidR="006F31EA" w:rsidRDefault="006F31EA">
      <w:pPr>
        <w:pStyle w:val="Textocomentario"/>
      </w:pPr>
      <w:r>
        <w:rPr>
          <w:rStyle w:val="Refdecomentario"/>
        </w:rPr>
        <w:annotationRef/>
      </w:r>
      <w:r>
        <w:t xml:space="preserve">Anadir oraciones de transición para la siguiente sección. </w:t>
      </w:r>
    </w:p>
  </w:comment>
  <w:comment w:id="194" w:author="Autor" w:initials="A">
    <w:p w14:paraId="4A4F63C9" w14:textId="1131A226" w:rsidR="006C4DDF" w:rsidRDefault="006C4DDF">
      <w:pPr>
        <w:pStyle w:val="Textocomentario"/>
      </w:pPr>
      <w:r>
        <w:rPr>
          <w:rStyle w:val="Refdecomentario"/>
        </w:rPr>
        <w:annotationRef/>
      </w:r>
      <w:r>
        <w:t xml:space="preserve">Ojo: Mejorar la discusión. ¿Qué dice cada uno de los datos que presentaron? Deben conversar con sus resultados. </w:t>
      </w:r>
    </w:p>
  </w:comment>
  <w:comment w:id="195" w:author="Autor" w:initials="A">
    <w:p w14:paraId="04AA79B4" w14:textId="7E74479E" w:rsidR="00B85AE4" w:rsidRDefault="00B85AE4">
      <w:pPr>
        <w:pStyle w:val="Textocomentario"/>
      </w:pPr>
      <w:r>
        <w:rPr>
          <w:rStyle w:val="Refdecomentario"/>
        </w:rPr>
        <w:annotationRef/>
      </w:r>
      <w:r>
        <w:t>Sean específicos. ¿Cómo los datos presentados, sustentan esta aseveración?</w:t>
      </w:r>
    </w:p>
  </w:comment>
  <w:comment w:id="200" w:author="Autor" w:initials="A">
    <w:p w14:paraId="5259A8C2" w14:textId="1CC3C925" w:rsidR="00B85AE4" w:rsidRDefault="00B85AE4">
      <w:pPr>
        <w:pStyle w:val="Textocomentario"/>
      </w:pPr>
      <w:r>
        <w:rPr>
          <w:rStyle w:val="Refdecomentario"/>
        </w:rPr>
        <w:annotationRef/>
      </w:r>
      <w:r>
        <w:t>Esta oración no dice nada. Sean específicos, ¿de qué manera o c</w:t>
      </w:r>
      <w:r>
        <w:rPr>
          <w:rFonts w:cstheme="minorHAnsi"/>
        </w:rPr>
        <w:t>ó</w:t>
      </w:r>
      <w:r>
        <w:t>mo los resultados presentados podrían generar tales oportunidades?</w:t>
      </w:r>
    </w:p>
    <w:p w14:paraId="1E084F89" w14:textId="77777777" w:rsidR="00B85AE4" w:rsidRDefault="00B85AE4">
      <w:pPr>
        <w:pStyle w:val="Textocomentario"/>
      </w:pPr>
      <w:r>
        <w:t>¿Cuáles son esas oportunidades?</w:t>
      </w:r>
    </w:p>
    <w:p w14:paraId="1B25A39F" w14:textId="517CD106" w:rsidR="00B85AE4" w:rsidRDefault="00B85AE4">
      <w:pPr>
        <w:pStyle w:val="Textocomentario"/>
      </w:pPr>
      <w:r>
        <w:t xml:space="preserve">Al no presentar en la sección de resultados, por ejemplo, una tabla comparativa entre Latinoamérica y Estados Unidos, no pueden llegar a conclusiones de ningún tipo. Deben primero analizar la información, e incluir los detalles de la búsqueda de programas estadounidenses en la sección de métodos. </w:t>
      </w:r>
      <w:r w:rsidR="007D69A2">
        <w:t xml:space="preserve">Recuerden que los objetivos-métodos-resultados-discusión-conclusión deben seguir un hilo conductor y estar pareados en todos los aspectos. </w:t>
      </w:r>
    </w:p>
  </w:comment>
  <w:comment w:id="253" w:author="Autor" w:initials="A">
    <w:p w14:paraId="27C7718A" w14:textId="36685D8D" w:rsidR="006C4DDF" w:rsidRDefault="006C4DDF">
      <w:pPr>
        <w:pStyle w:val="Textocomentario"/>
      </w:pPr>
      <w:r>
        <w:rPr>
          <w:rStyle w:val="Refdecomentario"/>
        </w:rPr>
        <w:annotationRef/>
      </w:r>
      <w:r>
        <w:t xml:space="preserve">Anadir oraciones de transición. </w:t>
      </w:r>
    </w:p>
  </w:comment>
  <w:comment w:id="261" w:author="Autor" w:initials="A">
    <w:p w14:paraId="748915A5" w14:textId="31E9FDA7" w:rsidR="005A6E1A" w:rsidRDefault="005A6E1A">
      <w:pPr>
        <w:pStyle w:val="Textocomentario"/>
      </w:pPr>
      <w:r>
        <w:rPr>
          <w:rStyle w:val="Refdecomentario"/>
        </w:rPr>
        <w:annotationRef/>
      </w:r>
      <w:r>
        <w:t xml:space="preserve">Estas recomendaciones son basadas en qué? </w:t>
      </w:r>
    </w:p>
  </w:comment>
  <w:comment w:id="266" w:author="Autor" w:initials="A">
    <w:p w14:paraId="47C09323" w14:textId="7D874FE4" w:rsidR="005A6E1A" w:rsidRDefault="005A6E1A">
      <w:pPr>
        <w:pStyle w:val="Textocomentario"/>
      </w:pPr>
      <w:r>
        <w:rPr>
          <w:rStyle w:val="Refdecomentario"/>
        </w:rPr>
        <w:annotationRef/>
      </w:r>
      <w:r>
        <w:t>¿Por qué mirar a EEUU?</w:t>
      </w:r>
    </w:p>
  </w:comment>
  <w:comment w:id="276" w:author="Autor" w:initials="A">
    <w:p w14:paraId="3B2BE6D6" w14:textId="5B49862C" w:rsidR="005A6E1A" w:rsidRDefault="005A6E1A">
      <w:pPr>
        <w:pStyle w:val="Textocomentario"/>
      </w:pPr>
      <w:r>
        <w:rPr>
          <w:rStyle w:val="Refdecomentario"/>
        </w:rPr>
        <w:annotationRef/>
      </w:r>
      <w:r>
        <w:t xml:space="preserve">Eliminen </w:t>
      </w:r>
      <w:r w:rsidR="00037D8C">
        <w:t xml:space="preserve">“terapia de pareja” </w:t>
      </w:r>
      <w:r>
        <w:t xml:space="preserve">en todo el documento, a menos que vayan a atender el tema. </w:t>
      </w:r>
    </w:p>
  </w:comment>
  <w:comment w:id="285" w:author="Autor" w:initials="A">
    <w:p w14:paraId="29AEA293" w14:textId="6EC4A869" w:rsidR="00037D8C" w:rsidRDefault="00037D8C">
      <w:pPr>
        <w:pStyle w:val="Textocomentario"/>
      </w:pPr>
      <w:r>
        <w:rPr>
          <w:rStyle w:val="Refdecomentario"/>
        </w:rPr>
        <w:annotationRef/>
      </w:r>
      <w:r>
        <w:t xml:space="preserve">Anadir oraciones de transición. </w:t>
      </w:r>
    </w:p>
  </w:comment>
  <w:comment w:id="290" w:author="Autor" w:initials="A">
    <w:p w14:paraId="184D34E4" w14:textId="548748CB" w:rsidR="00037D8C" w:rsidRDefault="00037D8C">
      <w:pPr>
        <w:pStyle w:val="Textocomentario"/>
      </w:pPr>
      <w:r>
        <w:rPr>
          <w:rStyle w:val="Refdecomentario"/>
        </w:rPr>
        <w:annotationRef/>
      </w:r>
      <w:r>
        <w:t xml:space="preserve">No vi tal retrato. </w:t>
      </w:r>
    </w:p>
  </w:comment>
  <w:comment w:id="314" w:author="Autor" w:initials="A">
    <w:p w14:paraId="1B55DA80" w14:textId="2F61D12D" w:rsidR="00D13B41" w:rsidRDefault="00D13B41">
      <w:pPr>
        <w:pStyle w:val="Textocomentario"/>
      </w:pPr>
      <w:r>
        <w:rPr>
          <w:rStyle w:val="Refdecomentario"/>
        </w:rPr>
        <w:annotationRef/>
      </w:r>
      <w:r>
        <w:t>Anadir las referencias que hablan sobre los programas de EEUU</w:t>
      </w:r>
    </w:p>
  </w:comment>
  <w:comment w:id="318" w:author="Autor" w:initials="A">
    <w:p w14:paraId="351C0C25" w14:textId="06D10267" w:rsidR="00D13B41" w:rsidRDefault="00D13B41">
      <w:pPr>
        <w:pStyle w:val="Textocomentario"/>
      </w:pPr>
      <w:r>
        <w:rPr>
          <w:rStyle w:val="Refdecomentario"/>
        </w:rPr>
        <w:annotationRef/>
      </w:r>
      <w:r>
        <w:t>Anadir la referencia completa de la conferencia.</w:t>
      </w:r>
    </w:p>
  </w:comment>
  <w:comment w:id="319" w:author="Autor" w:initials="A">
    <w:p w14:paraId="14DC5104" w14:textId="5E426B52" w:rsidR="00D13B41" w:rsidRDefault="00D13B41">
      <w:pPr>
        <w:pStyle w:val="Textocomentario"/>
      </w:pPr>
      <w:r>
        <w:rPr>
          <w:rStyle w:val="Refdecomentario"/>
        </w:rPr>
        <w:annotationRef/>
      </w:r>
      <w:r>
        <w:t>Anadir la dirección web o el DOI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AB965" w14:textId="77777777" w:rsidR="00AF0C6E" w:rsidRDefault="00AF0C6E" w:rsidP="007110AD">
      <w:r>
        <w:separator/>
      </w:r>
    </w:p>
  </w:endnote>
  <w:endnote w:type="continuationSeparator" w:id="0">
    <w:p w14:paraId="72FB30B4" w14:textId="77777777" w:rsidR="00AF0C6E" w:rsidRDefault="00AF0C6E" w:rsidP="0071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E30B" w14:textId="77777777" w:rsidR="00AF0C6E" w:rsidRDefault="00AF0C6E" w:rsidP="007110AD">
      <w:r>
        <w:separator/>
      </w:r>
    </w:p>
  </w:footnote>
  <w:footnote w:type="continuationSeparator" w:id="0">
    <w:p w14:paraId="37EF6CDE" w14:textId="77777777" w:rsidR="00AF0C6E" w:rsidRDefault="00AF0C6E" w:rsidP="007110AD">
      <w:r>
        <w:continuationSeparator/>
      </w:r>
    </w:p>
  </w:footnote>
  <w:footnote w:id="1">
    <w:p w14:paraId="4A8E7471" w14:textId="1AEEE267" w:rsidR="00A4573B" w:rsidRDefault="00A4573B" w:rsidP="008265DD">
      <w:pPr>
        <w:pStyle w:val="Textonotapie"/>
        <w:rPr>
          <w:lang w:val="en-U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n-US"/>
        </w:rPr>
        <w:t>Autora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contacto</w:t>
      </w:r>
      <w:proofErr w:type="spellEnd"/>
      <w:r>
        <w:rPr>
          <w:lang w:val="en-US"/>
        </w:rPr>
        <w:t xml:space="preserve">: </w:t>
      </w:r>
    </w:p>
    <w:p w14:paraId="5615F1FC" w14:textId="77777777" w:rsidR="00A4573B" w:rsidRPr="00C10C84" w:rsidRDefault="00A4573B" w:rsidP="008265DD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200159272"/>
      <w:docPartObj>
        <w:docPartGallery w:val="Page Numbers (Top of Page)"/>
        <w:docPartUnique/>
      </w:docPartObj>
    </w:sdtPr>
    <w:sdtContent>
      <w:p w14:paraId="550EB04A" w14:textId="77777777" w:rsidR="00A4573B" w:rsidRDefault="00A4573B" w:rsidP="00A4573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F8DDFD3" w14:textId="77777777" w:rsidR="00A4573B" w:rsidRDefault="00A4573B" w:rsidP="007110A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2111545150"/>
      <w:docPartObj>
        <w:docPartGallery w:val="Page Numbers (Top of Page)"/>
        <w:docPartUnique/>
      </w:docPartObj>
    </w:sdtPr>
    <w:sdtContent>
      <w:p w14:paraId="06DC9C72" w14:textId="77777777" w:rsidR="00A4573B" w:rsidRDefault="00A4573B" w:rsidP="00A4573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13B41">
          <w:rPr>
            <w:rStyle w:val="Nmerodepgina"/>
            <w:noProof/>
          </w:rPr>
          <w:t>10</w:t>
        </w:r>
        <w:r>
          <w:rPr>
            <w:rStyle w:val="Nmerodepgina"/>
          </w:rPr>
          <w:fldChar w:fldCharType="end"/>
        </w:r>
      </w:p>
    </w:sdtContent>
  </w:sdt>
  <w:p w14:paraId="586A64DB" w14:textId="20900430" w:rsidR="00A4573B" w:rsidRPr="001B277C" w:rsidRDefault="00A4573B" w:rsidP="007110AD">
    <w:pPr>
      <w:pStyle w:val="Encabezado"/>
      <w:ind w:right="360"/>
      <w:rPr>
        <w:rFonts w:ascii="Times New Roman" w:hAnsi="Times New Roman" w:cs="Times New Roman"/>
      </w:rPr>
    </w:pPr>
    <w:r w:rsidRPr="001B277C">
      <w:rPr>
        <w:rFonts w:ascii="Times New Roman" w:hAnsi="Times New Roman" w:cs="Times New Roman"/>
      </w:rPr>
      <w:t>Terapia</w:t>
    </w:r>
    <w:r>
      <w:rPr>
        <w:rFonts w:ascii="Times New Roman" w:hAnsi="Times New Roman" w:cs="Times New Roman"/>
      </w:rPr>
      <w:t xml:space="preserve"> </w:t>
    </w:r>
    <w:r w:rsidRPr="001B277C">
      <w:rPr>
        <w:rFonts w:ascii="Times New Roman" w:hAnsi="Times New Roman" w:cs="Times New Roman"/>
      </w:rPr>
      <w:t>de Familia en Latinoamérica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6B5"/>
    <w:multiLevelType w:val="hybridMultilevel"/>
    <w:tmpl w:val="044E682C"/>
    <w:lvl w:ilvl="0" w:tplc="E9D2D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176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23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0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89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AC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00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A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A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4519D0"/>
    <w:multiLevelType w:val="hybridMultilevel"/>
    <w:tmpl w:val="FF30A2D4"/>
    <w:lvl w:ilvl="0" w:tplc="41FCD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0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45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67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4D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E1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D43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4D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28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BF5E30"/>
    <w:multiLevelType w:val="multilevel"/>
    <w:tmpl w:val="43C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36D6F"/>
    <w:multiLevelType w:val="multilevel"/>
    <w:tmpl w:val="376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D129B"/>
    <w:multiLevelType w:val="multilevel"/>
    <w:tmpl w:val="13B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C2253"/>
    <w:multiLevelType w:val="hybridMultilevel"/>
    <w:tmpl w:val="A08209F2"/>
    <w:lvl w:ilvl="0" w:tplc="E9D2D43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7C2B9E"/>
    <w:multiLevelType w:val="hybridMultilevel"/>
    <w:tmpl w:val="2B222B34"/>
    <w:lvl w:ilvl="0" w:tplc="D95EA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62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A7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8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8B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E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AD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A0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F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B15B95"/>
    <w:multiLevelType w:val="hybridMultilevel"/>
    <w:tmpl w:val="54CED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1A7A08"/>
    <w:multiLevelType w:val="multilevel"/>
    <w:tmpl w:val="B5D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A011A"/>
    <w:multiLevelType w:val="multilevel"/>
    <w:tmpl w:val="F300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76EB3"/>
    <w:multiLevelType w:val="multilevel"/>
    <w:tmpl w:val="271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57372"/>
    <w:multiLevelType w:val="multilevel"/>
    <w:tmpl w:val="6CB8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84B5C"/>
    <w:multiLevelType w:val="hybridMultilevel"/>
    <w:tmpl w:val="96663832"/>
    <w:lvl w:ilvl="0" w:tplc="2BE68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E9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07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61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C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89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AD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6B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B"/>
    <w:rsid w:val="00000975"/>
    <w:rsid w:val="00001751"/>
    <w:rsid w:val="00001E27"/>
    <w:rsid w:val="0000690C"/>
    <w:rsid w:val="000069F7"/>
    <w:rsid w:val="0000741C"/>
    <w:rsid w:val="00010A20"/>
    <w:rsid w:val="00012483"/>
    <w:rsid w:val="00013666"/>
    <w:rsid w:val="00013FB0"/>
    <w:rsid w:val="0001409B"/>
    <w:rsid w:val="00015154"/>
    <w:rsid w:val="00015D3B"/>
    <w:rsid w:val="000169B2"/>
    <w:rsid w:val="00017307"/>
    <w:rsid w:val="00017DF2"/>
    <w:rsid w:val="00017F36"/>
    <w:rsid w:val="0002025E"/>
    <w:rsid w:val="00020D38"/>
    <w:rsid w:val="00022DA4"/>
    <w:rsid w:val="00023A1E"/>
    <w:rsid w:val="000315C9"/>
    <w:rsid w:val="00032364"/>
    <w:rsid w:val="00032D53"/>
    <w:rsid w:val="00033044"/>
    <w:rsid w:val="00033E1D"/>
    <w:rsid w:val="00034717"/>
    <w:rsid w:val="00037D8C"/>
    <w:rsid w:val="00040D8E"/>
    <w:rsid w:val="00042182"/>
    <w:rsid w:val="00045716"/>
    <w:rsid w:val="00045A92"/>
    <w:rsid w:val="00046A10"/>
    <w:rsid w:val="00047DDE"/>
    <w:rsid w:val="0005096E"/>
    <w:rsid w:val="00052052"/>
    <w:rsid w:val="00054092"/>
    <w:rsid w:val="0005642F"/>
    <w:rsid w:val="000615B0"/>
    <w:rsid w:val="00061D2B"/>
    <w:rsid w:val="00063070"/>
    <w:rsid w:val="0006426E"/>
    <w:rsid w:val="00064559"/>
    <w:rsid w:val="000708AA"/>
    <w:rsid w:val="00071D0A"/>
    <w:rsid w:val="000723E9"/>
    <w:rsid w:val="00072EB3"/>
    <w:rsid w:val="000747A9"/>
    <w:rsid w:val="00075F17"/>
    <w:rsid w:val="00080B72"/>
    <w:rsid w:val="0008163D"/>
    <w:rsid w:val="00081D4F"/>
    <w:rsid w:val="00082050"/>
    <w:rsid w:val="000832DB"/>
    <w:rsid w:val="00083A61"/>
    <w:rsid w:val="0008449F"/>
    <w:rsid w:val="0008461A"/>
    <w:rsid w:val="00084876"/>
    <w:rsid w:val="00085587"/>
    <w:rsid w:val="0008653C"/>
    <w:rsid w:val="000904A0"/>
    <w:rsid w:val="000904A3"/>
    <w:rsid w:val="00091D50"/>
    <w:rsid w:val="000922CB"/>
    <w:rsid w:val="000940EC"/>
    <w:rsid w:val="00096CD9"/>
    <w:rsid w:val="00097ACB"/>
    <w:rsid w:val="000A0350"/>
    <w:rsid w:val="000A0A83"/>
    <w:rsid w:val="000A0B0A"/>
    <w:rsid w:val="000A0CA4"/>
    <w:rsid w:val="000A1F7A"/>
    <w:rsid w:val="000A2474"/>
    <w:rsid w:val="000A5294"/>
    <w:rsid w:val="000A633A"/>
    <w:rsid w:val="000A64BA"/>
    <w:rsid w:val="000B22CF"/>
    <w:rsid w:val="000B3441"/>
    <w:rsid w:val="000B6BB8"/>
    <w:rsid w:val="000C174D"/>
    <w:rsid w:val="000C1B16"/>
    <w:rsid w:val="000C1E08"/>
    <w:rsid w:val="000C713F"/>
    <w:rsid w:val="000C7793"/>
    <w:rsid w:val="000D116E"/>
    <w:rsid w:val="000D3B57"/>
    <w:rsid w:val="000D3CE7"/>
    <w:rsid w:val="000D6B08"/>
    <w:rsid w:val="000E52E9"/>
    <w:rsid w:val="000E671E"/>
    <w:rsid w:val="000F054B"/>
    <w:rsid w:val="000F1C2B"/>
    <w:rsid w:val="000F38AC"/>
    <w:rsid w:val="000F4354"/>
    <w:rsid w:val="000F4AEF"/>
    <w:rsid w:val="000F4E10"/>
    <w:rsid w:val="000F6AFE"/>
    <w:rsid w:val="001022B3"/>
    <w:rsid w:val="001023AA"/>
    <w:rsid w:val="001036CB"/>
    <w:rsid w:val="0010444B"/>
    <w:rsid w:val="001051EA"/>
    <w:rsid w:val="00106EEC"/>
    <w:rsid w:val="00107DC8"/>
    <w:rsid w:val="001108EE"/>
    <w:rsid w:val="001122A3"/>
    <w:rsid w:val="00113850"/>
    <w:rsid w:val="00113FA5"/>
    <w:rsid w:val="00115197"/>
    <w:rsid w:val="001172AC"/>
    <w:rsid w:val="001217FD"/>
    <w:rsid w:val="00121872"/>
    <w:rsid w:val="00122787"/>
    <w:rsid w:val="0012289F"/>
    <w:rsid w:val="00123697"/>
    <w:rsid w:val="00123B6C"/>
    <w:rsid w:val="001244A8"/>
    <w:rsid w:val="00126AD6"/>
    <w:rsid w:val="001317A9"/>
    <w:rsid w:val="00132F0F"/>
    <w:rsid w:val="00133B8F"/>
    <w:rsid w:val="001357DA"/>
    <w:rsid w:val="0013751D"/>
    <w:rsid w:val="00137E76"/>
    <w:rsid w:val="00142FBC"/>
    <w:rsid w:val="0014451D"/>
    <w:rsid w:val="00144E79"/>
    <w:rsid w:val="00145394"/>
    <w:rsid w:val="00146703"/>
    <w:rsid w:val="0014791F"/>
    <w:rsid w:val="001520F5"/>
    <w:rsid w:val="00155988"/>
    <w:rsid w:val="001566C6"/>
    <w:rsid w:val="00157F73"/>
    <w:rsid w:val="001632E0"/>
    <w:rsid w:val="00163477"/>
    <w:rsid w:val="00163777"/>
    <w:rsid w:val="00166BC0"/>
    <w:rsid w:val="0016744A"/>
    <w:rsid w:val="001674F3"/>
    <w:rsid w:val="0017238B"/>
    <w:rsid w:val="0018046A"/>
    <w:rsid w:val="001807AD"/>
    <w:rsid w:val="00181B44"/>
    <w:rsid w:val="00181EF2"/>
    <w:rsid w:val="00184CEA"/>
    <w:rsid w:val="00187510"/>
    <w:rsid w:val="00191DE7"/>
    <w:rsid w:val="00192FA3"/>
    <w:rsid w:val="0019365C"/>
    <w:rsid w:val="00193B0D"/>
    <w:rsid w:val="00194566"/>
    <w:rsid w:val="00195932"/>
    <w:rsid w:val="001A0652"/>
    <w:rsid w:val="001A6256"/>
    <w:rsid w:val="001A7FFC"/>
    <w:rsid w:val="001B0A23"/>
    <w:rsid w:val="001B1548"/>
    <w:rsid w:val="001B1E51"/>
    <w:rsid w:val="001B1F17"/>
    <w:rsid w:val="001B2265"/>
    <w:rsid w:val="001B277C"/>
    <w:rsid w:val="001B2F90"/>
    <w:rsid w:val="001B4BC8"/>
    <w:rsid w:val="001B50F2"/>
    <w:rsid w:val="001B5415"/>
    <w:rsid w:val="001B6966"/>
    <w:rsid w:val="001B6A56"/>
    <w:rsid w:val="001B6F0D"/>
    <w:rsid w:val="001B6F5C"/>
    <w:rsid w:val="001C065F"/>
    <w:rsid w:val="001C0B4A"/>
    <w:rsid w:val="001C3A2E"/>
    <w:rsid w:val="001C48A1"/>
    <w:rsid w:val="001C4FE6"/>
    <w:rsid w:val="001C5C9B"/>
    <w:rsid w:val="001C5CC9"/>
    <w:rsid w:val="001C7659"/>
    <w:rsid w:val="001C7DE9"/>
    <w:rsid w:val="001D1403"/>
    <w:rsid w:val="001D43DB"/>
    <w:rsid w:val="001D472C"/>
    <w:rsid w:val="001D4C62"/>
    <w:rsid w:val="001D658D"/>
    <w:rsid w:val="001D6AD4"/>
    <w:rsid w:val="001D7513"/>
    <w:rsid w:val="001E1A7C"/>
    <w:rsid w:val="001E2BE1"/>
    <w:rsid w:val="001E4A9E"/>
    <w:rsid w:val="001E7D4D"/>
    <w:rsid w:val="001F046F"/>
    <w:rsid w:val="001F197C"/>
    <w:rsid w:val="001F1D94"/>
    <w:rsid w:val="001F1E60"/>
    <w:rsid w:val="001F38EF"/>
    <w:rsid w:val="001F7438"/>
    <w:rsid w:val="001F76DB"/>
    <w:rsid w:val="001F7C3C"/>
    <w:rsid w:val="00200A86"/>
    <w:rsid w:val="002012C6"/>
    <w:rsid w:val="00201906"/>
    <w:rsid w:val="00202EF6"/>
    <w:rsid w:val="00203E07"/>
    <w:rsid w:val="00207414"/>
    <w:rsid w:val="00210100"/>
    <w:rsid w:val="002157A5"/>
    <w:rsid w:val="002203D3"/>
    <w:rsid w:val="0022181B"/>
    <w:rsid w:val="0022192D"/>
    <w:rsid w:val="00224FC0"/>
    <w:rsid w:val="00225797"/>
    <w:rsid w:val="002317E1"/>
    <w:rsid w:val="002318A2"/>
    <w:rsid w:val="00232282"/>
    <w:rsid w:val="00232910"/>
    <w:rsid w:val="0023765B"/>
    <w:rsid w:val="002415EA"/>
    <w:rsid w:val="00241FC2"/>
    <w:rsid w:val="00242013"/>
    <w:rsid w:val="00246CAD"/>
    <w:rsid w:val="002502EC"/>
    <w:rsid w:val="00250E93"/>
    <w:rsid w:val="002519C8"/>
    <w:rsid w:val="002537CB"/>
    <w:rsid w:val="002538BF"/>
    <w:rsid w:val="00254601"/>
    <w:rsid w:val="00255800"/>
    <w:rsid w:val="00255DE1"/>
    <w:rsid w:val="00260043"/>
    <w:rsid w:val="00261CBE"/>
    <w:rsid w:val="00262735"/>
    <w:rsid w:val="002657C0"/>
    <w:rsid w:val="00266837"/>
    <w:rsid w:val="0026755C"/>
    <w:rsid w:val="00267D5A"/>
    <w:rsid w:val="002703DF"/>
    <w:rsid w:val="00272A1C"/>
    <w:rsid w:val="00274BB2"/>
    <w:rsid w:val="002777DA"/>
    <w:rsid w:val="00280FF8"/>
    <w:rsid w:val="00282190"/>
    <w:rsid w:val="00282A7F"/>
    <w:rsid w:val="0028375A"/>
    <w:rsid w:val="00284271"/>
    <w:rsid w:val="002911CC"/>
    <w:rsid w:val="0029299D"/>
    <w:rsid w:val="00297F5E"/>
    <w:rsid w:val="002A1131"/>
    <w:rsid w:val="002A2A9D"/>
    <w:rsid w:val="002A3BCE"/>
    <w:rsid w:val="002A4229"/>
    <w:rsid w:val="002A42C8"/>
    <w:rsid w:val="002A60AD"/>
    <w:rsid w:val="002A70A4"/>
    <w:rsid w:val="002B1DAC"/>
    <w:rsid w:val="002B1E4C"/>
    <w:rsid w:val="002C049E"/>
    <w:rsid w:val="002C15A1"/>
    <w:rsid w:val="002C1DFB"/>
    <w:rsid w:val="002C20B9"/>
    <w:rsid w:val="002C3566"/>
    <w:rsid w:val="002C4767"/>
    <w:rsid w:val="002C6100"/>
    <w:rsid w:val="002C65D3"/>
    <w:rsid w:val="002C6EA9"/>
    <w:rsid w:val="002D0107"/>
    <w:rsid w:val="002D15A7"/>
    <w:rsid w:val="002D1F78"/>
    <w:rsid w:val="002D2BD4"/>
    <w:rsid w:val="002D3509"/>
    <w:rsid w:val="002D4B64"/>
    <w:rsid w:val="002D539C"/>
    <w:rsid w:val="002D5BC3"/>
    <w:rsid w:val="002D6BE1"/>
    <w:rsid w:val="002E0420"/>
    <w:rsid w:val="002E1E97"/>
    <w:rsid w:val="002E3350"/>
    <w:rsid w:val="002F02FA"/>
    <w:rsid w:val="002F0DA9"/>
    <w:rsid w:val="002F182F"/>
    <w:rsid w:val="002F40E6"/>
    <w:rsid w:val="002F410B"/>
    <w:rsid w:val="002F453B"/>
    <w:rsid w:val="002F7FBC"/>
    <w:rsid w:val="003000DC"/>
    <w:rsid w:val="00300B82"/>
    <w:rsid w:val="00300D00"/>
    <w:rsid w:val="00301587"/>
    <w:rsid w:val="0030382F"/>
    <w:rsid w:val="0030383C"/>
    <w:rsid w:val="00303EDF"/>
    <w:rsid w:val="0030767F"/>
    <w:rsid w:val="00307B8A"/>
    <w:rsid w:val="00307DD0"/>
    <w:rsid w:val="00310544"/>
    <w:rsid w:val="003106FF"/>
    <w:rsid w:val="00311700"/>
    <w:rsid w:val="003122D4"/>
    <w:rsid w:val="00314B3E"/>
    <w:rsid w:val="00315C54"/>
    <w:rsid w:val="00316758"/>
    <w:rsid w:val="003170AA"/>
    <w:rsid w:val="0032277D"/>
    <w:rsid w:val="0032454C"/>
    <w:rsid w:val="00335E43"/>
    <w:rsid w:val="003364A9"/>
    <w:rsid w:val="003367E4"/>
    <w:rsid w:val="00342013"/>
    <w:rsid w:val="00344B2D"/>
    <w:rsid w:val="003501BC"/>
    <w:rsid w:val="00350D85"/>
    <w:rsid w:val="0035166D"/>
    <w:rsid w:val="00351707"/>
    <w:rsid w:val="00353082"/>
    <w:rsid w:val="00355C54"/>
    <w:rsid w:val="003613BA"/>
    <w:rsid w:val="00361DA8"/>
    <w:rsid w:val="00364611"/>
    <w:rsid w:val="00370118"/>
    <w:rsid w:val="00372652"/>
    <w:rsid w:val="0037396C"/>
    <w:rsid w:val="003766F3"/>
    <w:rsid w:val="00386D23"/>
    <w:rsid w:val="00390411"/>
    <w:rsid w:val="003912C6"/>
    <w:rsid w:val="00391969"/>
    <w:rsid w:val="003928BF"/>
    <w:rsid w:val="00392BB4"/>
    <w:rsid w:val="00393D11"/>
    <w:rsid w:val="003A1CF0"/>
    <w:rsid w:val="003A3D0B"/>
    <w:rsid w:val="003A452F"/>
    <w:rsid w:val="003A6D2A"/>
    <w:rsid w:val="003B0961"/>
    <w:rsid w:val="003B0AD2"/>
    <w:rsid w:val="003B1418"/>
    <w:rsid w:val="003B1FFD"/>
    <w:rsid w:val="003B235D"/>
    <w:rsid w:val="003B23B3"/>
    <w:rsid w:val="003B6F06"/>
    <w:rsid w:val="003C4173"/>
    <w:rsid w:val="003C5008"/>
    <w:rsid w:val="003C59A0"/>
    <w:rsid w:val="003C602B"/>
    <w:rsid w:val="003C6FA6"/>
    <w:rsid w:val="003D142F"/>
    <w:rsid w:val="003D189E"/>
    <w:rsid w:val="003D3409"/>
    <w:rsid w:val="003D4D7A"/>
    <w:rsid w:val="003D542D"/>
    <w:rsid w:val="003D5B66"/>
    <w:rsid w:val="003D62E0"/>
    <w:rsid w:val="003D654F"/>
    <w:rsid w:val="003D6C54"/>
    <w:rsid w:val="003E4945"/>
    <w:rsid w:val="003E55BF"/>
    <w:rsid w:val="003E56CE"/>
    <w:rsid w:val="003E5745"/>
    <w:rsid w:val="003F124C"/>
    <w:rsid w:val="003F2B97"/>
    <w:rsid w:val="003F37D5"/>
    <w:rsid w:val="003F45BC"/>
    <w:rsid w:val="00401947"/>
    <w:rsid w:val="004048F6"/>
    <w:rsid w:val="00405AF9"/>
    <w:rsid w:val="004068B0"/>
    <w:rsid w:val="0041079E"/>
    <w:rsid w:val="00411204"/>
    <w:rsid w:val="004151DA"/>
    <w:rsid w:val="004154A3"/>
    <w:rsid w:val="004162FC"/>
    <w:rsid w:val="004175EB"/>
    <w:rsid w:val="00417E42"/>
    <w:rsid w:val="00420FDF"/>
    <w:rsid w:val="004221AF"/>
    <w:rsid w:val="004221F8"/>
    <w:rsid w:val="004222C9"/>
    <w:rsid w:val="00423766"/>
    <w:rsid w:val="00423D9D"/>
    <w:rsid w:val="0042463F"/>
    <w:rsid w:val="00425494"/>
    <w:rsid w:val="00426636"/>
    <w:rsid w:val="00430835"/>
    <w:rsid w:val="00430F76"/>
    <w:rsid w:val="00432B73"/>
    <w:rsid w:val="00433414"/>
    <w:rsid w:val="00434AB0"/>
    <w:rsid w:val="00440C44"/>
    <w:rsid w:val="00441B31"/>
    <w:rsid w:val="00441CB5"/>
    <w:rsid w:val="0044569F"/>
    <w:rsid w:val="004506B0"/>
    <w:rsid w:val="00451BD8"/>
    <w:rsid w:val="00452CDC"/>
    <w:rsid w:val="00453F7F"/>
    <w:rsid w:val="0045588F"/>
    <w:rsid w:val="00455D61"/>
    <w:rsid w:val="00462010"/>
    <w:rsid w:val="004640BE"/>
    <w:rsid w:val="00464309"/>
    <w:rsid w:val="00464C0D"/>
    <w:rsid w:val="0046615A"/>
    <w:rsid w:val="004669D4"/>
    <w:rsid w:val="0047057B"/>
    <w:rsid w:val="00470EB1"/>
    <w:rsid w:val="004710E2"/>
    <w:rsid w:val="004716F8"/>
    <w:rsid w:val="0047200E"/>
    <w:rsid w:val="00473E52"/>
    <w:rsid w:val="00475092"/>
    <w:rsid w:val="00475555"/>
    <w:rsid w:val="00480CE0"/>
    <w:rsid w:val="00481779"/>
    <w:rsid w:val="00482A94"/>
    <w:rsid w:val="00483C2F"/>
    <w:rsid w:val="00484D86"/>
    <w:rsid w:val="00485A16"/>
    <w:rsid w:val="004864F9"/>
    <w:rsid w:val="00486953"/>
    <w:rsid w:val="00486FBB"/>
    <w:rsid w:val="0048721D"/>
    <w:rsid w:val="004937D8"/>
    <w:rsid w:val="00494169"/>
    <w:rsid w:val="004941C8"/>
    <w:rsid w:val="0049428A"/>
    <w:rsid w:val="004943E2"/>
    <w:rsid w:val="00497154"/>
    <w:rsid w:val="00497D03"/>
    <w:rsid w:val="004A003E"/>
    <w:rsid w:val="004A2751"/>
    <w:rsid w:val="004A516A"/>
    <w:rsid w:val="004A5269"/>
    <w:rsid w:val="004A5999"/>
    <w:rsid w:val="004A6932"/>
    <w:rsid w:val="004B1E01"/>
    <w:rsid w:val="004B2C99"/>
    <w:rsid w:val="004B35D3"/>
    <w:rsid w:val="004B445B"/>
    <w:rsid w:val="004B595B"/>
    <w:rsid w:val="004C159D"/>
    <w:rsid w:val="004C3FC8"/>
    <w:rsid w:val="004C5360"/>
    <w:rsid w:val="004C64C0"/>
    <w:rsid w:val="004C6A04"/>
    <w:rsid w:val="004C6C28"/>
    <w:rsid w:val="004D0487"/>
    <w:rsid w:val="004D1BCD"/>
    <w:rsid w:val="004D25B2"/>
    <w:rsid w:val="004D364F"/>
    <w:rsid w:val="004D3ECC"/>
    <w:rsid w:val="004D479C"/>
    <w:rsid w:val="004D630F"/>
    <w:rsid w:val="004D6911"/>
    <w:rsid w:val="004D6DA1"/>
    <w:rsid w:val="004E0FF4"/>
    <w:rsid w:val="004E1A6E"/>
    <w:rsid w:val="004E3A43"/>
    <w:rsid w:val="004E3F3F"/>
    <w:rsid w:val="004E4FBE"/>
    <w:rsid w:val="004E5176"/>
    <w:rsid w:val="004E5AD6"/>
    <w:rsid w:val="004F0501"/>
    <w:rsid w:val="004F1908"/>
    <w:rsid w:val="004F2069"/>
    <w:rsid w:val="004F364E"/>
    <w:rsid w:val="004F601D"/>
    <w:rsid w:val="00503AF4"/>
    <w:rsid w:val="005044C5"/>
    <w:rsid w:val="0050477A"/>
    <w:rsid w:val="00504A09"/>
    <w:rsid w:val="00505E58"/>
    <w:rsid w:val="005074F1"/>
    <w:rsid w:val="0050762F"/>
    <w:rsid w:val="00510A7F"/>
    <w:rsid w:val="00512332"/>
    <w:rsid w:val="00513689"/>
    <w:rsid w:val="00515696"/>
    <w:rsid w:val="00521D7D"/>
    <w:rsid w:val="00522217"/>
    <w:rsid w:val="00525A3C"/>
    <w:rsid w:val="00525D32"/>
    <w:rsid w:val="005272C8"/>
    <w:rsid w:val="005273E2"/>
    <w:rsid w:val="00527679"/>
    <w:rsid w:val="00530965"/>
    <w:rsid w:val="00531D0A"/>
    <w:rsid w:val="00533AAF"/>
    <w:rsid w:val="00533F7B"/>
    <w:rsid w:val="0053665F"/>
    <w:rsid w:val="00537097"/>
    <w:rsid w:val="00537CCA"/>
    <w:rsid w:val="00543398"/>
    <w:rsid w:val="00546150"/>
    <w:rsid w:val="00546F57"/>
    <w:rsid w:val="00550840"/>
    <w:rsid w:val="005508AD"/>
    <w:rsid w:val="005528CD"/>
    <w:rsid w:val="00553417"/>
    <w:rsid w:val="00557431"/>
    <w:rsid w:val="0056040F"/>
    <w:rsid w:val="00563310"/>
    <w:rsid w:val="005660C0"/>
    <w:rsid w:val="00571674"/>
    <w:rsid w:val="005749A8"/>
    <w:rsid w:val="00577021"/>
    <w:rsid w:val="005803EC"/>
    <w:rsid w:val="0058086C"/>
    <w:rsid w:val="005829E7"/>
    <w:rsid w:val="00584E7F"/>
    <w:rsid w:val="00586274"/>
    <w:rsid w:val="0058643B"/>
    <w:rsid w:val="00587257"/>
    <w:rsid w:val="00587961"/>
    <w:rsid w:val="005901AD"/>
    <w:rsid w:val="00590F8F"/>
    <w:rsid w:val="00595C5B"/>
    <w:rsid w:val="00596D53"/>
    <w:rsid w:val="00596EBA"/>
    <w:rsid w:val="00597774"/>
    <w:rsid w:val="005A1D25"/>
    <w:rsid w:val="005A1F97"/>
    <w:rsid w:val="005A2023"/>
    <w:rsid w:val="005A4902"/>
    <w:rsid w:val="005A6E1A"/>
    <w:rsid w:val="005B0FAA"/>
    <w:rsid w:val="005B226A"/>
    <w:rsid w:val="005B28D0"/>
    <w:rsid w:val="005B28E5"/>
    <w:rsid w:val="005B4052"/>
    <w:rsid w:val="005C180E"/>
    <w:rsid w:val="005C186A"/>
    <w:rsid w:val="005C34C8"/>
    <w:rsid w:val="005C38CD"/>
    <w:rsid w:val="005C3E92"/>
    <w:rsid w:val="005C56B1"/>
    <w:rsid w:val="005C6025"/>
    <w:rsid w:val="005C66C3"/>
    <w:rsid w:val="005C7D92"/>
    <w:rsid w:val="005D230D"/>
    <w:rsid w:val="005E0A35"/>
    <w:rsid w:val="005E0CDA"/>
    <w:rsid w:val="005E147D"/>
    <w:rsid w:val="005E2E7A"/>
    <w:rsid w:val="005E32A7"/>
    <w:rsid w:val="005E36FF"/>
    <w:rsid w:val="005E3ECD"/>
    <w:rsid w:val="005F099D"/>
    <w:rsid w:val="005F1323"/>
    <w:rsid w:val="005F3938"/>
    <w:rsid w:val="005F4732"/>
    <w:rsid w:val="005F6ABD"/>
    <w:rsid w:val="005F7061"/>
    <w:rsid w:val="005F7B0B"/>
    <w:rsid w:val="005F7B2B"/>
    <w:rsid w:val="006036E5"/>
    <w:rsid w:val="00604E58"/>
    <w:rsid w:val="006121FB"/>
    <w:rsid w:val="00612C8C"/>
    <w:rsid w:val="00612F3D"/>
    <w:rsid w:val="006134C3"/>
    <w:rsid w:val="0062298A"/>
    <w:rsid w:val="0062395F"/>
    <w:rsid w:val="00624468"/>
    <w:rsid w:val="00624676"/>
    <w:rsid w:val="00624E79"/>
    <w:rsid w:val="00625C65"/>
    <w:rsid w:val="00627395"/>
    <w:rsid w:val="006275C6"/>
    <w:rsid w:val="00630992"/>
    <w:rsid w:val="00635D31"/>
    <w:rsid w:val="00636382"/>
    <w:rsid w:val="00636420"/>
    <w:rsid w:val="006378C3"/>
    <w:rsid w:val="00640171"/>
    <w:rsid w:val="00644950"/>
    <w:rsid w:val="00647DB2"/>
    <w:rsid w:val="00650BCA"/>
    <w:rsid w:val="00653CED"/>
    <w:rsid w:val="00654BF3"/>
    <w:rsid w:val="00654F0B"/>
    <w:rsid w:val="00656FD9"/>
    <w:rsid w:val="00661B0E"/>
    <w:rsid w:val="00663D71"/>
    <w:rsid w:val="006640EF"/>
    <w:rsid w:val="00665799"/>
    <w:rsid w:val="00674D67"/>
    <w:rsid w:val="00677511"/>
    <w:rsid w:val="00681A4D"/>
    <w:rsid w:val="00682BA5"/>
    <w:rsid w:val="0069065C"/>
    <w:rsid w:val="00691FCE"/>
    <w:rsid w:val="0069756A"/>
    <w:rsid w:val="006A0240"/>
    <w:rsid w:val="006A0294"/>
    <w:rsid w:val="006A09DE"/>
    <w:rsid w:val="006A0C76"/>
    <w:rsid w:val="006A5130"/>
    <w:rsid w:val="006B3730"/>
    <w:rsid w:val="006B38AA"/>
    <w:rsid w:val="006B3947"/>
    <w:rsid w:val="006B40B1"/>
    <w:rsid w:val="006B72C3"/>
    <w:rsid w:val="006B75F9"/>
    <w:rsid w:val="006C0093"/>
    <w:rsid w:val="006C1141"/>
    <w:rsid w:val="006C35EF"/>
    <w:rsid w:val="006C48D0"/>
    <w:rsid w:val="006C4DDF"/>
    <w:rsid w:val="006C534A"/>
    <w:rsid w:val="006C557C"/>
    <w:rsid w:val="006C569E"/>
    <w:rsid w:val="006C5D52"/>
    <w:rsid w:val="006C5DBC"/>
    <w:rsid w:val="006D1148"/>
    <w:rsid w:val="006D24AD"/>
    <w:rsid w:val="006D2BE8"/>
    <w:rsid w:val="006D47EB"/>
    <w:rsid w:val="006D7146"/>
    <w:rsid w:val="006D7E24"/>
    <w:rsid w:val="006E127A"/>
    <w:rsid w:val="006E1AF9"/>
    <w:rsid w:val="006E3138"/>
    <w:rsid w:val="006E54AB"/>
    <w:rsid w:val="006F31EA"/>
    <w:rsid w:val="006F39F0"/>
    <w:rsid w:val="006F6EF4"/>
    <w:rsid w:val="00700772"/>
    <w:rsid w:val="0070081B"/>
    <w:rsid w:val="00700A20"/>
    <w:rsid w:val="007014E6"/>
    <w:rsid w:val="00704AE7"/>
    <w:rsid w:val="00705821"/>
    <w:rsid w:val="007059DB"/>
    <w:rsid w:val="00707C04"/>
    <w:rsid w:val="007110AD"/>
    <w:rsid w:val="00714009"/>
    <w:rsid w:val="00714192"/>
    <w:rsid w:val="00716236"/>
    <w:rsid w:val="00720B0C"/>
    <w:rsid w:val="007262E6"/>
    <w:rsid w:val="00727E9A"/>
    <w:rsid w:val="00734BAC"/>
    <w:rsid w:val="00735711"/>
    <w:rsid w:val="00737884"/>
    <w:rsid w:val="00740790"/>
    <w:rsid w:val="00740A3E"/>
    <w:rsid w:val="007418B8"/>
    <w:rsid w:val="00741FFE"/>
    <w:rsid w:val="0074206C"/>
    <w:rsid w:val="00742E5F"/>
    <w:rsid w:val="00743B21"/>
    <w:rsid w:val="00744783"/>
    <w:rsid w:val="00746B87"/>
    <w:rsid w:val="0075020B"/>
    <w:rsid w:val="00756CB6"/>
    <w:rsid w:val="00757B78"/>
    <w:rsid w:val="0076011A"/>
    <w:rsid w:val="00760DC1"/>
    <w:rsid w:val="00760DC2"/>
    <w:rsid w:val="00765075"/>
    <w:rsid w:val="00765161"/>
    <w:rsid w:val="00765845"/>
    <w:rsid w:val="00766686"/>
    <w:rsid w:val="00770A2F"/>
    <w:rsid w:val="00773E72"/>
    <w:rsid w:val="00777D63"/>
    <w:rsid w:val="007811BC"/>
    <w:rsid w:val="00782638"/>
    <w:rsid w:val="00785D7A"/>
    <w:rsid w:val="0079139C"/>
    <w:rsid w:val="00791EAD"/>
    <w:rsid w:val="007920F8"/>
    <w:rsid w:val="00793624"/>
    <w:rsid w:val="007945A4"/>
    <w:rsid w:val="0079479E"/>
    <w:rsid w:val="00796B18"/>
    <w:rsid w:val="00796D8A"/>
    <w:rsid w:val="007A1841"/>
    <w:rsid w:val="007A38CA"/>
    <w:rsid w:val="007A4E0F"/>
    <w:rsid w:val="007A5025"/>
    <w:rsid w:val="007A64CA"/>
    <w:rsid w:val="007B1191"/>
    <w:rsid w:val="007B14A4"/>
    <w:rsid w:val="007B3419"/>
    <w:rsid w:val="007B4B8F"/>
    <w:rsid w:val="007B5D63"/>
    <w:rsid w:val="007C0C57"/>
    <w:rsid w:val="007C4385"/>
    <w:rsid w:val="007C4563"/>
    <w:rsid w:val="007D42C0"/>
    <w:rsid w:val="007D4EA7"/>
    <w:rsid w:val="007D5BEE"/>
    <w:rsid w:val="007D5E2D"/>
    <w:rsid w:val="007D69A2"/>
    <w:rsid w:val="007D7623"/>
    <w:rsid w:val="007E0B48"/>
    <w:rsid w:val="007E11EF"/>
    <w:rsid w:val="007E2519"/>
    <w:rsid w:val="007E3975"/>
    <w:rsid w:val="007E5B85"/>
    <w:rsid w:val="007E6435"/>
    <w:rsid w:val="007E75E0"/>
    <w:rsid w:val="007F0DA4"/>
    <w:rsid w:val="007F2AC7"/>
    <w:rsid w:val="007F43E8"/>
    <w:rsid w:val="007F52BC"/>
    <w:rsid w:val="007F5C7D"/>
    <w:rsid w:val="007F7792"/>
    <w:rsid w:val="00802408"/>
    <w:rsid w:val="008039B1"/>
    <w:rsid w:val="00804A6A"/>
    <w:rsid w:val="00805229"/>
    <w:rsid w:val="0080561F"/>
    <w:rsid w:val="008060CC"/>
    <w:rsid w:val="008061C7"/>
    <w:rsid w:val="00806881"/>
    <w:rsid w:val="00806D87"/>
    <w:rsid w:val="00807103"/>
    <w:rsid w:val="008079A3"/>
    <w:rsid w:val="0081379E"/>
    <w:rsid w:val="00813A9F"/>
    <w:rsid w:val="00814DDB"/>
    <w:rsid w:val="00815725"/>
    <w:rsid w:val="00816DFB"/>
    <w:rsid w:val="0082024F"/>
    <w:rsid w:val="00820CC5"/>
    <w:rsid w:val="00823048"/>
    <w:rsid w:val="0082462E"/>
    <w:rsid w:val="008265DD"/>
    <w:rsid w:val="008311EF"/>
    <w:rsid w:val="00831A11"/>
    <w:rsid w:val="00831FF3"/>
    <w:rsid w:val="00834DD4"/>
    <w:rsid w:val="008357DE"/>
    <w:rsid w:val="00835B6F"/>
    <w:rsid w:val="00843919"/>
    <w:rsid w:val="0084645F"/>
    <w:rsid w:val="008516BE"/>
    <w:rsid w:val="008520F9"/>
    <w:rsid w:val="008556DE"/>
    <w:rsid w:val="008564B2"/>
    <w:rsid w:val="00856D36"/>
    <w:rsid w:val="00857747"/>
    <w:rsid w:val="008577B9"/>
    <w:rsid w:val="00863223"/>
    <w:rsid w:val="00863323"/>
    <w:rsid w:val="008641FA"/>
    <w:rsid w:val="008659D1"/>
    <w:rsid w:val="00866C61"/>
    <w:rsid w:val="00866CA5"/>
    <w:rsid w:val="0086739F"/>
    <w:rsid w:val="0086761A"/>
    <w:rsid w:val="00867854"/>
    <w:rsid w:val="00870B30"/>
    <w:rsid w:val="00870DEC"/>
    <w:rsid w:val="00871C26"/>
    <w:rsid w:val="008741AF"/>
    <w:rsid w:val="008754B7"/>
    <w:rsid w:val="00880024"/>
    <w:rsid w:val="008811D4"/>
    <w:rsid w:val="00881E1B"/>
    <w:rsid w:val="00881FD9"/>
    <w:rsid w:val="008835A6"/>
    <w:rsid w:val="00886A8A"/>
    <w:rsid w:val="008911BD"/>
    <w:rsid w:val="00891CB3"/>
    <w:rsid w:val="00891FA2"/>
    <w:rsid w:val="008936E8"/>
    <w:rsid w:val="00896685"/>
    <w:rsid w:val="00896AA4"/>
    <w:rsid w:val="008A14DC"/>
    <w:rsid w:val="008A3718"/>
    <w:rsid w:val="008A6873"/>
    <w:rsid w:val="008A77BA"/>
    <w:rsid w:val="008A7840"/>
    <w:rsid w:val="008B00D2"/>
    <w:rsid w:val="008B24C8"/>
    <w:rsid w:val="008B6B83"/>
    <w:rsid w:val="008C0BE5"/>
    <w:rsid w:val="008C3B51"/>
    <w:rsid w:val="008C3BBC"/>
    <w:rsid w:val="008C54DF"/>
    <w:rsid w:val="008C608B"/>
    <w:rsid w:val="008C6382"/>
    <w:rsid w:val="008C7D98"/>
    <w:rsid w:val="008D15BD"/>
    <w:rsid w:val="008D22D5"/>
    <w:rsid w:val="008D24BA"/>
    <w:rsid w:val="008D2C41"/>
    <w:rsid w:val="008D3BCD"/>
    <w:rsid w:val="008D4C56"/>
    <w:rsid w:val="008D4C98"/>
    <w:rsid w:val="008D5062"/>
    <w:rsid w:val="008D5C71"/>
    <w:rsid w:val="008D7B87"/>
    <w:rsid w:val="008E1AC4"/>
    <w:rsid w:val="008E7E8E"/>
    <w:rsid w:val="008F0700"/>
    <w:rsid w:val="008F49F1"/>
    <w:rsid w:val="008F4F44"/>
    <w:rsid w:val="008F53EE"/>
    <w:rsid w:val="008F55F2"/>
    <w:rsid w:val="008F5ABB"/>
    <w:rsid w:val="008F6765"/>
    <w:rsid w:val="008F6CD9"/>
    <w:rsid w:val="008F7616"/>
    <w:rsid w:val="00900528"/>
    <w:rsid w:val="00901C02"/>
    <w:rsid w:val="00903B10"/>
    <w:rsid w:val="009105AB"/>
    <w:rsid w:val="0091489B"/>
    <w:rsid w:val="00921B96"/>
    <w:rsid w:val="00923018"/>
    <w:rsid w:val="009236ED"/>
    <w:rsid w:val="00927007"/>
    <w:rsid w:val="00927AA5"/>
    <w:rsid w:val="00927AA7"/>
    <w:rsid w:val="00930346"/>
    <w:rsid w:val="00930810"/>
    <w:rsid w:val="009314BA"/>
    <w:rsid w:val="0093156C"/>
    <w:rsid w:val="00935693"/>
    <w:rsid w:val="00935898"/>
    <w:rsid w:val="00935F2A"/>
    <w:rsid w:val="009362C8"/>
    <w:rsid w:val="00941AF3"/>
    <w:rsid w:val="00944607"/>
    <w:rsid w:val="009446C2"/>
    <w:rsid w:val="00947BF5"/>
    <w:rsid w:val="0095317C"/>
    <w:rsid w:val="00954D30"/>
    <w:rsid w:val="00956FB3"/>
    <w:rsid w:val="00960077"/>
    <w:rsid w:val="009620A2"/>
    <w:rsid w:val="0096210E"/>
    <w:rsid w:val="009678EC"/>
    <w:rsid w:val="009700AF"/>
    <w:rsid w:val="0097202B"/>
    <w:rsid w:val="00976393"/>
    <w:rsid w:val="00982909"/>
    <w:rsid w:val="009829FD"/>
    <w:rsid w:val="0098310E"/>
    <w:rsid w:val="00987351"/>
    <w:rsid w:val="009937B0"/>
    <w:rsid w:val="00994F3D"/>
    <w:rsid w:val="009970A8"/>
    <w:rsid w:val="009971B8"/>
    <w:rsid w:val="009A200E"/>
    <w:rsid w:val="009A38C1"/>
    <w:rsid w:val="009A4036"/>
    <w:rsid w:val="009A53F4"/>
    <w:rsid w:val="009A5575"/>
    <w:rsid w:val="009A745C"/>
    <w:rsid w:val="009B0D76"/>
    <w:rsid w:val="009B2947"/>
    <w:rsid w:val="009B2FC4"/>
    <w:rsid w:val="009B5771"/>
    <w:rsid w:val="009C3244"/>
    <w:rsid w:val="009C68B5"/>
    <w:rsid w:val="009C7451"/>
    <w:rsid w:val="009C7686"/>
    <w:rsid w:val="009D062B"/>
    <w:rsid w:val="009D201F"/>
    <w:rsid w:val="009D2078"/>
    <w:rsid w:val="009D4032"/>
    <w:rsid w:val="009D4B2F"/>
    <w:rsid w:val="009D5B5C"/>
    <w:rsid w:val="009D778C"/>
    <w:rsid w:val="009D7D49"/>
    <w:rsid w:val="009E02C1"/>
    <w:rsid w:val="009E05BF"/>
    <w:rsid w:val="009E1D0E"/>
    <w:rsid w:val="009E2D35"/>
    <w:rsid w:val="009E49D6"/>
    <w:rsid w:val="009E4B4A"/>
    <w:rsid w:val="009E4D89"/>
    <w:rsid w:val="009E62BE"/>
    <w:rsid w:val="009E6383"/>
    <w:rsid w:val="009E75AD"/>
    <w:rsid w:val="009E7D8F"/>
    <w:rsid w:val="009F00F9"/>
    <w:rsid w:val="009F0174"/>
    <w:rsid w:val="009F0414"/>
    <w:rsid w:val="009F1AF8"/>
    <w:rsid w:val="009F2A8E"/>
    <w:rsid w:val="009F4CFB"/>
    <w:rsid w:val="009F56DE"/>
    <w:rsid w:val="009F69B9"/>
    <w:rsid w:val="009F74A5"/>
    <w:rsid w:val="00A00BDA"/>
    <w:rsid w:val="00A052D2"/>
    <w:rsid w:val="00A0534C"/>
    <w:rsid w:val="00A06465"/>
    <w:rsid w:val="00A07615"/>
    <w:rsid w:val="00A10444"/>
    <w:rsid w:val="00A10C3A"/>
    <w:rsid w:val="00A12CEF"/>
    <w:rsid w:val="00A13349"/>
    <w:rsid w:val="00A13918"/>
    <w:rsid w:val="00A177DF"/>
    <w:rsid w:val="00A206E0"/>
    <w:rsid w:val="00A20704"/>
    <w:rsid w:val="00A2129D"/>
    <w:rsid w:val="00A232B7"/>
    <w:rsid w:val="00A23A23"/>
    <w:rsid w:val="00A2415D"/>
    <w:rsid w:val="00A251F9"/>
    <w:rsid w:val="00A2744B"/>
    <w:rsid w:val="00A32536"/>
    <w:rsid w:val="00A336D0"/>
    <w:rsid w:val="00A3428A"/>
    <w:rsid w:val="00A34605"/>
    <w:rsid w:val="00A3522D"/>
    <w:rsid w:val="00A3571E"/>
    <w:rsid w:val="00A371EA"/>
    <w:rsid w:val="00A4005C"/>
    <w:rsid w:val="00A40E9E"/>
    <w:rsid w:val="00A4573B"/>
    <w:rsid w:val="00A4704D"/>
    <w:rsid w:val="00A473EF"/>
    <w:rsid w:val="00A47A2B"/>
    <w:rsid w:val="00A502AE"/>
    <w:rsid w:val="00A551E1"/>
    <w:rsid w:val="00A6139E"/>
    <w:rsid w:val="00A63002"/>
    <w:rsid w:val="00A630C0"/>
    <w:rsid w:val="00A64433"/>
    <w:rsid w:val="00A6497A"/>
    <w:rsid w:val="00A64C3E"/>
    <w:rsid w:val="00A651F5"/>
    <w:rsid w:val="00A67855"/>
    <w:rsid w:val="00A70273"/>
    <w:rsid w:val="00A706E4"/>
    <w:rsid w:val="00A71D6F"/>
    <w:rsid w:val="00A72037"/>
    <w:rsid w:val="00A74117"/>
    <w:rsid w:val="00A74663"/>
    <w:rsid w:val="00A75F53"/>
    <w:rsid w:val="00A76151"/>
    <w:rsid w:val="00A766EC"/>
    <w:rsid w:val="00A81EC1"/>
    <w:rsid w:val="00A843D0"/>
    <w:rsid w:val="00A84A6A"/>
    <w:rsid w:val="00A85E38"/>
    <w:rsid w:val="00A87422"/>
    <w:rsid w:val="00A87F0E"/>
    <w:rsid w:val="00A91553"/>
    <w:rsid w:val="00A93DA4"/>
    <w:rsid w:val="00A946EA"/>
    <w:rsid w:val="00A960F2"/>
    <w:rsid w:val="00A97760"/>
    <w:rsid w:val="00A97EFF"/>
    <w:rsid w:val="00AA1895"/>
    <w:rsid w:val="00AA19FA"/>
    <w:rsid w:val="00AA2409"/>
    <w:rsid w:val="00AA4638"/>
    <w:rsid w:val="00AB153C"/>
    <w:rsid w:val="00AB1872"/>
    <w:rsid w:val="00AB29C3"/>
    <w:rsid w:val="00AB32B9"/>
    <w:rsid w:val="00AB3900"/>
    <w:rsid w:val="00AB40DC"/>
    <w:rsid w:val="00AB46D4"/>
    <w:rsid w:val="00AB5374"/>
    <w:rsid w:val="00AB65E7"/>
    <w:rsid w:val="00AC0FDA"/>
    <w:rsid w:val="00AC2F66"/>
    <w:rsid w:val="00AC3877"/>
    <w:rsid w:val="00AD12A1"/>
    <w:rsid w:val="00AD4AC6"/>
    <w:rsid w:val="00AD6124"/>
    <w:rsid w:val="00AD632C"/>
    <w:rsid w:val="00AE597F"/>
    <w:rsid w:val="00AE70DF"/>
    <w:rsid w:val="00AF0C6E"/>
    <w:rsid w:val="00AF2A8F"/>
    <w:rsid w:val="00AF39B8"/>
    <w:rsid w:val="00AF3AAE"/>
    <w:rsid w:val="00AF48BC"/>
    <w:rsid w:val="00B027E9"/>
    <w:rsid w:val="00B02A2F"/>
    <w:rsid w:val="00B03167"/>
    <w:rsid w:val="00B076D7"/>
    <w:rsid w:val="00B12897"/>
    <w:rsid w:val="00B12D12"/>
    <w:rsid w:val="00B133EB"/>
    <w:rsid w:val="00B13BA7"/>
    <w:rsid w:val="00B14578"/>
    <w:rsid w:val="00B15BCC"/>
    <w:rsid w:val="00B16FBD"/>
    <w:rsid w:val="00B175E6"/>
    <w:rsid w:val="00B17AAE"/>
    <w:rsid w:val="00B219FB"/>
    <w:rsid w:val="00B23563"/>
    <w:rsid w:val="00B24D3B"/>
    <w:rsid w:val="00B252E6"/>
    <w:rsid w:val="00B256B9"/>
    <w:rsid w:val="00B25A20"/>
    <w:rsid w:val="00B25D98"/>
    <w:rsid w:val="00B26119"/>
    <w:rsid w:val="00B2791E"/>
    <w:rsid w:val="00B33D02"/>
    <w:rsid w:val="00B3665C"/>
    <w:rsid w:val="00B36D58"/>
    <w:rsid w:val="00B37DD5"/>
    <w:rsid w:val="00B41D58"/>
    <w:rsid w:val="00B4253F"/>
    <w:rsid w:val="00B428C8"/>
    <w:rsid w:val="00B440BF"/>
    <w:rsid w:val="00B46B12"/>
    <w:rsid w:val="00B46F34"/>
    <w:rsid w:val="00B47897"/>
    <w:rsid w:val="00B515B8"/>
    <w:rsid w:val="00B528C1"/>
    <w:rsid w:val="00B52CDE"/>
    <w:rsid w:val="00B53935"/>
    <w:rsid w:val="00B54CFC"/>
    <w:rsid w:val="00B55C1A"/>
    <w:rsid w:val="00B5631A"/>
    <w:rsid w:val="00B56C55"/>
    <w:rsid w:val="00B6098E"/>
    <w:rsid w:val="00B60A2E"/>
    <w:rsid w:val="00B60FC2"/>
    <w:rsid w:val="00B66305"/>
    <w:rsid w:val="00B66E66"/>
    <w:rsid w:val="00B671E3"/>
    <w:rsid w:val="00B7200F"/>
    <w:rsid w:val="00B727C1"/>
    <w:rsid w:val="00B7372F"/>
    <w:rsid w:val="00B73C01"/>
    <w:rsid w:val="00B73CE4"/>
    <w:rsid w:val="00B76429"/>
    <w:rsid w:val="00B76C57"/>
    <w:rsid w:val="00B80056"/>
    <w:rsid w:val="00B81D42"/>
    <w:rsid w:val="00B82E35"/>
    <w:rsid w:val="00B834F7"/>
    <w:rsid w:val="00B85AE4"/>
    <w:rsid w:val="00B86C4F"/>
    <w:rsid w:val="00B86E77"/>
    <w:rsid w:val="00B87E9A"/>
    <w:rsid w:val="00B90C03"/>
    <w:rsid w:val="00B917B1"/>
    <w:rsid w:val="00B91E67"/>
    <w:rsid w:val="00B95A96"/>
    <w:rsid w:val="00B9662B"/>
    <w:rsid w:val="00B978AD"/>
    <w:rsid w:val="00BA12A0"/>
    <w:rsid w:val="00BA1AF1"/>
    <w:rsid w:val="00BA22CC"/>
    <w:rsid w:val="00BB08AA"/>
    <w:rsid w:val="00BB0FAE"/>
    <w:rsid w:val="00BB20DD"/>
    <w:rsid w:val="00BB2FF4"/>
    <w:rsid w:val="00BB4322"/>
    <w:rsid w:val="00BB488D"/>
    <w:rsid w:val="00BB6374"/>
    <w:rsid w:val="00BC1328"/>
    <w:rsid w:val="00BC2641"/>
    <w:rsid w:val="00BC2BB3"/>
    <w:rsid w:val="00BC2DB2"/>
    <w:rsid w:val="00BC49D2"/>
    <w:rsid w:val="00BC4DF1"/>
    <w:rsid w:val="00BC6C93"/>
    <w:rsid w:val="00BD0E7F"/>
    <w:rsid w:val="00BD2E87"/>
    <w:rsid w:val="00BD4EA1"/>
    <w:rsid w:val="00BD4ED6"/>
    <w:rsid w:val="00BD620D"/>
    <w:rsid w:val="00BD63CB"/>
    <w:rsid w:val="00BE22A9"/>
    <w:rsid w:val="00BE2304"/>
    <w:rsid w:val="00BE3FF5"/>
    <w:rsid w:val="00BE47FC"/>
    <w:rsid w:val="00BE485C"/>
    <w:rsid w:val="00BE4CC2"/>
    <w:rsid w:val="00BE6B7D"/>
    <w:rsid w:val="00BF013F"/>
    <w:rsid w:val="00BF238B"/>
    <w:rsid w:val="00BF34E4"/>
    <w:rsid w:val="00BF485D"/>
    <w:rsid w:val="00BF712D"/>
    <w:rsid w:val="00BF73E0"/>
    <w:rsid w:val="00C002FD"/>
    <w:rsid w:val="00C009F7"/>
    <w:rsid w:val="00C03173"/>
    <w:rsid w:val="00C1064B"/>
    <w:rsid w:val="00C10C84"/>
    <w:rsid w:val="00C12D2A"/>
    <w:rsid w:val="00C132DA"/>
    <w:rsid w:val="00C153DE"/>
    <w:rsid w:val="00C15D93"/>
    <w:rsid w:val="00C166A6"/>
    <w:rsid w:val="00C17374"/>
    <w:rsid w:val="00C2115D"/>
    <w:rsid w:val="00C21845"/>
    <w:rsid w:val="00C21FEB"/>
    <w:rsid w:val="00C25076"/>
    <w:rsid w:val="00C2669C"/>
    <w:rsid w:val="00C26D33"/>
    <w:rsid w:val="00C27679"/>
    <w:rsid w:val="00C279FB"/>
    <w:rsid w:val="00C3764D"/>
    <w:rsid w:val="00C40D46"/>
    <w:rsid w:val="00C4343F"/>
    <w:rsid w:val="00C43B42"/>
    <w:rsid w:val="00C44152"/>
    <w:rsid w:val="00C46B8A"/>
    <w:rsid w:val="00C46F0C"/>
    <w:rsid w:val="00C51C5C"/>
    <w:rsid w:val="00C51DA2"/>
    <w:rsid w:val="00C56111"/>
    <w:rsid w:val="00C5773E"/>
    <w:rsid w:val="00C57BB0"/>
    <w:rsid w:val="00C60043"/>
    <w:rsid w:val="00C60D3E"/>
    <w:rsid w:val="00C615F0"/>
    <w:rsid w:val="00C666B9"/>
    <w:rsid w:val="00C74F37"/>
    <w:rsid w:val="00C76BDE"/>
    <w:rsid w:val="00C77CDB"/>
    <w:rsid w:val="00C80B7B"/>
    <w:rsid w:val="00C84853"/>
    <w:rsid w:val="00C860BD"/>
    <w:rsid w:val="00C92C71"/>
    <w:rsid w:val="00C934E3"/>
    <w:rsid w:val="00C940E8"/>
    <w:rsid w:val="00C96D4C"/>
    <w:rsid w:val="00C978E3"/>
    <w:rsid w:val="00CA1BC8"/>
    <w:rsid w:val="00CA27A9"/>
    <w:rsid w:val="00CA3AA3"/>
    <w:rsid w:val="00CA685D"/>
    <w:rsid w:val="00CA6CAF"/>
    <w:rsid w:val="00CB19E2"/>
    <w:rsid w:val="00CB1FF7"/>
    <w:rsid w:val="00CB591E"/>
    <w:rsid w:val="00CB72DA"/>
    <w:rsid w:val="00CC1583"/>
    <w:rsid w:val="00CC2553"/>
    <w:rsid w:val="00CC3A17"/>
    <w:rsid w:val="00CC4063"/>
    <w:rsid w:val="00CC40B7"/>
    <w:rsid w:val="00CC4B02"/>
    <w:rsid w:val="00CC6929"/>
    <w:rsid w:val="00CC7805"/>
    <w:rsid w:val="00CD0A40"/>
    <w:rsid w:val="00CD1E5C"/>
    <w:rsid w:val="00CD283A"/>
    <w:rsid w:val="00CD2D84"/>
    <w:rsid w:val="00CD3D73"/>
    <w:rsid w:val="00CD679B"/>
    <w:rsid w:val="00CD6E6E"/>
    <w:rsid w:val="00CD6E72"/>
    <w:rsid w:val="00CE471D"/>
    <w:rsid w:val="00CE4BC3"/>
    <w:rsid w:val="00CE508C"/>
    <w:rsid w:val="00CE5686"/>
    <w:rsid w:val="00CF04A4"/>
    <w:rsid w:val="00CF0C78"/>
    <w:rsid w:val="00CF28DD"/>
    <w:rsid w:val="00CF2BCB"/>
    <w:rsid w:val="00CF4A51"/>
    <w:rsid w:val="00CF598D"/>
    <w:rsid w:val="00CF5C77"/>
    <w:rsid w:val="00CF688F"/>
    <w:rsid w:val="00CF72F7"/>
    <w:rsid w:val="00D03CF8"/>
    <w:rsid w:val="00D06674"/>
    <w:rsid w:val="00D10991"/>
    <w:rsid w:val="00D1105C"/>
    <w:rsid w:val="00D11EC7"/>
    <w:rsid w:val="00D12A47"/>
    <w:rsid w:val="00D13B41"/>
    <w:rsid w:val="00D142AC"/>
    <w:rsid w:val="00D15FAE"/>
    <w:rsid w:val="00D16662"/>
    <w:rsid w:val="00D2020A"/>
    <w:rsid w:val="00D20D7B"/>
    <w:rsid w:val="00D20DEF"/>
    <w:rsid w:val="00D23F52"/>
    <w:rsid w:val="00D242C0"/>
    <w:rsid w:val="00D26590"/>
    <w:rsid w:val="00D313DF"/>
    <w:rsid w:val="00D31AFE"/>
    <w:rsid w:val="00D32DAE"/>
    <w:rsid w:val="00D33EDD"/>
    <w:rsid w:val="00D34E57"/>
    <w:rsid w:val="00D352F0"/>
    <w:rsid w:val="00D40673"/>
    <w:rsid w:val="00D40A35"/>
    <w:rsid w:val="00D40B61"/>
    <w:rsid w:val="00D426EE"/>
    <w:rsid w:val="00D43B19"/>
    <w:rsid w:val="00D444FB"/>
    <w:rsid w:val="00D46813"/>
    <w:rsid w:val="00D46AC7"/>
    <w:rsid w:val="00D47C52"/>
    <w:rsid w:val="00D47F26"/>
    <w:rsid w:val="00D50797"/>
    <w:rsid w:val="00D5512C"/>
    <w:rsid w:val="00D55C1C"/>
    <w:rsid w:val="00D620F7"/>
    <w:rsid w:val="00D66D6F"/>
    <w:rsid w:val="00D70898"/>
    <w:rsid w:val="00D71784"/>
    <w:rsid w:val="00D74754"/>
    <w:rsid w:val="00D75727"/>
    <w:rsid w:val="00D77870"/>
    <w:rsid w:val="00D82B52"/>
    <w:rsid w:val="00D82FD5"/>
    <w:rsid w:val="00D830AA"/>
    <w:rsid w:val="00D830F4"/>
    <w:rsid w:val="00D835CA"/>
    <w:rsid w:val="00D84D1C"/>
    <w:rsid w:val="00D9129B"/>
    <w:rsid w:val="00D9180D"/>
    <w:rsid w:val="00D91F17"/>
    <w:rsid w:val="00D9421C"/>
    <w:rsid w:val="00D950A0"/>
    <w:rsid w:val="00D954B8"/>
    <w:rsid w:val="00D961DD"/>
    <w:rsid w:val="00D97F37"/>
    <w:rsid w:val="00DA2FCB"/>
    <w:rsid w:val="00DA3942"/>
    <w:rsid w:val="00DA3B56"/>
    <w:rsid w:val="00DA3D5B"/>
    <w:rsid w:val="00DA6871"/>
    <w:rsid w:val="00DB14C8"/>
    <w:rsid w:val="00DB188F"/>
    <w:rsid w:val="00DB19BC"/>
    <w:rsid w:val="00DB5C3D"/>
    <w:rsid w:val="00DB5DA5"/>
    <w:rsid w:val="00DB66A5"/>
    <w:rsid w:val="00DB6890"/>
    <w:rsid w:val="00DB68E1"/>
    <w:rsid w:val="00DB6EA1"/>
    <w:rsid w:val="00DB7460"/>
    <w:rsid w:val="00DB765C"/>
    <w:rsid w:val="00DC0B63"/>
    <w:rsid w:val="00DC0BF5"/>
    <w:rsid w:val="00DC0F14"/>
    <w:rsid w:val="00DC11C3"/>
    <w:rsid w:val="00DC1256"/>
    <w:rsid w:val="00DC212F"/>
    <w:rsid w:val="00DC249F"/>
    <w:rsid w:val="00DC4411"/>
    <w:rsid w:val="00DC47DB"/>
    <w:rsid w:val="00DC5654"/>
    <w:rsid w:val="00DC5BDD"/>
    <w:rsid w:val="00DD0045"/>
    <w:rsid w:val="00DD362D"/>
    <w:rsid w:val="00DD4641"/>
    <w:rsid w:val="00DD5E89"/>
    <w:rsid w:val="00DD5FDB"/>
    <w:rsid w:val="00DE19C0"/>
    <w:rsid w:val="00DE5873"/>
    <w:rsid w:val="00DE5B72"/>
    <w:rsid w:val="00DE5BD4"/>
    <w:rsid w:val="00DF0B2B"/>
    <w:rsid w:val="00DF5A5D"/>
    <w:rsid w:val="00DF67F8"/>
    <w:rsid w:val="00E10249"/>
    <w:rsid w:val="00E10C87"/>
    <w:rsid w:val="00E11C87"/>
    <w:rsid w:val="00E12594"/>
    <w:rsid w:val="00E1267D"/>
    <w:rsid w:val="00E14F73"/>
    <w:rsid w:val="00E159B0"/>
    <w:rsid w:val="00E1684D"/>
    <w:rsid w:val="00E211A4"/>
    <w:rsid w:val="00E22AFA"/>
    <w:rsid w:val="00E22FBE"/>
    <w:rsid w:val="00E244DF"/>
    <w:rsid w:val="00E27BAC"/>
    <w:rsid w:val="00E30CD5"/>
    <w:rsid w:val="00E30CDE"/>
    <w:rsid w:val="00E32C08"/>
    <w:rsid w:val="00E342C9"/>
    <w:rsid w:val="00E34936"/>
    <w:rsid w:val="00E351DB"/>
    <w:rsid w:val="00E35501"/>
    <w:rsid w:val="00E3693D"/>
    <w:rsid w:val="00E373E0"/>
    <w:rsid w:val="00E43F97"/>
    <w:rsid w:val="00E443C2"/>
    <w:rsid w:val="00E45614"/>
    <w:rsid w:val="00E45958"/>
    <w:rsid w:val="00E47C62"/>
    <w:rsid w:val="00E510F4"/>
    <w:rsid w:val="00E60BE0"/>
    <w:rsid w:val="00E60E95"/>
    <w:rsid w:val="00E60EEE"/>
    <w:rsid w:val="00E61D13"/>
    <w:rsid w:val="00E62D25"/>
    <w:rsid w:val="00E6624B"/>
    <w:rsid w:val="00E6629A"/>
    <w:rsid w:val="00E70EA2"/>
    <w:rsid w:val="00E71E82"/>
    <w:rsid w:val="00E73BA5"/>
    <w:rsid w:val="00E76027"/>
    <w:rsid w:val="00E76D29"/>
    <w:rsid w:val="00E77BC9"/>
    <w:rsid w:val="00E834CF"/>
    <w:rsid w:val="00E85E27"/>
    <w:rsid w:val="00E86DD5"/>
    <w:rsid w:val="00E904C5"/>
    <w:rsid w:val="00E9248A"/>
    <w:rsid w:val="00E94C6F"/>
    <w:rsid w:val="00E95070"/>
    <w:rsid w:val="00E9599C"/>
    <w:rsid w:val="00E95FEE"/>
    <w:rsid w:val="00EA26BA"/>
    <w:rsid w:val="00EA283B"/>
    <w:rsid w:val="00EA293D"/>
    <w:rsid w:val="00EA6BA7"/>
    <w:rsid w:val="00EB1289"/>
    <w:rsid w:val="00EB12EB"/>
    <w:rsid w:val="00EB392B"/>
    <w:rsid w:val="00EB3D52"/>
    <w:rsid w:val="00EB5E7E"/>
    <w:rsid w:val="00EC042C"/>
    <w:rsid w:val="00EC10E3"/>
    <w:rsid w:val="00EC176C"/>
    <w:rsid w:val="00EC1801"/>
    <w:rsid w:val="00EC1A54"/>
    <w:rsid w:val="00EC35C7"/>
    <w:rsid w:val="00EC64B6"/>
    <w:rsid w:val="00EC7B7C"/>
    <w:rsid w:val="00ED0529"/>
    <w:rsid w:val="00ED37A6"/>
    <w:rsid w:val="00ED45E9"/>
    <w:rsid w:val="00ED6F03"/>
    <w:rsid w:val="00EE2834"/>
    <w:rsid w:val="00EE2B78"/>
    <w:rsid w:val="00EE43AC"/>
    <w:rsid w:val="00EE44A7"/>
    <w:rsid w:val="00EE649B"/>
    <w:rsid w:val="00EF3750"/>
    <w:rsid w:val="00F00366"/>
    <w:rsid w:val="00F016D7"/>
    <w:rsid w:val="00F01DCE"/>
    <w:rsid w:val="00F023C2"/>
    <w:rsid w:val="00F023E6"/>
    <w:rsid w:val="00F023E8"/>
    <w:rsid w:val="00F040A0"/>
    <w:rsid w:val="00F06D80"/>
    <w:rsid w:val="00F07746"/>
    <w:rsid w:val="00F1355B"/>
    <w:rsid w:val="00F1421E"/>
    <w:rsid w:val="00F168E9"/>
    <w:rsid w:val="00F2056B"/>
    <w:rsid w:val="00F21B37"/>
    <w:rsid w:val="00F23405"/>
    <w:rsid w:val="00F24AC2"/>
    <w:rsid w:val="00F26BE3"/>
    <w:rsid w:val="00F27115"/>
    <w:rsid w:val="00F27151"/>
    <w:rsid w:val="00F315F2"/>
    <w:rsid w:val="00F31B2E"/>
    <w:rsid w:val="00F32EE7"/>
    <w:rsid w:val="00F32F85"/>
    <w:rsid w:val="00F3536D"/>
    <w:rsid w:val="00F359D5"/>
    <w:rsid w:val="00F36C5B"/>
    <w:rsid w:val="00F417C4"/>
    <w:rsid w:val="00F45668"/>
    <w:rsid w:val="00F46B63"/>
    <w:rsid w:val="00F473BA"/>
    <w:rsid w:val="00F4759B"/>
    <w:rsid w:val="00F51CD0"/>
    <w:rsid w:val="00F527CC"/>
    <w:rsid w:val="00F53A5B"/>
    <w:rsid w:val="00F56C4F"/>
    <w:rsid w:val="00F610FF"/>
    <w:rsid w:val="00F61990"/>
    <w:rsid w:val="00F636F8"/>
    <w:rsid w:val="00F67350"/>
    <w:rsid w:val="00F67661"/>
    <w:rsid w:val="00F70C9C"/>
    <w:rsid w:val="00F742BC"/>
    <w:rsid w:val="00F74315"/>
    <w:rsid w:val="00F7707F"/>
    <w:rsid w:val="00F77C00"/>
    <w:rsid w:val="00F8009E"/>
    <w:rsid w:val="00F81231"/>
    <w:rsid w:val="00F8196B"/>
    <w:rsid w:val="00F833AB"/>
    <w:rsid w:val="00F84BEC"/>
    <w:rsid w:val="00F85730"/>
    <w:rsid w:val="00F87759"/>
    <w:rsid w:val="00F93620"/>
    <w:rsid w:val="00FA0900"/>
    <w:rsid w:val="00FA14BB"/>
    <w:rsid w:val="00FA25DB"/>
    <w:rsid w:val="00FA29B8"/>
    <w:rsid w:val="00FA411E"/>
    <w:rsid w:val="00FA5698"/>
    <w:rsid w:val="00FA5AB7"/>
    <w:rsid w:val="00FA6D9E"/>
    <w:rsid w:val="00FB1EC0"/>
    <w:rsid w:val="00FB4F93"/>
    <w:rsid w:val="00FB531E"/>
    <w:rsid w:val="00FB6607"/>
    <w:rsid w:val="00FC03BF"/>
    <w:rsid w:val="00FC12DF"/>
    <w:rsid w:val="00FC1BEE"/>
    <w:rsid w:val="00FC383B"/>
    <w:rsid w:val="00FC4F51"/>
    <w:rsid w:val="00FC767A"/>
    <w:rsid w:val="00FD1A51"/>
    <w:rsid w:val="00FD1E15"/>
    <w:rsid w:val="00FD4D5E"/>
    <w:rsid w:val="00FD6605"/>
    <w:rsid w:val="00FD6AAE"/>
    <w:rsid w:val="00FE53F3"/>
    <w:rsid w:val="00FE77D7"/>
    <w:rsid w:val="00FE77FC"/>
    <w:rsid w:val="00FF2B56"/>
    <w:rsid w:val="00FF2DC0"/>
    <w:rsid w:val="00FF2FD6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16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VE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D0"/>
    <w:rPr>
      <w:rFonts w:ascii="Times New Roman" w:eastAsia="Times New Roman" w:hAnsi="Times New Roman" w:cs="Times New Roman"/>
      <w:lang w:val="es-ES" w:eastAsia="en-US"/>
    </w:rPr>
  </w:style>
  <w:style w:type="paragraph" w:styleId="Ttulo3">
    <w:name w:val="heading 3"/>
    <w:basedOn w:val="Normal"/>
    <w:link w:val="Ttulo3Car"/>
    <w:uiPriority w:val="9"/>
    <w:qFormat/>
    <w:rsid w:val="008D3B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5A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9105A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D4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anormal"/>
    <w:uiPriority w:val="42"/>
    <w:rsid w:val="001D43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Accent3">
    <w:name w:val="Grid Table 4 Accent 3"/>
    <w:basedOn w:val="Tablanormal"/>
    <w:uiPriority w:val="49"/>
    <w:rsid w:val="001D43DB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8D3BC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nfasis">
    <w:name w:val="Emphasis"/>
    <w:basedOn w:val="Fuentedeprrafopredeter"/>
    <w:uiPriority w:val="20"/>
    <w:qFormat/>
    <w:rsid w:val="008D3BC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881"/>
    <w:rPr>
      <w:rFonts w:eastAsiaTheme="minorHAnsi"/>
      <w:sz w:val="18"/>
      <w:szCs w:val="18"/>
      <w:lang w:val="es-V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81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10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s-V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110AD"/>
  </w:style>
  <w:style w:type="character" w:styleId="Nmerodepgina">
    <w:name w:val="page number"/>
    <w:basedOn w:val="Fuentedeprrafopredeter"/>
    <w:uiPriority w:val="99"/>
    <w:semiHidden/>
    <w:unhideWhenUsed/>
    <w:rsid w:val="007110AD"/>
  </w:style>
  <w:style w:type="paragraph" w:customStyle="1" w:styleId="Default">
    <w:name w:val="Default"/>
    <w:rsid w:val="00B46F3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A5">
    <w:name w:val="A5"/>
    <w:uiPriority w:val="99"/>
    <w:rsid w:val="00B46F34"/>
    <w:rPr>
      <w:color w:val="211D1E"/>
      <w:sz w:val="20"/>
      <w:szCs w:val="20"/>
    </w:rPr>
  </w:style>
  <w:style w:type="paragraph" w:styleId="Prrafodelista">
    <w:name w:val="List Paragraph"/>
    <w:basedOn w:val="Normal"/>
    <w:uiPriority w:val="34"/>
    <w:qFormat/>
    <w:rsid w:val="008516B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62010"/>
  </w:style>
  <w:style w:type="character" w:customStyle="1" w:styleId="UnresolvedMention1">
    <w:name w:val="Unresolved Mention1"/>
    <w:basedOn w:val="Fuentedeprrafopredeter"/>
    <w:uiPriority w:val="99"/>
    <w:rsid w:val="008D24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4B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C76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C7659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7659"/>
    <w:rPr>
      <w:lang w:val="en-US" w:eastAsia="en-US"/>
    </w:rPr>
  </w:style>
  <w:style w:type="paragraph" w:styleId="Revisin">
    <w:name w:val="Revision"/>
    <w:hidden/>
    <w:uiPriority w:val="99"/>
    <w:semiHidden/>
    <w:rsid w:val="00A67855"/>
    <w:rPr>
      <w:rFonts w:ascii="Times New Roman" w:eastAsia="Times New Roman" w:hAnsi="Times New Roman"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B277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77C"/>
    <w:rPr>
      <w:rFonts w:ascii="Times New Roman" w:eastAsia="Times New Roman" w:hAnsi="Times New Roman" w:cs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C78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C78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0C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0C84"/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10C84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rsid w:val="00C002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VE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D0"/>
    <w:rPr>
      <w:rFonts w:ascii="Times New Roman" w:eastAsia="Times New Roman" w:hAnsi="Times New Roman" w:cs="Times New Roman"/>
      <w:lang w:val="es-ES" w:eastAsia="en-US"/>
    </w:rPr>
  </w:style>
  <w:style w:type="paragraph" w:styleId="Ttulo3">
    <w:name w:val="heading 3"/>
    <w:basedOn w:val="Normal"/>
    <w:link w:val="Ttulo3Car"/>
    <w:uiPriority w:val="9"/>
    <w:qFormat/>
    <w:rsid w:val="008D3B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5A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9105A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D4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anormal"/>
    <w:uiPriority w:val="42"/>
    <w:rsid w:val="001D43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1D43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Accent3">
    <w:name w:val="Grid Table 4 Accent 3"/>
    <w:basedOn w:val="Tablanormal"/>
    <w:uiPriority w:val="49"/>
    <w:rsid w:val="001D43DB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8D3BC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nfasis">
    <w:name w:val="Emphasis"/>
    <w:basedOn w:val="Fuentedeprrafopredeter"/>
    <w:uiPriority w:val="20"/>
    <w:qFormat/>
    <w:rsid w:val="008D3BC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881"/>
    <w:rPr>
      <w:rFonts w:eastAsiaTheme="minorHAnsi"/>
      <w:sz w:val="18"/>
      <w:szCs w:val="18"/>
      <w:lang w:val="es-V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81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10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s-V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110AD"/>
  </w:style>
  <w:style w:type="character" w:styleId="Nmerodepgina">
    <w:name w:val="page number"/>
    <w:basedOn w:val="Fuentedeprrafopredeter"/>
    <w:uiPriority w:val="99"/>
    <w:semiHidden/>
    <w:unhideWhenUsed/>
    <w:rsid w:val="007110AD"/>
  </w:style>
  <w:style w:type="paragraph" w:customStyle="1" w:styleId="Default">
    <w:name w:val="Default"/>
    <w:rsid w:val="00B46F3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A5">
    <w:name w:val="A5"/>
    <w:uiPriority w:val="99"/>
    <w:rsid w:val="00B46F34"/>
    <w:rPr>
      <w:color w:val="211D1E"/>
      <w:sz w:val="20"/>
      <w:szCs w:val="20"/>
    </w:rPr>
  </w:style>
  <w:style w:type="paragraph" w:styleId="Prrafodelista">
    <w:name w:val="List Paragraph"/>
    <w:basedOn w:val="Normal"/>
    <w:uiPriority w:val="34"/>
    <w:qFormat/>
    <w:rsid w:val="008516B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62010"/>
  </w:style>
  <w:style w:type="character" w:customStyle="1" w:styleId="UnresolvedMention1">
    <w:name w:val="Unresolved Mention1"/>
    <w:basedOn w:val="Fuentedeprrafopredeter"/>
    <w:uiPriority w:val="99"/>
    <w:rsid w:val="008D24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4B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C76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C7659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7659"/>
    <w:rPr>
      <w:lang w:val="en-US" w:eastAsia="en-US"/>
    </w:rPr>
  </w:style>
  <w:style w:type="paragraph" w:styleId="Revisin">
    <w:name w:val="Revision"/>
    <w:hidden/>
    <w:uiPriority w:val="99"/>
    <w:semiHidden/>
    <w:rsid w:val="00A67855"/>
    <w:rPr>
      <w:rFonts w:ascii="Times New Roman" w:eastAsia="Times New Roman" w:hAnsi="Times New Roman"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B277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77C"/>
    <w:rPr>
      <w:rFonts w:ascii="Times New Roman" w:eastAsia="Times New Roman" w:hAnsi="Times New Roman" w:cs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C78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C78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0C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0C84"/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10C84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rsid w:val="00C0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1040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870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808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1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231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9207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978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018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090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288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847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210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43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80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15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63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ntf-evntf.com/wp-content/uploads/2016/06/Revisi&#243;n-Hist&#243;rica-de-la-TF.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umed.net/rev/cccss/2017/03/familia-valore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drelates.com/revista-red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redrelates.com/investigacion/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yperlink" Target="http://redrelates.com/present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451BD-F655-4B98-9D31-34A4877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3686</Words>
  <Characters>20277</Characters>
  <Application>Microsoft Office Word</Application>
  <DocSecurity>0</DocSecurity>
  <Lines>168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2019-09-01T15:46:00Z</dcterms:created>
  <dcterms:modified xsi:type="dcterms:W3CDTF">2019-09-01T17:36:00Z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d70ee0b2-fc06-3d96-aaf5-e7c742605752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