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FA18B" w14:textId="77777777" w:rsidR="00630E5F" w:rsidRPr="00DB61E1" w:rsidRDefault="00630E5F"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bookmarkStart w:id="0" w:name="_Toc297226614"/>
    </w:p>
    <w:p w14:paraId="46265936" w14:textId="475B1DCE" w:rsidR="005B1F7B" w:rsidRPr="00DB61E1" w:rsidRDefault="00C54ADC"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bookmarkStart w:id="1" w:name="_GoBack"/>
      <w:r w:rsidRPr="00DB61E1">
        <w:rPr>
          <w:rFonts w:ascii="Times New Roman" w:eastAsia="Calibri" w:hAnsi="Times New Roman" w:cs="Times New Roman"/>
          <w:sz w:val="24"/>
          <w:szCs w:val="24"/>
          <w:lang w:val="en-GB"/>
        </w:rPr>
        <w:t xml:space="preserve">Re-Encountering Traditional Indigenous Activities Through </w:t>
      </w:r>
      <w:r w:rsidR="00142627" w:rsidRPr="00DB61E1">
        <w:rPr>
          <w:rFonts w:ascii="Times New Roman" w:eastAsia="Calibri" w:hAnsi="Times New Roman" w:cs="Times New Roman"/>
          <w:sz w:val="24"/>
          <w:szCs w:val="24"/>
          <w:lang w:val="en-GB"/>
        </w:rPr>
        <w:t>a</w:t>
      </w:r>
      <w:r w:rsidRPr="00DB61E1">
        <w:rPr>
          <w:rFonts w:ascii="Times New Roman" w:eastAsia="Calibri" w:hAnsi="Times New Roman" w:cs="Times New Roman"/>
          <w:sz w:val="24"/>
          <w:szCs w:val="24"/>
          <w:lang w:val="en-GB"/>
        </w:rPr>
        <w:t xml:space="preserve"> Psychosocial Intervention </w:t>
      </w:r>
      <w:r w:rsidR="00142627" w:rsidRPr="00DB61E1">
        <w:rPr>
          <w:rFonts w:ascii="Times New Roman" w:eastAsia="Calibri" w:hAnsi="Times New Roman" w:cs="Times New Roman"/>
          <w:sz w:val="24"/>
          <w:szCs w:val="24"/>
          <w:lang w:val="en-GB"/>
        </w:rPr>
        <w:t>i</w:t>
      </w:r>
      <w:r w:rsidRPr="00DB61E1">
        <w:rPr>
          <w:rFonts w:ascii="Times New Roman" w:eastAsia="Calibri" w:hAnsi="Times New Roman" w:cs="Times New Roman"/>
          <w:sz w:val="24"/>
          <w:szCs w:val="24"/>
          <w:lang w:val="en-GB"/>
        </w:rPr>
        <w:t xml:space="preserve">n </w:t>
      </w:r>
      <w:r w:rsidR="00B47645" w:rsidRPr="00DB61E1">
        <w:rPr>
          <w:rFonts w:ascii="Times New Roman" w:eastAsia="Calibri" w:hAnsi="Times New Roman" w:cs="Times New Roman"/>
          <w:sz w:val="24"/>
          <w:szCs w:val="24"/>
          <w:lang w:val="en-GB"/>
        </w:rPr>
        <w:t>Sunrise Community</w:t>
      </w:r>
    </w:p>
    <w:p w14:paraId="0D933D42" w14:textId="000B1366" w:rsidR="001237AF" w:rsidRPr="00DB61E1" w:rsidRDefault="001237AF"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US"/>
        </w:rPr>
        <w:t>Re-Encountering Traditional Indigenous Customs</w:t>
      </w:r>
    </w:p>
    <w:bookmarkEnd w:id="0"/>
    <w:bookmarkEnd w:id="1"/>
    <w:p w14:paraId="103F924B" w14:textId="77777777" w:rsidR="00607C81" w:rsidRPr="00DB61E1" w:rsidRDefault="00607C81" w:rsidP="00607C81">
      <w:pPr>
        <w:spacing w:after="160" w:line="240" w:lineRule="auto"/>
        <w:rPr>
          <w:rFonts w:ascii="Times New Roman" w:hAnsi="Times New Roman" w:cs="Times New Roman"/>
          <w:sz w:val="24"/>
          <w:szCs w:val="24"/>
          <w:lang w:val="en-GB"/>
        </w:rPr>
      </w:pPr>
    </w:p>
    <w:p w14:paraId="79548886" w14:textId="0F5A24B9" w:rsidR="00B817AD" w:rsidRPr="00DB61E1" w:rsidRDefault="00B817AD" w:rsidP="00607C81">
      <w:pPr>
        <w:spacing w:after="160" w:line="240" w:lineRule="auto"/>
        <w:jc w:val="center"/>
        <w:rPr>
          <w:rFonts w:ascii="Times New Roman" w:hAnsi="Times New Roman" w:cs="Times New Roman"/>
          <w:sz w:val="24"/>
          <w:szCs w:val="24"/>
          <w:lang w:val="en-GB"/>
        </w:rPr>
      </w:pPr>
      <w:r w:rsidRPr="00DB61E1">
        <w:rPr>
          <w:rFonts w:ascii="Times New Roman" w:hAnsi="Times New Roman" w:cs="Times New Roman"/>
          <w:sz w:val="24"/>
          <w:szCs w:val="24"/>
          <w:lang w:val="en-GB"/>
        </w:rPr>
        <w:t>Abstract</w:t>
      </w:r>
    </w:p>
    <w:p w14:paraId="1EF48790" w14:textId="3CE1C9F6" w:rsidR="00A24B9A" w:rsidRPr="00DB61E1" w:rsidRDefault="001F50AD"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This article makes a reading </w:t>
      </w:r>
      <w:r w:rsidR="00F476BD" w:rsidRPr="00DB61E1">
        <w:rPr>
          <w:rFonts w:ascii="Times New Roman" w:hAnsi="Times New Roman" w:cs="Times New Roman"/>
          <w:sz w:val="24"/>
          <w:szCs w:val="24"/>
          <w:lang w:val="en-GB"/>
        </w:rPr>
        <w:t xml:space="preserve">and reflection of a </w:t>
      </w:r>
      <w:r w:rsidR="00364A43" w:rsidRPr="00DB61E1">
        <w:rPr>
          <w:rFonts w:ascii="Times New Roman" w:hAnsi="Times New Roman" w:cs="Times New Roman"/>
          <w:sz w:val="24"/>
          <w:szCs w:val="24"/>
          <w:lang w:val="en-GB"/>
        </w:rPr>
        <w:t>psychosocial intervention</w:t>
      </w:r>
      <w:r w:rsidR="00364A43" w:rsidRPr="00DB61E1" w:rsidDel="00F476BD">
        <w:rPr>
          <w:rFonts w:ascii="Times New Roman" w:hAnsi="Times New Roman" w:cs="Times New Roman"/>
          <w:sz w:val="24"/>
          <w:szCs w:val="24"/>
          <w:lang w:val="en-GB"/>
        </w:rPr>
        <w:t xml:space="preserve"> </w:t>
      </w:r>
      <w:ins w:id="2" w:author="Author">
        <w:r w:rsidR="00277E5E">
          <w:rPr>
            <w:rFonts w:ascii="Times New Roman" w:hAnsi="Times New Roman" w:cs="Times New Roman"/>
            <w:sz w:val="24"/>
            <w:szCs w:val="24"/>
            <w:lang w:val="en-GB"/>
          </w:rPr>
          <w:t>complete</w:t>
        </w:r>
      </w:ins>
      <w:r w:rsidR="00364A43" w:rsidRPr="00DB61E1">
        <w:rPr>
          <w:rFonts w:ascii="Times New Roman" w:hAnsi="Times New Roman" w:cs="Times New Roman"/>
          <w:sz w:val="24"/>
          <w:szCs w:val="24"/>
          <w:lang w:val="en-GB"/>
        </w:rPr>
        <w:t xml:space="preserve"> at</w:t>
      </w:r>
      <w:r w:rsidRPr="00DB61E1">
        <w:rPr>
          <w:rFonts w:ascii="Times New Roman" w:hAnsi="Times New Roman" w:cs="Times New Roman"/>
          <w:sz w:val="24"/>
          <w:szCs w:val="24"/>
          <w:lang w:val="en-GB"/>
        </w:rPr>
        <w:t xml:space="preserve"> </w:t>
      </w:r>
      <w:r w:rsidR="00B2672A" w:rsidRPr="00DB61E1">
        <w:rPr>
          <w:rFonts w:ascii="Times New Roman" w:hAnsi="Times New Roman" w:cs="Times New Roman"/>
          <w:sz w:val="24"/>
          <w:szCs w:val="24"/>
          <w:lang w:val="en-GB"/>
        </w:rPr>
        <w:t>Sunrise Community</w:t>
      </w:r>
      <w:r w:rsidRPr="00DB61E1">
        <w:rPr>
          <w:rFonts w:ascii="Times New Roman" w:hAnsi="Times New Roman" w:cs="Times New Roman"/>
          <w:sz w:val="24"/>
          <w:szCs w:val="24"/>
          <w:lang w:val="en-GB"/>
        </w:rPr>
        <w:t xml:space="preserve"> (</w:t>
      </w:r>
      <w:r w:rsidR="00B2672A"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 multi-ethnic </w:t>
      </w:r>
      <w:r w:rsidR="00465D90" w:rsidRPr="00DB61E1">
        <w:rPr>
          <w:rFonts w:ascii="Times New Roman" w:hAnsi="Times New Roman" w:cs="Times New Roman"/>
          <w:sz w:val="24"/>
          <w:szCs w:val="24"/>
          <w:lang w:val="en-GB"/>
        </w:rPr>
        <w:t>indige</w:t>
      </w:r>
      <w:r w:rsidR="00674892" w:rsidRPr="00DB61E1">
        <w:rPr>
          <w:rFonts w:ascii="Times New Roman" w:hAnsi="Times New Roman" w:cs="Times New Roman"/>
          <w:sz w:val="24"/>
          <w:szCs w:val="24"/>
          <w:lang w:val="en-GB"/>
        </w:rPr>
        <w:t>nous</w:t>
      </w:r>
      <w:r w:rsidR="00465D90"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settlement (12 indigenous </w:t>
      </w:r>
      <w:r w:rsidR="00834D8F" w:rsidRPr="00DB61E1">
        <w:rPr>
          <w:rFonts w:ascii="Times New Roman" w:hAnsi="Times New Roman" w:cs="Times New Roman"/>
          <w:sz w:val="24"/>
          <w:szCs w:val="24"/>
          <w:lang w:val="en-GB"/>
        </w:rPr>
        <w:t xml:space="preserve">groups </w:t>
      </w:r>
      <w:r w:rsidRPr="00DB61E1">
        <w:rPr>
          <w:rFonts w:ascii="Times New Roman" w:hAnsi="Times New Roman" w:cs="Times New Roman"/>
          <w:sz w:val="24"/>
          <w:szCs w:val="24"/>
          <w:lang w:val="en-GB"/>
        </w:rPr>
        <w:t xml:space="preserve">and non-indigenous) located in Manaus, Amazonas, Brazil. Through </w:t>
      </w:r>
      <w:r w:rsidR="00D23D41" w:rsidRPr="00DB61E1">
        <w:rPr>
          <w:rFonts w:ascii="Times New Roman" w:hAnsi="Times New Roman" w:cs="Times New Roman"/>
          <w:sz w:val="24"/>
          <w:szCs w:val="24"/>
          <w:lang w:val="en-GB"/>
        </w:rPr>
        <w:t xml:space="preserve">Community </w:t>
      </w:r>
      <w:r w:rsidR="00607C81" w:rsidRPr="00DB61E1">
        <w:rPr>
          <w:rFonts w:ascii="Times New Roman" w:hAnsi="Times New Roman" w:cs="Times New Roman"/>
          <w:sz w:val="24"/>
          <w:szCs w:val="24"/>
          <w:lang w:val="en-GB"/>
        </w:rPr>
        <w:t xml:space="preserve">Social </w:t>
      </w:r>
      <w:r w:rsidR="00D23D41" w:rsidRPr="00DB61E1">
        <w:rPr>
          <w:rFonts w:ascii="Times New Roman" w:hAnsi="Times New Roman" w:cs="Times New Roman"/>
          <w:sz w:val="24"/>
          <w:szCs w:val="24"/>
          <w:lang w:val="en-GB"/>
        </w:rPr>
        <w:t xml:space="preserve">Psychology </w:t>
      </w:r>
      <w:r w:rsidR="00C454C6" w:rsidRPr="00DB61E1">
        <w:rPr>
          <w:rFonts w:ascii="Times New Roman" w:hAnsi="Times New Roman" w:cs="Times New Roman"/>
          <w:sz w:val="24"/>
          <w:szCs w:val="24"/>
          <w:lang w:val="en-GB"/>
        </w:rPr>
        <w:t>approach</w:t>
      </w:r>
      <w:r w:rsidR="00607C81" w:rsidRPr="00DB61E1">
        <w:rPr>
          <w:rFonts w:ascii="Times New Roman" w:hAnsi="Times New Roman" w:cs="Times New Roman"/>
          <w:sz w:val="24"/>
          <w:szCs w:val="24"/>
          <w:lang w:val="en-GB"/>
        </w:rPr>
        <w:t xml:space="preserve"> and Participatory Action Research,</w:t>
      </w:r>
      <w:r w:rsidRPr="00DB61E1">
        <w:rPr>
          <w:rFonts w:ascii="Times New Roman" w:hAnsi="Times New Roman" w:cs="Times New Roman"/>
          <w:sz w:val="24"/>
          <w:szCs w:val="24"/>
          <w:lang w:val="en-GB"/>
        </w:rPr>
        <w:t xml:space="preserve"> weekly visits were made for five months. Interviews, meetings, and informal conversations with leaders and residents were recorded in field diaries. Among the concerns</w:t>
      </w:r>
      <w:r w:rsidR="00A24B9A"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residents had were</w:t>
      </w:r>
      <w:del w:id="3" w:author="Author">
        <w:r w:rsidRPr="00DB61E1" w:rsidDel="00010ED0">
          <w:rPr>
            <w:rFonts w:ascii="Times New Roman" w:hAnsi="Times New Roman" w:cs="Times New Roman"/>
            <w:sz w:val="24"/>
            <w:szCs w:val="24"/>
            <w:lang w:val="en-GB"/>
          </w:rPr>
          <w:delText>:</w:delText>
        </w:r>
      </w:del>
      <w:r w:rsidRPr="00DB61E1">
        <w:rPr>
          <w:rFonts w:ascii="Times New Roman" w:hAnsi="Times New Roman" w:cs="Times New Roman"/>
          <w:sz w:val="24"/>
          <w:szCs w:val="24"/>
          <w:lang w:val="en-GB"/>
        </w:rPr>
        <w:t xml:space="preserve"> communication difficulties and the</w:t>
      </w:r>
      <w:r w:rsidR="00EB54B5" w:rsidRPr="00DB61E1">
        <w:rPr>
          <w:rFonts w:ascii="Times New Roman" w:hAnsi="Times New Roman" w:cs="Times New Roman"/>
          <w:sz w:val="24"/>
          <w:szCs w:val="24"/>
          <w:lang w:val="en-GB"/>
        </w:rPr>
        <w:t xml:space="preserve"> dis</w:t>
      </w:r>
      <w:r w:rsidR="00DB2166" w:rsidRPr="00DB61E1">
        <w:rPr>
          <w:rFonts w:ascii="Times New Roman" w:hAnsi="Times New Roman" w:cs="Times New Roman"/>
          <w:sz w:val="24"/>
          <w:szCs w:val="24"/>
          <w:lang w:val="en-GB"/>
        </w:rPr>
        <w:t xml:space="preserve">tancing </w:t>
      </w:r>
      <w:r w:rsidRPr="00DB61E1">
        <w:rPr>
          <w:rFonts w:ascii="Times New Roman" w:hAnsi="Times New Roman" w:cs="Times New Roman"/>
          <w:sz w:val="24"/>
          <w:szCs w:val="24"/>
          <w:lang w:val="en-GB"/>
        </w:rPr>
        <w:t xml:space="preserve">of traditional practices that are associated with identity issues and historical inter-ethnic conflicts that mark relations in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a result, the community held a Meeting of Ethnic Groups</w:t>
      </w:r>
      <w:r w:rsidR="00B47645"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to gather members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and other indigenous settlements for a day of celebration, to </w:t>
      </w:r>
      <w:bookmarkStart w:id="4" w:name="_Hlk524598454"/>
      <w:r w:rsidRPr="00DB61E1">
        <w:rPr>
          <w:rFonts w:ascii="Times New Roman" w:hAnsi="Times New Roman" w:cs="Times New Roman"/>
          <w:sz w:val="24"/>
          <w:szCs w:val="24"/>
          <w:lang w:val="en-GB"/>
        </w:rPr>
        <w:t xml:space="preserve">re-encounter traditional customs </w:t>
      </w:r>
      <w:bookmarkEnd w:id="4"/>
      <w:r w:rsidRPr="00DB61E1">
        <w:rPr>
          <w:rFonts w:ascii="Times New Roman" w:hAnsi="Times New Roman" w:cs="Times New Roman"/>
          <w:sz w:val="24"/>
          <w:szCs w:val="24"/>
          <w:lang w:val="en-GB"/>
        </w:rPr>
        <w:t xml:space="preserve">and practices. </w:t>
      </w:r>
      <w:commentRangeStart w:id="5"/>
      <w:r w:rsidR="00C21F08" w:rsidRPr="00DB61E1">
        <w:rPr>
          <w:rFonts w:ascii="Times New Roman" w:hAnsi="Times New Roman" w:cs="Times New Roman"/>
          <w:sz w:val="24"/>
          <w:szCs w:val="24"/>
          <w:lang w:val="en-GB"/>
        </w:rPr>
        <w:t>We</w:t>
      </w:r>
      <w:commentRangeEnd w:id="5"/>
      <w:r w:rsidR="00010ED0">
        <w:rPr>
          <w:rStyle w:val="CommentReference"/>
        </w:rPr>
        <w:commentReference w:id="5"/>
      </w:r>
      <w:r w:rsidRPr="00DB61E1">
        <w:rPr>
          <w:rFonts w:ascii="Times New Roman" w:hAnsi="Times New Roman" w:cs="Times New Roman"/>
          <w:sz w:val="24"/>
          <w:szCs w:val="24"/>
          <w:lang w:val="en-GB"/>
        </w:rPr>
        <w:t xml:space="preserve"> acted as facilitator, </w:t>
      </w:r>
      <w:ins w:id="6" w:author="Author">
        <w:r w:rsidR="00010ED0">
          <w:rPr>
            <w:rFonts w:ascii="Times New Roman" w:hAnsi="Times New Roman" w:cs="Times New Roman"/>
            <w:sz w:val="24"/>
            <w:szCs w:val="24"/>
            <w:lang w:val="en-GB"/>
          </w:rPr>
          <w:t>orchestrating</w:t>
        </w:r>
      </w:ins>
      <w:del w:id="7" w:author="Author">
        <w:r w:rsidRPr="00DB61E1" w:rsidDel="00010ED0">
          <w:rPr>
            <w:rFonts w:ascii="Times New Roman" w:hAnsi="Times New Roman" w:cs="Times New Roman"/>
            <w:sz w:val="24"/>
            <w:szCs w:val="24"/>
            <w:lang w:val="en-GB"/>
          </w:rPr>
          <w:delText>favoring</w:delText>
        </w:r>
      </w:del>
      <w:r w:rsidRPr="00DB61E1">
        <w:rPr>
          <w:rFonts w:ascii="Times New Roman" w:hAnsi="Times New Roman" w:cs="Times New Roman"/>
          <w:sz w:val="24"/>
          <w:szCs w:val="24"/>
          <w:lang w:val="en-GB"/>
        </w:rPr>
        <w:t xml:space="preserve"> reflections on the roles, struggles and autonomy in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and </w:t>
      </w:r>
      <w:r w:rsidR="009C0BAE" w:rsidRPr="00DB61E1">
        <w:rPr>
          <w:rFonts w:ascii="Times New Roman" w:hAnsi="Times New Roman" w:cs="Times New Roman"/>
          <w:sz w:val="24"/>
          <w:szCs w:val="24"/>
          <w:lang w:val="en-GB"/>
        </w:rPr>
        <w:t>suggesting</w:t>
      </w:r>
      <w:r w:rsidRPr="00DB61E1">
        <w:rPr>
          <w:rFonts w:ascii="Times New Roman" w:hAnsi="Times New Roman" w:cs="Times New Roman"/>
          <w:sz w:val="24"/>
          <w:szCs w:val="24"/>
          <w:lang w:val="en-GB"/>
        </w:rPr>
        <w:t xml:space="preserve"> a horizontal model in the interactions. The organization and preparation of the celebration increased the interaction among the </w:t>
      </w:r>
      <w:r w:rsidR="0052482D" w:rsidRPr="00DB61E1">
        <w:rPr>
          <w:rFonts w:ascii="Times New Roman" w:hAnsi="Times New Roman" w:cs="Times New Roman"/>
          <w:sz w:val="24"/>
          <w:szCs w:val="24"/>
          <w:lang w:val="en-GB"/>
        </w:rPr>
        <w:t xml:space="preserve">residents, although </w:t>
      </w:r>
      <w:r w:rsidR="00383DB8" w:rsidRPr="00DB61E1">
        <w:rPr>
          <w:rFonts w:ascii="Times New Roman" w:hAnsi="Times New Roman" w:cs="Times New Roman"/>
          <w:sz w:val="24"/>
          <w:szCs w:val="24"/>
          <w:lang w:val="en-GB"/>
        </w:rPr>
        <w:t>the</w:t>
      </w:r>
      <w:r w:rsidRPr="00DB61E1">
        <w:rPr>
          <w:rFonts w:ascii="Times New Roman" w:hAnsi="Times New Roman" w:cs="Times New Roman"/>
          <w:sz w:val="24"/>
          <w:szCs w:val="24"/>
          <w:lang w:val="en-GB"/>
        </w:rPr>
        <w:t xml:space="preserve"> different forms of participation and the ambiguity of identity </w:t>
      </w:r>
      <w:commentRangeStart w:id="8"/>
      <w:r w:rsidRPr="00DB61E1">
        <w:rPr>
          <w:rFonts w:ascii="Times New Roman" w:hAnsi="Times New Roman" w:cs="Times New Roman"/>
          <w:sz w:val="24"/>
          <w:szCs w:val="24"/>
          <w:lang w:val="en-GB"/>
        </w:rPr>
        <w:t>markers</w:t>
      </w:r>
      <w:commentRangeEnd w:id="8"/>
      <w:r w:rsidR="00010ED0">
        <w:rPr>
          <w:rStyle w:val="CommentReference"/>
        </w:rPr>
        <w:commentReference w:id="8"/>
      </w:r>
      <w:r w:rsidRPr="00DB61E1">
        <w:rPr>
          <w:rFonts w:ascii="Times New Roman" w:hAnsi="Times New Roman" w:cs="Times New Roman"/>
          <w:sz w:val="24"/>
          <w:szCs w:val="24"/>
          <w:lang w:val="en-GB"/>
        </w:rPr>
        <w:t xml:space="preserve">. Reflections on postcolonialism and power relations </w:t>
      </w:r>
      <w:del w:id="9" w:author="Author">
        <w:r w:rsidRPr="00DB61E1" w:rsidDel="00010ED0">
          <w:rPr>
            <w:rFonts w:ascii="Times New Roman" w:hAnsi="Times New Roman" w:cs="Times New Roman"/>
            <w:sz w:val="24"/>
            <w:szCs w:val="24"/>
            <w:lang w:val="en-GB"/>
          </w:rPr>
          <w:delText xml:space="preserve">have made it possible to </w:delText>
        </w:r>
      </w:del>
      <w:r w:rsidRPr="00DB61E1">
        <w:rPr>
          <w:rFonts w:ascii="Times New Roman" w:hAnsi="Times New Roman" w:cs="Times New Roman"/>
          <w:sz w:val="24"/>
          <w:szCs w:val="24"/>
          <w:lang w:val="en-GB"/>
        </w:rPr>
        <w:t>weave important considerations into the findings, especially to reflect on the political dimension in claiming the rights of these groups.</w:t>
      </w:r>
    </w:p>
    <w:p w14:paraId="11E52DDE" w14:textId="16DF6FDC" w:rsidR="00A24B9A" w:rsidRPr="00DB61E1" w:rsidRDefault="00525982" w:rsidP="00607C81">
      <w:pPr>
        <w:widowControl w:val="0"/>
        <w:spacing w:after="0" w:line="240" w:lineRule="auto"/>
        <w:jc w:val="both"/>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1F50AD" w:rsidRPr="00DB61E1">
        <w:rPr>
          <w:rFonts w:ascii="Times New Roman" w:hAnsi="Times New Roman" w:cs="Times New Roman"/>
          <w:sz w:val="24"/>
          <w:szCs w:val="24"/>
          <w:lang w:val="en-GB"/>
        </w:rPr>
        <w:t xml:space="preserve">Keywords: Indigenous Community; Community </w:t>
      </w:r>
      <w:r w:rsidR="00607C81" w:rsidRPr="00DB61E1">
        <w:rPr>
          <w:rFonts w:ascii="Times New Roman" w:hAnsi="Times New Roman" w:cs="Times New Roman"/>
          <w:sz w:val="24"/>
          <w:szCs w:val="24"/>
          <w:lang w:val="en-GB"/>
        </w:rPr>
        <w:t xml:space="preserve">Social </w:t>
      </w:r>
      <w:r w:rsidR="001F50AD" w:rsidRPr="00DB61E1">
        <w:rPr>
          <w:rFonts w:ascii="Times New Roman" w:hAnsi="Times New Roman" w:cs="Times New Roman"/>
          <w:sz w:val="24"/>
          <w:szCs w:val="24"/>
          <w:lang w:val="en-GB"/>
        </w:rPr>
        <w:t>Psychology; Psychosocial Intervention.</w:t>
      </w:r>
    </w:p>
    <w:p w14:paraId="0DBF79B2" w14:textId="77777777" w:rsidR="00607C81" w:rsidRPr="00DB61E1" w:rsidRDefault="00607C81" w:rsidP="00607C81">
      <w:pPr>
        <w:widowControl w:val="0"/>
        <w:spacing w:after="0" w:line="240" w:lineRule="auto"/>
        <w:rPr>
          <w:rFonts w:ascii="Times New Roman" w:eastAsia="Times New Roman" w:hAnsi="Times New Roman" w:cs="Times New Roman"/>
          <w:color w:val="212121"/>
          <w:sz w:val="24"/>
          <w:szCs w:val="24"/>
          <w:lang w:val="en-GB"/>
        </w:rPr>
      </w:pPr>
    </w:p>
    <w:p w14:paraId="5FACA4BD" w14:textId="77777777" w:rsidR="00607C81" w:rsidRPr="00DB61E1" w:rsidRDefault="00607C81" w:rsidP="00607C81">
      <w:pPr>
        <w:widowControl w:val="0"/>
        <w:spacing w:after="0" w:line="240" w:lineRule="auto"/>
        <w:jc w:val="center"/>
        <w:rPr>
          <w:rFonts w:ascii="Times New Roman" w:eastAsia="Times New Roman" w:hAnsi="Times New Roman" w:cs="Times New Roman"/>
          <w:color w:val="212121"/>
          <w:sz w:val="24"/>
          <w:szCs w:val="24"/>
          <w:lang w:val="en-GB"/>
        </w:rPr>
      </w:pPr>
      <w:proofErr w:type="spellStart"/>
      <w:r w:rsidRPr="00DB61E1">
        <w:rPr>
          <w:rFonts w:ascii="Times New Roman" w:eastAsia="Times New Roman" w:hAnsi="Times New Roman" w:cs="Times New Roman"/>
          <w:color w:val="212121"/>
          <w:sz w:val="24"/>
          <w:szCs w:val="24"/>
          <w:lang w:val="en-GB"/>
        </w:rPr>
        <w:t>Resumo</w:t>
      </w:r>
      <w:proofErr w:type="spellEnd"/>
    </w:p>
    <w:p w14:paraId="07AF8198" w14:textId="2F00FDFA" w:rsidR="00607C81" w:rsidRPr="00DB61E1" w:rsidRDefault="00607C81"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Este </w:t>
      </w:r>
      <w:proofErr w:type="spellStart"/>
      <w:r w:rsidRPr="00DB61E1">
        <w:rPr>
          <w:rFonts w:ascii="Times New Roman" w:hAnsi="Times New Roman" w:cs="Times New Roman"/>
          <w:sz w:val="24"/>
          <w:szCs w:val="24"/>
          <w:lang w:val="en-GB"/>
        </w:rPr>
        <w:t>artigo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faz</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uma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leitura</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reflexão</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uma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intervenção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psicossocial</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realizada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Comunidade</w:t>
      </w:r>
      <w:proofErr w:type="spellEnd"/>
      <w:r w:rsidRPr="00DB61E1">
        <w:rPr>
          <w:rFonts w:ascii="Times New Roman" w:hAnsi="Times New Roman" w:cs="Times New Roman"/>
          <w:sz w:val="24"/>
          <w:szCs w:val="24"/>
          <w:lang w:val="en-GB"/>
        </w:rPr>
        <w:t xml:space="preserve"> Sol </w:t>
      </w:r>
      <w:proofErr w:type="spellStart"/>
      <w:r w:rsidRPr="00DB61E1">
        <w:rPr>
          <w:rFonts w:ascii="Times New Roman" w:hAnsi="Times New Roman" w:cs="Times New Roman"/>
          <w:sz w:val="24"/>
          <w:szCs w:val="24"/>
          <w:lang w:val="en-GB"/>
        </w:rPr>
        <w:t>Nascene</w:t>
      </w:r>
      <w:proofErr w:type="spellEnd"/>
      <w:r w:rsidRPr="00DB61E1">
        <w:rPr>
          <w:rFonts w:ascii="Times New Roman" w:hAnsi="Times New Roman" w:cs="Times New Roman"/>
          <w:sz w:val="24"/>
          <w:szCs w:val="24"/>
          <w:lang w:val="en-GB"/>
        </w:rPr>
        <w:t xml:space="preserve"> (CSN), um </w:t>
      </w:r>
      <w:proofErr w:type="spellStart"/>
      <w:r w:rsidRPr="00DB61E1">
        <w:rPr>
          <w:rFonts w:ascii="Times New Roman" w:hAnsi="Times New Roman" w:cs="Times New Roman"/>
          <w:sz w:val="24"/>
          <w:szCs w:val="24"/>
          <w:lang w:val="en-GB"/>
        </w:rPr>
        <w:t>assentamento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pluriétnico</w:t>
      </w:r>
      <w:proofErr w:type="spellEnd"/>
      <w:r w:rsidRPr="00DB61E1">
        <w:rPr>
          <w:rFonts w:ascii="Times New Roman" w:hAnsi="Times New Roman" w:cs="Times New Roman"/>
          <w:sz w:val="24"/>
          <w:szCs w:val="24"/>
          <w:lang w:val="en-GB"/>
        </w:rPr>
        <w:t xml:space="preserve"> (12 </w:t>
      </w:r>
      <w:proofErr w:type="spellStart"/>
      <w:r w:rsidRPr="00DB61E1">
        <w:rPr>
          <w:rFonts w:ascii="Times New Roman" w:hAnsi="Times New Roman" w:cs="Times New Roman"/>
          <w:sz w:val="24"/>
          <w:szCs w:val="24"/>
          <w:lang w:val="en-GB"/>
        </w:rPr>
        <w:t>grupos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indígenas</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não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localizado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em</w:t>
      </w:r>
      <w:proofErr w:type="spellEnd"/>
      <w:r w:rsidRPr="00DB61E1">
        <w:rPr>
          <w:rFonts w:ascii="Times New Roman" w:hAnsi="Times New Roman" w:cs="Times New Roman"/>
          <w:sz w:val="24"/>
          <w:szCs w:val="24"/>
          <w:lang w:val="en-GB"/>
        </w:rPr>
        <w:t xml:space="preserve"> Manaus, Amazonas, </w:t>
      </w:r>
      <w:proofErr w:type="spellStart"/>
      <w:r w:rsidRPr="00DB61E1">
        <w:rPr>
          <w:rFonts w:ascii="Times New Roman" w:hAnsi="Times New Roman" w:cs="Times New Roman"/>
          <w:sz w:val="24"/>
          <w:szCs w:val="24"/>
          <w:lang w:val="en-GB"/>
        </w:rPr>
        <w:t>Brasil</w:t>
      </w:r>
      <w:proofErr w:type="spellEnd"/>
      <w:r w:rsidRPr="00DB61E1">
        <w:rPr>
          <w:rFonts w:ascii="Times New Roman" w:hAnsi="Times New Roman" w:cs="Times New Roman"/>
          <w:sz w:val="24"/>
          <w:szCs w:val="24"/>
          <w:lang w:val="en-GB"/>
        </w:rPr>
        <w:t xml:space="preserve">. Por </w:t>
      </w:r>
      <w:proofErr w:type="spellStart"/>
      <w:r w:rsidRPr="00DB61E1">
        <w:rPr>
          <w:rFonts w:ascii="Times New Roman" w:hAnsi="Times New Roman" w:cs="Times New Roman"/>
          <w:sz w:val="24"/>
          <w:szCs w:val="24"/>
          <w:lang w:val="en-GB"/>
        </w:rPr>
        <w:t>abordagem</w:t>
      </w:r>
      <w:proofErr w:type="spellEnd"/>
      <w:r w:rsidRPr="00DB61E1">
        <w:rPr>
          <w:rFonts w:ascii="Times New Roman" w:hAnsi="Times New Roman" w:cs="Times New Roman"/>
          <w:sz w:val="24"/>
          <w:szCs w:val="24"/>
          <w:lang w:val="en-GB"/>
        </w:rPr>
        <w:t xml:space="preserve"> da </w:t>
      </w:r>
      <w:proofErr w:type="spellStart"/>
      <w:r w:rsidRPr="00DB61E1">
        <w:rPr>
          <w:rFonts w:ascii="Times New Roman" w:hAnsi="Times New Roman" w:cs="Times New Roman"/>
          <w:sz w:val="24"/>
          <w:szCs w:val="24"/>
          <w:lang w:val="en-GB"/>
        </w:rPr>
        <w:t>Psicologia</w:t>
      </w:r>
      <w:proofErr w:type="spellEnd"/>
      <w:r w:rsidRPr="00DB61E1">
        <w:rPr>
          <w:rFonts w:ascii="Times New Roman" w:hAnsi="Times New Roman" w:cs="Times New Roman"/>
          <w:sz w:val="24"/>
          <w:szCs w:val="24"/>
          <w:lang w:val="en-GB"/>
        </w:rPr>
        <w:t xml:space="preserve"> Social </w:t>
      </w:r>
      <w:proofErr w:type="spellStart"/>
      <w:r w:rsidRPr="00DB61E1">
        <w:rPr>
          <w:rFonts w:ascii="Times New Roman" w:hAnsi="Times New Roman" w:cs="Times New Roman"/>
          <w:sz w:val="24"/>
          <w:szCs w:val="24"/>
          <w:lang w:val="en-GB"/>
        </w:rPr>
        <w:t>Comunitária</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Pesquisa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Participativa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visitas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semanais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foram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feitas</w:t>
      </w:r>
      <w:proofErr w:type="spellEnd"/>
      <w:r w:rsidRPr="00DB61E1">
        <w:rPr>
          <w:rFonts w:ascii="Times New Roman" w:hAnsi="Times New Roman" w:cs="Times New Roman"/>
          <w:sz w:val="24"/>
          <w:szCs w:val="24"/>
          <w:lang w:val="en-GB"/>
        </w:rPr>
        <w:t xml:space="preserve"> por </w:t>
      </w:r>
      <w:proofErr w:type="spellStart"/>
      <w:r w:rsidRPr="00DB61E1">
        <w:rPr>
          <w:rFonts w:ascii="Times New Roman" w:hAnsi="Times New Roman" w:cs="Times New Roman"/>
          <w:sz w:val="24"/>
          <w:szCs w:val="24"/>
          <w:lang w:val="en-GB"/>
        </w:rPr>
        <w:t>cinco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meses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Entrevistas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reuniões</w:t>
      </w:r>
      <w:proofErr w:type="spellEnd"/>
      <w:r w:rsidRPr="00DB61E1">
        <w:rPr>
          <w:rFonts w:ascii="Times New Roman" w:hAnsi="Times New Roman" w:cs="Times New Roman"/>
          <w:sz w:val="24"/>
          <w:szCs w:val="24"/>
          <w:lang w:val="en-GB"/>
        </w:rPr>
        <w:t xml:space="preserve"> e conversas </w:t>
      </w:r>
      <w:proofErr w:type="spellStart"/>
      <w:r w:rsidRPr="00DB61E1">
        <w:rPr>
          <w:rFonts w:ascii="Times New Roman" w:hAnsi="Times New Roman" w:cs="Times New Roman"/>
          <w:sz w:val="24"/>
          <w:szCs w:val="24"/>
          <w:lang w:val="en-GB"/>
        </w:rPr>
        <w:t>informais</w:t>
      </w:r>
      <w:proofErr w:type="spellEnd"/>
      <w:r w:rsidRPr="00DB61E1">
        <w:rPr>
          <w:rFonts w:ascii="Times New Roman" w:hAnsi="Times New Roman" w:cs="Times New Roman"/>
          <w:sz w:val="24"/>
          <w:szCs w:val="24"/>
          <w:lang w:val="en-GB"/>
        </w:rPr>
        <w:t xml:space="preserve"> com </w:t>
      </w:r>
      <w:proofErr w:type="spellStart"/>
      <w:r w:rsidRPr="00DB61E1">
        <w:rPr>
          <w:rFonts w:ascii="Times New Roman" w:hAnsi="Times New Roman" w:cs="Times New Roman"/>
          <w:sz w:val="24"/>
          <w:szCs w:val="24"/>
          <w:lang w:val="en-GB"/>
        </w:rPr>
        <w:t>líderes</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residentes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foram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registradas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diários</w:t>
      </w:r>
      <w:proofErr w:type="spellEnd"/>
      <w:r w:rsidRPr="00DB61E1">
        <w:rPr>
          <w:rFonts w:ascii="Times New Roman" w:hAnsi="Times New Roman" w:cs="Times New Roman"/>
          <w:sz w:val="24"/>
          <w:szCs w:val="24"/>
          <w:lang w:val="en-GB"/>
        </w:rPr>
        <w:t xml:space="preserve"> de campo. Entre as </w:t>
      </w:r>
      <w:proofErr w:type="spellStart"/>
      <w:r w:rsidRPr="00DB61E1">
        <w:rPr>
          <w:rFonts w:ascii="Times New Roman" w:hAnsi="Times New Roman" w:cs="Times New Roman"/>
          <w:sz w:val="24"/>
          <w:szCs w:val="24"/>
          <w:lang w:val="en-GB"/>
        </w:rPr>
        <w:t>preocupações</w:t>
      </w:r>
      <w:proofErr w:type="spellEnd"/>
      <w:r w:rsidRPr="00DB61E1">
        <w:rPr>
          <w:rFonts w:ascii="Times New Roman" w:hAnsi="Times New Roman" w:cs="Times New Roman"/>
          <w:sz w:val="24"/>
          <w:szCs w:val="24"/>
          <w:lang w:val="en-GB"/>
        </w:rPr>
        <w:t xml:space="preserve"> que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residentes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tinham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havia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dificuldades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comunicação</w:t>
      </w:r>
      <w:proofErr w:type="spellEnd"/>
      <w:r w:rsidRPr="00DB61E1">
        <w:rPr>
          <w:rFonts w:ascii="Times New Roman" w:hAnsi="Times New Roman" w:cs="Times New Roman"/>
          <w:sz w:val="24"/>
          <w:szCs w:val="24"/>
          <w:lang w:val="en-GB"/>
        </w:rPr>
        <w:t xml:space="preserve"> e o </w:t>
      </w:r>
      <w:proofErr w:type="spellStart"/>
      <w:r w:rsidRPr="00DB61E1">
        <w:rPr>
          <w:rFonts w:ascii="Times New Roman" w:hAnsi="Times New Roman" w:cs="Times New Roman"/>
          <w:sz w:val="24"/>
          <w:szCs w:val="24"/>
          <w:lang w:val="en-GB"/>
        </w:rPr>
        <w:t>distanciamento</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práticas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tradicionais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associadas</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questões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identidade</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conflitos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interétnicos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históricos</w:t>
      </w:r>
      <w:proofErr w:type="spellEnd"/>
      <w:r w:rsidRPr="00DB61E1">
        <w:rPr>
          <w:rFonts w:ascii="Times New Roman" w:hAnsi="Times New Roman" w:cs="Times New Roman"/>
          <w:sz w:val="24"/>
          <w:szCs w:val="24"/>
          <w:lang w:val="en-GB"/>
        </w:rPr>
        <w:t xml:space="preserve"> que </w:t>
      </w:r>
      <w:proofErr w:type="spellStart"/>
      <w:r w:rsidRPr="00DB61E1">
        <w:rPr>
          <w:rFonts w:ascii="Times New Roman" w:hAnsi="Times New Roman" w:cs="Times New Roman"/>
          <w:sz w:val="24"/>
          <w:szCs w:val="24"/>
          <w:lang w:val="en-GB"/>
        </w:rPr>
        <w:t>marcam</w:t>
      </w:r>
      <w:proofErr w:type="spellEnd"/>
      <w:r w:rsidRPr="00DB61E1">
        <w:rPr>
          <w:rFonts w:ascii="Times New Roman" w:hAnsi="Times New Roman" w:cs="Times New Roman"/>
          <w:sz w:val="24"/>
          <w:szCs w:val="24"/>
          <w:lang w:val="en-GB"/>
        </w:rPr>
        <w:t xml:space="preserve"> as </w:t>
      </w:r>
      <w:proofErr w:type="spellStart"/>
      <w:r w:rsidRPr="00DB61E1">
        <w:rPr>
          <w:rFonts w:ascii="Times New Roman" w:hAnsi="Times New Roman" w:cs="Times New Roman"/>
          <w:sz w:val="24"/>
          <w:szCs w:val="24"/>
          <w:lang w:val="en-GB"/>
        </w:rPr>
        <w:t>relações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na</w:t>
      </w:r>
      <w:proofErr w:type="spellEnd"/>
      <w:r w:rsidRPr="00DB61E1">
        <w:rPr>
          <w:rFonts w:ascii="Times New Roman" w:hAnsi="Times New Roman" w:cs="Times New Roman"/>
          <w:sz w:val="24"/>
          <w:szCs w:val="24"/>
          <w:lang w:val="en-GB"/>
        </w:rPr>
        <w:t xml:space="preserve"> CSN. Como </w:t>
      </w:r>
      <w:proofErr w:type="spellStart"/>
      <w:r w:rsidRPr="00DB61E1">
        <w:rPr>
          <w:rFonts w:ascii="Times New Roman" w:hAnsi="Times New Roman" w:cs="Times New Roman"/>
          <w:sz w:val="24"/>
          <w:szCs w:val="24"/>
          <w:lang w:val="en-GB"/>
        </w:rPr>
        <w:t>resultado</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comunidade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realizou</w:t>
      </w:r>
      <w:proofErr w:type="spellEnd"/>
      <w:r w:rsidRPr="00DB61E1">
        <w:rPr>
          <w:rFonts w:ascii="Times New Roman" w:hAnsi="Times New Roman" w:cs="Times New Roman"/>
          <w:sz w:val="24"/>
          <w:szCs w:val="24"/>
          <w:lang w:val="en-GB"/>
        </w:rPr>
        <w:t xml:space="preserve"> um </w:t>
      </w:r>
      <w:proofErr w:type="spellStart"/>
      <w:r w:rsidRPr="00DB61E1">
        <w:rPr>
          <w:rFonts w:ascii="Times New Roman" w:hAnsi="Times New Roman" w:cs="Times New Roman"/>
          <w:sz w:val="24"/>
          <w:szCs w:val="24"/>
          <w:lang w:val="en-GB"/>
        </w:rPr>
        <w:t>Encontro</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Etnias</w:t>
      </w:r>
      <w:proofErr w:type="spellEnd"/>
      <w:r w:rsidRPr="00DB61E1">
        <w:rPr>
          <w:rFonts w:ascii="Times New Roman" w:hAnsi="Times New Roman" w:cs="Times New Roman"/>
          <w:sz w:val="24"/>
          <w:szCs w:val="24"/>
          <w:lang w:val="en-GB"/>
        </w:rPr>
        <w:t xml:space="preserve"> para </w:t>
      </w:r>
      <w:proofErr w:type="spellStart"/>
      <w:r w:rsidRPr="00DB61E1">
        <w:rPr>
          <w:rFonts w:ascii="Times New Roman" w:hAnsi="Times New Roman" w:cs="Times New Roman"/>
          <w:sz w:val="24"/>
          <w:szCs w:val="24"/>
          <w:lang w:val="en-GB"/>
        </w:rPr>
        <w:t>reunir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membros</w:t>
      </w:r>
      <w:proofErr w:type="spellEnd"/>
      <w:r w:rsidRPr="00DB61E1">
        <w:rPr>
          <w:rFonts w:ascii="Times New Roman" w:hAnsi="Times New Roman" w:cs="Times New Roman"/>
          <w:sz w:val="24"/>
          <w:szCs w:val="24"/>
          <w:lang w:val="en-GB"/>
        </w:rPr>
        <w:t xml:space="preserve"> da CSN e outros </w:t>
      </w:r>
      <w:proofErr w:type="spellStart"/>
      <w:r w:rsidRPr="00DB61E1">
        <w:rPr>
          <w:rFonts w:ascii="Times New Roman" w:hAnsi="Times New Roman" w:cs="Times New Roman"/>
          <w:sz w:val="24"/>
          <w:szCs w:val="24"/>
          <w:lang w:val="en-GB"/>
        </w:rPr>
        <w:t>assentamentos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indígenas</w:t>
      </w:r>
      <w:proofErr w:type="spellEnd"/>
      <w:r w:rsidRPr="00DB61E1">
        <w:rPr>
          <w:rFonts w:ascii="Times New Roman" w:hAnsi="Times New Roman" w:cs="Times New Roman"/>
          <w:sz w:val="24"/>
          <w:szCs w:val="24"/>
          <w:lang w:val="en-GB"/>
        </w:rPr>
        <w:t xml:space="preserve"> para um </w:t>
      </w:r>
      <w:proofErr w:type="spellStart"/>
      <w:r w:rsidRPr="00DB61E1">
        <w:rPr>
          <w:rFonts w:ascii="Times New Roman" w:hAnsi="Times New Roman" w:cs="Times New Roman"/>
          <w:sz w:val="24"/>
          <w:szCs w:val="24"/>
          <w:lang w:val="en-GB"/>
        </w:rPr>
        <w:t>dia</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celebração</w:t>
      </w:r>
      <w:proofErr w:type="spellEnd"/>
      <w:r w:rsidRPr="00DB61E1">
        <w:rPr>
          <w:rFonts w:ascii="Times New Roman" w:hAnsi="Times New Roman" w:cs="Times New Roman"/>
          <w:sz w:val="24"/>
          <w:szCs w:val="24"/>
          <w:lang w:val="en-GB"/>
        </w:rPr>
        <w:t xml:space="preserve">, para </w:t>
      </w:r>
      <w:proofErr w:type="spellStart"/>
      <w:r w:rsidRPr="00DB61E1">
        <w:rPr>
          <w:rFonts w:ascii="Times New Roman" w:hAnsi="Times New Roman" w:cs="Times New Roman"/>
          <w:sz w:val="24"/>
          <w:szCs w:val="24"/>
          <w:lang w:val="en-GB"/>
        </w:rPr>
        <w:t>reencontrar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costumes e </w:t>
      </w:r>
      <w:proofErr w:type="spellStart"/>
      <w:r w:rsidRPr="00DB61E1">
        <w:rPr>
          <w:rFonts w:ascii="Times New Roman" w:hAnsi="Times New Roman" w:cs="Times New Roman"/>
          <w:sz w:val="24"/>
          <w:szCs w:val="24"/>
          <w:lang w:val="en-GB"/>
        </w:rPr>
        <w:t>práticas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tradicionais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Atuamos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como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facilitadores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favorecendo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reflexões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sobre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papéis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lutas</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autonomia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na</w:t>
      </w:r>
      <w:proofErr w:type="spellEnd"/>
      <w:r w:rsidRPr="00DB61E1">
        <w:rPr>
          <w:rFonts w:ascii="Times New Roman" w:hAnsi="Times New Roman" w:cs="Times New Roman"/>
          <w:sz w:val="24"/>
          <w:szCs w:val="24"/>
          <w:lang w:val="en-GB"/>
        </w:rPr>
        <w:t xml:space="preserve"> CSN e </w:t>
      </w:r>
      <w:proofErr w:type="spellStart"/>
      <w:r w:rsidRPr="00DB61E1">
        <w:rPr>
          <w:rFonts w:ascii="Times New Roman" w:hAnsi="Times New Roman" w:cs="Times New Roman"/>
          <w:sz w:val="24"/>
          <w:szCs w:val="24"/>
          <w:lang w:val="en-GB"/>
        </w:rPr>
        <w:t>sugerindo</w:t>
      </w:r>
      <w:proofErr w:type="spellEnd"/>
      <w:r w:rsidRPr="00DB61E1">
        <w:rPr>
          <w:rFonts w:ascii="Times New Roman" w:hAnsi="Times New Roman" w:cs="Times New Roman"/>
          <w:sz w:val="24"/>
          <w:szCs w:val="24"/>
          <w:lang w:val="en-GB"/>
        </w:rPr>
        <w:t xml:space="preserve"> um </w:t>
      </w:r>
      <w:proofErr w:type="spellStart"/>
      <w:r w:rsidRPr="00DB61E1">
        <w:rPr>
          <w:rFonts w:ascii="Times New Roman" w:hAnsi="Times New Roman" w:cs="Times New Roman"/>
          <w:sz w:val="24"/>
          <w:szCs w:val="24"/>
          <w:lang w:val="en-GB"/>
        </w:rPr>
        <w:t>modelo</w:t>
      </w:r>
      <w:proofErr w:type="spellEnd"/>
      <w:r w:rsidRPr="00DB61E1">
        <w:rPr>
          <w:rFonts w:ascii="Times New Roman" w:hAnsi="Times New Roman" w:cs="Times New Roman"/>
          <w:sz w:val="24"/>
          <w:szCs w:val="24"/>
          <w:lang w:val="en-GB"/>
        </w:rPr>
        <w:t xml:space="preserve"> horizontal </w:t>
      </w:r>
      <w:proofErr w:type="spellStart"/>
      <w:r w:rsidRPr="00DB61E1">
        <w:rPr>
          <w:rFonts w:ascii="Times New Roman" w:hAnsi="Times New Roman" w:cs="Times New Roman"/>
          <w:sz w:val="24"/>
          <w:szCs w:val="24"/>
          <w:lang w:val="en-GB"/>
        </w:rPr>
        <w:t>nas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interações</w:t>
      </w:r>
      <w:proofErr w:type="spellEnd"/>
      <w:r w:rsidRPr="00DB61E1">
        <w:rPr>
          <w:rFonts w:ascii="Times New Roman" w:hAnsi="Times New Roman" w:cs="Times New Roman"/>
          <w:sz w:val="24"/>
          <w:szCs w:val="24"/>
          <w:lang w:val="en-GB"/>
        </w:rPr>
        <w:t xml:space="preserve">. </w:t>
      </w:r>
      <w:proofErr w:type="gramStart"/>
      <w:r w:rsidRPr="00DB61E1">
        <w:rPr>
          <w:rFonts w:ascii="Times New Roman" w:hAnsi="Times New Roman" w:cs="Times New Roman"/>
          <w:sz w:val="24"/>
          <w:szCs w:val="24"/>
          <w:lang w:val="en-GB"/>
        </w:rPr>
        <w:t>A</w:t>
      </w:r>
      <w:proofErr w:type="gram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organização</w:t>
      </w:r>
      <w:proofErr w:type="spellEnd"/>
      <w:r w:rsidRPr="00DB61E1">
        <w:rPr>
          <w:rFonts w:ascii="Times New Roman" w:hAnsi="Times New Roman" w:cs="Times New Roman"/>
          <w:sz w:val="24"/>
          <w:szCs w:val="24"/>
          <w:lang w:val="en-GB"/>
        </w:rPr>
        <w:t xml:space="preserve"> e </w:t>
      </w:r>
      <w:proofErr w:type="spellStart"/>
      <w:r w:rsidRPr="00DB61E1">
        <w:rPr>
          <w:rFonts w:ascii="Times New Roman" w:hAnsi="Times New Roman" w:cs="Times New Roman"/>
          <w:sz w:val="24"/>
          <w:szCs w:val="24"/>
          <w:lang w:val="en-GB"/>
        </w:rPr>
        <w:t>preparação</w:t>
      </w:r>
      <w:proofErr w:type="spellEnd"/>
      <w:r w:rsidRPr="00DB61E1">
        <w:rPr>
          <w:rFonts w:ascii="Times New Roman" w:hAnsi="Times New Roman" w:cs="Times New Roman"/>
          <w:sz w:val="24"/>
          <w:szCs w:val="24"/>
          <w:lang w:val="en-GB"/>
        </w:rPr>
        <w:t xml:space="preserve"> da </w:t>
      </w:r>
      <w:proofErr w:type="spellStart"/>
      <w:r w:rsidRPr="00DB61E1">
        <w:rPr>
          <w:rFonts w:ascii="Times New Roman" w:hAnsi="Times New Roman" w:cs="Times New Roman"/>
          <w:sz w:val="24"/>
          <w:szCs w:val="24"/>
          <w:lang w:val="en-GB"/>
        </w:rPr>
        <w:t>celebração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aumentaram</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interação</w:t>
      </w:r>
      <w:proofErr w:type="spellEnd"/>
      <w:r w:rsidRPr="00DB61E1">
        <w:rPr>
          <w:rFonts w:ascii="Times New Roman" w:hAnsi="Times New Roman" w:cs="Times New Roman"/>
          <w:sz w:val="24"/>
          <w:szCs w:val="24"/>
          <w:lang w:val="en-GB"/>
        </w:rPr>
        <w:t xml:space="preserve"> entre </w:t>
      </w:r>
      <w:proofErr w:type="spellStart"/>
      <w:r w:rsidRPr="00DB61E1">
        <w:rPr>
          <w:rFonts w:ascii="Times New Roman" w:hAnsi="Times New Roman" w:cs="Times New Roman"/>
          <w:sz w:val="24"/>
          <w:szCs w:val="24"/>
          <w:lang w:val="en-GB"/>
        </w:rPr>
        <w: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residentes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embora</w:t>
      </w:r>
      <w:proofErr w:type="spellEnd"/>
      <w:r w:rsidRPr="00DB61E1">
        <w:rPr>
          <w:rFonts w:ascii="Times New Roman" w:hAnsi="Times New Roman" w:cs="Times New Roman"/>
          <w:sz w:val="24"/>
          <w:szCs w:val="24"/>
          <w:lang w:val="en-GB"/>
        </w:rPr>
        <w:t xml:space="preserve"> as </w:t>
      </w:r>
      <w:proofErr w:type="spellStart"/>
      <w:r w:rsidRPr="00DB61E1">
        <w:rPr>
          <w:rFonts w:ascii="Times New Roman" w:hAnsi="Times New Roman" w:cs="Times New Roman"/>
          <w:sz w:val="24"/>
          <w:szCs w:val="24"/>
          <w:lang w:val="en-GB"/>
        </w:rPr>
        <w:t>diferentes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formas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participação</w:t>
      </w:r>
      <w:proofErr w:type="spellEnd"/>
      <w:r w:rsidRPr="00DB61E1">
        <w:rPr>
          <w:rFonts w:ascii="Times New Roman" w:hAnsi="Times New Roman" w:cs="Times New Roman"/>
          <w:sz w:val="24"/>
          <w:szCs w:val="24"/>
          <w:lang w:val="en-GB"/>
        </w:rPr>
        <w:t xml:space="preserve"> e a </w:t>
      </w:r>
      <w:proofErr w:type="spellStart"/>
      <w:r w:rsidRPr="00DB61E1">
        <w:rPr>
          <w:rFonts w:ascii="Times New Roman" w:hAnsi="Times New Roman" w:cs="Times New Roman"/>
          <w:sz w:val="24"/>
          <w:szCs w:val="24"/>
          <w:lang w:val="en-GB"/>
        </w:rPr>
        <w:t>ambigüidade</w:t>
      </w:r>
      <w:proofErr w:type="spellEnd"/>
      <w:r w:rsidRPr="00DB61E1">
        <w:rPr>
          <w:rFonts w:ascii="Times New Roman" w:hAnsi="Times New Roman" w:cs="Times New Roman"/>
          <w:sz w:val="24"/>
          <w:szCs w:val="24"/>
          <w:lang w:val="en-GB"/>
        </w:rPr>
        <w:t xml:space="preserve"> dos </w:t>
      </w:r>
      <w:proofErr w:type="spellStart"/>
      <w:r w:rsidRPr="00DB61E1">
        <w:rPr>
          <w:rFonts w:ascii="Times New Roman" w:hAnsi="Times New Roman" w:cs="Times New Roman"/>
          <w:sz w:val="24"/>
          <w:szCs w:val="24"/>
          <w:lang w:val="en-GB"/>
        </w:rPr>
        <w:t>marcadores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identidade</w:t>
      </w:r>
      <w:proofErr w:type="spellEnd"/>
      <w:r w:rsidRPr="00DB61E1">
        <w:rPr>
          <w:rFonts w:ascii="Times New Roman" w:hAnsi="Times New Roman" w:cs="Times New Roman"/>
          <w:sz w:val="24"/>
          <w:szCs w:val="24"/>
          <w:lang w:val="en-GB"/>
        </w:rPr>
        <w:t xml:space="preserve">. As </w:t>
      </w:r>
      <w:proofErr w:type="spellStart"/>
      <w:r w:rsidRPr="00DB61E1">
        <w:rPr>
          <w:rFonts w:ascii="Times New Roman" w:hAnsi="Times New Roman" w:cs="Times New Roman"/>
          <w:sz w:val="24"/>
          <w:szCs w:val="24"/>
          <w:lang w:val="en-GB"/>
        </w:rPr>
        <w:t>reflexões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sobre</w:t>
      </w:r>
      <w:proofErr w:type="spellEnd"/>
      <w:r w:rsidRPr="00DB61E1">
        <w:rPr>
          <w:rFonts w:ascii="Times New Roman" w:hAnsi="Times New Roman" w:cs="Times New Roman"/>
          <w:sz w:val="24"/>
          <w:szCs w:val="24"/>
          <w:lang w:val="en-GB"/>
        </w:rPr>
        <w:t xml:space="preserve"> o </w:t>
      </w:r>
      <w:proofErr w:type="spellStart"/>
      <w:r w:rsidRPr="00DB61E1">
        <w:rPr>
          <w:rFonts w:ascii="Times New Roman" w:hAnsi="Times New Roman" w:cs="Times New Roman"/>
          <w:sz w:val="24"/>
          <w:szCs w:val="24"/>
          <w:lang w:val="en-GB"/>
        </w:rPr>
        <w:t>pós-colonialismo</w:t>
      </w:r>
      <w:proofErr w:type="spellEnd"/>
      <w:r w:rsidRPr="00DB61E1">
        <w:rPr>
          <w:rFonts w:ascii="Times New Roman" w:hAnsi="Times New Roman" w:cs="Times New Roman"/>
          <w:sz w:val="24"/>
          <w:szCs w:val="24"/>
          <w:lang w:val="en-GB"/>
        </w:rPr>
        <w:t xml:space="preserve"> e as </w:t>
      </w:r>
      <w:proofErr w:type="spellStart"/>
      <w:r w:rsidRPr="00DB61E1">
        <w:rPr>
          <w:rFonts w:ascii="Times New Roman" w:hAnsi="Times New Roman" w:cs="Times New Roman"/>
          <w:sz w:val="24"/>
          <w:szCs w:val="24"/>
          <w:lang w:val="en-GB"/>
        </w:rPr>
        <w:t>relações</w:t>
      </w:r>
      <w:proofErr w:type="spellEnd"/>
      <w:r w:rsidRPr="00DB61E1">
        <w:rPr>
          <w:rFonts w:ascii="Times New Roman" w:hAnsi="Times New Roman" w:cs="Times New Roman"/>
          <w:sz w:val="24"/>
          <w:szCs w:val="24"/>
          <w:lang w:val="en-GB"/>
        </w:rPr>
        <w:t xml:space="preserve"> de </w:t>
      </w:r>
      <w:proofErr w:type="spellStart"/>
      <w:r w:rsidRPr="00DB61E1">
        <w:rPr>
          <w:rFonts w:ascii="Times New Roman" w:hAnsi="Times New Roman" w:cs="Times New Roman"/>
          <w:sz w:val="24"/>
          <w:szCs w:val="24"/>
          <w:lang w:val="en-GB"/>
        </w:rPr>
        <w:t>poder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tornaram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possível</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tecer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considerações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importantes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resultados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especialmente</w:t>
      </w:r>
      <w:proofErr w:type="spellEnd"/>
      <w:r w:rsidRPr="00DB61E1">
        <w:rPr>
          <w:rFonts w:ascii="Times New Roman" w:hAnsi="Times New Roman" w:cs="Times New Roman"/>
          <w:sz w:val="24"/>
          <w:szCs w:val="24"/>
          <w:lang w:val="en-GB"/>
        </w:rPr>
        <w:t xml:space="preserve"> para </w:t>
      </w:r>
      <w:proofErr w:type="spellStart"/>
      <w:r w:rsidRPr="00DB61E1">
        <w:rPr>
          <w:rFonts w:ascii="Times New Roman" w:hAnsi="Times New Roman" w:cs="Times New Roman"/>
          <w:sz w:val="24"/>
          <w:szCs w:val="24"/>
          <w:lang w:val="en-GB"/>
        </w:rPr>
        <w:t>refletir</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sobre</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dimensão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política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reivindicação</w:t>
      </w:r>
      <w:proofErr w:type="spellEnd"/>
      <w:r w:rsidRPr="00DB61E1">
        <w:rPr>
          <w:rFonts w:ascii="Times New Roman" w:hAnsi="Times New Roman" w:cs="Times New Roman"/>
          <w:sz w:val="24"/>
          <w:szCs w:val="24"/>
          <w:lang w:val="en-GB"/>
        </w:rPr>
        <w:t xml:space="preserve"> dos </w:t>
      </w:r>
      <w:proofErr w:type="spellStart"/>
      <w:r w:rsidRPr="00DB61E1">
        <w:rPr>
          <w:rFonts w:ascii="Times New Roman" w:hAnsi="Times New Roman" w:cs="Times New Roman"/>
          <w:sz w:val="24"/>
          <w:szCs w:val="24"/>
          <w:lang w:val="en-GB"/>
        </w:rPr>
        <w:t>direitos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desses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grupos</w:t>
      </w:r>
      <w:proofErr w:type="spellEnd"/>
      <w:r w:rsidRPr="00DB61E1">
        <w:rPr>
          <w:rFonts w:ascii="Times New Roman" w:hAnsi="Times New Roman" w:cs="Times New Roman"/>
          <w:sz w:val="24"/>
          <w:szCs w:val="24"/>
          <w:lang w:val="en-GB"/>
        </w:rPr>
        <w:t>.</w:t>
      </w:r>
    </w:p>
    <w:p w14:paraId="23056489" w14:textId="481E033F" w:rsidR="00A24B9A" w:rsidRPr="00DB61E1" w:rsidRDefault="00607C81" w:rsidP="00607C81">
      <w:pPr>
        <w:widowControl w:val="0"/>
        <w:spacing w:after="0" w:line="240" w:lineRule="auto"/>
        <w:rPr>
          <w:rFonts w:ascii="Times New Roman" w:eastAsia="Times New Roman" w:hAnsi="Times New Roman" w:cs="Times New Roman"/>
          <w:color w:val="212121"/>
          <w:sz w:val="24"/>
          <w:szCs w:val="24"/>
          <w:lang w:val="en-GB"/>
        </w:rPr>
      </w:pPr>
      <w:proofErr w:type="spellStart"/>
      <w:r w:rsidRPr="00DB61E1">
        <w:rPr>
          <w:rFonts w:ascii="Times New Roman" w:hAnsi="Times New Roman" w:cs="Times New Roman"/>
          <w:sz w:val="24"/>
          <w:szCs w:val="24"/>
          <w:lang w:val="en-GB"/>
        </w:rPr>
        <w:t>Palavras-chave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Comunidade</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Psicologia</w:t>
      </w:r>
      <w:proofErr w:type="spellEnd"/>
      <w:r w:rsidRPr="00DB61E1">
        <w:rPr>
          <w:rFonts w:ascii="Times New Roman" w:hAnsi="Times New Roman" w:cs="Times New Roman"/>
          <w:sz w:val="24"/>
          <w:szCs w:val="24"/>
          <w:lang w:val="en-GB"/>
        </w:rPr>
        <w:t xml:space="preserve"> Social </w:t>
      </w:r>
      <w:proofErr w:type="spellStart"/>
      <w:r w:rsidRPr="00DB61E1">
        <w:rPr>
          <w:rFonts w:ascii="Times New Roman" w:hAnsi="Times New Roman" w:cs="Times New Roman"/>
          <w:sz w:val="24"/>
          <w:szCs w:val="24"/>
          <w:lang w:val="en-GB"/>
        </w:rPr>
        <w:t>Comunitária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Intervenção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Psicossocial</w:t>
      </w:r>
      <w:proofErr w:type="spellEnd"/>
      <w:r w:rsidRPr="00DB61E1">
        <w:rPr>
          <w:rFonts w:ascii="Times New Roman" w:hAnsi="Times New Roman" w:cs="Times New Roman"/>
          <w:sz w:val="24"/>
          <w:szCs w:val="24"/>
          <w:lang w:val="en-GB"/>
        </w:rPr>
        <w:t>.</w:t>
      </w:r>
      <w:r w:rsidR="00A24B9A" w:rsidRPr="00DB61E1">
        <w:rPr>
          <w:rFonts w:ascii="Times New Roman" w:eastAsia="Times New Roman" w:hAnsi="Times New Roman" w:cs="Times New Roman"/>
          <w:color w:val="212121"/>
          <w:sz w:val="24"/>
          <w:szCs w:val="24"/>
          <w:lang w:val="en-GB"/>
        </w:rPr>
        <w:br w:type="page"/>
      </w:r>
    </w:p>
    <w:p w14:paraId="66780607" w14:textId="77777777" w:rsidR="00607C81" w:rsidRPr="00DB61E1" w:rsidRDefault="00607C81" w:rsidP="00607C81">
      <w:pPr>
        <w:widowControl w:val="0"/>
        <w:spacing w:after="0" w:line="240" w:lineRule="auto"/>
        <w:rPr>
          <w:rFonts w:ascii="Times New Roman" w:eastAsia="Times New Roman" w:hAnsi="Times New Roman" w:cs="Times New Roman"/>
          <w:color w:val="212121"/>
          <w:sz w:val="24"/>
          <w:szCs w:val="24"/>
          <w:lang w:val="en-GB"/>
        </w:rPr>
      </w:pPr>
    </w:p>
    <w:p w14:paraId="33554566" w14:textId="14D30E6F" w:rsidR="00D23D41" w:rsidRPr="00DB61E1" w:rsidRDefault="00D23D41"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r w:rsidRPr="00DB61E1">
        <w:rPr>
          <w:rFonts w:ascii="Times New Roman" w:eastAsia="Calibri" w:hAnsi="Times New Roman" w:cs="Times New Roman"/>
          <w:sz w:val="24"/>
          <w:szCs w:val="24"/>
          <w:lang w:val="en-GB"/>
        </w:rPr>
        <w:t>Re-Encountering Traditional Indigenous Activities Through a Psychosocial Intervention in Sunrise Community</w:t>
      </w:r>
    </w:p>
    <w:p w14:paraId="7FDD850C" w14:textId="77777777" w:rsidR="00607C81" w:rsidRPr="00DB61E1" w:rsidRDefault="00607C81" w:rsidP="00607C81">
      <w:pPr>
        <w:widowControl w:val="0"/>
        <w:autoSpaceDE w:val="0"/>
        <w:autoSpaceDN w:val="0"/>
        <w:adjustRightInd w:val="0"/>
        <w:spacing w:after="0" w:line="240" w:lineRule="auto"/>
        <w:contextualSpacing/>
        <w:jc w:val="center"/>
        <w:rPr>
          <w:rFonts w:ascii="Times New Roman" w:eastAsia="Calibri" w:hAnsi="Times New Roman" w:cs="Times New Roman"/>
          <w:sz w:val="24"/>
          <w:szCs w:val="24"/>
          <w:lang w:val="en-GB"/>
        </w:rPr>
      </w:pPr>
    </w:p>
    <w:p w14:paraId="7CD4C76E" w14:textId="4F560351" w:rsidR="00A77922" w:rsidRPr="00DB61E1" w:rsidRDefault="00E8328C"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E11610" w:rsidRPr="00DB61E1">
        <w:rPr>
          <w:rFonts w:ascii="Times New Roman" w:hAnsi="Times New Roman" w:cs="Times New Roman"/>
          <w:sz w:val="24"/>
          <w:szCs w:val="24"/>
          <w:lang w:val="en-GB"/>
        </w:rPr>
        <w:t>The migration</w:t>
      </w:r>
      <w:r w:rsidR="001C48C3" w:rsidRPr="00DB61E1">
        <w:rPr>
          <w:rFonts w:ascii="Times New Roman" w:hAnsi="Times New Roman" w:cs="Times New Roman"/>
          <w:sz w:val="24"/>
          <w:szCs w:val="24"/>
          <w:lang w:val="en-GB"/>
        </w:rPr>
        <w:t xml:space="preserve"> of indigenous peoples to urban environments in Latin America has been </w:t>
      </w:r>
      <w:r w:rsidR="005A00CB" w:rsidRPr="00DB61E1">
        <w:rPr>
          <w:rFonts w:ascii="Times New Roman" w:hAnsi="Times New Roman" w:cs="Times New Roman"/>
          <w:sz w:val="24"/>
          <w:szCs w:val="24"/>
          <w:lang w:val="en-GB"/>
        </w:rPr>
        <w:t xml:space="preserve">seen </w:t>
      </w:r>
      <w:r w:rsidR="00E11610" w:rsidRPr="00DB61E1">
        <w:rPr>
          <w:rFonts w:ascii="Times New Roman" w:hAnsi="Times New Roman" w:cs="Times New Roman"/>
          <w:sz w:val="24"/>
          <w:szCs w:val="24"/>
          <w:lang w:val="en-GB"/>
        </w:rPr>
        <w:t>there</w:t>
      </w:r>
      <w:r w:rsidR="001C48C3" w:rsidRPr="00DB61E1">
        <w:rPr>
          <w:rFonts w:ascii="Times New Roman" w:hAnsi="Times New Roman" w:cs="Times New Roman"/>
          <w:sz w:val="24"/>
          <w:szCs w:val="24"/>
          <w:lang w:val="en-GB"/>
        </w:rPr>
        <w:t xml:space="preserve"> for </w:t>
      </w:r>
      <w:r w:rsidR="00E11610" w:rsidRPr="00DB61E1">
        <w:rPr>
          <w:rFonts w:ascii="Times New Roman" w:hAnsi="Times New Roman" w:cs="Times New Roman"/>
          <w:sz w:val="24"/>
          <w:szCs w:val="24"/>
          <w:lang w:val="en-GB"/>
        </w:rPr>
        <w:t>about</w:t>
      </w:r>
      <w:r w:rsidR="001C48C3" w:rsidRPr="00DB61E1">
        <w:rPr>
          <w:rFonts w:ascii="Times New Roman" w:hAnsi="Times New Roman" w:cs="Times New Roman"/>
          <w:sz w:val="24"/>
          <w:szCs w:val="24"/>
          <w:lang w:val="en-GB"/>
        </w:rPr>
        <w:t xml:space="preserve"> 70 years </w:t>
      </w:r>
      <w:r w:rsidR="00B817AD" w:rsidRPr="00DB61E1">
        <w:rPr>
          <w:rFonts w:ascii="Times New Roman" w:hAnsi="Times New Roman" w:cs="Times New Roman"/>
          <w:sz w:val="24"/>
          <w:szCs w:val="24"/>
          <w:lang w:val="en-GB"/>
        </w:rPr>
        <w:t>(Estrada</w:t>
      </w:r>
      <w:r w:rsidR="00E11610" w:rsidRPr="00DB61E1">
        <w:rPr>
          <w:rFonts w:ascii="Times New Roman" w:hAnsi="Times New Roman" w:cs="Times New Roman"/>
          <w:sz w:val="24"/>
          <w:szCs w:val="24"/>
          <w:lang w:val="en-GB"/>
        </w:rPr>
        <w:t xml:space="preserve"> </w:t>
      </w:r>
      <w:r w:rsidR="00B817AD" w:rsidRPr="00DB61E1">
        <w:rPr>
          <w:rFonts w:ascii="Times New Roman" w:hAnsi="Times New Roman" w:cs="Times New Roman"/>
          <w:sz w:val="24"/>
          <w:szCs w:val="24"/>
          <w:lang w:val="en-GB"/>
        </w:rPr>
        <w:t xml:space="preserve">&amp; García, 2016). </w:t>
      </w:r>
      <w:r w:rsidR="00A77922" w:rsidRPr="00DB61E1">
        <w:rPr>
          <w:rFonts w:ascii="Times New Roman" w:hAnsi="Times New Roman" w:cs="Times New Roman"/>
          <w:sz w:val="24"/>
          <w:szCs w:val="24"/>
          <w:lang w:val="en-GB"/>
        </w:rPr>
        <w:t xml:space="preserve">The reality </w:t>
      </w:r>
      <w:r w:rsidR="00E11610" w:rsidRPr="00DB61E1">
        <w:rPr>
          <w:rFonts w:ascii="Times New Roman" w:hAnsi="Times New Roman" w:cs="Times New Roman"/>
          <w:sz w:val="24"/>
          <w:szCs w:val="24"/>
          <w:lang w:val="en-GB"/>
        </w:rPr>
        <w:t>for</w:t>
      </w:r>
      <w:r w:rsidR="00A77922" w:rsidRPr="00DB61E1">
        <w:rPr>
          <w:rFonts w:ascii="Times New Roman" w:hAnsi="Times New Roman" w:cs="Times New Roman"/>
          <w:sz w:val="24"/>
          <w:szCs w:val="24"/>
          <w:lang w:val="en-GB"/>
        </w:rPr>
        <w:t xml:space="preserve"> these people in the city is usually associated with stereotypes, situations of marginalization and social inequalities</w:t>
      </w:r>
      <w:r w:rsidR="009947A3" w:rsidRPr="00DB61E1">
        <w:rPr>
          <w:rFonts w:ascii="Times New Roman" w:hAnsi="Times New Roman" w:cs="Times New Roman"/>
          <w:sz w:val="24"/>
          <w:szCs w:val="24"/>
          <w:lang w:val="en-GB"/>
        </w:rPr>
        <w:t xml:space="preserve">. This is </w:t>
      </w:r>
      <w:r w:rsidR="00A77922" w:rsidRPr="00DB61E1">
        <w:rPr>
          <w:rFonts w:ascii="Times New Roman" w:hAnsi="Times New Roman" w:cs="Times New Roman"/>
          <w:sz w:val="24"/>
          <w:szCs w:val="24"/>
          <w:lang w:val="en-GB"/>
        </w:rPr>
        <w:t>mainly</w:t>
      </w:r>
      <w:r w:rsidR="009947A3" w:rsidRPr="00DB61E1">
        <w:rPr>
          <w:rFonts w:ascii="Times New Roman" w:hAnsi="Times New Roman" w:cs="Times New Roman"/>
          <w:sz w:val="24"/>
          <w:szCs w:val="24"/>
          <w:lang w:val="en-GB"/>
        </w:rPr>
        <w:t xml:space="preserve">, confirmed </w:t>
      </w:r>
      <w:r w:rsidR="00A77922" w:rsidRPr="00DB61E1">
        <w:rPr>
          <w:rFonts w:ascii="Times New Roman" w:hAnsi="Times New Roman" w:cs="Times New Roman"/>
          <w:sz w:val="24"/>
          <w:szCs w:val="24"/>
          <w:lang w:val="en-GB"/>
        </w:rPr>
        <w:t>by the hierarchy of ethnic identities that have been happening over time. A</w:t>
      </w:r>
      <w:r w:rsidR="001C5E1A" w:rsidRPr="00DB61E1">
        <w:rPr>
          <w:rFonts w:ascii="Times New Roman" w:hAnsi="Times New Roman" w:cs="Times New Roman"/>
          <w:sz w:val="24"/>
          <w:szCs w:val="24"/>
          <w:lang w:val="en-GB"/>
        </w:rPr>
        <w:t xml:space="preserve"> com</w:t>
      </w:r>
      <w:r w:rsidR="00E11610" w:rsidRPr="00DB61E1">
        <w:rPr>
          <w:rFonts w:ascii="Times New Roman" w:hAnsi="Times New Roman" w:cs="Times New Roman"/>
          <w:sz w:val="24"/>
          <w:szCs w:val="24"/>
          <w:lang w:val="en-GB"/>
        </w:rPr>
        <w:t>mon</w:t>
      </w:r>
      <w:r w:rsidR="00A77922" w:rsidRPr="00DB61E1">
        <w:rPr>
          <w:rFonts w:ascii="Times New Roman" w:hAnsi="Times New Roman" w:cs="Times New Roman"/>
          <w:sz w:val="24"/>
          <w:szCs w:val="24"/>
          <w:lang w:val="en-GB"/>
        </w:rPr>
        <w:t xml:space="preserve"> characteristic of their or</w:t>
      </w:r>
      <w:r w:rsidR="001C5E1A" w:rsidRPr="00DB61E1">
        <w:rPr>
          <w:rFonts w:ascii="Times New Roman" w:hAnsi="Times New Roman" w:cs="Times New Roman"/>
          <w:sz w:val="24"/>
          <w:szCs w:val="24"/>
          <w:lang w:val="en-GB"/>
        </w:rPr>
        <w:t>ganization in city environments</w:t>
      </w:r>
      <w:r w:rsidR="00A77922"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is</w:t>
      </w:r>
      <w:r w:rsidR="00A77922" w:rsidRPr="00DB61E1">
        <w:rPr>
          <w:rFonts w:ascii="Times New Roman" w:hAnsi="Times New Roman" w:cs="Times New Roman"/>
          <w:sz w:val="24"/>
          <w:szCs w:val="24"/>
          <w:lang w:val="en-GB"/>
        </w:rPr>
        <w:t xml:space="preserve"> the formation of indigenous groups </w:t>
      </w:r>
      <w:r w:rsidR="005A00CB" w:rsidRPr="00DB61E1">
        <w:rPr>
          <w:rFonts w:ascii="Times New Roman" w:hAnsi="Times New Roman" w:cs="Times New Roman"/>
          <w:sz w:val="24"/>
          <w:szCs w:val="24"/>
          <w:lang w:val="en-GB"/>
        </w:rPr>
        <w:t>or</w:t>
      </w:r>
      <w:r w:rsidR="00A77922" w:rsidRPr="00DB61E1">
        <w:rPr>
          <w:rFonts w:ascii="Times New Roman" w:hAnsi="Times New Roman" w:cs="Times New Roman"/>
          <w:sz w:val="24"/>
          <w:szCs w:val="24"/>
          <w:lang w:val="en-GB"/>
        </w:rPr>
        <w:t xml:space="preserve"> associations, which have been one of the main instruments of political mobilization and demand for improvements.</w:t>
      </w:r>
    </w:p>
    <w:p w14:paraId="4059F26D" w14:textId="20E750AC" w:rsidR="00B817AD" w:rsidRPr="00DB61E1" w:rsidRDefault="00A77922"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In Brazil, the 2010 Demographic Census estimated that there are 89</w:t>
      </w:r>
      <w:r w:rsidR="001C5E1A" w:rsidRPr="00DB61E1">
        <w:rPr>
          <w:rFonts w:ascii="Times New Roman" w:hAnsi="Times New Roman" w:cs="Times New Roman"/>
          <w:sz w:val="24"/>
          <w:szCs w:val="24"/>
          <w:lang w:val="en-GB"/>
        </w:rPr>
        <w:t xml:space="preserve">6,900 indigenous people, from </w:t>
      </w:r>
      <w:r w:rsidRPr="00DB61E1">
        <w:rPr>
          <w:rFonts w:ascii="Times New Roman" w:hAnsi="Times New Roman" w:cs="Times New Roman"/>
          <w:sz w:val="24"/>
          <w:szCs w:val="24"/>
          <w:lang w:val="en-GB"/>
        </w:rPr>
        <w:t xml:space="preserve">305 ethnic groups. The state of Amazonas has the largest number of indigenous people: 168,680 </w:t>
      </w:r>
      <w:r w:rsidR="001C5E1A" w:rsidRPr="00DB61E1">
        <w:rPr>
          <w:rFonts w:ascii="Times New Roman" w:hAnsi="Times New Roman" w:cs="Times New Roman"/>
          <w:sz w:val="24"/>
          <w:szCs w:val="24"/>
          <w:lang w:val="en-GB"/>
        </w:rPr>
        <w:t>from</w:t>
      </w:r>
      <w:r w:rsidRPr="00DB61E1">
        <w:rPr>
          <w:rFonts w:ascii="Times New Roman" w:hAnsi="Times New Roman" w:cs="Times New Roman"/>
          <w:sz w:val="24"/>
          <w:szCs w:val="24"/>
          <w:lang w:val="en-GB"/>
        </w:rPr>
        <w:t xml:space="preserve"> 93 ethnic groups (Souza, 2013). </w:t>
      </w:r>
      <w:r w:rsidR="001C5E1A" w:rsidRPr="00DB61E1">
        <w:rPr>
          <w:rFonts w:ascii="Times New Roman" w:hAnsi="Times New Roman" w:cs="Times New Roman"/>
          <w:sz w:val="24"/>
          <w:szCs w:val="24"/>
          <w:lang w:val="en-GB"/>
        </w:rPr>
        <w:t>Some</w:t>
      </w:r>
      <w:r w:rsidRPr="00DB61E1">
        <w:rPr>
          <w:rFonts w:ascii="Times New Roman" w:hAnsi="Times New Roman" w:cs="Times New Roman"/>
          <w:sz w:val="24"/>
          <w:szCs w:val="24"/>
          <w:lang w:val="en-GB"/>
        </w:rPr>
        <w:t xml:space="preserve"> of them reside in the </w:t>
      </w:r>
      <w:r w:rsidR="001C5E1A" w:rsidRPr="00DB61E1">
        <w:rPr>
          <w:rFonts w:ascii="Times New Roman" w:hAnsi="Times New Roman" w:cs="Times New Roman"/>
          <w:sz w:val="24"/>
          <w:szCs w:val="24"/>
          <w:lang w:val="en-GB"/>
        </w:rPr>
        <w:t xml:space="preserve">state </w:t>
      </w:r>
      <w:r w:rsidRPr="00DB61E1">
        <w:rPr>
          <w:rFonts w:ascii="Times New Roman" w:hAnsi="Times New Roman" w:cs="Times New Roman"/>
          <w:sz w:val="24"/>
          <w:szCs w:val="24"/>
          <w:lang w:val="en-GB"/>
        </w:rPr>
        <w:t>capital, Manaus. The official estimate is</w:t>
      </w:r>
      <w:r w:rsidR="001C5E1A" w:rsidRPr="00DB61E1">
        <w:rPr>
          <w:rFonts w:ascii="Times New Roman" w:hAnsi="Times New Roman" w:cs="Times New Roman"/>
          <w:sz w:val="24"/>
          <w:szCs w:val="24"/>
          <w:lang w:val="en-GB"/>
        </w:rPr>
        <w:t xml:space="preserve"> that there are</w:t>
      </w:r>
      <w:r w:rsidRPr="00DB61E1">
        <w:rPr>
          <w:rFonts w:ascii="Times New Roman" w:hAnsi="Times New Roman" w:cs="Times New Roman"/>
          <w:sz w:val="24"/>
          <w:szCs w:val="24"/>
          <w:lang w:val="en-GB"/>
        </w:rPr>
        <w:t xml:space="preserve"> 3,837 indigenous</w:t>
      </w:r>
      <w:r w:rsidR="001C5E1A" w:rsidRPr="00DB61E1">
        <w:rPr>
          <w:rFonts w:ascii="Times New Roman" w:hAnsi="Times New Roman" w:cs="Times New Roman"/>
          <w:sz w:val="24"/>
          <w:szCs w:val="24"/>
          <w:lang w:val="en-GB"/>
        </w:rPr>
        <w:t xml:space="preserve"> people</w:t>
      </w:r>
      <w:r w:rsidRPr="00DB61E1">
        <w:rPr>
          <w:rFonts w:ascii="Times New Roman" w:hAnsi="Times New Roman" w:cs="Times New Roman"/>
          <w:sz w:val="24"/>
          <w:szCs w:val="24"/>
          <w:lang w:val="en-GB"/>
        </w:rPr>
        <w:t>, but unofficial data from the Coordination of the Indigenous Peoples of Manaus and</w:t>
      </w:r>
      <w:r w:rsidR="009E57DB" w:rsidRPr="00DB61E1">
        <w:rPr>
          <w:rFonts w:ascii="Times New Roman" w:hAnsi="Times New Roman" w:cs="Times New Roman"/>
          <w:sz w:val="24"/>
          <w:szCs w:val="24"/>
          <w:lang w:val="en-GB"/>
        </w:rPr>
        <w:t xml:space="preserve"> Environs</w:t>
      </w:r>
      <w:r w:rsidR="00981D2A" w:rsidRPr="00DB61E1">
        <w:rPr>
          <w:rFonts w:ascii="Times New Roman" w:hAnsi="Times New Roman" w:cs="Times New Roman"/>
          <w:sz w:val="24"/>
          <w:szCs w:val="24"/>
          <w:lang w:val="en-GB"/>
        </w:rPr>
        <w:t xml:space="preserve"> (COPIME)</w:t>
      </w:r>
      <w:r w:rsidR="0023151B"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indicate the presence of 30,000 indigenous people from 34 ethnic groups. There are many indigenous organizations in the city, with the objective of preserving culture and fighting for social rights </w:t>
      </w:r>
      <w:r w:rsidR="00B817AD" w:rsidRPr="00DB61E1">
        <w:rPr>
          <w:rFonts w:ascii="Times New Roman" w:hAnsi="Times New Roman" w:cs="Times New Roman"/>
          <w:sz w:val="24"/>
          <w:szCs w:val="24"/>
          <w:lang w:val="en-GB"/>
        </w:rPr>
        <w:t>(</w:t>
      </w:r>
      <w:r w:rsidR="00764542" w:rsidRPr="00DB61E1">
        <w:rPr>
          <w:rFonts w:ascii="Times New Roman" w:hAnsi="Times New Roman" w:cs="Times New Roman"/>
          <w:sz w:val="24"/>
          <w:szCs w:val="24"/>
          <w:lang w:val="en-GB"/>
        </w:rPr>
        <w:t xml:space="preserve">New Social Cartography </w:t>
      </w:r>
      <w:r w:rsidR="001B606D" w:rsidRPr="00DB61E1">
        <w:rPr>
          <w:rFonts w:ascii="Times New Roman" w:hAnsi="Times New Roman" w:cs="Times New Roman"/>
          <w:sz w:val="24"/>
          <w:szCs w:val="24"/>
          <w:lang w:val="en-GB"/>
        </w:rPr>
        <w:t>of the Amazon</w:t>
      </w:r>
      <w:r w:rsidR="00B817AD" w:rsidRPr="00DB61E1">
        <w:rPr>
          <w:rFonts w:ascii="Times New Roman" w:hAnsi="Times New Roman" w:cs="Times New Roman"/>
          <w:sz w:val="24"/>
          <w:szCs w:val="24"/>
          <w:lang w:val="en-US"/>
        </w:rPr>
        <w:t>, 2018).</w:t>
      </w:r>
    </w:p>
    <w:p w14:paraId="68607CF5" w14:textId="59A5CF60" w:rsidR="004D76C7" w:rsidRPr="00DB61E1" w:rsidRDefault="004D76C7"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This article is the result of an </w:t>
      </w:r>
      <w:r w:rsidR="00E732DC" w:rsidRPr="00DB61E1">
        <w:rPr>
          <w:rFonts w:ascii="Times New Roman" w:hAnsi="Times New Roman" w:cs="Times New Roman"/>
          <w:sz w:val="24"/>
          <w:szCs w:val="24"/>
          <w:lang w:val="en-GB"/>
        </w:rPr>
        <w:t>Intervention</w:t>
      </w:r>
      <w:r w:rsidRPr="00DB61E1">
        <w:rPr>
          <w:rFonts w:ascii="Times New Roman" w:hAnsi="Times New Roman" w:cs="Times New Roman"/>
          <w:sz w:val="24"/>
          <w:szCs w:val="24"/>
          <w:lang w:val="en-GB"/>
        </w:rPr>
        <w:t xml:space="preserve"> Project promoted by the </w:t>
      </w:r>
      <w:r w:rsidR="00981D2A" w:rsidRPr="00DB61E1">
        <w:rPr>
          <w:rFonts w:ascii="Times New Roman" w:hAnsi="Times New Roman" w:cs="Times New Roman"/>
          <w:sz w:val="24"/>
          <w:szCs w:val="24"/>
          <w:lang w:val="en-GB"/>
        </w:rPr>
        <w:t xml:space="preserve">Federal University of Amazonas </w:t>
      </w:r>
      <w:r w:rsidRPr="00DB61E1">
        <w:rPr>
          <w:rFonts w:ascii="Times New Roman" w:hAnsi="Times New Roman" w:cs="Times New Roman"/>
          <w:sz w:val="24"/>
          <w:szCs w:val="24"/>
          <w:lang w:val="en-GB"/>
        </w:rPr>
        <w:t xml:space="preserve">(UFAM), </w:t>
      </w:r>
      <w:r w:rsidR="001C5E1A" w:rsidRPr="00DB61E1">
        <w:rPr>
          <w:rFonts w:ascii="Times New Roman" w:hAnsi="Times New Roman" w:cs="Times New Roman"/>
          <w:sz w:val="24"/>
          <w:szCs w:val="24"/>
          <w:lang w:val="en-GB"/>
        </w:rPr>
        <w:t>by</w:t>
      </w:r>
      <w:r w:rsidRPr="00DB61E1">
        <w:rPr>
          <w:rFonts w:ascii="Times New Roman" w:hAnsi="Times New Roman" w:cs="Times New Roman"/>
          <w:sz w:val="24"/>
          <w:szCs w:val="24"/>
          <w:lang w:val="en-GB"/>
        </w:rPr>
        <w:t xml:space="preserve"> members of the</w:t>
      </w:r>
      <w:r w:rsidR="00647EB9" w:rsidRPr="00DB61E1">
        <w:rPr>
          <w:rFonts w:ascii="Times New Roman" w:hAnsi="Times New Roman" w:cs="Times New Roman"/>
          <w:sz w:val="24"/>
          <w:szCs w:val="24"/>
          <w:lang w:val="en-GB"/>
        </w:rPr>
        <w:t xml:space="preserve"> Laboratory of Social Intervention and Community Development</w:t>
      </w:r>
      <w:r w:rsidR="00027262" w:rsidRPr="00DB61E1">
        <w:rPr>
          <w:rFonts w:ascii="Times New Roman" w:hAnsi="Times New Roman" w:cs="Times New Roman"/>
          <w:sz w:val="24"/>
          <w:szCs w:val="24"/>
          <w:lang w:val="en-GB"/>
        </w:rPr>
        <w:t xml:space="preserve"> (LABINS)</w:t>
      </w:r>
      <w:r w:rsidR="00647EB9"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at</w:t>
      </w:r>
      <w:r w:rsidRPr="00DB61E1">
        <w:rPr>
          <w:rFonts w:ascii="Times New Roman" w:hAnsi="Times New Roman" w:cs="Times New Roman"/>
          <w:sz w:val="24"/>
          <w:szCs w:val="24"/>
          <w:lang w:val="en-GB"/>
        </w:rPr>
        <w:t xml:space="preserve"> the Faculty of Psychology. It was carried out in the indigenous settlement known as </w:t>
      </w:r>
      <w:r w:rsidR="00027262" w:rsidRPr="00DB61E1">
        <w:rPr>
          <w:rFonts w:ascii="Times New Roman" w:hAnsi="Times New Roman" w:cs="Times New Roman"/>
          <w:sz w:val="24"/>
          <w:szCs w:val="24"/>
          <w:lang w:val="en-GB"/>
        </w:rPr>
        <w:t xml:space="preserve">Sunrise Community </w:t>
      </w:r>
      <w:r w:rsidRPr="00DB61E1">
        <w:rPr>
          <w:rFonts w:ascii="Times New Roman" w:hAnsi="Times New Roman" w:cs="Times New Roman"/>
          <w:sz w:val="24"/>
          <w:szCs w:val="24"/>
          <w:lang w:val="en-GB"/>
        </w:rPr>
        <w:t>(</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established in </w:t>
      </w:r>
      <w:r w:rsidR="00390306" w:rsidRPr="00DB61E1">
        <w:rPr>
          <w:rFonts w:ascii="Times New Roman" w:hAnsi="Times New Roman" w:cs="Times New Roman"/>
          <w:sz w:val="24"/>
          <w:szCs w:val="24"/>
          <w:lang w:val="en-GB"/>
        </w:rPr>
        <w:t>a</w:t>
      </w:r>
      <w:r w:rsidRPr="00DB61E1">
        <w:rPr>
          <w:rFonts w:ascii="Times New Roman" w:hAnsi="Times New Roman" w:cs="Times New Roman"/>
          <w:sz w:val="24"/>
          <w:szCs w:val="24"/>
          <w:lang w:val="en-GB"/>
        </w:rPr>
        <w:t xml:space="preserve"> Permanent Preservation Area (PP</w:t>
      </w:r>
      <w:r w:rsidR="00B917CF" w:rsidRPr="00DB61E1">
        <w:rPr>
          <w:rFonts w:ascii="Times New Roman" w:hAnsi="Times New Roman" w:cs="Times New Roman"/>
          <w:sz w:val="24"/>
          <w:szCs w:val="24"/>
          <w:lang w:val="en-GB"/>
        </w:rPr>
        <w:t>A</w:t>
      </w:r>
      <w:r w:rsidRPr="00DB61E1">
        <w:rPr>
          <w:rFonts w:ascii="Times New Roman" w:hAnsi="Times New Roman" w:cs="Times New Roman"/>
          <w:sz w:val="24"/>
          <w:szCs w:val="24"/>
          <w:lang w:val="en-GB"/>
        </w:rPr>
        <w:t>), located in the northern part of Manaus. The community area measures approximately 6.7 hectares. However</w:t>
      </w:r>
      <w:r w:rsidR="001C5E1A"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taking into account surrounding</w:t>
      </w:r>
      <w:r w:rsidRPr="00DB61E1">
        <w:rPr>
          <w:rFonts w:ascii="Times New Roman" w:hAnsi="Times New Roman" w:cs="Times New Roman"/>
          <w:sz w:val="24"/>
          <w:szCs w:val="24"/>
          <w:lang w:val="en-GB"/>
        </w:rPr>
        <w:t xml:space="preserve"> green areas, </w:t>
      </w:r>
      <w:r w:rsidR="001C5E1A" w:rsidRPr="00DB61E1">
        <w:rPr>
          <w:rFonts w:ascii="Times New Roman" w:hAnsi="Times New Roman" w:cs="Times New Roman"/>
          <w:sz w:val="24"/>
          <w:szCs w:val="24"/>
          <w:lang w:val="en-GB"/>
        </w:rPr>
        <w:t>it</w:t>
      </w:r>
      <w:r w:rsidRPr="00DB61E1">
        <w:rPr>
          <w:rFonts w:ascii="Times New Roman" w:hAnsi="Times New Roman" w:cs="Times New Roman"/>
          <w:sz w:val="24"/>
          <w:szCs w:val="24"/>
          <w:lang w:val="en-GB"/>
        </w:rPr>
        <w:t xml:space="preserve"> </w:t>
      </w:r>
      <w:r w:rsidR="001C5E1A" w:rsidRPr="00DB61E1">
        <w:rPr>
          <w:rFonts w:ascii="Times New Roman" w:hAnsi="Times New Roman" w:cs="Times New Roman"/>
          <w:sz w:val="24"/>
          <w:szCs w:val="24"/>
          <w:lang w:val="en-GB"/>
        </w:rPr>
        <w:t>is more than</w:t>
      </w:r>
      <w:r w:rsidRPr="00DB61E1">
        <w:rPr>
          <w:rFonts w:ascii="Times New Roman" w:hAnsi="Times New Roman" w:cs="Times New Roman"/>
          <w:sz w:val="24"/>
          <w:szCs w:val="24"/>
          <w:lang w:val="en-GB"/>
        </w:rPr>
        <w:t xml:space="preserve"> 8 hectares.</w:t>
      </w:r>
    </w:p>
    <w:p w14:paraId="47B55B71" w14:textId="3FB7D178" w:rsidR="00B817AD" w:rsidRPr="00DB61E1" w:rsidRDefault="004D76C7"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population estimate for the year 2018 is that 150 families live in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totaling</w:t>
      </w:r>
      <w:proofErr w:type="spellEnd"/>
      <w:r w:rsidRPr="00DB61E1">
        <w:rPr>
          <w:rFonts w:ascii="Times New Roman" w:hAnsi="Times New Roman" w:cs="Times New Roman"/>
          <w:sz w:val="24"/>
          <w:szCs w:val="24"/>
          <w:lang w:val="en-GB"/>
        </w:rPr>
        <w:t xml:space="preserve"> 600 people. The indigenous population of the community is composed of 12 different ethnic groups:</w:t>
      </w:r>
      <w:r w:rsidR="006B6C56" w:rsidRPr="00DB61E1">
        <w:rPr>
          <w:rFonts w:ascii="Times New Roman" w:hAnsi="Times New Roman" w:cs="Times New Roman"/>
          <w:sz w:val="24"/>
          <w:szCs w:val="24"/>
          <w:lang w:val="en-GB"/>
        </w:rPr>
        <w:t xml:space="preserve"> </w:t>
      </w:r>
      <w:proofErr w:type="spellStart"/>
      <w:r w:rsidR="00027262" w:rsidRPr="00DB61E1">
        <w:rPr>
          <w:rFonts w:ascii="Times New Roman" w:hAnsi="Times New Roman" w:cs="Times New Roman"/>
          <w:sz w:val="24"/>
          <w:szCs w:val="24"/>
          <w:lang w:val="en-GB"/>
        </w:rPr>
        <w:t>Apurinã</w:t>
      </w:r>
      <w:proofErr w:type="spellEnd"/>
      <w:r w:rsidR="00027262" w:rsidRPr="00DB61E1">
        <w:rPr>
          <w:rFonts w:ascii="Times New Roman" w:hAnsi="Times New Roman" w:cs="Times New Roman"/>
          <w:sz w:val="24"/>
          <w:szCs w:val="24"/>
          <w:lang w:val="en-GB"/>
        </w:rPr>
        <w:t>,</w:t>
      </w:r>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Baré</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Dessana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Kaixana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Kambeba</w:t>
      </w:r>
      <w:proofErr w:type="spellEnd"/>
      <w:r w:rsidR="00027262" w:rsidRPr="00DB61E1">
        <w:rPr>
          <w:rFonts w:ascii="Times New Roman" w:hAnsi="Times New Roman" w:cs="Times New Roman"/>
          <w:sz w:val="24"/>
          <w:szCs w:val="24"/>
          <w:lang w:val="en-US"/>
        </w:rPr>
        <w:t xml:space="preserve">, </w:t>
      </w:r>
      <w:proofErr w:type="spellStart"/>
      <w:r w:rsidR="00027262" w:rsidRPr="00DB61E1">
        <w:rPr>
          <w:rFonts w:ascii="Times New Roman" w:hAnsi="Times New Roman" w:cs="Times New Roman"/>
          <w:sz w:val="24"/>
          <w:szCs w:val="24"/>
          <w:lang w:val="en-US"/>
        </w:rPr>
        <w:t>Kokama</w:t>
      </w:r>
      <w:proofErr w:type="spellEnd"/>
      <w:r w:rsidR="00027262" w:rsidRPr="00DB61E1">
        <w:rPr>
          <w:rFonts w:ascii="Times New Roman" w:hAnsi="Times New Roman" w:cs="Times New Roman"/>
          <w:sz w:val="24"/>
          <w:szCs w:val="24"/>
          <w:lang w:val="en-US"/>
        </w:rPr>
        <w:t>,</w:t>
      </w:r>
      <w:r w:rsidR="006B6C56" w:rsidRPr="00DB61E1">
        <w:rPr>
          <w:rFonts w:ascii="Times New Roman" w:hAnsi="Times New Roman" w:cs="Times New Roman"/>
          <w:sz w:val="24"/>
          <w:szCs w:val="24"/>
          <w:lang w:val="en-US"/>
        </w:rPr>
        <w:t xml:space="preserve"> </w:t>
      </w:r>
      <w:proofErr w:type="spellStart"/>
      <w:r w:rsidR="006B6C56" w:rsidRPr="00DB61E1">
        <w:rPr>
          <w:rFonts w:ascii="Times New Roman" w:hAnsi="Times New Roman" w:cs="Times New Roman"/>
          <w:sz w:val="24"/>
          <w:szCs w:val="24"/>
          <w:lang w:val="en-US"/>
        </w:rPr>
        <w:t>Miranha</w:t>
      </w:r>
      <w:proofErr w:type="spellEnd"/>
      <w:r w:rsidR="006B6C56" w:rsidRPr="00DB61E1">
        <w:rPr>
          <w:rFonts w:ascii="Times New Roman" w:hAnsi="Times New Roman" w:cs="Times New Roman"/>
          <w:sz w:val="24"/>
          <w:szCs w:val="24"/>
          <w:lang w:val="en-US"/>
        </w:rPr>
        <w:t xml:space="preserve">, </w:t>
      </w:r>
      <w:proofErr w:type="spellStart"/>
      <w:r w:rsidR="006B6C56" w:rsidRPr="00DB61E1">
        <w:rPr>
          <w:rFonts w:ascii="Times New Roman" w:hAnsi="Times New Roman" w:cs="Times New Roman"/>
          <w:sz w:val="24"/>
          <w:szCs w:val="24"/>
          <w:lang w:val="en-US"/>
        </w:rPr>
        <w:t>Munduruku</w:t>
      </w:r>
      <w:proofErr w:type="spellEnd"/>
      <w:r w:rsidR="006B6C56" w:rsidRPr="00DB61E1">
        <w:rPr>
          <w:rFonts w:ascii="Times New Roman" w:hAnsi="Times New Roman" w:cs="Times New Roman"/>
          <w:sz w:val="24"/>
          <w:szCs w:val="24"/>
          <w:lang w:val="en-US"/>
        </w:rPr>
        <w:t>, Mura,</w:t>
      </w:r>
      <w:r w:rsidR="006B6C56" w:rsidRPr="00DB61E1">
        <w:rPr>
          <w:rFonts w:ascii="Times New Roman" w:hAnsi="Times New Roman" w:cs="Times New Roman"/>
          <w:sz w:val="24"/>
          <w:szCs w:val="24"/>
          <w:lang w:val="en-GB"/>
        </w:rPr>
        <w:t xml:space="preserve"> </w:t>
      </w:r>
      <w:proofErr w:type="spellStart"/>
      <w:r w:rsidR="006B6C56" w:rsidRPr="00DB61E1">
        <w:rPr>
          <w:rFonts w:ascii="Times New Roman" w:hAnsi="Times New Roman" w:cs="Times New Roman"/>
          <w:sz w:val="24"/>
          <w:szCs w:val="24"/>
          <w:lang w:val="en-GB"/>
        </w:rPr>
        <w:t>Sateré-Mawé</w:t>
      </w:r>
      <w:proofErr w:type="spellEnd"/>
      <w:r w:rsidR="006B6C56" w:rsidRPr="00DB61E1">
        <w:rPr>
          <w:rFonts w:ascii="Times New Roman" w:hAnsi="Times New Roman" w:cs="Times New Roman"/>
          <w:sz w:val="24"/>
          <w:szCs w:val="24"/>
          <w:lang w:val="en-GB"/>
        </w:rPr>
        <w:t xml:space="preserve">, Tariana, and </w:t>
      </w:r>
      <w:proofErr w:type="spellStart"/>
      <w:r w:rsidR="006B6C56" w:rsidRPr="00DB61E1">
        <w:rPr>
          <w:rFonts w:ascii="Times New Roman" w:hAnsi="Times New Roman" w:cs="Times New Roman"/>
          <w:sz w:val="24"/>
          <w:szCs w:val="24"/>
          <w:lang w:val="en-GB"/>
        </w:rPr>
        <w:t>Tukano</w:t>
      </w:r>
      <w:proofErr w:type="spellEnd"/>
      <w:r w:rsidRPr="00DB61E1">
        <w:rPr>
          <w:rFonts w:ascii="Times New Roman" w:hAnsi="Times New Roman" w:cs="Times New Roman"/>
          <w:sz w:val="24"/>
          <w:szCs w:val="24"/>
          <w:lang w:val="en-US"/>
        </w:rPr>
        <w:t xml:space="preserve">. </w:t>
      </w:r>
      <w:r w:rsidRPr="00DB61E1">
        <w:rPr>
          <w:rFonts w:ascii="Times New Roman" w:hAnsi="Times New Roman" w:cs="Times New Roman"/>
          <w:sz w:val="24"/>
          <w:szCs w:val="24"/>
          <w:lang w:val="en-GB"/>
        </w:rPr>
        <w:t xml:space="preserve">The indigenous inhabitants number around 400 people. The remaining 200 residents are non-indigenous. It is, therefore, a </w:t>
      </w:r>
      <w:r w:rsidR="007B292A" w:rsidRPr="00DB61E1">
        <w:rPr>
          <w:rFonts w:ascii="Times New Roman" w:hAnsi="Times New Roman" w:cs="Times New Roman"/>
          <w:sz w:val="24"/>
          <w:szCs w:val="24"/>
          <w:lang w:val="en-GB"/>
        </w:rPr>
        <w:t xml:space="preserve">predominantly indigenous </w:t>
      </w:r>
      <w:r w:rsidRPr="00DB61E1">
        <w:rPr>
          <w:rFonts w:ascii="Times New Roman" w:hAnsi="Times New Roman" w:cs="Times New Roman"/>
          <w:sz w:val="24"/>
          <w:szCs w:val="24"/>
          <w:lang w:val="en-GB"/>
        </w:rPr>
        <w:t>multi</w:t>
      </w:r>
      <w:r w:rsidR="00DA6A4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ethnic community</w:t>
      </w:r>
      <w:r w:rsidR="00DA6A4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in the context of the city.</w:t>
      </w:r>
    </w:p>
    <w:p w14:paraId="4053BC1B" w14:textId="18236982" w:rsidR="00B31696" w:rsidRPr="00DB61E1" w:rsidRDefault="00B21C05" w:rsidP="00607C81">
      <w:pPr>
        <w:widowControl w:val="0"/>
        <w:spacing w:after="0" w:line="240" w:lineRule="auto"/>
        <w:ind w:firstLine="709"/>
        <w:rPr>
          <w:rFonts w:ascii="Times New Roman" w:hAnsi="Times New Roman" w:cs="Times New Roman"/>
          <w:bCs/>
          <w:sz w:val="24"/>
          <w:szCs w:val="24"/>
          <w:lang w:val="en-GB"/>
        </w:rPr>
      </w:pPr>
      <w:r w:rsidRPr="00DB61E1">
        <w:rPr>
          <w:rFonts w:ascii="Times New Roman" w:hAnsi="Times New Roman" w:cs="Times New Roman"/>
          <w:bCs/>
          <w:sz w:val="24"/>
          <w:szCs w:val="24"/>
          <w:lang w:val="en-GB"/>
        </w:rPr>
        <w:t xml:space="preserve">Areas such as that occupied by </w:t>
      </w:r>
      <w:r w:rsidR="00B47645" w:rsidRPr="00DB61E1">
        <w:rPr>
          <w:rFonts w:ascii="Times New Roman" w:hAnsi="Times New Roman" w:cs="Times New Roman"/>
          <w:bCs/>
          <w:sz w:val="24"/>
          <w:szCs w:val="24"/>
          <w:lang w:val="en-GB"/>
        </w:rPr>
        <w:t>SRC</w:t>
      </w:r>
      <w:r w:rsidR="007B292A" w:rsidRPr="00DB61E1">
        <w:rPr>
          <w:rFonts w:ascii="Times New Roman" w:hAnsi="Times New Roman" w:cs="Times New Roman"/>
          <w:bCs/>
          <w:sz w:val="24"/>
          <w:szCs w:val="24"/>
          <w:lang w:val="en-GB"/>
        </w:rPr>
        <w:t xml:space="preserve"> </w:t>
      </w:r>
      <w:r w:rsidRPr="00DB61E1">
        <w:rPr>
          <w:rFonts w:ascii="Times New Roman" w:hAnsi="Times New Roman" w:cs="Times New Roman"/>
          <w:bCs/>
          <w:sz w:val="24"/>
          <w:szCs w:val="24"/>
          <w:lang w:val="en-GB"/>
        </w:rPr>
        <w:t>are also called 'inva</w:t>
      </w:r>
      <w:r w:rsidR="006D4C89" w:rsidRPr="00DB61E1">
        <w:rPr>
          <w:rFonts w:ascii="Times New Roman" w:hAnsi="Times New Roman" w:cs="Times New Roman"/>
          <w:bCs/>
          <w:sz w:val="24"/>
          <w:szCs w:val="24"/>
          <w:lang w:val="en-GB"/>
        </w:rPr>
        <w:t>ded</w:t>
      </w:r>
      <w:r w:rsidRPr="00DB61E1">
        <w:rPr>
          <w:rFonts w:ascii="Times New Roman" w:hAnsi="Times New Roman" w:cs="Times New Roman"/>
          <w:bCs/>
          <w:sz w:val="24"/>
          <w:szCs w:val="24"/>
          <w:lang w:val="en-GB"/>
        </w:rPr>
        <w:t xml:space="preserve"> areas'. This terminology, however, follows the point of view that criminalizes</w:t>
      </w:r>
      <w:r w:rsidR="00DA6A41" w:rsidRPr="00DB61E1">
        <w:rPr>
          <w:rFonts w:ascii="Times New Roman" w:hAnsi="Times New Roman" w:cs="Times New Roman"/>
          <w:bCs/>
          <w:sz w:val="24"/>
          <w:szCs w:val="24"/>
          <w:lang w:val="en-GB"/>
        </w:rPr>
        <w:t xml:space="preserve"> and stigmatizes</w:t>
      </w:r>
      <w:r w:rsidRPr="00DB61E1">
        <w:rPr>
          <w:rFonts w:ascii="Times New Roman" w:hAnsi="Times New Roman" w:cs="Times New Roman"/>
          <w:bCs/>
          <w:sz w:val="24"/>
          <w:szCs w:val="24"/>
          <w:lang w:val="en-GB"/>
        </w:rPr>
        <w:t xml:space="preserve"> social movements that occupy spaces in search of</w:t>
      </w:r>
      <w:r w:rsidR="00DA6A41" w:rsidRPr="00DB61E1">
        <w:rPr>
          <w:rFonts w:ascii="Times New Roman" w:hAnsi="Times New Roman" w:cs="Times New Roman"/>
          <w:bCs/>
          <w:sz w:val="24"/>
          <w:szCs w:val="24"/>
          <w:lang w:val="en-GB"/>
        </w:rPr>
        <w:t xml:space="preserve"> the right to housing</w:t>
      </w:r>
      <w:r w:rsidRPr="00DB61E1">
        <w:rPr>
          <w:rFonts w:ascii="Times New Roman" w:hAnsi="Times New Roman" w:cs="Times New Roman"/>
          <w:bCs/>
          <w:sz w:val="24"/>
          <w:szCs w:val="24"/>
          <w:lang w:val="en-GB"/>
        </w:rPr>
        <w:t xml:space="preserve">. The </w:t>
      </w:r>
      <w:r w:rsidR="00B47645" w:rsidRPr="00DB61E1">
        <w:rPr>
          <w:rFonts w:ascii="Times New Roman" w:hAnsi="Times New Roman" w:cs="Times New Roman"/>
          <w:bCs/>
          <w:sz w:val="24"/>
          <w:szCs w:val="24"/>
          <w:lang w:val="en-GB"/>
        </w:rPr>
        <w:t>SRC</w:t>
      </w:r>
      <w:r w:rsidR="007B292A" w:rsidRPr="00DB61E1">
        <w:rPr>
          <w:rFonts w:ascii="Times New Roman" w:hAnsi="Times New Roman" w:cs="Times New Roman"/>
          <w:bCs/>
          <w:sz w:val="24"/>
          <w:szCs w:val="24"/>
          <w:lang w:val="en-GB"/>
        </w:rPr>
        <w:t xml:space="preserve"> </w:t>
      </w:r>
      <w:r w:rsidR="00DA6A41" w:rsidRPr="00DB61E1">
        <w:rPr>
          <w:rFonts w:ascii="Times New Roman" w:hAnsi="Times New Roman" w:cs="Times New Roman"/>
          <w:bCs/>
          <w:sz w:val="24"/>
          <w:szCs w:val="24"/>
          <w:lang w:val="en-GB"/>
        </w:rPr>
        <w:t>area, being a</w:t>
      </w:r>
      <w:r w:rsidRPr="00DB61E1">
        <w:rPr>
          <w:rFonts w:ascii="Times New Roman" w:hAnsi="Times New Roman" w:cs="Times New Roman"/>
          <w:bCs/>
          <w:sz w:val="24"/>
          <w:szCs w:val="24"/>
          <w:lang w:val="en-GB"/>
        </w:rPr>
        <w:t xml:space="preserve"> PP</w:t>
      </w:r>
      <w:r w:rsidR="00B917CF" w:rsidRPr="00DB61E1">
        <w:rPr>
          <w:rFonts w:ascii="Times New Roman" w:hAnsi="Times New Roman" w:cs="Times New Roman"/>
          <w:bCs/>
          <w:sz w:val="24"/>
          <w:szCs w:val="24"/>
          <w:lang w:val="en-GB"/>
        </w:rPr>
        <w:t>A</w:t>
      </w:r>
      <w:r w:rsidRPr="00DB61E1">
        <w:rPr>
          <w:rFonts w:ascii="Times New Roman" w:hAnsi="Times New Roman" w:cs="Times New Roman"/>
          <w:bCs/>
          <w:sz w:val="24"/>
          <w:szCs w:val="24"/>
          <w:lang w:val="en-GB"/>
        </w:rPr>
        <w:t xml:space="preserve"> and covered by a fragment of forest, according to the Forest Code (</w:t>
      </w:r>
      <w:proofErr w:type="spellStart"/>
      <w:r w:rsidRPr="00DB61E1">
        <w:rPr>
          <w:rFonts w:ascii="Times New Roman" w:hAnsi="Times New Roman" w:cs="Times New Roman"/>
          <w:bCs/>
          <w:sz w:val="24"/>
          <w:szCs w:val="24"/>
          <w:lang w:val="en-GB"/>
        </w:rPr>
        <w:t>Bra</w:t>
      </w:r>
      <w:r w:rsidR="00514465" w:rsidRPr="00DB61E1">
        <w:rPr>
          <w:rFonts w:ascii="Times New Roman" w:hAnsi="Times New Roman" w:cs="Times New Roman"/>
          <w:bCs/>
          <w:sz w:val="24"/>
          <w:szCs w:val="24"/>
          <w:lang w:val="en-GB"/>
        </w:rPr>
        <w:t>s</w:t>
      </w:r>
      <w:r w:rsidR="00DA6A41" w:rsidRPr="00DB61E1">
        <w:rPr>
          <w:rFonts w:ascii="Times New Roman" w:hAnsi="Times New Roman" w:cs="Times New Roman"/>
          <w:bCs/>
          <w:sz w:val="24"/>
          <w:szCs w:val="24"/>
          <w:lang w:val="en-GB"/>
        </w:rPr>
        <w:t>il</w:t>
      </w:r>
      <w:proofErr w:type="spellEnd"/>
      <w:r w:rsidR="00DA6A41" w:rsidRPr="00DB61E1">
        <w:rPr>
          <w:rFonts w:ascii="Times New Roman" w:hAnsi="Times New Roman" w:cs="Times New Roman"/>
          <w:bCs/>
          <w:sz w:val="24"/>
          <w:szCs w:val="24"/>
          <w:lang w:val="en-GB"/>
        </w:rPr>
        <w:t>, 2012), belongs</w:t>
      </w:r>
      <w:r w:rsidRPr="00DB61E1">
        <w:rPr>
          <w:rFonts w:ascii="Times New Roman" w:hAnsi="Times New Roman" w:cs="Times New Roman"/>
          <w:bCs/>
          <w:sz w:val="24"/>
          <w:szCs w:val="24"/>
          <w:lang w:val="en-GB"/>
        </w:rPr>
        <w:t xml:space="preserve"> to the </w:t>
      </w:r>
      <w:r w:rsidR="007B292A" w:rsidRPr="00DB61E1">
        <w:rPr>
          <w:rFonts w:ascii="Times New Roman" w:hAnsi="Times New Roman" w:cs="Times New Roman"/>
          <w:bCs/>
          <w:sz w:val="24"/>
          <w:szCs w:val="24"/>
          <w:lang w:val="en-GB"/>
        </w:rPr>
        <w:t>Municipal Department of Environment and Sustainability</w:t>
      </w:r>
      <w:r w:rsidRPr="00DB61E1">
        <w:rPr>
          <w:rFonts w:ascii="Times New Roman" w:hAnsi="Times New Roman" w:cs="Times New Roman"/>
          <w:bCs/>
          <w:sz w:val="24"/>
          <w:szCs w:val="24"/>
          <w:lang w:val="en-GB"/>
        </w:rPr>
        <w:t>. In June of 201</w:t>
      </w:r>
      <w:r w:rsidR="00DA6A41" w:rsidRPr="00DB61E1">
        <w:rPr>
          <w:rFonts w:ascii="Times New Roman" w:hAnsi="Times New Roman" w:cs="Times New Roman"/>
          <w:bCs/>
          <w:sz w:val="24"/>
          <w:szCs w:val="24"/>
          <w:lang w:val="en-GB"/>
        </w:rPr>
        <w:t>3 the occupation of this area</w:t>
      </w:r>
      <w:r w:rsidRPr="00DB61E1">
        <w:rPr>
          <w:rFonts w:ascii="Times New Roman" w:hAnsi="Times New Roman" w:cs="Times New Roman"/>
          <w:bCs/>
          <w:sz w:val="24"/>
          <w:szCs w:val="24"/>
          <w:lang w:val="en-GB"/>
        </w:rPr>
        <w:t xml:space="preserve"> beg</w:t>
      </w:r>
      <w:r w:rsidR="00DA6A41" w:rsidRPr="00DB61E1">
        <w:rPr>
          <w:rFonts w:ascii="Times New Roman" w:hAnsi="Times New Roman" w:cs="Times New Roman"/>
          <w:bCs/>
          <w:sz w:val="24"/>
          <w:szCs w:val="24"/>
          <w:lang w:val="en-GB"/>
        </w:rPr>
        <w:t>an by member</w:t>
      </w:r>
      <w:r w:rsidR="0044592E" w:rsidRPr="00DB61E1">
        <w:rPr>
          <w:rFonts w:ascii="Times New Roman" w:hAnsi="Times New Roman" w:cs="Times New Roman"/>
          <w:bCs/>
          <w:sz w:val="24"/>
          <w:szCs w:val="24"/>
          <w:lang w:val="en-GB"/>
        </w:rPr>
        <w:t>s</w:t>
      </w:r>
      <w:r w:rsidR="00DA6A41" w:rsidRPr="00DB61E1">
        <w:rPr>
          <w:rFonts w:ascii="Times New Roman" w:hAnsi="Times New Roman" w:cs="Times New Roman"/>
          <w:bCs/>
          <w:sz w:val="24"/>
          <w:szCs w:val="24"/>
          <w:lang w:val="en-GB"/>
        </w:rPr>
        <w:t xml:space="preserve"> of the</w:t>
      </w:r>
      <w:r w:rsidRPr="00DB61E1">
        <w:rPr>
          <w:rFonts w:ascii="Times New Roman" w:hAnsi="Times New Roman" w:cs="Times New Roman"/>
          <w:bCs/>
          <w:sz w:val="24"/>
          <w:szCs w:val="24"/>
          <w:lang w:val="en-GB"/>
        </w:rPr>
        <w:t xml:space="preserve"> </w:t>
      </w:r>
      <w:proofErr w:type="spellStart"/>
      <w:r w:rsidRPr="00DB61E1">
        <w:rPr>
          <w:rFonts w:ascii="Times New Roman" w:hAnsi="Times New Roman" w:cs="Times New Roman"/>
          <w:bCs/>
          <w:sz w:val="24"/>
          <w:szCs w:val="24"/>
          <w:lang w:val="en-GB"/>
        </w:rPr>
        <w:t>Miranha</w:t>
      </w:r>
      <w:proofErr w:type="spellEnd"/>
      <w:r w:rsidR="00DA6A41" w:rsidRPr="00DB61E1">
        <w:rPr>
          <w:rFonts w:ascii="Times New Roman" w:hAnsi="Times New Roman" w:cs="Times New Roman"/>
          <w:bCs/>
          <w:sz w:val="24"/>
          <w:szCs w:val="24"/>
          <w:lang w:val="en-GB"/>
        </w:rPr>
        <w:t xml:space="preserve"> ethnic group</w:t>
      </w:r>
      <w:r w:rsidRPr="00DB61E1">
        <w:rPr>
          <w:rFonts w:ascii="Times New Roman" w:hAnsi="Times New Roman" w:cs="Times New Roman"/>
          <w:bCs/>
          <w:sz w:val="24"/>
          <w:szCs w:val="24"/>
          <w:lang w:val="en-GB"/>
        </w:rPr>
        <w:t xml:space="preserve"> (</w:t>
      </w:r>
      <w:r w:rsidR="008E00B4" w:rsidRPr="00DB61E1">
        <w:rPr>
          <w:rFonts w:ascii="Times New Roman" w:hAnsi="Times New Roman" w:cs="Times New Roman"/>
          <w:bCs/>
          <w:sz w:val="24"/>
          <w:szCs w:val="24"/>
          <w:lang w:val="en-GB"/>
        </w:rPr>
        <w:t>Rosa</w:t>
      </w:r>
      <w:r w:rsidRPr="00DB61E1">
        <w:rPr>
          <w:rFonts w:ascii="Times New Roman" w:hAnsi="Times New Roman" w:cs="Times New Roman"/>
          <w:bCs/>
          <w:sz w:val="24"/>
          <w:szCs w:val="24"/>
          <w:lang w:val="en-GB"/>
        </w:rPr>
        <w:t xml:space="preserve">, 2016). The </w:t>
      </w:r>
      <w:commentRangeStart w:id="10"/>
      <w:r w:rsidRPr="00DB61E1">
        <w:rPr>
          <w:rFonts w:ascii="Times New Roman" w:hAnsi="Times New Roman" w:cs="Times New Roman"/>
          <w:bCs/>
          <w:sz w:val="24"/>
          <w:szCs w:val="24"/>
          <w:lang w:val="en-GB"/>
        </w:rPr>
        <w:t>proposal</w:t>
      </w:r>
      <w:commentRangeEnd w:id="10"/>
      <w:r w:rsidR="00090106">
        <w:rPr>
          <w:rStyle w:val="CommentReference"/>
        </w:rPr>
        <w:commentReference w:id="10"/>
      </w:r>
      <w:r w:rsidRPr="00DB61E1">
        <w:rPr>
          <w:rFonts w:ascii="Times New Roman" w:hAnsi="Times New Roman" w:cs="Times New Roman"/>
          <w:bCs/>
          <w:sz w:val="24"/>
          <w:szCs w:val="24"/>
          <w:lang w:val="en-GB"/>
        </w:rPr>
        <w:t xml:space="preserve"> has always been to establish it as a regularized indigenous settlement, an agenda that has been claimed until today by the current </w:t>
      </w:r>
      <w:r w:rsidR="007B292A" w:rsidRPr="00DB61E1">
        <w:rPr>
          <w:rFonts w:ascii="Times New Roman" w:hAnsi="Times New Roman" w:cs="Times New Roman"/>
          <w:bCs/>
          <w:sz w:val="24"/>
          <w:szCs w:val="24"/>
          <w:lang w:val="en-GB"/>
        </w:rPr>
        <w:t xml:space="preserve">community </w:t>
      </w:r>
      <w:r w:rsidRPr="00DB61E1">
        <w:rPr>
          <w:rFonts w:ascii="Times New Roman" w:hAnsi="Times New Roman" w:cs="Times New Roman"/>
          <w:bCs/>
          <w:sz w:val="24"/>
          <w:szCs w:val="24"/>
          <w:lang w:val="en-GB"/>
        </w:rPr>
        <w:t>leadership.</w:t>
      </w:r>
    </w:p>
    <w:p w14:paraId="79D37A03" w14:textId="29505D59" w:rsidR="00B817AD" w:rsidRPr="00DB61E1" w:rsidRDefault="00F846DE"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arrival of new indigenous members resulted in a more robust collective formation of the community. Leaders divided the community space by aggregating different groups, </w:t>
      </w:r>
      <w:r w:rsidR="00DA6A41" w:rsidRPr="00DB61E1">
        <w:rPr>
          <w:rFonts w:ascii="Times New Roman" w:hAnsi="Times New Roman" w:cs="Times New Roman"/>
          <w:sz w:val="24"/>
          <w:szCs w:val="24"/>
          <w:lang w:val="en-GB"/>
        </w:rPr>
        <w:t>according to</w:t>
      </w:r>
      <w:r w:rsidRPr="00DB61E1">
        <w:rPr>
          <w:rFonts w:ascii="Times New Roman" w:hAnsi="Times New Roman" w:cs="Times New Roman"/>
          <w:sz w:val="24"/>
          <w:szCs w:val="24"/>
          <w:lang w:val="en-GB"/>
        </w:rPr>
        <w:t xml:space="preserve"> their ethnic affinities. This process of organization generated the name of the</w:t>
      </w:r>
      <w:r w:rsidR="00DA6A41" w:rsidRPr="00DB61E1">
        <w:rPr>
          <w:rFonts w:ascii="Times New Roman" w:hAnsi="Times New Roman" w:cs="Times New Roman"/>
          <w:sz w:val="24"/>
          <w:szCs w:val="24"/>
          <w:lang w:val="en-GB"/>
        </w:rPr>
        <w:t xml:space="preserve"> streets of the place: </w:t>
      </w:r>
      <w:proofErr w:type="spellStart"/>
      <w:r w:rsidRPr="00DB61E1">
        <w:rPr>
          <w:rFonts w:ascii="Times New Roman" w:hAnsi="Times New Roman" w:cs="Times New Roman"/>
          <w:sz w:val="24"/>
          <w:szCs w:val="24"/>
          <w:lang w:val="en-GB"/>
        </w:rPr>
        <w:t>Apurinã</w:t>
      </w:r>
      <w:proofErr w:type="spellEnd"/>
      <w:r w:rsidRPr="00DB61E1">
        <w:rPr>
          <w:rFonts w:ascii="Times New Roman" w:hAnsi="Times New Roman" w:cs="Times New Roman"/>
          <w:sz w:val="24"/>
          <w:szCs w:val="24"/>
          <w:lang w:val="en-GB"/>
        </w:rPr>
        <w:t xml:space="preserve"> </w:t>
      </w:r>
      <w:r w:rsidR="00DA6A41" w:rsidRPr="00DB61E1">
        <w:rPr>
          <w:rFonts w:ascii="Times New Roman" w:hAnsi="Times New Roman" w:cs="Times New Roman"/>
          <w:sz w:val="24"/>
          <w:szCs w:val="24"/>
          <w:lang w:val="en-GB"/>
        </w:rPr>
        <w:t>Street</w:t>
      </w:r>
      <w:r w:rsidRPr="00DB61E1">
        <w:rPr>
          <w:rFonts w:ascii="Times New Roman" w:hAnsi="Times New Roman" w:cs="Times New Roman"/>
          <w:sz w:val="24"/>
          <w:szCs w:val="24"/>
          <w:lang w:val="en-GB"/>
        </w:rPr>
        <w:t xml:space="preserve">, </w:t>
      </w:r>
      <w:proofErr w:type="spellStart"/>
      <w:r w:rsidR="006B6C56" w:rsidRPr="00DB61E1">
        <w:rPr>
          <w:rFonts w:ascii="Times New Roman" w:hAnsi="Times New Roman" w:cs="Times New Roman"/>
          <w:sz w:val="24"/>
          <w:szCs w:val="24"/>
          <w:lang w:val="en-GB"/>
        </w:rPr>
        <w:t>Baré</w:t>
      </w:r>
      <w:proofErr w:type="spellEnd"/>
      <w:r w:rsidR="006B6C56" w:rsidRPr="00DB61E1">
        <w:rPr>
          <w:rFonts w:ascii="Times New Roman" w:hAnsi="Times New Roman" w:cs="Times New Roman"/>
          <w:sz w:val="24"/>
          <w:szCs w:val="24"/>
          <w:lang w:val="en-GB"/>
        </w:rPr>
        <w:t xml:space="preserve"> Street, </w:t>
      </w:r>
      <w:proofErr w:type="spellStart"/>
      <w:r w:rsidR="006B6C56" w:rsidRPr="00DB61E1">
        <w:rPr>
          <w:rFonts w:ascii="Times New Roman" w:hAnsi="Times New Roman" w:cs="Times New Roman"/>
          <w:sz w:val="24"/>
          <w:szCs w:val="24"/>
          <w:lang w:val="en-GB"/>
        </w:rPr>
        <w:t>Dessana</w:t>
      </w:r>
      <w:proofErr w:type="spellEnd"/>
      <w:r w:rsidR="006B6C56" w:rsidRPr="00DB61E1">
        <w:rPr>
          <w:rFonts w:ascii="Times New Roman" w:hAnsi="Times New Roman" w:cs="Times New Roman"/>
          <w:sz w:val="24"/>
          <w:szCs w:val="24"/>
          <w:lang w:val="en-GB"/>
        </w:rPr>
        <w:t xml:space="preserve"> Alley, </w:t>
      </w:r>
      <w:proofErr w:type="spellStart"/>
      <w:r w:rsidR="006B6C56" w:rsidRPr="00DB61E1">
        <w:rPr>
          <w:rFonts w:ascii="Times New Roman" w:hAnsi="Times New Roman" w:cs="Times New Roman"/>
          <w:sz w:val="24"/>
          <w:szCs w:val="24"/>
          <w:lang w:val="en-GB"/>
        </w:rPr>
        <w:t>Kaixana</w:t>
      </w:r>
      <w:proofErr w:type="spellEnd"/>
      <w:r w:rsidR="006B6C56" w:rsidRPr="00DB61E1">
        <w:rPr>
          <w:rFonts w:ascii="Times New Roman" w:hAnsi="Times New Roman" w:cs="Times New Roman"/>
          <w:sz w:val="24"/>
          <w:szCs w:val="24"/>
          <w:lang w:val="en-GB"/>
        </w:rPr>
        <w:t xml:space="preserve"> Street, </w:t>
      </w:r>
      <w:proofErr w:type="spellStart"/>
      <w:r w:rsidR="006B6C56" w:rsidRPr="00DB61E1">
        <w:rPr>
          <w:rFonts w:ascii="Times New Roman" w:hAnsi="Times New Roman" w:cs="Times New Roman"/>
          <w:sz w:val="24"/>
          <w:szCs w:val="24"/>
          <w:lang w:val="en-GB"/>
        </w:rPr>
        <w:t>Miranha</w:t>
      </w:r>
      <w:proofErr w:type="spellEnd"/>
      <w:r w:rsidR="006B6C56" w:rsidRPr="00DB61E1">
        <w:rPr>
          <w:rFonts w:ascii="Times New Roman" w:hAnsi="Times New Roman" w:cs="Times New Roman"/>
          <w:sz w:val="24"/>
          <w:szCs w:val="24"/>
          <w:lang w:val="en-GB"/>
        </w:rPr>
        <w:t xml:space="preserve"> Avenue, and </w:t>
      </w:r>
      <w:proofErr w:type="spellStart"/>
      <w:r w:rsidRPr="00DB61E1">
        <w:rPr>
          <w:rFonts w:ascii="Times New Roman" w:hAnsi="Times New Roman" w:cs="Times New Roman"/>
          <w:sz w:val="24"/>
          <w:szCs w:val="24"/>
          <w:lang w:val="en-GB"/>
        </w:rPr>
        <w:t>Tukano</w:t>
      </w:r>
      <w:proofErr w:type="spellEnd"/>
      <w:r w:rsidRPr="00DB61E1">
        <w:rPr>
          <w:rFonts w:ascii="Times New Roman" w:hAnsi="Times New Roman" w:cs="Times New Roman"/>
          <w:sz w:val="24"/>
          <w:szCs w:val="24"/>
          <w:lang w:val="en-GB"/>
        </w:rPr>
        <w:t xml:space="preserve"> </w:t>
      </w:r>
      <w:r w:rsidR="00DA6A41" w:rsidRPr="00DB61E1">
        <w:rPr>
          <w:rFonts w:ascii="Times New Roman" w:hAnsi="Times New Roman" w:cs="Times New Roman"/>
          <w:sz w:val="24"/>
          <w:szCs w:val="24"/>
          <w:lang w:val="en-GB"/>
        </w:rPr>
        <w:t>Street</w:t>
      </w:r>
      <w:r w:rsidRPr="00DB61E1">
        <w:rPr>
          <w:rFonts w:ascii="Times New Roman" w:hAnsi="Times New Roman" w:cs="Times New Roman"/>
          <w:sz w:val="24"/>
          <w:szCs w:val="24"/>
          <w:lang w:val="en-GB"/>
        </w:rPr>
        <w:t>. This collective</w:t>
      </w:r>
      <w:r w:rsidR="00797C40" w:rsidRPr="00DB61E1">
        <w:rPr>
          <w:rFonts w:ascii="Times New Roman" w:hAnsi="Times New Roman" w:cs="Times New Roman"/>
          <w:sz w:val="24"/>
          <w:szCs w:val="24"/>
          <w:lang w:val="en-GB"/>
        </w:rPr>
        <w:t xml:space="preserve"> populating</w:t>
      </w:r>
      <w:r w:rsidRPr="00DB61E1">
        <w:rPr>
          <w:rFonts w:ascii="Times New Roman" w:hAnsi="Times New Roman" w:cs="Times New Roman"/>
          <w:sz w:val="24"/>
          <w:szCs w:val="24"/>
          <w:lang w:val="en-GB"/>
        </w:rPr>
        <w:t xml:space="preserve"> also boosted the election of the first</w:t>
      </w:r>
      <w:r w:rsidR="00907D48"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006B6C56" w:rsidRPr="00DB61E1">
        <w:rPr>
          <w:rFonts w:ascii="Times New Roman" w:hAnsi="Times New Roman" w:cs="Times New Roman"/>
          <w:sz w:val="24"/>
          <w:szCs w:val="24"/>
          <w:lang w:val="en-GB"/>
        </w:rPr>
        <w:t xml:space="preserve"> </w:t>
      </w:r>
      <w:r w:rsidR="00907D48" w:rsidRPr="00DB61E1">
        <w:rPr>
          <w:rFonts w:ascii="Times New Roman" w:hAnsi="Times New Roman" w:cs="Times New Roman"/>
          <w:sz w:val="24"/>
          <w:szCs w:val="24"/>
          <w:lang w:val="en-GB"/>
        </w:rPr>
        <w:t>–</w:t>
      </w:r>
      <w:r w:rsidR="006B6C56" w:rsidRPr="00DB61E1">
        <w:rPr>
          <w:rFonts w:ascii="Times New Roman" w:hAnsi="Times New Roman" w:cs="Times New Roman"/>
          <w:sz w:val="24"/>
          <w:szCs w:val="24"/>
          <w:lang w:val="en-GB"/>
        </w:rPr>
        <w:t xml:space="preserve"> </w:t>
      </w:r>
      <w:r w:rsidR="006B6C56" w:rsidRPr="00DB61E1">
        <w:rPr>
          <w:rFonts w:ascii="Times New Roman" w:hAnsi="Times New Roman" w:cs="Times New Roman"/>
          <w:sz w:val="24"/>
          <w:szCs w:val="24"/>
          <w:lang w:val="en-US"/>
        </w:rPr>
        <w:t xml:space="preserve">a </w:t>
      </w:r>
      <w:r w:rsidR="00907D48" w:rsidRPr="00DB61E1">
        <w:rPr>
          <w:rFonts w:ascii="Times New Roman" w:hAnsi="Times New Roman" w:cs="Times New Roman"/>
          <w:sz w:val="24"/>
          <w:szCs w:val="24"/>
          <w:lang w:val="en-US"/>
        </w:rPr>
        <w:t xml:space="preserve">community and political </w:t>
      </w:r>
      <w:r w:rsidR="006B6C56" w:rsidRPr="00DB61E1">
        <w:rPr>
          <w:rFonts w:ascii="Times New Roman" w:hAnsi="Times New Roman" w:cs="Times New Roman"/>
          <w:sz w:val="24"/>
          <w:szCs w:val="24"/>
          <w:lang w:val="en-US"/>
        </w:rPr>
        <w:t>leader of an indigenous group</w:t>
      </w:r>
      <w:r w:rsidR="00907D48" w:rsidRPr="00DB61E1">
        <w:rPr>
          <w:rFonts w:ascii="Times New Roman" w:hAnsi="Times New Roman" w:cs="Times New Roman"/>
          <w:sz w:val="24"/>
          <w:szCs w:val="24"/>
          <w:lang w:val="en-US"/>
        </w:rPr>
        <w:t xml:space="preserve"> – </w:t>
      </w:r>
      <w:r w:rsidRPr="00DB61E1">
        <w:rPr>
          <w:rFonts w:ascii="Times New Roman" w:hAnsi="Times New Roman" w:cs="Times New Roman"/>
          <w:sz w:val="24"/>
          <w:szCs w:val="24"/>
          <w:lang w:val="en-GB"/>
        </w:rPr>
        <w:t>of the Mura ethnic group.</w:t>
      </w:r>
      <w:r w:rsidR="00B817AD" w:rsidRPr="00DB61E1">
        <w:rPr>
          <w:rFonts w:ascii="Times New Roman" w:hAnsi="Times New Roman" w:cs="Times New Roman"/>
          <w:sz w:val="24"/>
          <w:szCs w:val="24"/>
          <w:lang w:val="en-GB"/>
        </w:rPr>
        <w:t xml:space="preserve"> </w:t>
      </w:r>
    </w:p>
    <w:p w14:paraId="40FCB1F6" w14:textId="274C557D" w:rsidR="00B817AD" w:rsidRPr="00DB61E1" w:rsidRDefault="007C0230"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w:t>
      </w:r>
      <w:r w:rsidR="00B47645" w:rsidRPr="00DB61E1">
        <w:rPr>
          <w:rFonts w:ascii="Times New Roman" w:hAnsi="Times New Roman" w:cs="Times New Roman"/>
          <w:sz w:val="24"/>
          <w:szCs w:val="24"/>
          <w:lang w:val="en-GB"/>
        </w:rPr>
        <w:t>SRC</w:t>
      </w:r>
      <w:r w:rsidR="00503749" w:rsidRPr="00DB61E1">
        <w:rPr>
          <w:rFonts w:ascii="Times New Roman" w:hAnsi="Times New Roman" w:cs="Times New Roman"/>
          <w:sz w:val="24"/>
          <w:szCs w:val="24"/>
          <w:lang w:val="en-GB"/>
        </w:rPr>
        <w:t xml:space="preserve"> underwent a new transformation when the area became occupied by non-indigenous people, </w:t>
      </w:r>
      <w:r w:rsidRPr="00DB61E1">
        <w:rPr>
          <w:rFonts w:ascii="Times New Roman" w:hAnsi="Times New Roman" w:cs="Times New Roman"/>
          <w:sz w:val="24"/>
          <w:szCs w:val="24"/>
          <w:lang w:val="en-GB"/>
        </w:rPr>
        <w:t>disrupting</w:t>
      </w:r>
      <w:r w:rsidR="00503749" w:rsidRPr="00DB61E1">
        <w:rPr>
          <w:rFonts w:ascii="Times New Roman" w:hAnsi="Times New Roman" w:cs="Times New Roman"/>
          <w:sz w:val="24"/>
          <w:szCs w:val="24"/>
          <w:lang w:val="en-GB"/>
        </w:rPr>
        <w:t xml:space="preserve"> the initial system. There are still many indigenous residents self-identified by the ethnic </w:t>
      </w:r>
      <w:r w:rsidR="0080643D" w:rsidRPr="00DB61E1">
        <w:rPr>
          <w:rFonts w:ascii="Times New Roman" w:hAnsi="Times New Roman" w:cs="Times New Roman"/>
          <w:sz w:val="24"/>
          <w:szCs w:val="24"/>
          <w:lang w:val="en-GB"/>
        </w:rPr>
        <w:t xml:space="preserve">classification </w:t>
      </w:r>
      <w:r w:rsidR="00503749" w:rsidRPr="00DB61E1">
        <w:rPr>
          <w:rFonts w:ascii="Times New Roman" w:hAnsi="Times New Roman" w:cs="Times New Roman"/>
          <w:sz w:val="24"/>
          <w:szCs w:val="24"/>
          <w:lang w:val="en-GB"/>
        </w:rPr>
        <w:t>corresponding to their street</w:t>
      </w:r>
      <w:r w:rsidR="0080643D" w:rsidRPr="00DB61E1">
        <w:rPr>
          <w:rFonts w:ascii="Times New Roman" w:hAnsi="Times New Roman" w:cs="Times New Roman"/>
          <w:sz w:val="24"/>
          <w:szCs w:val="24"/>
          <w:lang w:val="en-GB"/>
        </w:rPr>
        <w:t xml:space="preserve"> address</w:t>
      </w:r>
      <w:r w:rsidR="00503749" w:rsidRPr="00DB61E1">
        <w:rPr>
          <w:rFonts w:ascii="Times New Roman" w:hAnsi="Times New Roman" w:cs="Times New Roman"/>
          <w:sz w:val="24"/>
          <w:szCs w:val="24"/>
          <w:lang w:val="en-GB"/>
        </w:rPr>
        <w:t xml:space="preserve">. However, </w:t>
      </w:r>
      <w:r w:rsidR="00503749" w:rsidRPr="00DB61E1">
        <w:rPr>
          <w:rFonts w:ascii="Times New Roman" w:hAnsi="Times New Roman" w:cs="Times New Roman"/>
          <w:sz w:val="24"/>
          <w:szCs w:val="24"/>
          <w:lang w:val="en-GB"/>
        </w:rPr>
        <w:lastRenderedPageBreak/>
        <w:t xml:space="preserve">among the current non-indigenous residents, some are </w:t>
      </w:r>
      <w:r w:rsidR="0080643D" w:rsidRPr="00DB61E1">
        <w:rPr>
          <w:rFonts w:ascii="Times New Roman" w:hAnsi="Times New Roman" w:cs="Times New Roman"/>
          <w:sz w:val="24"/>
          <w:szCs w:val="24"/>
          <w:lang w:val="en-GB"/>
        </w:rPr>
        <w:t xml:space="preserve">not </w:t>
      </w:r>
      <w:r w:rsidR="00503749" w:rsidRPr="00DB61E1">
        <w:rPr>
          <w:rFonts w:ascii="Times New Roman" w:hAnsi="Times New Roman" w:cs="Times New Roman"/>
          <w:sz w:val="24"/>
          <w:szCs w:val="24"/>
          <w:lang w:val="en-GB"/>
        </w:rPr>
        <w:t>even aware of the reason for</w:t>
      </w:r>
      <w:r w:rsidR="0080643D" w:rsidRPr="00DB61E1">
        <w:rPr>
          <w:rFonts w:ascii="Times New Roman" w:hAnsi="Times New Roman" w:cs="Times New Roman"/>
          <w:sz w:val="24"/>
          <w:szCs w:val="24"/>
          <w:lang w:val="en-GB"/>
        </w:rPr>
        <w:t xml:space="preserve"> the</w:t>
      </w:r>
      <w:r w:rsidR="00503749" w:rsidRPr="00DB61E1">
        <w:rPr>
          <w:rFonts w:ascii="Times New Roman" w:hAnsi="Times New Roman" w:cs="Times New Roman"/>
          <w:sz w:val="24"/>
          <w:szCs w:val="24"/>
          <w:lang w:val="en-GB"/>
        </w:rPr>
        <w:t xml:space="preserve"> street names and their purpose. Because </w:t>
      </w:r>
      <w:r w:rsidR="00B47645" w:rsidRPr="00DB61E1">
        <w:rPr>
          <w:rFonts w:ascii="Times New Roman" w:hAnsi="Times New Roman" w:cs="Times New Roman"/>
          <w:sz w:val="24"/>
          <w:szCs w:val="24"/>
          <w:lang w:val="en-GB"/>
        </w:rPr>
        <w:t>SRC</w:t>
      </w:r>
      <w:r w:rsidR="0080643D" w:rsidRPr="00DB61E1">
        <w:rPr>
          <w:rFonts w:ascii="Times New Roman" w:hAnsi="Times New Roman" w:cs="Times New Roman"/>
          <w:sz w:val="24"/>
          <w:szCs w:val="24"/>
          <w:lang w:val="en-GB"/>
        </w:rPr>
        <w:t xml:space="preserve"> </w:t>
      </w:r>
      <w:r w:rsidR="00503749" w:rsidRPr="00DB61E1">
        <w:rPr>
          <w:rFonts w:ascii="Times New Roman" w:hAnsi="Times New Roman" w:cs="Times New Roman"/>
          <w:sz w:val="24"/>
          <w:szCs w:val="24"/>
          <w:lang w:val="en-GB"/>
        </w:rPr>
        <w:t>members consider</w:t>
      </w:r>
      <w:r w:rsidR="0080643D" w:rsidRPr="00DB61E1">
        <w:rPr>
          <w:rFonts w:ascii="Times New Roman" w:hAnsi="Times New Roman" w:cs="Times New Roman"/>
          <w:sz w:val="24"/>
          <w:szCs w:val="24"/>
          <w:lang w:val="en-GB"/>
        </w:rPr>
        <w:t>ed</w:t>
      </w:r>
      <w:r w:rsidR="00503749" w:rsidRPr="00DB61E1">
        <w:rPr>
          <w:rFonts w:ascii="Times New Roman" w:hAnsi="Times New Roman" w:cs="Times New Roman"/>
          <w:sz w:val="24"/>
          <w:szCs w:val="24"/>
          <w:lang w:val="en-GB"/>
        </w:rPr>
        <w:t xml:space="preserve"> that the </w:t>
      </w:r>
      <w:r w:rsidR="0080643D" w:rsidRPr="00DB61E1">
        <w:rPr>
          <w:rFonts w:ascii="Times New Roman" w:hAnsi="Times New Roman" w:cs="Times New Roman"/>
          <w:sz w:val="24"/>
          <w:szCs w:val="24"/>
          <w:lang w:val="en-GB"/>
        </w:rPr>
        <w:t xml:space="preserve">community </w:t>
      </w:r>
      <w:r w:rsidR="00503749" w:rsidRPr="00DB61E1">
        <w:rPr>
          <w:rFonts w:ascii="Times New Roman" w:hAnsi="Times New Roman" w:cs="Times New Roman"/>
          <w:sz w:val="24"/>
          <w:szCs w:val="24"/>
          <w:lang w:val="en-GB"/>
        </w:rPr>
        <w:t>leader ha</w:t>
      </w:r>
      <w:r w:rsidR="0080643D" w:rsidRPr="00DB61E1">
        <w:rPr>
          <w:rFonts w:ascii="Times New Roman" w:hAnsi="Times New Roman" w:cs="Times New Roman"/>
          <w:sz w:val="24"/>
          <w:szCs w:val="24"/>
          <w:lang w:val="en-GB"/>
        </w:rPr>
        <w:t>d</w:t>
      </w:r>
      <w:r w:rsidR="00503749" w:rsidRPr="00DB61E1">
        <w:rPr>
          <w:rFonts w:ascii="Times New Roman" w:hAnsi="Times New Roman" w:cs="Times New Roman"/>
          <w:sz w:val="24"/>
          <w:szCs w:val="24"/>
          <w:lang w:val="en-GB"/>
        </w:rPr>
        <w:t xml:space="preserve"> taken </w:t>
      </w:r>
      <w:r w:rsidR="0080643D" w:rsidRPr="00DB61E1">
        <w:rPr>
          <w:rFonts w:ascii="Times New Roman" w:hAnsi="Times New Roman" w:cs="Times New Roman"/>
          <w:sz w:val="24"/>
          <w:szCs w:val="24"/>
          <w:lang w:val="en-GB"/>
        </w:rPr>
        <w:t xml:space="preserve">an </w:t>
      </w:r>
      <w:r w:rsidR="00503749" w:rsidRPr="00DB61E1">
        <w:rPr>
          <w:rFonts w:ascii="Times New Roman" w:hAnsi="Times New Roman" w:cs="Times New Roman"/>
          <w:sz w:val="24"/>
          <w:szCs w:val="24"/>
          <w:lang w:val="en-GB"/>
        </w:rPr>
        <w:t>opposite direction to the ideal of the community by allowing non-indigenous people to live in his personal circle</w:t>
      </w:r>
      <w:r w:rsidR="00C1478E" w:rsidRPr="00DB61E1">
        <w:rPr>
          <w:rFonts w:ascii="Times New Roman" w:hAnsi="Times New Roman" w:cs="Times New Roman"/>
          <w:sz w:val="24"/>
          <w:szCs w:val="24"/>
          <w:lang w:val="en-GB"/>
        </w:rPr>
        <w:t>,</w:t>
      </w:r>
      <w:r w:rsidR="00503749" w:rsidRPr="00DB61E1">
        <w:rPr>
          <w:rFonts w:ascii="Times New Roman" w:hAnsi="Times New Roman" w:cs="Times New Roman"/>
          <w:sz w:val="24"/>
          <w:szCs w:val="24"/>
          <w:lang w:val="en-GB"/>
        </w:rPr>
        <w:t xml:space="preserve"> he was soon removed from office. A new election was held and the chosen leader, chief of the </w:t>
      </w:r>
      <w:proofErr w:type="spellStart"/>
      <w:r w:rsidR="00503749" w:rsidRPr="00DB61E1">
        <w:rPr>
          <w:rFonts w:ascii="Times New Roman" w:hAnsi="Times New Roman" w:cs="Times New Roman"/>
          <w:sz w:val="24"/>
          <w:szCs w:val="24"/>
          <w:lang w:val="en-GB"/>
        </w:rPr>
        <w:t>Kaixana</w:t>
      </w:r>
      <w:proofErr w:type="spellEnd"/>
      <w:r w:rsidR="00503749" w:rsidRPr="00DB61E1">
        <w:rPr>
          <w:rFonts w:ascii="Times New Roman" w:hAnsi="Times New Roman" w:cs="Times New Roman"/>
          <w:sz w:val="24"/>
          <w:szCs w:val="24"/>
          <w:lang w:val="en-GB"/>
        </w:rPr>
        <w:t xml:space="preserve"> ethnic group, </w:t>
      </w:r>
      <w:r w:rsidR="0080643D" w:rsidRPr="00DB61E1">
        <w:rPr>
          <w:rFonts w:ascii="Times New Roman" w:hAnsi="Times New Roman" w:cs="Times New Roman"/>
          <w:sz w:val="24"/>
          <w:szCs w:val="24"/>
          <w:lang w:val="en-GB"/>
        </w:rPr>
        <w:t xml:space="preserve">held office </w:t>
      </w:r>
      <w:r w:rsidR="00503749" w:rsidRPr="00DB61E1">
        <w:rPr>
          <w:rFonts w:ascii="Times New Roman" w:hAnsi="Times New Roman" w:cs="Times New Roman"/>
          <w:sz w:val="24"/>
          <w:szCs w:val="24"/>
          <w:lang w:val="en-GB"/>
        </w:rPr>
        <w:t>for three years</w:t>
      </w:r>
      <w:r w:rsidR="0080643D" w:rsidRPr="00DB61E1">
        <w:rPr>
          <w:rFonts w:ascii="Times New Roman" w:hAnsi="Times New Roman" w:cs="Times New Roman"/>
          <w:sz w:val="24"/>
          <w:szCs w:val="24"/>
          <w:lang w:val="en-GB"/>
        </w:rPr>
        <w:t xml:space="preserve"> guiding</w:t>
      </w:r>
      <w:r w:rsidR="00503749" w:rsidRPr="00DB61E1">
        <w:rPr>
          <w:rFonts w:ascii="Times New Roman" w:hAnsi="Times New Roman" w:cs="Times New Roman"/>
          <w:sz w:val="24"/>
          <w:szCs w:val="24"/>
          <w:lang w:val="en-GB"/>
        </w:rPr>
        <w:t xml:space="preserve"> community demands</w:t>
      </w:r>
      <w:r w:rsidR="0080643D" w:rsidRPr="00DB61E1">
        <w:rPr>
          <w:rFonts w:ascii="Times New Roman" w:hAnsi="Times New Roman" w:cs="Times New Roman"/>
          <w:sz w:val="24"/>
          <w:szCs w:val="24"/>
          <w:lang w:val="en-GB"/>
        </w:rPr>
        <w:t>,</w:t>
      </w:r>
      <w:r w:rsidR="00503749" w:rsidRPr="00DB61E1">
        <w:rPr>
          <w:rFonts w:ascii="Times New Roman" w:hAnsi="Times New Roman" w:cs="Times New Roman"/>
          <w:sz w:val="24"/>
          <w:szCs w:val="24"/>
          <w:lang w:val="en-GB"/>
        </w:rPr>
        <w:t xml:space="preserve"> mainly for infrastructure improvements and reforestation. At the beginning of 2018, this </w:t>
      </w:r>
      <w:r w:rsidR="00503749" w:rsidRPr="00DB61E1">
        <w:rPr>
          <w:rFonts w:ascii="Times New Roman" w:hAnsi="Times New Roman" w:cs="Times New Roman"/>
          <w:i/>
          <w:sz w:val="24"/>
          <w:szCs w:val="24"/>
          <w:lang w:val="en-GB"/>
        </w:rPr>
        <w:t>cacique</w:t>
      </w:r>
      <w:r w:rsidR="00503749" w:rsidRPr="00DB61E1">
        <w:rPr>
          <w:rFonts w:ascii="Times New Roman" w:hAnsi="Times New Roman" w:cs="Times New Roman"/>
          <w:sz w:val="24"/>
          <w:szCs w:val="24"/>
          <w:lang w:val="en-GB"/>
        </w:rPr>
        <w:t xml:space="preserve"> resigned the position</w:t>
      </w:r>
      <w:r w:rsidR="0080643D" w:rsidRPr="00DB61E1">
        <w:rPr>
          <w:rFonts w:ascii="Times New Roman" w:hAnsi="Times New Roman" w:cs="Times New Roman"/>
          <w:sz w:val="24"/>
          <w:szCs w:val="24"/>
          <w:lang w:val="en-GB"/>
        </w:rPr>
        <w:t>. A new election was held with a</w:t>
      </w:r>
      <w:r w:rsidR="00503749" w:rsidRPr="00DB61E1">
        <w:rPr>
          <w:rFonts w:ascii="Times New Roman" w:hAnsi="Times New Roman" w:cs="Times New Roman"/>
          <w:sz w:val="24"/>
          <w:szCs w:val="24"/>
          <w:lang w:val="en-GB"/>
        </w:rPr>
        <w:t xml:space="preserve"> leader </w:t>
      </w:r>
      <w:r w:rsidR="0080643D" w:rsidRPr="00DB61E1">
        <w:rPr>
          <w:rFonts w:ascii="Times New Roman" w:hAnsi="Times New Roman" w:cs="Times New Roman"/>
          <w:sz w:val="24"/>
          <w:szCs w:val="24"/>
          <w:lang w:val="en-GB"/>
        </w:rPr>
        <w:t xml:space="preserve">from </w:t>
      </w:r>
      <w:r w:rsidR="00503749" w:rsidRPr="00DB61E1">
        <w:rPr>
          <w:rFonts w:ascii="Times New Roman" w:hAnsi="Times New Roman" w:cs="Times New Roman"/>
          <w:sz w:val="24"/>
          <w:szCs w:val="24"/>
          <w:lang w:val="en-GB"/>
        </w:rPr>
        <w:t>the</w:t>
      </w:r>
      <w:r w:rsidR="007B292A" w:rsidRPr="00DB61E1">
        <w:rPr>
          <w:rFonts w:ascii="Times New Roman" w:hAnsi="Times New Roman" w:cs="Times New Roman"/>
          <w:sz w:val="24"/>
          <w:szCs w:val="24"/>
          <w:lang w:val="en-GB"/>
        </w:rPr>
        <w:t xml:space="preserve"> </w:t>
      </w:r>
      <w:proofErr w:type="spellStart"/>
      <w:r w:rsidR="007B292A" w:rsidRPr="00DB61E1">
        <w:rPr>
          <w:rFonts w:ascii="Times New Roman" w:hAnsi="Times New Roman" w:cs="Times New Roman"/>
          <w:sz w:val="24"/>
          <w:szCs w:val="24"/>
          <w:lang w:val="en-GB"/>
        </w:rPr>
        <w:t>Dessana</w:t>
      </w:r>
      <w:proofErr w:type="spellEnd"/>
      <w:r w:rsidR="00503749" w:rsidRPr="00DB61E1">
        <w:rPr>
          <w:rFonts w:ascii="Times New Roman" w:hAnsi="Times New Roman" w:cs="Times New Roman"/>
          <w:sz w:val="24"/>
          <w:szCs w:val="24"/>
          <w:lang w:val="en-GB"/>
        </w:rPr>
        <w:t xml:space="preserve"> ethnic </w:t>
      </w:r>
      <w:r w:rsidR="0080643D" w:rsidRPr="00DB61E1">
        <w:rPr>
          <w:rFonts w:ascii="Times New Roman" w:hAnsi="Times New Roman" w:cs="Times New Roman"/>
          <w:sz w:val="24"/>
          <w:szCs w:val="24"/>
          <w:lang w:val="en-GB"/>
        </w:rPr>
        <w:t>group taking over</w:t>
      </w:r>
      <w:r w:rsidR="00503749" w:rsidRPr="00DB61E1">
        <w:rPr>
          <w:rFonts w:ascii="Times New Roman" w:hAnsi="Times New Roman" w:cs="Times New Roman"/>
          <w:sz w:val="24"/>
          <w:szCs w:val="24"/>
          <w:lang w:val="en-GB"/>
        </w:rPr>
        <w:t>.</w:t>
      </w:r>
    </w:p>
    <w:p w14:paraId="1CCFBE57" w14:textId="15C8B751" w:rsidR="006B1C8E" w:rsidRPr="00DB61E1" w:rsidRDefault="006B1C8E"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However, the common element that creates a social bond between them, whether </w:t>
      </w:r>
      <w:r w:rsidR="00C222DB" w:rsidRPr="00DB61E1">
        <w:rPr>
          <w:rFonts w:ascii="Times New Roman" w:hAnsi="Times New Roman" w:cs="Times New Roman"/>
          <w:sz w:val="24"/>
          <w:szCs w:val="24"/>
          <w:lang w:val="en-GB"/>
        </w:rPr>
        <w:t xml:space="preserve">they are </w:t>
      </w:r>
      <w:r w:rsidRPr="00DB61E1">
        <w:rPr>
          <w:rFonts w:ascii="Times New Roman" w:hAnsi="Times New Roman" w:cs="Times New Roman"/>
          <w:sz w:val="24"/>
          <w:szCs w:val="24"/>
          <w:lang w:val="en-GB"/>
        </w:rPr>
        <w:t xml:space="preserve">indigenous or non-indigenous, is </w:t>
      </w:r>
      <w:r w:rsidR="00C222DB" w:rsidRPr="00DB61E1">
        <w:rPr>
          <w:rFonts w:ascii="Times New Roman" w:hAnsi="Times New Roman" w:cs="Times New Roman"/>
          <w:sz w:val="24"/>
          <w:szCs w:val="24"/>
          <w:lang w:val="en-GB"/>
        </w:rPr>
        <w:t>being placed</w:t>
      </w:r>
      <w:r w:rsidRPr="00DB61E1">
        <w:rPr>
          <w:rFonts w:ascii="Times New Roman" w:hAnsi="Times New Roman" w:cs="Times New Roman"/>
          <w:sz w:val="24"/>
          <w:szCs w:val="24"/>
          <w:lang w:val="en-GB"/>
        </w:rPr>
        <w:t xml:space="preserve"> in a context of social disadvantage, marked by marginalization, precarious social services and vulnerability. </w:t>
      </w:r>
      <w:r w:rsidR="00C222DB" w:rsidRPr="00DB61E1">
        <w:rPr>
          <w:rFonts w:ascii="Times New Roman" w:hAnsi="Times New Roman" w:cs="Times New Roman"/>
          <w:sz w:val="24"/>
          <w:szCs w:val="24"/>
          <w:lang w:val="en-GB"/>
        </w:rPr>
        <w:t>Therefore</w:t>
      </w:r>
      <w:r w:rsidRPr="00DB61E1">
        <w:rPr>
          <w:rFonts w:ascii="Times New Roman" w:hAnsi="Times New Roman" w:cs="Times New Roman"/>
          <w:sz w:val="24"/>
          <w:szCs w:val="24"/>
          <w:lang w:val="en-GB"/>
        </w:rPr>
        <w:t xml:space="preserve">, throughout the establishment of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with the purpose of organizing the demands and political mobilization of its residents, the Community Association</w:t>
      </w:r>
      <w:r w:rsidR="00907D48"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Co</w:t>
      </w:r>
      <w:r w:rsidR="007B292A"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ordination of the Settlement of the Indigenous People of </w:t>
      </w:r>
      <w:r w:rsidR="00907D48" w:rsidRPr="00DB61E1">
        <w:rPr>
          <w:rFonts w:ascii="Times New Roman" w:hAnsi="Times New Roman" w:cs="Times New Roman"/>
          <w:sz w:val="24"/>
          <w:szCs w:val="24"/>
          <w:lang w:val="en-GB"/>
        </w:rPr>
        <w:t xml:space="preserve">Sunrise </w:t>
      </w:r>
      <w:r w:rsidR="00981D2A" w:rsidRPr="00DB61E1">
        <w:rPr>
          <w:rFonts w:ascii="Times New Roman" w:hAnsi="Times New Roman" w:cs="Times New Roman"/>
          <w:sz w:val="24"/>
          <w:szCs w:val="24"/>
          <w:lang w:val="en-GB"/>
        </w:rPr>
        <w:t>Community” (</w:t>
      </w:r>
      <w:r w:rsidR="00907D48" w:rsidRPr="00DB61E1">
        <w:rPr>
          <w:rFonts w:ascii="Times New Roman" w:hAnsi="Times New Roman" w:cs="Times New Roman"/>
          <w:sz w:val="24"/>
          <w:szCs w:val="24"/>
          <w:lang w:val="en-GB"/>
        </w:rPr>
        <w:t>CAPSISOL</w:t>
      </w:r>
      <w:r w:rsidR="00981D2A"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was established, which, despite its name refer</w:t>
      </w:r>
      <w:r w:rsidR="00C222DB" w:rsidRPr="00DB61E1">
        <w:rPr>
          <w:rFonts w:ascii="Times New Roman" w:hAnsi="Times New Roman" w:cs="Times New Roman"/>
          <w:sz w:val="24"/>
          <w:szCs w:val="24"/>
          <w:lang w:val="en-GB"/>
        </w:rPr>
        <w:t>ring only</w:t>
      </w:r>
      <w:r w:rsidRPr="00DB61E1">
        <w:rPr>
          <w:rFonts w:ascii="Times New Roman" w:hAnsi="Times New Roman" w:cs="Times New Roman"/>
          <w:sz w:val="24"/>
          <w:szCs w:val="24"/>
          <w:lang w:val="en-GB"/>
        </w:rPr>
        <w:t xml:space="preserve"> to the </w:t>
      </w:r>
      <w:r w:rsidR="00C222DB" w:rsidRPr="00DB61E1">
        <w:rPr>
          <w:rFonts w:ascii="Times New Roman" w:hAnsi="Times New Roman" w:cs="Times New Roman"/>
          <w:sz w:val="24"/>
          <w:szCs w:val="24"/>
          <w:lang w:val="en-GB"/>
        </w:rPr>
        <w:t xml:space="preserve">indigenous groups, </w:t>
      </w:r>
      <w:commentRangeStart w:id="11"/>
      <w:r w:rsidRPr="00DB61E1">
        <w:rPr>
          <w:rFonts w:ascii="Times New Roman" w:hAnsi="Times New Roman" w:cs="Times New Roman"/>
          <w:sz w:val="24"/>
          <w:szCs w:val="24"/>
          <w:lang w:val="en-GB"/>
        </w:rPr>
        <w:t xml:space="preserve">included the common demands </w:t>
      </w:r>
      <w:commentRangeEnd w:id="11"/>
      <w:r w:rsidR="002875D6">
        <w:rPr>
          <w:rStyle w:val="CommentReference"/>
        </w:rPr>
        <w:commentReference w:id="11"/>
      </w:r>
      <w:r w:rsidRPr="00DB61E1">
        <w:rPr>
          <w:rFonts w:ascii="Times New Roman" w:hAnsi="Times New Roman" w:cs="Times New Roman"/>
          <w:sz w:val="24"/>
          <w:szCs w:val="24"/>
          <w:lang w:val="en-GB"/>
        </w:rPr>
        <w:t>of the</w:t>
      </w:r>
      <w:r w:rsidR="00C222DB" w:rsidRPr="00DB61E1">
        <w:rPr>
          <w:rFonts w:ascii="Times New Roman" w:hAnsi="Times New Roman" w:cs="Times New Roman"/>
          <w:sz w:val="24"/>
          <w:szCs w:val="24"/>
          <w:lang w:val="en-GB"/>
        </w:rPr>
        <w:t xml:space="preserve"> whole</w:t>
      </w:r>
      <w:r w:rsidRPr="00DB61E1">
        <w:rPr>
          <w:rFonts w:ascii="Times New Roman" w:hAnsi="Times New Roman" w:cs="Times New Roman"/>
          <w:sz w:val="24"/>
          <w:szCs w:val="24"/>
          <w:lang w:val="en-GB"/>
        </w:rPr>
        <w:t xml:space="preserve"> community.</w:t>
      </w:r>
    </w:p>
    <w:p w14:paraId="00F4FBD8" w14:textId="1801DD2B" w:rsidR="00B817AD" w:rsidRPr="00DB61E1" w:rsidRDefault="006B1C8E" w:rsidP="00607C81">
      <w:pPr>
        <w:widowControl w:val="0"/>
        <w:spacing w:after="0" w:line="240" w:lineRule="auto"/>
        <w:ind w:firstLine="709"/>
        <w:rPr>
          <w:rFonts w:ascii="Times New Roman" w:hAnsi="Times New Roman" w:cs="Times New Roman"/>
          <w:bCs/>
          <w:sz w:val="24"/>
          <w:szCs w:val="24"/>
          <w:lang w:val="en-GB"/>
        </w:rPr>
      </w:pPr>
      <w:r w:rsidRPr="00DB61E1">
        <w:rPr>
          <w:rFonts w:ascii="Times New Roman" w:hAnsi="Times New Roman" w:cs="Times New Roman"/>
          <w:sz w:val="24"/>
          <w:szCs w:val="24"/>
          <w:lang w:val="en-GB"/>
        </w:rPr>
        <w:t xml:space="preserve">The purpose of the </w:t>
      </w:r>
      <w:r w:rsidR="005B26AE" w:rsidRPr="00DB61E1">
        <w:rPr>
          <w:rFonts w:ascii="Times New Roman" w:hAnsi="Times New Roman" w:cs="Times New Roman"/>
          <w:sz w:val="24"/>
          <w:szCs w:val="24"/>
          <w:lang w:val="en-GB"/>
        </w:rPr>
        <w:t>UFAM</w:t>
      </w:r>
      <w:r w:rsidRPr="00DB61E1">
        <w:rPr>
          <w:rFonts w:ascii="Times New Roman" w:hAnsi="Times New Roman" w:cs="Times New Roman"/>
          <w:sz w:val="24"/>
          <w:szCs w:val="24"/>
          <w:lang w:val="en-GB"/>
        </w:rPr>
        <w:t xml:space="preserve"> team was to familiarize the external agents with the internal </w:t>
      </w:r>
      <w:r w:rsidR="00C222DB" w:rsidRPr="00DB61E1">
        <w:rPr>
          <w:rFonts w:ascii="Times New Roman" w:hAnsi="Times New Roman" w:cs="Times New Roman"/>
          <w:sz w:val="24"/>
          <w:szCs w:val="24"/>
          <w:lang w:val="en-GB"/>
        </w:rPr>
        <w:t xml:space="preserve">agents </w:t>
      </w:r>
      <w:r w:rsidRPr="00DB61E1">
        <w:rPr>
          <w:rFonts w:ascii="Times New Roman" w:hAnsi="Times New Roman" w:cs="Times New Roman"/>
          <w:sz w:val="24"/>
          <w:szCs w:val="24"/>
          <w:lang w:val="en-GB"/>
        </w:rPr>
        <w:t xml:space="preserve">and </w:t>
      </w:r>
      <w:r w:rsidR="00C222DB" w:rsidRPr="00DB61E1">
        <w:rPr>
          <w:rFonts w:ascii="Times New Roman" w:hAnsi="Times New Roman" w:cs="Times New Roman"/>
          <w:sz w:val="24"/>
          <w:szCs w:val="24"/>
          <w:lang w:val="en-GB"/>
        </w:rPr>
        <w:t xml:space="preserve">the </w:t>
      </w:r>
      <w:r w:rsidRPr="00DB61E1">
        <w:rPr>
          <w:rFonts w:ascii="Times New Roman" w:hAnsi="Times New Roman" w:cs="Times New Roman"/>
          <w:sz w:val="24"/>
          <w:szCs w:val="24"/>
          <w:lang w:val="en-GB"/>
        </w:rPr>
        <w:t xml:space="preserve">daily </w:t>
      </w:r>
      <w:r w:rsidR="00C222DB" w:rsidRPr="00DB61E1">
        <w:rPr>
          <w:rFonts w:ascii="Times New Roman" w:hAnsi="Times New Roman" w:cs="Times New Roman"/>
          <w:sz w:val="24"/>
          <w:szCs w:val="24"/>
          <w:lang w:val="en-GB"/>
        </w:rPr>
        <w:t xml:space="preserve">life </w:t>
      </w:r>
      <w:r w:rsidRPr="00DB61E1">
        <w:rPr>
          <w:rFonts w:ascii="Times New Roman" w:hAnsi="Times New Roman" w:cs="Times New Roman"/>
          <w:sz w:val="24"/>
          <w:szCs w:val="24"/>
          <w:lang w:val="en-GB"/>
        </w:rPr>
        <w:t xml:space="preserve">of the community, to raise their problems and to draw up an intervention plan. </w:t>
      </w:r>
      <w:r w:rsidR="004E4F2E" w:rsidRPr="00DB61E1">
        <w:rPr>
          <w:rFonts w:ascii="Times New Roman" w:hAnsi="Times New Roman" w:cs="Times New Roman"/>
          <w:sz w:val="24"/>
          <w:szCs w:val="24"/>
          <w:lang w:val="en-GB"/>
        </w:rPr>
        <w:t>P</w:t>
      </w:r>
      <w:r w:rsidRPr="00DB61E1">
        <w:rPr>
          <w:rFonts w:ascii="Times New Roman" w:hAnsi="Times New Roman" w:cs="Times New Roman"/>
          <w:sz w:val="24"/>
          <w:szCs w:val="24"/>
          <w:lang w:val="en-GB"/>
        </w:rPr>
        <w:t>rinciples of Community Psychology</w:t>
      </w:r>
      <w:r w:rsidR="004E4F2E" w:rsidRPr="00DB61E1">
        <w:rPr>
          <w:rFonts w:ascii="Times New Roman" w:hAnsi="Times New Roman" w:cs="Times New Roman"/>
          <w:sz w:val="24"/>
          <w:szCs w:val="24"/>
          <w:lang w:val="en-GB"/>
        </w:rPr>
        <w:t xml:space="preserve"> were followed</w:t>
      </w:r>
      <w:r w:rsidRPr="00DB61E1">
        <w:rPr>
          <w:rFonts w:ascii="Times New Roman" w:hAnsi="Times New Roman" w:cs="Times New Roman"/>
          <w:sz w:val="24"/>
          <w:szCs w:val="24"/>
          <w:lang w:val="en-GB"/>
        </w:rPr>
        <w:t xml:space="preserve">, </w:t>
      </w:r>
      <w:del w:id="12" w:author="Author">
        <w:r w:rsidRPr="00DB61E1" w:rsidDel="002875D6">
          <w:rPr>
            <w:rFonts w:ascii="Times New Roman" w:hAnsi="Times New Roman" w:cs="Times New Roman"/>
            <w:sz w:val="24"/>
            <w:szCs w:val="24"/>
            <w:lang w:val="en-GB"/>
          </w:rPr>
          <w:delText xml:space="preserve">considering it as </w:delText>
        </w:r>
      </w:del>
      <w:r w:rsidRPr="00DB61E1">
        <w:rPr>
          <w:rFonts w:ascii="Times New Roman" w:hAnsi="Times New Roman" w:cs="Times New Roman"/>
          <w:sz w:val="24"/>
          <w:szCs w:val="24"/>
          <w:lang w:val="en-GB"/>
        </w:rPr>
        <w:t>a field of knowledge and action that allows us to understand the psychosocial perspectives of community groups</w:t>
      </w:r>
      <w:r w:rsidR="00C222DB"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reflect on political and ethical aspects of people's lives in the community, generate awareness, engagement and participation</w:t>
      </w:r>
      <w:r w:rsidR="00C222DB"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and from this</w:t>
      </w:r>
      <w:r w:rsidR="00C222DB"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the transformation of the local reality</w:t>
      </w:r>
      <w:r w:rsidRPr="00DB61E1">
        <w:rPr>
          <w:rFonts w:ascii="Times New Roman" w:hAnsi="Times New Roman" w:cs="Times New Roman"/>
          <w:bCs/>
          <w:sz w:val="24"/>
          <w:szCs w:val="24"/>
          <w:lang w:val="en-GB"/>
        </w:rPr>
        <w:t xml:space="preserve"> </w:t>
      </w:r>
      <w:r w:rsidR="00B817AD" w:rsidRPr="00DB61E1">
        <w:rPr>
          <w:rFonts w:ascii="Times New Roman" w:hAnsi="Times New Roman" w:cs="Times New Roman"/>
          <w:bCs/>
          <w:sz w:val="24"/>
          <w:szCs w:val="24"/>
          <w:lang w:val="en-GB"/>
        </w:rPr>
        <w:t xml:space="preserve">(Freitas, 2003; </w:t>
      </w:r>
      <w:proofErr w:type="spellStart"/>
      <w:r w:rsidR="00B817AD" w:rsidRPr="00DB61E1">
        <w:rPr>
          <w:rFonts w:ascii="Times New Roman" w:hAnsi="Times New Roman" w:cs="Times New Roman"/>
          <w:bCs/>
          <w:sz w:val="24"/>
          <w:szCs w:val="24"/>
          <w:lang w:val="en-GB"/>
        </w:rPr>
        <w:t>Góis</w:t>
      </w:r>
      <w:proofErr w:type="spellEnd"/>
      <w:r w:rsidR="00B817AD" w:rsidRPr="00DB61E1">
        <w:rPr>
          <w:rFonts w:ascii="Times New Roman" w:hAnsi="Times New Roman" w:cs="Times New Roman"/>
          <w:bCs/>
          <w:sz w:val="24"/>
          <w:szCs w:val="24"/>
          <w:lang w:val="en-GB"/>
        </w:rPr>
        <w:t xml:space="preserve">, 2005; Montero, </w:t>
      </w:r>
      <w:proofErr w:type="spellStart"/>
      <w:r w:rsidR="00B817AD" w:rsidRPr="00DB61E1">
        <w:rPr>
          <w:rFonts w:ascii="Times New Roman" w:hAnsi="Times New Roman" w:cs="Times New Roman"/>
          <w:bCs/>
          <w:sz w:val="24"/>
          <w:szCs w:val="24"/>
          <w:lang w:val="en-GB"/>
        </w:rPr>
        <w:t>Sonn</w:t>
      </w:r>
      <w:proofErr w:type="spellEnd"/>
      <w:r w:rsidR="00B817AD" w:rsidRPr="00DB61E1">
        <w:rPr>
          <w:rFonts w:ascii="Times New Roman" w:hAnsi="Times New Roman" w:cs="Times New Roman"/>
          <w:bCs/>
          <w:sz w:val="24"/>
          <w:szCs w:val="24"/>
          <w:lang w:val="en-GB"/>
        </w:rPr>
        <w:t>, &amp; Burton, 2017).</w:t>
      </w:r>
    </w:p>
    <w:p w14:paraId="65DCDD74" w14:textId="334F17E7" w:rsidR="00E27A26" w:rsidRPr="00DB61E1" w:rsidRDefault="00E27A26" w:rsidP="00607C81">
      <w:pPr>
        <w:widowControl w:val="0"/>
        <w:spacing w:after="0" w:line="240" w:lineRule="auto"/>
        <w:ind w:firstLine="708"/>
        <w:rPr>
          <w:rFonts w:ascii="Times New Roman" w:hAnsi="Times New Roman" w:cs="Times New Roman"/>
          <w:bCs/>
          <w:sz w:val="24"/>
          <w:szCs w:val="24"/>
          <w:lang w:val="en-GB"/>
        </w:rPr>
      </w:pPr>
      <w:r w:rsidRPr="00DB61E1">
        <w:rPr>
          <w:rFonts w:ascii="Times New Roman" w:hAnsi="Times New Roman" w:cs="Times New Roman"/>
          <w:bCs/>
          <w:sz w:val="24"/>
          <w:szCs w:val="24"/>
          <w:lang w:val="en-GB"/>
        </w:rPr>
        <w:t>Considering the pluri</w:t>
      </w:r>
      <w:r w:rsidR="00C222DB" w:rsidRPr="00DB61E1">
        <w:rPr>
          <w:rFonts w:ascii="Times New Roman" w:hAnsi="Times New Roman" w:cs="Times New Roman"/>
          <w:bCs/>
          <w:sz w:val="24"/>
          <w:szCs w:val="24"/>
          <w:lang w:val="en-GB"/>
        </w:rPr>
        <w:t>-</w:t>
      </w:r>
      <w:r w:rsidRPr="00DB61E1">
        <w:rPr>
          <w:rFonts w:ascii="Times New Roman" w:hAnsi="Times New Roman" w:cs="Times New Roman"/>
          <w:bCs/>
          <w:sz w:val="24"/>
          <w:szCs w:val="24"/>
          <w:lang w:val="en-GB"/>
        </w:rPr>
        <w:t>ethnic essence and the</w:t>
      </w:r>
      <w:r w:rsidR="00C222DB" w:rsidRPr="00DB61E1">
        <w:rPr>
          <w:rFonts w:ascii="Times New Roman" w:hAnsi="Times New Roman" w:cs="Times New Roman"/>
          <w:bCs/>
          <w:sz w:val="24"/>
          <w:szCs w:val="24"/>
          <w:lang w:val="en-GB"/>
        </w:rPr>
        <w:t xml:space="preserve"> characteristics of the settlement’s</w:t>
      </w:r>
      <w:r w:rsidRPr="00DB61E1">
        <w:rPr>
          <w:rFonts w:ascii="Times New Roman" w:hAnsi="Times New Roman" w:cs="Times New Roman"/>
          <w:bCs/>
          <w:sz w:val="24"/>
          <w:szCs w:val="24"/>
          <w:lang w:val="en-GB"/>
        </w:rPr>
        <w:t xml:space="preserve"> formation, this article intends to present and </w:t>
      </w:r>
      <w:proofErr w:type="spellStart"/>
      <w:r w:rsidRPr="00DB61E1">
        <w:rPr>
          <w:rFonts w:ascii="Times New Roman" w:hAnsi="Times New Roman" w:cs="Times New Roman"/>
          <w:bCs/>
          <w:sz w:val="24"/>
          <w:szCs w:val="24"/>
          <w:lang w:val="en-GB"/>
        </w:rPr>
        <w:t>analyze</w:t>
      </w:r>
      <w:proofErr w:type="spellEnd"/>
      <w:r w:rsidRPr="00DB61E1">
        <w:rPr>
          <w:rFonts w:ascii="Times New Roman" w:hAnsi="Times New Roman" w:cs="Times New Roman"/>
          <w:bCs/>
          <w:sz w:val="24"/>
          <w:szCs w:val="24"/>
          <w:lang w:val="en-GB"/>
        </w:rPr>
        <w:t xml:space="preserve"> the main problems identified by the team and community, as well as the </w:t>
      </w:r>
      <w:r w:rsidR="00C222DB" w:rsidRPr="00DB61E1">
        <w:rPr>
          <w:rFonts w:ascii="Times New Roman" w:hAnsi="Times New Roman" w:cs="Times New Roman"/>
          <w:bCs/>
          <w:sz w:val="24"/>
          <w:szCs w:val="24"/>
          <w:lang w:val="en-GB"/>
        </w:rPr>
        <w:t xml:space="preserve">resulting </w:t>
      </w:r>
      <w:commentRangeStart w:id="13"/>
      <w:r w:rsidRPr="00DB61E1">
        <w:rPr>
          <w:rFonts w:ascii="Times New Roman" w:hAnsi="Times New Roman" w:cs="Times New Roman"/>
          <w:bCs/>
          <w:sz w:val="24"/>
          <w:szCs w:val="24"/>
          <w:lang w:val="en-GB"/>
        </w:rPr>
        <w:t>actions</w:t>
      </w:r>
      <w:commentRangeEnd w:id="13"/>
      <w:r w:rsidR="002875D6">
        <w:rPr>
          <w:rStyle w:val="CommentReference"/>
        </w:rPr>
        <w:commentReference w:id="13"/>
      </w:r>
      <w:r w:rsidRPr="00DB61E1">
        <w:rPr>
          <w:rFonts w:ascii="Times New Roman" w:hAnsi="Times New Roman" w:cs="Times New Roman"/>
          <w:bCs/>
          <w:sz w:val="24"/>
          <w:szCs w:val="24"/>
          <w:lang w:val="en-GB"/>
        </w:rPr>
        <w:t xml:space="preserve">. </w:t>
      </w:r>
      <w:r w:rsidR="00C222DB" w:rsidRPr="00DB61E1">
        <w:rPr>
          <w:rFonts w:ascii="Times New Roman" w:hAnsi="Times New Roman" w:cs="Times New Roman"/>
          <w:bCs/>
          <w:sz w:val="24"/>
          <w:szCs w:val="24"/>
          <w:lang w:val="en-GB"/>
        </w:rPr>
        <w:t>A</w:t>
      </w:r>
      <w:r w:rsidRPr="00DB61E1">
        <w:rPr>
          <w:rFonts w:ascii="Times New Roman" w:hAnsi="Times New Roman" w:cs="Times New Roman"/>
          <w:bCs/>
          <w:sz w:val="24"/>
          <w:szCs w:val="24"/>
          <w:lang w:val="en-GB"/>
        </w:rPr>
        <w:t xml:space="preserve"> psychosocial perspective</w:t>
      </w:r>
      <w:r w:rsidR="00C222DB" w:rsidRPr="00DB61E1">
        <w:rPr>
          <w:rFonts w:ascii="Times New Roman" w:hAnsi="Times New Roman" w:cs="Times New Roman"/>
          <w:bCs/>
          <w:sz w:val="24"/>
          <w:szCs w:val="24"/>
          <w:lang w:val="en-GB"/>
        </w:rPr>
        <w:t xml:space="preserve"> is adopted for this purpose</w:t>
      </w:r>
      <w:r w:rsidRPr="00DB61E1">
        <w:rPr>
          <w:rFonts w:ascii="Times New Roman" w:hAnsi="Times New Roman" w:cs="Times New Roman"/>
          <w:bCs/>
          <w:sz w:val="24"/>
          <w:szCs w:val="24"/>
          <w:lang w:val="en-GB"/>
        </w:rPr>
        <w:t>. In addition, we propose to make some reflections that we consider relevant to think</w:t>
      </w:r>
      <w:r w:rsidR="00C222DB" w:rsidRPr="00DB61E1">
        <w:rPr>
          <w:rFonts w:ascii="Times New Roman" w:hAnsi="Times New Roman" w:cs="Times New Roman"/>
          <w:bCs/>
          <w:sz w:val="24"/>
          <w:szCs w:val="24"/>
          <w:lang w:val="en-GB"/>
        </w:rPr>
        <w:t>ing about</w:t>
      </w:r>
      <w:r w:rsidRPr="00DB61E1">
        <w:rPr>
          <w:rFonts w:ascii="Times New Roman" w:hAnsi="Times New Roman" w:cs="Times New Roman"/>
          <w:bCs/>
          <w:sz w:val="24"/>
          <w:szCs w:val="24"/>
          <w:lang w:val="en-GB"/>
        </w:rPr>
        <w:t xml:space="preserve"> some of the points of tension that the contemporary context presents to us, mainly related to the issues of interculturality when less strengthened ethnic groups are on the scene.</w:t>
      </w:r>
    </w:p>
    <w:p w14:paraId="0E25D0EF" w14:textId="2319F153" w:rsidR="00B817AD" w:rsidRPr="00DB61E1" w:rsidRDefault="00D23D41"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Method</w:t>
      </w:r>
    </w:p>
    <w:p w14:paraId="0C989BD9" w14:textId="7F35CDA1" w:rsidR="00F8070C" w:rsidRPr="00DB61E1" w:rsidRDefault="00F20D40"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F8070C" w:rsidRPr="00DB61E1">
        <w:rPr>
          <w:rFonts w:ascii="Times New Roman" w:hAnsi="Times New Roman" w:cs="Times New Roman"/>
          <w:sz w:val="24"/>
          <w:szCs w:val="24"/>
          <w:lang w:val="en-GB"/>
        </w:rPr>
        <w:t>The team</w:t>
      </w:r>
      <w:del w:id="14" w:author="Author">
        <w:r w:rsidR="00F8070C" w:rsidRPr="00DB61E1" w:rsidDel="001D0F86">
          <w:rPr>
            <w:rFonts w:ascii="Times New Roman" w:hAnsi="Times New Roman" w:cs="Times New Roman"/>
            <w:sz w:val="24"/>
            <w:szCs w:val="24"/>
            <w:lang w:val="en-GB"/>
          </w:rPr>
          <w:delText xml:space="preserve"> action</w:delText>
        </w:r>
      </w:del>
      <w:r w:rsidR="00F8070C" w:rsidRPr="00DB61E1">
        <w:rPr>
          <w:rFonts w:ascii="Times New Roman" w:hAnsi="Times New Roman" w:cs="Times New Roman"/>
          <w:sz w:val="24"/>
          <w:szCs w:val="24"/>
          <w:lang w:val="en-GB"/>
        </w:rPr>
        <w:t xml:space="preserve"> followed the precepts of Participatory Action Research (PA</w:t>
      </w:r>
      <w:r w:rsidR="009C5C32" w:rsidRPr="00DB61E1">
        <w:rPr>
          <w:rFonts w:ascii="Times New Roman" w:hAnsi="Times New Roman" w:cs="Times New Roman"/>
          <w:sz w:val="24"/>
          <w:szCs w:val="24"/>
          <w:lang w:val="en-GB"/>
        </w:rPr>
        <w:t>R</w:t>
      </w:r>
      <w:r w:rsidR="00F8070C" w:rsidRPr="00DB61E1">
        <w:rPr>
          <w:rFonts w:ascii="Times New Roman" w:hAnsi="Times New Roman" w:cs="Times New Roman"/>
          <w:sz w:val="24"/>
          <w:szCs w:val="24"/>
          <w:lang w:val="en-GB"/>
        </w:rPr>
        <w:t>) (</w:t>
      </w:r>
      <w:proofErr w:type="spellStart"/>
      <w:r w:rsidR="00F8070C" w:rsidRPr="00DB61E1">
        <w:rPr>
          <w:rFonts w:ascii="Times New Roman" w:hAnsi="Times New Roman" w:cs="Times New Roman"/>
          <w:sz w:val="24"/>
          <w:szCs w:val="24"/>
          <w:lang w:val="en-GB"/>
        </w:rPr>
        <w:t>Góis</w:t>
      </w:r>
      <w:proofErr w:type="spellEnd"/>
      <w:r w:rsidR="00F8070C" w:rsidRPr="00DB61E1">
        <w:rPr>
          <w:rFonts w:ascii="Times New Roman" w:hAnsi="Times New Roman" w:cs="Times New Roman"/>
          <w:sz w:val="24"/>
          <w:szCs w:val="24"/>
          <w:lang w:val="en-GB"/>
        </w:rPr>
        <w:t>, 2005), which articulates theory and practice, including research, extension and intervention. It involves agents</w:t>
      </w:r>
      <w:r w:rsidR="009C5C32" w:rsidRPr="00DB61E1">
        <w:rPr>
          <w:rFonts w:ascii="Times New Roman" w:hAnsi="Times New Roman" w:cs="Times New Roman"/>
          <w:sz w:val="24"/>
          <w:szCs w:val="24"/>
          <w:lang w:val="en-GB"/>
        </w:rPr>
        <w:t xml:space="preserve"> from</w:t>
      </w:r>
      <w:r w:rsidR="00F8070C" w:rsidRPr="00DB61E1">
        <w:rPr>
          <w:rFonts w:ascii="Times New Roman" w:hAnsi="Times New Roman" w:cs="Times New Roman"/>
          <w:sz w:val="24"/>
          <w:szCs w:val="24"/>
          <w:lang w:val="en-GB"/>
        </w:rPr>
        <w:t xml:space="preserve"> </w:t>
      </w:r>
      <w:r w:rsidR="009C5C32" w:rsidRPr="00DB61E1">
        <w:rPr>
          <w:rFonts w:ascii="Times New Roman" w:hAnsi="Times New Roman" w:cs="Times New Roman"/>
          <w:sz w:val="24"/>
          <w:szCs w:val="24"/>
          <w:lang w:val="en-GB"/>
        </w:rPr>
        <w:t xml:space="preserve">inside and outside </w:t>
      </w:r>
      <w:r w:rsidR="00F8070C" w:rsidRPr="00DB61E1">
        <w:rPr>
          <w:rFonts w:ascii="Times New Roman" w:hAnsi="Times New Roman" w:cs="Times New Roman"/>
          <w:sz w:val="24"/>
          <w:szCs w:val="24"/>
          <w:lang w:val="en-GB"/>
        </w:rPr>
        <w:t>the community in the elaboration of knowledge about the local context, combining</w:t>
      </w:r>
      <w:r w:rsidR="009C5C32" w:rsidRPr="00DB61E1">
        <w:rPr>
          <w:rFonts w:ascii="Times New Roman" w:hAnsi="Times New Roman" w:cs="Times New Roman"/>
          <w:sz w:val="24"/>
          <w:szCs w:val="24"/>
          <w:lang w:val="en-GB"/>
        </w:rPr>
        <w:t xml:space="preserve"> scientific</w:t>
      </w:r>
      <w:r w:rsidR="00F8070C" w:rsidRPr="00DB61E1">
        <w:rPr>
          <w:rFonts w:ascii="Times New Roman" w:hAnsi="Times New Roman" w:cs="Times New Roman"/>
          <w:sz w:val="24"/>
          <w:szCs w:val="24"/>
          <w:lang w:val="en-GB"/>
        </w:rPr>
        <w:t xml:space="preserve"> methods and notes </w:t>
      </w:r>
      <w:r w:rsidR="009C5C32" w:rsidRPr="00DB61E1">
        <w:rPr>
          <w:rFonts w:ascii="Times New Roman" w:hAnsi="Times New Roman" w:cs="Times New Roman"/>
          <w:sz w:val="24"/>
          <w:szCs w:val="24"/>
          <w:lang w:val="en-GB"/>
        </w:rPr>
        <w:t xml:space="preserve">with </w:t>
      </w:r>
      <w:r w:rsidR="00F8070C" w:rsidRPr="00DB61E1">
        <w:rPr>
          <w:rFonts w:ascii="Times New Roman" w:hAnsi="Times New Roman" w:cs="Times New Roman"/>
          <w:sz w:val="24"/>
          <w:szCs w:val="24"/>
          <w:lang w:val="en-GB"/>
        </w:rPr>
        <w:t xml:space="preserve">popular knowledge in problem solving (Freitas, 1998). The members of the </w:t>
      </w:r>
      <w:r w:rsidR="005B26AE" w:rsidRPr="00DB61E1">
        <w:rPr>
          <w:rFonts w:ascii="Times New Roman" w:hAnsi="Times New Roman" w:cs="Times New Roman"/>
          <w:sz w:val="24"/>
          <w:szCs w:val="24"/>
          <w:lang w:val="en-GB"/>
        </w:rPr>
        <w:t>UFAM</w:t>
      </w:r>
      <w:r w:rsidR="00F8070C" w:rsidRPr="00DB61E1">
        <w:rPr>
          <w:rFonts w:ascii="Times New Roman" w:hAnsi="Times New Roman" w:cs="Times New Roman"/>
          <w:sz w:val="24"/>
          <w:szCs w:val="24"/>
          <w:lang w:val="en-GB"/>
        </w:rPr>
        <w:t xml:space="preserve"> team are here called external agents</w:t>
      </w:r>
      <w:r w:rsidR="009C5C32" w:rsidRPr="00DB61E1">
        <w:rPr>
          <w:rFonts w:ascii="Times New Roman" w:hAnsi="Times New Roman" w:cs="Times New Roman"/>
          <w:sz w:val="24"/>
          <w:szCs w:val="24"/>
          <w:lang w:val="en-GB"/>
        </w:rPr>
        <w:t>,</w:t>
      </w:r>
      <w:r w:rsidR="00F8070C" w:rsidRPr="00DB61E1">
        <w:rPr>
          <w:rFonts w:ascii="Times New Roman" w:hAnsi="Times New Roman" w:cs="Times New Roman"/>
          <w:sz w:val="24"/>
          <w:szCs w:val="24"/>
          <w:lang w:val="en-GB"/>
        </w:rPr>
        <w:t xml:space="preserve"> and members of the community</w:t>
      </w:r>
      <w:r w:rsidR="009C5C32" w:rsidRPr="00DB61E1">
        <w:rPr>
          <w:rFonts w:ascii="Times New Roman" w:hAnsi="Times New Roman" w:cs="Times New Roman"/>
          <w:sz w:val="24"/>
          <w:szCs w:val="24"/>
          <w:lang w:val="en-GB"/>
        </w:rPr>
        <w:t>,</w:t>
      </w:r>
      <w:r w:rsidR="00F8070C" w:rsidRPr="00DB61E1">
        <w:rPr>
          <w:rFonts w:ascii="Times New Roman" w:hAnsi="Times New Roman" w:cs="Times New Roman"/>
          <w:sz w:val="24"/>
          <w:szCs w:val="24"/>
          <w:lang w:val="en-GB"/>
        </w:rPr>
        <w:t xml:space="preserve"> internal agents.</w:t>
      </w:r>
    </w:p>
    <w:p w14:paraId="559F7B9E" w14:textId="2C05AED9" w:rsidR="00F8070C" w:rsidRPr="00DB61E1" w:rsidRDefault="00F8070C"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steps were as follows: (a) familiarization and formation of </w:t>
      </w:r>
      <w:commentRangeStart w:id="15"/>
      <w:r w:rsidRPr="00DB61E1">
        <w:rPr>
          <w:rFonts w:ascii="Times New Roman" w:hAnsi="Times New Roman" w:cs="Times New Roman"/>
          <w:sz w:val="24"/>
          <w:szCs w:val="24"/>
          <w:lang w:val="en-GB"/>
        </w:rPr>
        <w:t>links</w:t>
      </w:r>
      <w:commentRangeEnd w:id="15"/>
      <w:r w:rsidR="001D0F86">
        <w:rPr>
          <w:rStyle w:val="CommentReference"/>
        </w:rPr>
        <w:commentReference w:id="15"/>
      </w:r>
      <w:r w:rsidRPr="00DB61E1">
        <w:rPr>
          <w:rFonts w:ascii="Times New Roman" w:hAnsi="Times New Roman" w:cs="Times New Roman"/>
          <w:sz w:val="24"/>
          <w:szCs w:val="24"/>
          <w:lang w:val="en-GB"/>
        </w:rPr>
        <w:t xml:space="preserve"> between internal and external agents; (b) definition</w:t>
      </w:r>
      <w:r w:rsidR="00680580" w:rsidRPr="00DB61E1">
        <w:rPr>
          <w:rFonts w:ascii="Times New Roman" w:hAnsi="Times New Roman" w:cs="Times New Roman"/>
          <w:sz w:val="24"/>
          <w:szCs w:val="24"/>
          <w:lang w:val="en-GB"/>
        </w:rPr>
        <w:t xml:space="preserve"> of the problem</w:t>
      </w:r>
      <w:r w:rsidRPr="00DB61E1">
        <w:rPr>
          <w:rFonts w:ascii="Times New Roman" w:hAnsi="Times New Roman" w:cs="Times New Roman"/>
          <w:sz w:val="24"/>
          <w:szCs w:val="24"/>
          <w:lang w:val="en-GB"/>
        </w:rPr>
        <w:t>; (c) intervention planning: tasks divided between members of the university</w:t>
      </w:r>
      <w:r w:rsidR="009C5C32" w:rsidRPr="00DB61E1">
        <w:rPr>
          <w:rFonts w:ascii="Times New Roman" w:hAnsi="Times New Roman" w:cs="Times New Roman"/>
          <w:sz w:val="24"/>
          <w:szCs w:val="24"/>
          <w:lang w:val="en-GB"/>
        </w:rPr>
        <w:t xml:space="preserve"> intervention team</w:t>
      </w:r>
      <w:r w:rsidRPr="00DB61E1">
        <w:rPr>
          <w:rFonts w:ascii="Times New Roman" w:hAnsi="Times New Roman" w:cs="Times New Roman"/>
          <w:sz w:val="24"/>
          <w:szCs w:val="24"/>
          <w:lang w:val="en-GB"/>
        </w:rPr>
        <w:t xml:space="preserve"> and </w:t>
      </w:r>
      <w:r w:rsidR="009C5C32" w:rsidRPr="00DB61E1">
        <w:rPr>
          <w:rFonts w:ascii="Times New Roman" w:hAnsi="Times New Roman" w:cs="Times New Roman"/>
          <w:sz w:val="24"/>
          <w:szCs w:val="24"/>
          <w:lang w:val="en-GB"/>
        </w:rPr>
        <w:t xml:space="preserve">the </w:t>
      </w:r>
      <w:r w:rsidRPr="00DB61E1">
        <w:rPr>
          <w:rFonts w:ascii="Times New Roman" w:hAnsi="Times New Roman" w:cs="Times New Roman"/>
          <w:sz w:val="24"/>
          <w:szCs w:val="24"/>
          <w:lang w:val="en-GB"/>
        </w:rPr>
        <w:t>community</w:t>
      </w:r>
      <w:ins w:id="16" w:author="Author">
        <w:r w:rsidR="001D0F86">
          <w:rPr>
            <w:rFonts w:ascii="Times New Roman" w:hAnsi="Times New Roman" w:cs="Times New Roman"/>
            <w:sz w:val="24"/>
            <w:szCs w:val="24"/>
            <w:lang w:val="en-GB"/>
          </w:rPr>
          <w:t xml:space="preserve"> members</w:t>
        </w:r>
      </w:ins>
      <w:r w:rsidRPr="00DB61E1">
        <w:rPr>
          <w:rFonts w:ascii="Times New Roman" w:hAnsi="Times New Roman" w:cs="Times New Roman"/>
          <w:sz w:val="24"/>
          <w:szCs w:val="24"/>
          <w:lang w:val="en-GB"/>
        </w:rPr>
        <w:t>; (d) self-evaluation (feedback) performed continuously throughout the research.</w:t>
      </w:r>
    </w:p>
    <w:p w14:paraId="6256478B" w14:textId="3C4F3BD2" w:rsidR="00F8070C" w:rsidRPr="00DB61E1" w:rsidRDefault="00F8070C"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Visits to the community were held weekly on Saturday mornings from August to December 2017, although the first </w:t>
      </w:r>
      <w:r w:rsidR="009C5C32" w:rsidRPr="00DB61E1">
        <w:rPr>
          <w:rFonts w:ascii="Times New Roman" w:hAnsi="Times New Roman" w:cs="Times New Roman"/>
          <w:sz w:val="24"/>
          <w:szCs w:val="24"/>
          <w:lang w:val="en-GB"/>
        </w:rPr>
        <w:t>visits by</w:t>
      </w:r>
      <w:r w:rsidRPr="00DB61E1">
        <w:rPr>
          <w:rFonts w:ascii="Times New Roman" w:hAnsi="Times New Roman" w:cs="Times New Roman"/>
          <w:sz w:val="24"/>
          <w:szCs w:val="24"/>
          <w:lang w:val="en-GB"/>
        </w:rPr>
        <w:t xml:space="preserve"> members of </w:t>
      </w:r>
      <w:r w:rsidR="00924CEE" w:rsidRPr="00DB61E1">
        <w:rPr>
          <w:rFonts w:ascii="Times New Roman" w:hAnsi="Times New Roman" w:cs="Times New Roman"/>
          <w:sz w:val="24"/>
          <w:szCs w:val="24"/>
          <w:lang w:val="en-GB"/>
        </w:rPr>
        <w:t>UFAM</w:t>
      </w:r>
      <w:r w:rsidR="00320F52"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took place in 2016 and continued in </w:t>
      </w:r>
      <w:commentRangeStart w:id="17"/>
      <w:r w:rsidRPr="00DB61E1">
        <w:rPr>
          <w:rFonts w:ascii="Times New Roman" w:hAnsi="Times New Roman" w:cs="Times New Roman"/>
          <w:sz w:val="24"/>
          <w:szCs w:val="24"/>
          <w:lang w:val="en-GB"/>
        </w:rPr>
        <w:t>2018</w:t>
      </w:r>
      <w:commentRangeEnd w:id="17"/>
      <w:r w:rsidR="001D0F86">
        <w:rPr>
          <w:rStyle w:val="CommentReference"/>
        </w:rPr>
        <w:commentReference w:id="17"/>
      </w:r>
      <w:r w:rsidRPr="00DB61E1">
        <w:rPr>
          <w:rFonts w:ascii="Times New Roman" w:hAnsi="Times New Roman" w:cs="Times New Roman"/>
          <w:sz w:val="24"/>
          <w:szCs w:val="24"/>
          <w:lang w:val="en-GB"/>
        </w:rPr>
        <w:t xml:space="preserve">. The team consisted of ten people: </w:t>
      </w:r>
      <w:ins w:id="18" w:author="Author">
        <w:r w:rsidR="001D0F86">
          <w:rPr>
            <w:rFonts w:ascii="Times New Roman" w:hAnsi="Times New Roman" w:cs="Times New Roman"/>
            <w:sz w:val="24"/>
            <w:szCs w:val="24"/>
            <w:lang w:val="en-GB"/>
          </w:rPr>
          <w:t>one</w:t>
        </w:r>
      </w:ins>
      <w:del w:id="19" w:author="Author">
        <w:r w:rsidRPr="00DB61E1" w:rsidDel="001D0F86">
          <w:rPr>
            <w:rFonts w:ascii="Times New Roman" w:hAnsi="Times New Roman" w:cs="Times New Roman"/>
            <w:sz w:val="24"/>
            <w:szCs w:val="24"/>
            <w:lang w:val="en-GB"/>
          </w:rPr>
          <w:delText>1</w:delText>
        </w:r>
      </w:del>
      <w:r w:rsidRPr="00DB61E1">
        <w:rPr>
          <w:rFonts w:ascii="Times New Roman" w:hAnsi="Times New Roman" w:cs="Times New Roman"/>
          <w:sz w:val="24"/>
          <w:szCs w:val="24"/>
          <w:lang w:val="en-GB"/>
        </w:rPr>
        <w:t xml:space="preserve"> teacher</w:t>
      </w:r>
      <w:r w:rsidR="00680580" w:rsidRPr="00DB61E1">
        <w:rPr>
          <w:rFonts w:ascii="Times New Roman" w:hAnsi="Times New Roman" w:cs="Times New Roman"/>
          <w:sz w:val="24"/>
          <w:szCs w:val="24"/>
          <w:lang w:val="en-GB"/>
        </w:rPr>
        <w:t>/advisor</w:t>
      </w:r>
      <w:r w:rsidRPr="00DB61E1">
        <w:rPr>
          <w:rFonts w:ascii="Times New Roman" w:hAnsi="Times New Roman" w:cs="Times New Roman"/>
          <w:sz w:val="24"/>
          <w:szCs w:val="24"/>
          <w:lang w:val="en-GB"/>
        </w:rPr>
        <w:t xml:space="preserve">, </w:t>
      </w:r>
      <w:ins w:id="20" w:author="Author">
        <w:r w:rsidR="001D0F86">
          <w:rPr>
            <w:rFonts w:ascii="Times New Roman" w:hAnsi="Times New Roman" w:cs="Times New Roman"/>
            <w:sz w:val="24"/>
            <w:szCs w:val="24"/>
            <w:lang w:val="en-GB"/>
          </w:rPr>
          <w:t>eight</w:t>
        </w:r>
      </w:ins>
      <w:del w:id="21" w:author="Author">
        <w:r w:rsidRPr="00DB61E1" w:rsidDel="001D0F86">
          <w:rPr>
            <w:rFonts w:ascii="Times New Roman" w:hAnsi="Times New Roman" w:cs="Times New Roman"/>
            <w:sz w:val="24"/>
            <w:szCs w:val="24"/>
            <w:lang w:val="en-GB"/>
          </w:rPr>
          <w:delText>8</w:delText>
        </w:r>
      </w:del>
      <w:r w:rsidRPr="00DB61E1">
        <w:rPr>
          <w:rFonts w:ascii="Times New Roman" w:hAnsi="Times New Roman" w:cs="Times New Roman"/>
          <w:sz w:val="24"/>
          <w:szCs w:val="24"/>
          <w:lang w:val="en-GB"/>
        </w:rPr>
        <w:t xml:space="preserve"> undergraduate students (</w:t>
      </w:r>
      <w:r w:rsidR="00680580" w:rsidRPr="00DB61E1">
        <w:rPr>
          <w:rFonts w:ascii="Times New Roman" w:hAnsi="Times New Roman" w:cs="Times New Roman"/>
          <w:sz w:val="24"/>
          <w:szCs w:val="24"/>
          <w:lang w:val="en-GB"/>
        </w:rPr>
        <w:t xml:space="preserve">from </w:t>
      </w:r>
      <w:r w:rsidRPr="00DB61E1">
        <w:rPr>
          <w:rFonts w:ascii="Times New Roman" w:hAnsi="Times New Roman" w:cs="Times New Roman"/>
          <w:sz w:val="24"/>
          <w:szCs w:val="24"/>
          <w:lang w:val="en-GB"/>
        </w:rPr>
        <w:t xml:space="preserve">Psychology and Social Work), </w:t>
      </w:r>
      <w:ins w:id="22" w:author="Author">
        <w:r w:rsidR="001D0F86">
          <w:rPr>
            <w:rFonts w:ascii="Times New Roman" w:hAnsi="Times New Roman" w:cs="Times New Roman"/>
            <w:sz w:val="24"/>
            <w:szCs w:val="24"/>
            <w:lang w:val="en-GB"/>
          </w:rPr>
          <w:t>and one</w:t>
        </w:r>
      </w:ins>
      <w:del w:id="23" w:author="Author">
        <w:r w:rsidRPr="00DB61E1" w:rsidDel="001D0F86">
          <w:rPr>
            <w:rFonts w:ascii="Times New Roman" w:hAnsi="Times New Roman" w:cs="Times New Roman"/>
            <w:sz w:val="24"/>
            <w:szCs w:val="24"/>
            <w:lang w:val="en-GB"/>
          </w:rPr>
          <w:delText>1</w:delText>
        </w:r>
      </w:del>
      <w:r w:rsidRPr="00DB61E1">
        <w:rPr>
          <w:rFonts w:ascii="Times New Roman" w:hAnsi="Times New Roman" w:cs="Times New Roman"/>
          <w:sz w:val="24"/>
          <w:szCs w:val="24"/>
          <w:lang w:val="en-GB"/>
        </w:rPr>
        <w:t xml:space="preserve"> </w:t>
      </w:r>
      <w:r w:rsidR="00680580" w:rsidRPr="00DB61E1">
        <w:rPr>
          <w:rFonts w:ascii="Times New Roman" w:hAnsi="Times New Roman" w:cs="Times New Roman"/>
          <w:sz w:val="24"/>
          <w:szCs w:val="24"/>
          <w:lang w:val="en-GB"/>
        </w:rPr>
        <w:t>M</w:t>
      </w:r>
      <w:r w:rsidRPr="00DB61E1">
        <w:rPr>
          <w:rFonts w:ascii="Times New Roman" w:hAnsi="Times New Roman" w:cs="Times New Roman"/>
          <w:sz w:val="24"/>
          <w:szCs w:val="24"/>
          <w:lang w:val="en-GB"/>
        </w:rPr>
        <w:t xml:space="preserve">aster's degree student in </w:t>
      </w:r>
      <w:r w:rsidR="00680580" w:rsidRPr="00DB61E1">
        <w:rPr>
          <w:rFonts w:ascii="Times New Roman" w:hAnsi="Times New Roman" w:cs="Times New Roman"/>
          <w:sz w:val="24"/>
          <w:szCs w:val="24"/>
          <w:lang w:val="en-GB"/>
        </w:rPr>
        <w:t>P</w:t>
      </w:r>
      <w:r w:rsidRPr="00DB61E1">
        <w:rPr>
          <w:rFonts w:ascii="Times New Roman" w:hAnsi="Times New Roman" w:cs="Times New Roman"/>
          <w:sz w:val="24"/>
          <w:szCs w:val="24"/>
          <w:lang w:val="en-GB"/>
        </w:rPr>
        <w:t>sychology. The instruments used were: interviews and informal conversations with field journaling; meetings with community leaders and residents</w:t>
      </w:r>
      <w:proofErr w:type="gramStart"/>
      <w:r w:rsidRPr="00DB61E1">
        <w:rPr>
          <w:rFonts w:ascii="Times New Roman" w:hAnsi="Times New Roman" w:cs="Times New Roman"/>
          <w:sz w:val="24"/>
          <w:szCs w:val="24"/>
          <w:lang w:val="en-GB"/>
        </w:rPr>
        <w:t>;</w:t>
      </w:r>
      <w:proofErr w:type="gramEnd"/>
      <w:r w:rsidRPr="00DB61E1">
        <w:rPr>
          <w:rFonts w:ascii="Times New Roman" w:hAnsi="Times New Roman" w:cs="Times New Roman"/>
          <w:sz w:val="24"/>
          <w:szCs w:val="24"/>
          <w:lang w:val="en-GB"/>
        </w:rPr>
        <w:t xml:space="preserve"> organization of community </w:t>
      </w:r>
      <w:commentRangeStart w:id="24"/>
      <w:commentRangeStart w:id="25"/>
      <w:r w:rsidRPr="00DB61E1">
        <w:rPr>
          <w:rFonts w:ascii="Times New Roman" w:hAnsi="Times New Roman" w:cs="Times New Roman"/>
          <w:sz w:val="24"/>
          <w:szCs w:val="24"/>
          <w:lang w:val="en-GB"/>
        </w:rPr>
        <w:t>activities</w:t>
      </w:r>
      <w:commentRangeEnd w:id="24"/>
      <w:r w:rsidR="001D0F86">
        <w:rPr>
          <w:rStyle w:val="CommentReference"/>
        </w:rPr>
        <w:commentReference w:id="24"/>
      </w:r>
      <w:commentRangeEnd w:id="25"/>
      <w:r w:rsidR="001D0F86">
        <w:rPr>
          <w:rStyle w:val="CommentReference"/>
        </w:rPr>
        <w:commentReference w:id="25"/>
      </w:r>
      <w:r w:rsidRPr="00DB61E1">
        <w:rPr>
          <w:rFonts w:ascii="Times New Roman" w:hAnsi="Times New Roman" w:cs="Times New Roman"/>
          <w:sz w:val="24"/>
          <w:szCs w:val="24"/>
          <w:lang w:val="en-GB"/>
        </w:rPr>
        <w:t>.</w:t>
      </w:r>
    </w:p>
    <w:p w14:paraId="265F51A2" w14:textId="21D48CFA" w:rsidR="00F8070C" w:rsidRPr="00DB61E1" w:rsidRDefault="00F8070C"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will </w:t>
      </w:r>
      <w:r w:rsidR="00680580" w:rsidRPr="00DB61E1">
        <w:rPr>
          <w:rFonts w:ascii="Times New Roman" w:hAnsi="Times New Roman" w:cs="Times New Roman"/>
          <w:sz w:val="24"/>
          <w:szCs w:val="24"/>
          <w:lang w:val="en-GB"/>
        </w:rPr>
        <w:t xml:space="preserve">first </w:t>
      </w:r>
      <w:r w:rsidRPr="00DB61E1">
        <w:rPr>
          <w:rFonts w:ascii="Times New Roman" w:hAnsi="Times New Roman" w:cs="Times New Roman"/>
          <w:sz w:val="24"/>
          <w:szCs w:val="24"/>
          <w:lang w:val="en-GB"/>
        </w:rPr>
        <w:t>present the data produced initially in step</w:t>
      </w:r>
      <w:r w:rsidR="002930D4" w:rsidRPr="00DB61E1">
        <w:rPr>
          <w:rFonts w:ascii="Times New Roman" w:hAnsi="Times New Roman" w:cs="Times New Roman"/>
          <w:sz w:val="24"/>
          <w:szCs w:val="24"/>
          <w:lang w:val="en-GB"/>
        </w:rPr>
        <w:t xml:space="preserve"> </w:t>
      </w:r>
      <w:r w:rsidR="00393987" w:rsidRPr="00DB61E1">
        <w:rPr>
          <w:rFonts w:ascii="Times New Roman" w:hAnsi="Times New Roman" w:cs="Times New Roman"/>
          <w:sz w:val="24"/>
          <w:szCs w:val="24"/>
          <w:lang w:val="en-GB"/>
        </w:rPr>
        <w:t>“</w:t>
      </w:r>
      <w:r w:rsidR="0065498F" w:rsidRPr="00DB61E1">
        <w:rPr>
          <w:rFonts w:ascii="Times New Roman" w:hAnsi="Times New Roman" w:cs="Times New Roman"/>
          <w:sz w:val="24"/>
          <w:szCs w:val="24"/>
          <w:lang w:val="en-GB"/>
        </w:rPr>
        <w:t>a</w:t>
      </w:r>
      <w:r w:rsidR="00393987" w:rsidRPr="00DB61E1">
        <w:rPr>
          <w:rFonts w:ascii="Times New Roman" w:hAnsi="Times New Roman" w:cs="Times New Roman"/>
          <w:sz w:val="24"/>
          <w:szCs w:val="24"/>
          <w:lang w:val="en-GB"/>
        </w:rPr>
        <w:t>”</w:t>
      </w:r>
      <w:r w:rsidR="004C5285" w:rsidRPr="00DB61E1">
        <w:rPr>
          <w:rFonts w:ascii="Times New Roman" w:hAnsi="Times New Roman" w:cs="Times New Roman"/>
          <w:sz w:val="24"/>
          <w:szCs w:val="24"/>
          <w:lang w:val="en-GB"/>
        </w:rPr>
        <w:t xml:space="preserve"> and “b” </w:t>
      </w:r>
      <w:r w:rsidR="00393987"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familiarization and definition of the problem</w:t>
      </w:r>
      <w:r w:rsidR="00BE665F" w:rsidRPr="00DB61E1">
        <w:rPr>
          <w:rFonts w:ascii="Times New Roman" w:hAnsi="Times New Roman" w:cs="Times New Roman"/>
          <w:sz w:val="24"/>
          <w:szCs w:val="24"/>
          <w:lang w:val="en-GB"/>
        </w:rPr>
        <w:t>)</w:t>
      </w:r>
      <w:r w:rsidR="00597464" w:rsidRPr="00DB61E1">
        <w:rPr>
          <w:rFonts w:ascii="Times New Roman" w:hAnsi="Times New Roman" w:cs="Times New Roman"/>
          <w:sz w:val="24"/>
          <w:szCs w:val="24"/>
          <w:lang w:val="en-GB"/>
        </w:rPr>
        <w:t>.</w:t>
      </w:r>
      <w:r w:rsidR="00393987"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Next, we describe the results and discuss the intervention performed in stage </w:t>
      </w:r>
      <w:r w:rsidR="00393987" w:rsidRPr="00DB61E1">
        <w:rPr>
          <w:rFonts w:ascii="Times New Roman" w:hAnsi="Times New Roman" w:cs="Times New Roman"/>
          <w:sz w:val="24"/>
          <w:szCs w:val="24"/>
          <w:lang w:val="en-GB"/>
        </w:rPr>
        <w:t>“</w:t>
      </w:r>
      <w:r w:rsidR="004C5285" w:rsidRPr="00DB61E1">
        <w:rPr>
          <w:rFonts w:ascii="Times New Roman" w:hAnsi="Times New Roman" w:cs="Times New Roman"/>
          <w:sz w:val="24"/>
          <w:szCs w:val="24"/>
          <w:lang w:val="en-GB"/>
        </w:rPr>
        <w:t>c</w:t>
      </w:r>
      <w:r w:rsidR="00393987" w:rsidRPr="00DB61E1">
        <w:rPr>
          <w:rFonts w:ascii="Times New Roman" w:hAnsi="Times New Roman" w:cs="Times New Roman"/>
          <w:sz w:val="24"/>
          <w:szCs w:val="24"/>
          <w:lang w:val="en-GB"/>
        </w:rPr>
        <w:t>” (</w:t>
      </w:r>
      <w:r w:rsidRPr="00DB61E1">
        <w:rPr>
          <w:rFonts w:ascii="Times New Roman" w:hAnsi="Times New Roman" w:cs="Times New Roman"/>
          <w:sz w:val="24"/>
          <w:szCs w:val="24"/>
          <w:lang w:val="en-GB"/>
        </w:rPr>
        <w:t>intervention planning</w:t>
      </w:r>
      <w:r w:rsidR="00393987" w:rsidRPr="00DB61E1">
        <w:rPr>
          <w:rFonts w:ascii="Times New Roman" w:hAnsi="Times New Roman" w:cs="Times New Roman"/>
          <w:sz w:val="24"/>
          <w:szCs w:val="24"/>
          <w:lang w:val="en-GB"/>
        </w:rPr>
        <w:t>)</w:t>
      </w:r>
      <w:r w:rsidR="00C33132" w:rsidRPr="00DB61E1">
        <w:rPr>
          <w:rFonts w:ascii="Times New Roman" w:hAnsi="Times New Roman" w:cs="Times New Roman"/>
          <w:sz w:val="24"/>
          <w:szCs w:val="24"/>
          <w:lang w:val="en-GB"/>
        </w:rPr>
        <w:t xml:space="preserve"> and “d” (self-evaluation/feedback)</w:t>
      </w:r>
      <w:r w:rsidR="00393987"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t>
      </w:r>
      <w:r w:rsidR="00F03E75" w:rsidRPr="00DB61E1">
        <w:rPr>
          <w:rFonts w:ascii="Times New Roman" w:hAnsi="Times New Roman" w:cs="Times New Roman"/>
          <w:sz w:val="24"/>
          <w:szCs w:val="24"/>
          <w:lang w:val="en-GB"/>
        </w:rPr>
        <w:t xml:space="preserve">Then, we </w:t>
      </w:r>
      <w:r w:rsidR="00F03E75" w:rsidRPr="00DB61E1">
        <w:rPr>
          <w:rFonts w:ascii="Times New Roman" w:hAnsi="Times New Roman" w:cs="Times New Roman"/>
          <w:sz w:val="24"/>
          <w:szCs w:val="24"/>
          <w:lang w:val="en-GB"/>
        </w:rPr>
        <w:lastRenderedPageBreak/>
        <w:t xml:space="preserve">propose the reflections generated in these steps through the perspective of rights discourse, postcolonialism and </w:t>
      </w:r>
      <w:proofErr w:type="spellStart"/>
      <w:r w:rsidR="00F03E75" w:rsidRPr="00DB61E1">
        <w:rPr>
          <w:rFonts w:ascii="Times New Roman" w:hAnsi="Times New Roman" w:cs="Times New Roman"/>
          <w:sz w:val="24"/>
          <w:szCs w:val="24"/>
          <w:lang w:val="en-GB"/>
        </w:rPr>
        <w:t>decolonialty</w:t>
      </w:r>
      <w:proofErr w:type="spellEnd"/>
      <w:r w:rsidR="00F03E75" w:rsidRPr="00DB61E1">
        <w:rPr>
          <w:rFonts w:ascii="Times New Roman" w:hAnsi="Times New Roman" w:cs="Times New Roman"/>
          <w:sz w:val="24"/>
          <w:szCs w:val="24"/>
          <w:lang w:val="en-GB"/>
        </w:rPr>
        <w:t xml:space="preserve">, </w:t>
      </w:r>
      <w:r w:rsidR="008A21D8" w:rsidRPr="00DB61E1">
        <w:rPr>
          <w:rFonts w:ascii="Times New Roman" w:hAnsi="Times New Roman" w:cs="Times New Roman"/>
          <w:sz w:val="24"/>
          <w:szCs w:val="24"/>
          <w:lang w:val="en-GB"/>
        </w:rPr>
        <w:t>ending with</w:t>
      </w:r>
      <w:r w:rsidRPr="00DB61E1">
        <w:rPr>
          <w:rFonts w:ascii="Times New Roman" w:hAnsi="Times New Roman" w:cs="Times New Roman"/>
          <w:sz w:val="24"/>
          <w:szCs w:val="24"/>
          <w:lang w:val="en-GB"/>
        </w:rPr>
        <w:t xml:space="preserve"> some considerations about this intercultural scenario and the participation of the intervention team.</w:t>
      </w:r>
    </w:p>
    <w:p w14:paraId="0F21BCE6" w14:textId="56BE6B64" w:rsidR="00B817AD" w:rsidRPr="00DB61E1" w:rsidRDefault="00551396"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 xml:space="preserve">Familiarization and </w:t>
      </w:r>
      <w:r w:rsidR="00D41707" w:rsidRPr="00DB61E1">
        <w:rPr>
          <w:rFonts w:ascii="Times New Roman" w:hAnsi="Times New Roman" w:cs="Times New Roman"/>
          <w:b/>
          <w:sz w:val="24"/>
          <w:szCs w:val="24"/>
          <w:lang w:val="en-GB"/>
        </w:rPr>
        <w:t xml:space="preserve">Problems’ </w:t>
      </w:r>
      <w:r w:rsidR="005B6B07" w:rsidRPr="00DB61E1">
        <w:rPr>
          <w:rFonts w:ascii="Times New Roman" w:hAnsi="Times New Roman" w:cs="Times New Roman"/>
          <w:b/>
          <w:sz w:val="24"/>
          <w:szCs w:val="24"/>
          <w:lang w:val="en-GB"/>
        </w:rPr>
        <w:t>D</w:t>
      </w:r>
      <w:r w:rsidRPr="00DB61E1">
        <w:rPr>
          <w:rFonts w:ascii="Times New Roman" w:hAnsi="Times New Roman" w:cs="Times New Roman"/>
          <w:b/>
          <w:sz w:val="24"/>
          <w:szCs w:val="24"/>
          <w:lang w:val="en-GB"/>
        </w:rPr>
        <w:t xml:space="preserve">efinition </w:t>
      </w:r>
    </w:p>
    <w:p w14:paraId="7A179BD6" w14:textId="1861E9CC" w:rsidR="00E10B1F" w:rsidRPr="00DB61E1" w:rsidRDefault="003A0094" w:rsidP="00607C81">
      <w:pPr>
        <w:pStyle w:val="ListParagraph"/>
        <w:widowControl w:val="0"/>
        <w:spacing w:after="0" w:line="240" w:lineRule="auto"/>
        <w:ind w:left="0"/>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E10B1F" w:rsidRPr="00DB61E1">
        <w:rPr>
          <w:rFonts w:ascii="Times New Roman" w:hAnsi="Times New Roman" w:cs="Times New Roman"/>
          <w:sz w:val="24"/>
          <w:szCs w:val="24"/>
          <w:lang w:val="en-GB"/>
        </w:rPr>
        <w:t xml:space="preserve">The problems identified through dialogue between internal and external </w:t>
      </w:r>
      <w:r w:rsidR="00A85F0F" w:rsidRPr="00DB61E1">
        <w:rPr>
          <w:rFonts w:ascii="Times New Roman" w:hAnsi="Times New Roman" w:cs="Times New Roman"/>
          <w:sz w:val="24"/>
          <w:szCs w:val="24"/>
          <w:lang w:val="en-GB"/>
        </w:rPr>
        <w:t xml:space="preserve">agents </w:t>
      </w:r>
      <w:r w:rsidR="00E10B1F" w:rsidRPr="00DB61E1">
        <w:rPr>
          <w:rFonts w:ascii="Times New Roman" w:hAnsi="Times New Roman" w:cs="Times New Roman"/>
          <w:sz w:val="24"/>
          <w:szCs w:val="24"/>
          <w:lang w:val="en-GB"/>
        </w:rPr>
        <w:t>ranged from infrastructure to psychosocial issues. The problems raised were: lack of basic sanitation</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w:t>
      </w:r>
      <w:r w:rsidR="00A85F0F" w:rsidRPr="00DB61E1">
        <w:rPr>
          <w:rFonts w:ascii="Times New Roman" w:hAnsi="Times New Roman" w:cs="Times New Roman"/>
          <w:sz w:val="24"/>
          <w:szCs w:val="24"/>
          <w:lang w:val="en-GB"/>
        </w:rPr>
        <w:t>irregular</w:t>
      </w:r>
      <w:r w:rsidR="00E10B1F" w:rsidRPr="00DB61E1">
        <w:rPr>
          <w:rFonts w:ascii="Times New Roman" w:hAnsi="Times New Roman" w:cs="Times New Roman"/>
          <w:sz w:val="24"/>
          <w:szCs w:val="24"/>
          <w:lang w:val="en-GB"/>
        </w:rPr>
        <w:t xml:space="preserve"> water and </w:t>
      </w:r>
      <w:r w:rsidR="00A85F0F" w:rsidRPr="00DB61E1">
        <w:rPr>
          <w:rFonts w:ascii="Times New Roman" w:hAnsi="Times New Roman" w:cs="Times New Roman"/>
          <w:sz w:val="24"/>
          <w:szCs w:val="24"/>
          <w:lang w:val="en-GB"/>
        </w:rPr>
        <w:t>electricity supply</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w:t>
      </w:r>
      <w:r w:rsidR="00924CEE" w:rsidRPr="00DB61E1">
        <w:rPr>
          <w:rFonts w:ascii="Times New Roman" w:hAnsi="Times New Roman" w:cs="Times New Roman"/>
          <w:sz w:val="24"/>
          <w:szCs w:val="24"/>
          <w:lang w:val="en-GB"/>
        </w:rPr>
        <w:t>unsurfaced</w:t>
      </w:r>
      <w:r w:rsidR="00A85F0F" w:rsidRPr="00DB61E1">
        <w:rPr>
          <w:rFonts w:ascii="Times New Roman" w:hAnsi="Times New Roman" w:cs="Times New Roman"/>
          <w:sz w:val="24"/>
          <w:szCs w:val="24"/>
          <w:lang w:val="en-GB"/>
        </w:rPr>
        <w:t xml:space="preserve"> roads</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w:t>
      </w:r>
      <w:r w:rsidR="00CF75AD" w:rsidRPr="00DB61E1">
        <w:rPr>
          <w:rFonts w:ascii="Times New Roman" w:hAnsi="Times New Roman" w:cs="Times New Roman"/>
          <w:sz w:val="24"/>
          <w:szCs w:val="24"/>
          <w:lang w:val="en-GB"/>
        </w:rPr>
        <w:t xml:space="preserve">legal </w:t>
      </w:r>
      <w:r w:rsidR="00540273" w:rsidRPr="00DB61E1">
        <w:rPr>
          <w:rFonts w:ascii="Times New Roman" w:hAnsi="Times New Roman" w:cs="Times New Roman"/>
          <w:sz w:val="24"/>
          <w:szCs w:val="24"/>
          <w:lang w:val="en-GB"/>
        </w:rPr>
        <w:t xml:space="preserve">ownership </w:t>
      </w:r>
      <w:r w:rsidR="00E10B1F" w:rsidRPr="00DB61E1">
        <w:rPr>
          <w:rFonts w:ascii="Times New Roman" w:hAnsi="Times New Roman" w:cs="Times New Roman"/>
          <w:sz w:val="24"/>
          <w:szCs w:val="24"/>
          <w:lang w:val="en-GB"/>
        </w:rPr>
        <w:t>of land</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accumulation of garbage in open areas</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prejudice / discrimination</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resistance to indigenous self-identification</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difficulty in teaching </w:t>
      </w:r>
      <w:r w:rsidR="00DA036D" w:rsidRPr="00DB61E1">
        <w:rPr>
          <w:rFonts w:ascii="Times New Roman" w:hAnsi="Times New Roman" w:cs="Times New Roman"/>
          <w:sz w:val="24"/>
          <w:szCs w:val="24"/>
          <w:lang w:val="en-GB"/>
        </w:rPr>
        <w:t xml:space="preserve">the </w:t>
      </w:r>
      <w:r w:rsidR="00E10B1F" w:rsidRPr="00DB61E1">
        <w:rPr>
          <w:rFonts w:ascii="Times New Roman" w:hAnsi="Times New Roman" w:cs="Times New Roman"/>
          <w:sz w:val="24"/>
          <w:szCs w:val="24"/>
          <w:lang w:val="en-GB"/>
        </w:rPr>
        <w:t>mother tongue</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drug trafficking</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excessive use of alcohol and other drugs</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reports of domestic violence</w:t>
      </w:r>
      <w:r w:rsidR="00924CEE" w:rsidRPr="00DB61E1">
        <w:rPr>
          <w:rFonts w:ascii="Times New Roman" w:hAnsi="Times New Roman" w:cs="Times New Roman"/>
          <w:sz w:val="24"/>
          <w:szCs w:val="24"/>
          <w:lang w:val="en-GB"/>
        </w:rPr>
        <w:t>;</w:t>
      </w:r>
      <w:r w:rsidR="00E10B1F" w:rsidRPr="00DB61E1">
        <w:rPr>
          <w:rFonts w:ascii="Times New Roman" w:hAnsi="Times New Roman" w:cs="Times New Roman"/>
          <w:sz w:val="24"/>
          <w:szCs w:val="24"/>
          <w:lang w:val="en-GB"/>
        </w:rPr>
        <w:t xml:space="preserve"> poor access to health</w:t>
      </w:r>
      <w:r w:rsidR="00924CEE" w:rsidRPr="00DB61E1">
        <w:rPr>
          <w:rFonts w:ascii="Times New Roman" w:hAnsi="Times New Roman" w:cs="Times New Roman"/>
          <w:sz w:val="24"/>
          <w:szCs w:val="24"/>
          <w:lang w:val="en-GB"/>
        </w:rPr>
        <w:t xml:space="preserve">care </w:t>
      </w:r>
      <w:r w:rsidR="00E10B1F" w:rsidRPr="00DB61E1">
        <w:rPr>
          <w:rFonts w:ascii="Times New Roman" w:hAnsi="Times New Roman" w:cs="Times New Roman"/>
          <w:sz w:val="24"/>
          <w:szCs w:val="24"/>
          <w:lang w:val="en-GB"/>
        </w:rPr>
        <w:t>in nearby facilities and disagreements with local churches.</w:t>
      </w:r>
    </w:p>
    <w:p w14:paraId="76C251A8" w14:textId="3348574A" w:rsidR="00E10B1F" w:rsidRPr="00DB61E1" w:rsidRDefault="00E10B1F" w:rsidP="00607C81">
      <w:pPr>
        <w:pStyle w:val="ListParagraph"/>
        <w:widowControl w:val="0"/>
        <w:spacing w:after="0" w:line="240" w:lineRule="auto"/>
        <w:ind w:left="0" w:firstLine="993"/>
        <w:rPr>
          <w:rFonts w:ascii="Times New Roman" w:hAnsi="Times New Roman" w:cs="Times New Roman"/>
          <w:sz w:val="24"/>
          <w:szCs w:val="24"/>
          <w:lang w:val="en-GB"/>
        </w:rPr>
      </w:pPr>
      <w:r w:rsidRPr="00DB61E1">
        <w:rPr>
          <w:rFonts w:ascii="Times New Roman" w:hAnsi="Times New Roman" w:cs="Times New Roman"/>
          <w:sz w:val="24"/>
          <w:szCs w:val="24"/>
          <w:lang w:val="en-GB"/>
        </w:rPr>
        <w:t>Regarding the infrastructure, residents complained about unpaved streets, irregular water</w:t>
      </w:r>
      <w:r w:rsidR="00A42A23"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electricity connections</w:t>
      </w:r>
      <w:r w:rsidR="00692A0C" w:rsidRPr="00DB61E1">
        <w:rPr>
          <w:rFonts w:ascii="Times New Roman" w:hAnsi="Times New Roman" w:cs="Times New Roman"/>
          <w:sz w:val="24"/>
          <w:szCs w:val="24"/>
          <w:lang w:val="en-GB"/>
        </w:rPr>
        <w:t xml:space="preserve"> and sanitation</w:t>
      </w:r>
      <w:r w:rsidRPr="00DB61E1">
        <w:rPr>
          <w:rFonts w:ascii="Times New Roman" w:hAnsi="Times New Roman" w:cs="Times New Roman"/>
          <w:sz w:val="24"/>
          <w:szCs w:val="24"/>
          <w:lang w:val="en-GB"/>
        </w:rPr>
        <w:t xml:space="preserve">, all of which are considered factors that make housing difficult in this space. It is interesting to note that previous leaders had the initial intention of keeping </w:t>
      </w:r>
      <w:r w:rsidR="00DA036D" w:rsidRPr="00DB61E1">
        <w:rPr>
          <w:rFonts w:ascii="Times New Roman" w:hAnsi="Times New Roman" w:cs="Times New Roman"/>
          <w:sz w:val="24"/>
          <w:szCs w:val="24"/>
          <w:lang w:val="en-GB"/>
        </w:rPr>
        <w:t xml:space="preserve">the settlement </w:t>
      </w:r>
      <w:r w:rsidRPr="00DB61E1">
        <w:rPr>
          <w:rFonts w:ascii="Times New Roman" w:hAnsi="Times New Roman" w:cs="Times New Roman"/>
          <w:sz w:val="24"/>
          <w:szCs w:val="24"/>
          <w:lang w:val="en-GB"/>
        </w:rPr>
        <w:t>as</w:t>
      </w:r>
      <w:r w:rsidR="00CC21B4" w:rsidRPr="00DB61E1">
        <w:rPr>
          <w:rFonts w:ascii="Times New Roman" w:hAnsi="Times New Roman" w:cs="Times New Roman"/>
          <w:sz w:val="24"/>
          <w:szCs w:val="24"/>
          <w:lang w:val="en-GB"/>
        </w:rPr>
        <w:t xml:space="preserve"> </w:t>
      </w:r>
      <w:r w:rsidR="00DA036D" w:rsidRPr="00DB61E1">
        <w:rPr>
          <w:rFonts w:ascii="Times New Roman" w:hAnsi="Times New Roman" w:cs="Times New Roman"/>
          <w:sz w:val="24"/>
          <w:szCs w:val="24"/>
          <w:lang w:val="en-GB"/>
        </w:rPr>
        <w:t xml:space="preserve">similar </w:t>
      </w:r>
      <w:r w:rsidRPr="00DB61E1">
        <w:rPr>
          <w:rFonts w:ascii="Times New Roman" w:hAnsi="Times New Roman" w:cs="Times New Roman"/>
          <w:sz w:val="24"/>
          <w:szCs w:val="24"/>
          <w:lang w:val="en-GB"/>
        </w:rPr>
        <w:t>as possible to grassroots communities, as</w:t>
      </w:r>
      <w:r w:rsidR="00924CEE" w:rsidRPr="00DB61E1">
        <w:rPr>
          <w:rFonts w:ascii="Times New Roman" w:hAnsi="Times New Roman" w:cs="Times New Roman"/>
          <w:sz w:val="24"/>
          <w:szCs w:val="24"/>
          <w:lang w:val="en-GB"/>
        </w:rPr>
        <w:t xml:space="preserve"> found</w:t>
      </w:r>
      <w:r w:rsidRPr="00DB61E1">
        <w:rPr>
          <w:rFonts w:ascii="Times New Roman" w:hAnsi="Times New Roman" w:cs="Times New Roman"/>
          <w:sz w:val="24"/>
          <w:szCs w:val="24"/>
          <w:lang w:val="en-GB"/>
        </w:rPr>
        <w:t xml:space="preserve"> in indigenous villages. So, for example, the streets would be </w:t>
      </w:r>
      <w:commentRangeStart w:id="26"/>
      <w:r w:rsidRPr="00DB61E1">
        <w:rPr>
          <w:rFonts w:ascii="Times New Roman" w:hAnsi="Times New Roman" w:cs="Times New Roman"/>
          <w:sz w:val="24"/>
          <w:szCs w:val="24"/>
          <w:lang w:val="en-GB"/>
        </w:rPr>
        <w:t>unpaved</w:t>
      </w:r>
      <w:commentRangeEnd w:id="26"/>
      <w:r w:rsidR="001D0F86">
        <w:rPr>
          <w:rStyle w:val="CommentReference"/>
        </w:rPr>
        <w:commentReference w:id="26"/>
      </w:r>
      <w:r w:rsidRPr="00DB61E1">
        <w:rPr>
          <w:rFonts w:ascii="Times New Roman" w:hAnsi="Times New Roman" w:cs="Times New Roman"/>
          <w:sz w:val="24"/>
          <w:szCs w:val="24"/>
          <w:lang w:val="en-GB"/>
        </w:rPr>
        <w:t xml:space="preserve">. However, such characteristics did not prevail, a reason attributed to the </w:t>
      </w:r>
      <w:r w:rsidR="00DA036D" w:rsidRPr="00DB61E1">
        <w:rPr>
          <w:rFonts w:ascii="Times New Roman" w:hAnsi="Times New Roman" w:cs="Times New Roman"/>
          <w:sz w:val="24"/>
          <w:szCs w:val="24"/>
          <w:lang w:val="en-GB"/>
        </w:rPr>
        <w:t xml:space="preserve">inclusion </w:t>
      </w:r>
      <w:r w:rsidRPr="00DB61E1">
        <w:rPr>
          <w:rFonts w:ascii="Times New Roman" w:hAnsi="Times New Roman" w:cs="Times New Roman"/>
          <w:sz w:val="24"/>
          <w:szCs w:val="24"/>
          <w:lang w:val="en-GB"/>
        </w:rPr>
        <w:t>of non-indigenous residents, according to the leadership.</w:t>
      </w:r>
    </w:p>
    <w:p w14:paraId="4AA6B3A2" w14:textId="5CF057F8" w:rsidR="00CC21B4" w:rsidRPr="00DB61E1" w:rsidRDefault="00E10B1F" w:rsidP="00607C81">
      <w:pPr>
        <w:pStyle w:val="ListParagraph"/>
        <w:widowControl w:val="0"/>
        <w:spacing w:after="0" w:line="240" w:lineRule="auto"/>
        <w:ind w:left="0" w:firstLine="993"/>
        <w:rPr>
          <w:rFonts w:ascii="Times New Roman" w:eastAsia="Times New Roman" w:hAnsi="Times New Roman" w:cs="Times New Roman"/>
          <w:iCs/>
          <w:sz w:val="24"/>
          <w:szCs w:val="24"/>
          <w:lang w:val="en-GB"/>
        </w:rPr>
      </w:pPr>
      <w:r w:rsidRPr="00DB61E1">
        <w:rPr>
          <w:rFonts w:ascii="Times New Roman" w:hAnsi="Times New Roman" w:cs="Times New Roman"/>
          <w:sz w:val="24"/>
          <w:szCs w:val="24"/>
          <w:lang w:val="en-GB"/>
        </w:rPr>
        <w:t xml:space="preserve">In negotiation with the internal agents, we realized that we could not act on all the problems raised, restricting ourselves to those </w:t>
      </w:r>
      <w:r w:rsidR="00DA036D" w:rsidRPr="00DB61E1">
        <w:rPr>
          <w:rFonts w:ascii="Times New Roman" w:hAnsi="Times New Roman" w:cs="Times New Roman"/>
          <w:sz w:val="24"/>
          <w:szCs w:val="24"/>
          <w:lang w:val="en-GB"/>
        </w:rPr>
        <w:t xml:space="preserve">that </w:t>
      </w:r>
      <w:r w:rsidRPr="00DB61E1">
        <w:rPr>
          <w:rFonts w:ascii="Times New Roman" w:hAnsi="Times New Roman" w:cs="Times New Roman"/>
          <w:sz w:val="24"/>
          <w:szCs w:val="24"/>
          <w:lang w:val="en-GB"/>
        </w:rPr>
        <w:t xml:space="preserve">were within our reach. </w:t>
      </w:r>
      <w:r w:rsidR="00DA036D" w:rsidRPr="00DB61E1">
        <w:rPr>
          <w:rFonts w:ascii="Times New Roman" w:hAnsi="Times New Roman" w:cs="Times New Roman"/>
          <w:sz w:val="24"/>
          <w:szCs w:val="24"/>
          <w:lang w:val="en-GB"/>
        </w:rPr>
        <w:t>Therefore</w:t>
      </w:r>
      <w:r w:rsidRPr="00DB61E1">
        <w:rPr>
          <w:rFonts w:ascii="Times New Roman" w:hAnsi="Times New Roman" w:cs="Times New Roman"/>
          <w:sz w:val="24"/>
          <w:szCs w:val="24"/>
          <w:lang w:val="en-GB"/>
        </w:rPr>
        <w:t xml:space="preserve"> we decided to work on the main psychosocial issues identified: the difficulty of communication between the residents and the </w:t>
      </w:r>
      <w:r w:rsidR="00294F9A" w:rsidRPr="00DB61E1">
        <w:rPr>
          <w:rFonts w:ascii="Times New Roman" w:hAnsi="Times New Roman" w:cs="Times New Roman"/>
          <w:sz w:val="24"/>
          <w:szCs w:val="24"/>
          <w:lang w:val="en-GB"/>
        </w:rPr>
        <w:t>decline in</w:t>
      </w:r>
      <w:r w:rsidRPr="00DB61E1">
        <w:rPr>
          <w:rFonts w:ascii="Times New Roman" w:hAnsi="Times New Roman" w:cs="Times New Roman"/>
          <w:sz w:val="24"/>
          <w:szCs w:val="24"/>
          <w:lang w:val="en-GB"/>
        </w:rPr>
        <w:t xml:space="preserve"> indigenous cultural practices.</w:t>
      </w:r>
    </w:p>
    <w:p w14:paraId="738F2FC2" w14:textId="42FEF917" w:rsidR="00B75E9C" w:rsidRPr="00DB61E1" w:rsidRDefault="00B75E9C"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Difficulty of communication</w:t>
      </w:r>
    </w:p>
    <w:p w14:paraId="139187F5" w14:textId="2411CA19" w:rsidR="0051370A" w:rsidRPr="00DB61E1" w:rsidRDefault="00CC21B4"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r>
      <w:r w:rsidR="0051370A" w:rsidRPr="00DB61E1">
        <w:rPr>
          <w:rFonts w:ascii="Times New Roman" w:hAnsi="Times New Roman" w:cs="Times New Roman"/>
          <w:sz w:val="24"/>
          <w:szCs w:val="24"/>
          <w:lang w:val="en-GB"/>
        </w:rPr>
        <w:t>The central p</w:t>
      </w:r>
      <w:r w:rsidR="00855493" w:rsidRPr="00DB61E1">
        <w:rPr>
          <w:rFonts w:ascii="Times New Roman" w:hAnsi="Times New Roman" w:cs="Times New Roman"/>
          <w:sz w:val="24"/>
          <w:szCs w:val="24"/>
          <w:lang w:val="en-GB"/>
        </w:rPr>
        <w:t xml:space="preserve">sychosocial </w:t>
      </w:r>
      <w:r w:rsidR="009E07C4" w:rsidRPr="00DB61E1">
        <w:rPr>
          <w:rFonts w:ascii="Times New Roman" w:hAnsi="Times New Roman" w:cs="Times New Roman"/>
          <w:sz w:val="24"/>
          <w:szCs w:val="24"/>
          <w:lang w:val="en-GB"/>
        </w:rPr>
        <w:t>p</w:t>
      </w:r>
      <w:r w:rsidR="0051370A" w:rsidRPr="00DB61E1">
        <w:rPr>
          <w:rFonts w:ascii="Times New Roman" w:hAnsi="Times New Roman" w:cs="Times New Roman"/>
          <w:sz w:val="24"/>
          <w:szCs w:val="24"/>
          <w:lang w:val="en-GB"/>
        </w:rPr>
        <w:t xml:space="preserve">roblem highlighted was the difficulty of communication. The leadership indicated the community relationship is marked by a certain disharmony among the residents, which causes discomfort and setbacks in collective political mobilization. Leaders assert that this has corroborated a lack of participation of community members in meetings </w:t>
      </w:r>
      <w:r w:rsidR="00DA036D" w:rsidRPr="00DB61E1">
        <w:rPr>
          <w:rFonts w:ascii="Times New Roman" w:hAnsi="Times New Roman" w:cs="Times New Roman"/>
          <w:sz w:val="24"/>
          <w:szCs w:val="24"/>
          <w:lang w:val="en-GB"/>
        </w:rPr>
        <w:t>or</w:t>
      </w:r>
      <w:r w:rsidR="0051370A" w:rsidRPr="00DB61E1">
        <w:rPr>
          <w:rFonts w:ascii="Times New Roman" w:hAnsi="Times New Roman" w:cs="Times New Roman"/>
          <w:sz w:val="24"/>
          <w:szCs w:val="24"/>
          <w:lang w:val="en-GB"/>
        </w:rPr>
        <w:t xml:space="preserve"> actions proposed by the </w:t>
      </w:r>
      <w:r w:rsidR="00E70920" w:rsidRPr="00DB61E1">
        <w:rPr>
          <w:rFonts w:ascii="Times New Roman" w:hAnsi="Times New Roman" w:cs="Times New Roman"/>
          <w:sz w:val="24"/>
          <w:szCs w:val="24"/>
          <w:lang w:val="en-GB"/>
        </w:rPr>
        <w:t>Community A</w:t>
      </w:r>
      <w:r w:rsidR="0051370A" w:rsidRPr="00DB61E1">
        <w:rPr>
          <w:rFonts w:ascii="Times New Roman" w:hAnsi="Times New Roman" w:cs="Times New Roman"/>
          <w:sz w:val="24"/>
          <w:szCs w:val="24"/>
          <w:lang w:val="en-GB"/>
        </w:rPr>
        <w:t xml:space="preserve">ssociation, which </w:t>
      </w:r>
      <w:r w:rsidR="00DA036D" w:rsidRPr="00DB61E1">
        <w:rPr>
          <w:rFonts w:ascii="Times New Roman" w:hAnsi="Times New Roman" w:cs="Times New Roman"/>
          <w:sz w:val="24"/>
          <w:szCs w:val="24"/>
          <w:lang w:val="en-GB"/>
        </w:rPr>
        <w:t>was</w:t>
      </w:r>
      <w:r w:rsidR="0051370A" w:rsidRPr="00DB61E1">
        <w:rPr>
          <w:rFonts w:ascii="Times New Roman" w:hAnsi="Times New Roman" w:cs="Times New Roman"/>
          <w:sz w:val="24"/>
          <w:szCs w:val="24"/>
          <w:lang w:val="en-GB"/>
        </w:rPr>
        <w:t xml:space="preserve"> also perceived by the intervention team. Residents mostly do not attend</w:t>
      </w:r>
      <w:r w:rsidR="00205B1C" w:rsidRPr="00DB61E1">
        <w:rPr>
          <w:rFonts w:ascii="Times New Roman" w:hAnsi="Times New Roman" w:cs="Times New Roman"/>
          <w:sz w:val="24"/>
          <w:szCs w:val="24"/>
          <w:lang w:val="en-GB"/>
        </w:rPr>
        <w:t xml:space="preserve"> community</w:t>
      </w:r>
      <w:r w:rsidR="0051370A" w:rsidRPr="00DB61E1">
        <w:rPr>
          <w:rFonts w:ascii="Times New Roman" w:hAnsi="Times New Roman" w:cs="Times New Roman"/>
          <w:sz w:val="24"/>
          <w:szCs w:val="24"/>
          <w:lang w:val="en-GB"/>
        </w:rPr>
        <w:t xml:space="preserve"> meetings. Reports of the interviewees point out that they do not know the</w:t>
      </w:r>
      <w:r w:rsidR="00205B1C" w:rsidRPr="00DB61E1">
        <w:rPr>
          <w:rFonts w:ascii="Times New Roman" w:hAnsi="Times New Roman" w:cs="Times New Roman"/>
          <w:sz w:val="24"/>
          <w:szCs w:val="24"/>
          <w:lang w:val="en-GB"/>
        </w:rPr>
        <w:t xml:space="preserve"> meeting schedule</w:t>
      </w:r>
      <w:r w:rsidR="0051370A" w:rsidRPr="00DB61E1">
        <w:rPr>
          <w:rFonts w:ascii="Times New Roman" w:hAnsi="Times New Roman" w:cs="Times New Roman"/>
          <w:sz w:val="24"/>
          <w:szCs w:val="24"/>
          <w:lang w:val="en-GB"/>
        </w:rPr>
        <w:t xml:space="preserve">, others say they can not be present </w:t>
      </w:r>
      <w:r w:rsidR="00205B1C" w:rsidRPr="00DB61E1">
        <w:rPr>
          <w:rFonts w:ascii="Times New Roman" w:hAnsi="Times New Roman" w:cs="Times New Roman"/>
          <w:sz w:val="24"/>
          <w:szCs w:val="24"/>
          <w:lang w:val="en-GB"/>
        </w:rPr>
        <w:t>because of work commitments</w:t>
      </w:r>
      <w:r w:rsidR="0051370A" w:rsidRPr="00DB61E1">
        <w:rPr>
          <w:rFonts w:ascii="Times New Roman" w:hAnsi="Times New Roman" w:cs="Times New Roman"/>
          <w:sz w:val="24"/>
          <w:szCs w:val="24"/>
          <w:lang w:val="en-GB"/>
        </w:rPr>
        <w:t xml:space="preserve">. All this has resulted in lack of unity and disengagement, according to the leadership. However, we consider other elements that </w:t>
      </w:r>
      <w:r w:rsidR="00205B1C" w:rsidRPr="00DB61E1">
        <w:rPr>
          <w:rFonts w:ascii="Times New Roman" w:hAnsi="Times New Roman" w:cs="Times New Roman"/>
          <w:sz w:val="24"/>
          <w:szCs w:val="24"/>
          <w:lang w:val="en-GB"/>
        </w:rPr>
        <w:t xml:space="preserve">affect </w:t>
      </w:r>
      <w:r w:rsidR="0051370A" w:rsidRPr="00DB61E1">
        <w:rPr>
          <w:rFonts w:ascii="Times New Roman" w:hAnsi="Times New Roman" w:cs="Times New Roman"/>
          <w:sz w:val="24"/>
          <w:szCs w:val="24"/>
          <w:lang w:val="en-GB"/>
        </w:rPr>
        <w:t>issues of participation, which were not addressed by leadership, but which we consider relevant. These will be pointed out later.</w:t>
      </w:r>
    </w:p>
    <w:p w14:paraId="51199014" w14:textId="18E76E1F" w:rsidR="0051370A" w:rsidRPr="00DB61E1" w:rsidRDefault="0051370A"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The discourse of many residents reveals no identification with indigenous identity, even though they claim to have such a</w:t>
      </w:r>
      <w:r w:rsidR="00205B1C" w:rsidRPr="00DB61E1">
        <w:rPr>
          <w:rFonts w:ascii="Times New Roman" w:hAnsi="Times New Roman" w:cs="Times New Roman"/>
          <w:sz w:val="24"/>
          <w:szCs w:val="24"/>
          <w:lang w:val="en-GB"/>
        </w:rPr>
        <w:t xml:space="preserve"> lineage</w:t>
      </w:r>
      <w:r w:rsidRPr="00DB61E1">
        <w:rPr>
          <w:rFonts w:ascii="Times New Roman" w:hAnsi="Times New Roman" w:cs="Times New Roman"/>
          <w:sz w:val="24"/>
          <w:szCs w:val="24"/>
          <w:lang w:val="en-GB"/>
        </w:rPr>
        <w:t xml:space="preserve">. This may be associated with the propositions of Bernal (2009) in what </w:t>
      </w:r>
      <w:r w:rsidR="00205B1C" w:rsidRPr="00DB61E1">
        <w:rPr>
          <w:rFonts w:ascii="Times New Roman" w:hAnsi="Times New Roman" w:cs="Times New Roman"/>
          <w:sz w:val="24"/>
          <w:szCs w:val="24"/>
          <w:lang w:val="en-GB"/>
        </w:rPr>
        <w:t>is termed</w:t>
      </w:r>
      <w:r w:rsidRPr="00DB61E1">
        <w:rPr>
          <w:rFonts w:ascii="Times New Roman" w:hAnsi="Times New Roman" w:cs="Times New Roman"/>
          <w:sz w:val="24"/>
          <w:szCs w:val="24"/>
          <w:lang w:val="en-GB"/>
        </w:rPr>
        <w:t xml:space="preserve"> the </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formal sense collector</w:t>
      </w:r>
      <w:ins w:id="27" w:author="Author">
        <w:r w:rsidR="001D0F86">
          <w:rPr>
            <w:rFonts w:ascii="Times New Roman" w:hAnsi="Times New Roman" w:cs="Times New Roman"/>
            <w:sz w:val="24"/>
            <w:szCs w:val="24"/>
            <w:lang w:val="en-GB"/>
          </w:rPr>
          <w:t>.</w:t>
        </w:r>
      </w:ins>
      <w:r w:rsidR="00607C81" w:rsidRPr="00DB61E1">
        <w:rPr>
          <w:rFonts w:ascii="Times New Roman" w:hAnsi="Times New Roman" w:cs="Times New Roman"/>
          <w:sz w:val="24"/>
          <w:szCs w:val="24"/>
          <w:lang w:val="en-GB"/>
        </w:rPr>
        <w:t>”</w:t>
      </w:r>
      <w:del w:id="28" w:author="Author">
        <w:r w:rsidRPr="00DB61E1" w:rsidDel="001D0F86">
          <w:rPr>
            <w:rFonts w:ascii="Times New Roman" w:hAnsi="Times New Roman" w:cs="Times New Roman"/>
            <w:sz w:val="24"/>
            <w:szCs w:val="24"/>
            <w:lang w:val="en-GB"/>
          </w:rPr>
          <w:delText>.</w:delText>
        </w:r>
      </w:del>
      <w:r w:rsidRPr="00DB61E1">
        <w:rPr>
          <w:rFonts w:ascii="Times New Roman" w:hAnsi="Times New Roman" w:cs="Times New Roman"/>
          <w:sz w:val="24"/>
          <w:szCs w:val="24"/>
          <w:lang w:val="en-GB"/>
        </w:rPr>
        <w:t xml:space="preserve"> This is defined as a game of classification between indigenous and non-indigenous</w:t>
      </w:r>
      <w:r w:rsidR="00205B1C" w:rsidRPr="00DB61E1">
        <w:rPr>
          <w:rFonts w:ascii="Times New Roman" w:hAnsi="Times New Roman" w:cs="Times New Roman"/>
          <w:sz w:val="24"/>
          <w:szCs w:val="24"/>
          <w:lang w:val="en-GB"/>
        </w:rPr>
        <w:t xml:space="preserve"> people</w:t>
      </w:r>
      <w:r w:rsidRPr="00DB61E1">
        <w:rPr>
          <w:rFonts w:ascii="Times New Roman" w:hAnsi="Times New Roman" w:cs="Times New Roman"/>
          <w:sz w:val="24"/>
          <w:szCs w:val="24"/>
          <w:lang w:val="en-GB"/>
        </w:rPr>
        <w:t xml:space="preserve">, which in a relational dimension, functions as a zone of tolerance for groups with distinct identity patterns. In this area, it is understood that each person, according to the social moment, brings the category of identity that is relevant. This game provided by the understanding of </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being or not being</w:t>
      </w:r>
      <w:r w:rsidR="00205B1C"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indigenous</w:t>
      </w:r>
      <w:r w:rsidR="00607C8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is seen by </w:t>
      </w:r>
      <w:r w:rsidR="00BF0EBA" w:rsidRPr="00DB61E1">
        <w:rPr>
          <w:rFonts w:ascii="Times New Roman" w:hAnsi="Times New Roman" w:cs="Times New Roman"/>
          <w:sz w:val="24"/>
          <w:szCs w:val="24"/>
          <w:lang w:val="en-GB"/>
        </w:rPr>
        <w:t xml:space="preserve">the </w:t>
      </w:r>
      <w:r w:rsidRPr="00DB61E1">
        <w:rPr>
          <w:rFonts w:ascii="Times New Roman" w:hAnsi="Times New Roman" w:cs="Times New Roman"/>
          <w:sz w:val="24"/>
          <w:szCs w:val="24"/>
          <w:lang w:val="en-GB"/>
        </w:rPr>
        <w:t xml:space="preserve">leadership as something that promotes a lack of cohesion </w:t>
      </w:r>
      <w:r w:rsidR="00176791" w:rsidRPr="00DB61E1">
        <w:rPr>
          <w:rFonts w:ascii="Times New Roman" w:hAnsi="Times New Roman" w:cs="Times New Roman"/>
          <w:sz w:val="24"/>
          <w:szCs w:val="24"/>
          <w:lang w:val="en-GB"/>
        </w:rPr>
        <w:t xml:space="preserve">with </w:t>
      </w:r>
      <w:r w:rsidRPr="00DB61E1">
        <w:rPr>
          <w:rFonts w:ascii="Times New Roman" w:hAnsi="Times New Roman" w:cs="Times New Roman"/>
          <w:sz w:val="24"/>
          <w:szCs w:val="24"/>
          <w:lang w:val="en-GB"/>
        </w:rPr>
        <w:t xml:space="preserve">regards </w:t>
      </w:r>
      <w:r w:rsidR="00176791"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the organization for claims. Non-indigenous residents, on the other hand, feel uncomfortable about the possibility of losing their homes after the settlement of </w:t>
      </w:r>
      <w:r w:rsidR="00B47645" w:rsidRPr="00DB61E1">
        <w:rPr>
          <w:rFonts w:ascii="Times New Roman" w:hAnsi="Times New Roman" w:cs="Times New Roman"/>
          <w:sz w:val="24"/>
          <w:szCs w:val="24"/>
          <w:lang w:val="en-GB"/>
        </w:rPr>
        <w:t>SRC</w:t>
      </w:r>
      <w:r w:rsidR="0017679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as indigenous land. This may indicate a motivating factor for complaints to the</w:t>
      </w:r>
      <w:r w:rsidR="00BF0EBA" w:rsidRPr="00DB61E1">
        <w:rPr>
          <w:rFonts w:ascii="Times New Roman" w:hAnsi="Times New Roman" w:cs="Times New Roman"/>
          <w:sz w:val="24"/>
          <w:szCs w:val="24"/>
          <w:lang w:val="en-GB"/>
        </w:rPr>
        <w:t xml:space="preserve"> Community Association</w:t>
      </w:r>
      <w:r w:rsidRPr="00DB61E1">
        <w:rPr>
          <w:rFonts w:ascii="Times New Roman" w:hAnsi="Times New Roman" w:cs="Times New Roman"/>
          <w:sz w:val="24"/>
          <w:szCs w:val="24"/>
          <w:lang w:val="en-GB"/>
        </w:rPr>
        <w:t xml:space="preserve"> leadership and distancing </w:t>
      </w:r>
      <w:r w:rsidR="00176791" w:rsidRPr="00DB61E1">
        <w:rPr>
          <w:rFonts w:ascii="Times New Roman" w:hAnsi="Times New Roman" w:cs="Times New Roman"/>
          <w:sz w:val="24"/>
          <w:szCs w:val="24"/>
          <w:lang w:val="en-GB"/>
        </w:rPr>
        <w:t xml:space="preserve">from </w:t>
      </w:r>
      <w:r w:rsidRPr="00DB61E1">
        <w:rPr>
          <w:rFonts w:ascii="Times New Roman" w:hAnsi="Times New Roman" w:cs="Times New Roman"/>
          <w:sz w:val="24"/>
          <w:szCs w:val="24"/>
          <w:lang w:val="en-GB"/>
        </w:rPr>
        <w:t>community causes.</w:t>
      </w:r>
    </w:p>
    <w:p w14:paraId="5CB93371" w14:textId="0792B7F8" w:rsidR="0051370A" w:rsidRPr="00DB61E1" w:rsidRDefault="00176791"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Therefore</w:t>
      </w:r>
      <w:r w:rsidR="0051370A" w:rsidRPr="00DB61E1">
        <w:rPr>
          <w:rFonts w:ascii="Times New Roman" w:hAnsi="Times New Roman" w:cs="Times New Roman"/>
          <w:sz w:val="24"/>
          <w:szCs w:val="24"/>
          <w:lang w:val="en-GB"/>
        </w:rPr>
        <w:t xml:space="preserve">, failure to attend meetings may </w:t>
      </w:r>
      <w:r w:rsidRPr="00DB61E1">
        <w:rPr>
          <w:rFonts w:ascii="Times New Roman" w:hAnsi="Times New Roman" w:cs="Times New Roman"/>
          <w:sz w:val="24"/>
          <w:szCs w:val="24"/>
          <w:lang w:val="en-GB"/>
        </w:rPr>
        <w:t xml:space="preserve">be about </w:t>
      </w:r>
      <w:r w:rsidR="0051370A" w:rsidRPr="00DB61E1">
        <w:rPr>
          <w:rFonts w:ascii="Times New Roman" w:hAnsi="Times New Roman" w:cs="Times New Roman"/>
          <w:sz w:val="24"/>
          <w:szCs w:val="24"/>
          <w:lang w:val="en-GB"/>
        </w:rPr>
        <w:t xml:space="preserve">much more than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lack of interest</w:t>
      </w:r>
      <w:ins w:id="29" w:author="Author">
        <w:r w:rsidR="005106D0">
          <w:rPr>
            <w:rFonts w:ascii="Times New Roman" w:hAnsi="Times New Roman" w:cs="Times New Roman"/>
            <w:sz w:val="24"/>
            <w:szCs w:val="24"/>
            <w:lang w:val="en-GB"/>
          </w:rPr>
          <w:t>,</w:t>
        </w:r>
      </w:ins>
      <w:r w:rsidR="00607C81" w:rsidRPr="00DB61E1">
        <w:rPr>
          <w:rFonts w:ascii="Times New Roman" w:hAnsi="Times New Roman" w:cs="Times New Roman"/>
          <w:sz w:val="24"/>
          <w:szCs w:val="24"/>
          <w:lang w:val="en-GB"/>
        </w:rPr>
        <w:t>”</w:t>
      </w:r>
      <w:del w:id="30" w:author="Author">
        <w:r w:rsidR="00607C81" w:rsidRPr="00DB61E1" w:rsidDel="005106D0">
          <w:rPr>
            <w:rFonts w:ascii="Times New Roman" w:hAnsi="Times New Roman" w:cs="Times New Roman"/>
            <w:sz w:val="24"/>
            <w:szCs w:val="24"/>
            <w:lang w:val="en-GB"/>
          </w:rPr>
          <w:delText>,</w:delText>
        </w:r>
      </w:del>
      <w:proofErr w:type="gramStart"/>
      <w:r w:rsidR="00607C81" w:rsidRPr="00DB61E1">
        <w:rPr>
          <w:rFonts w:ascii="Times New Roman" w:hAnsi="Times New Roman" w:cs="Times New Roman"/>
          <w:sz w:val="24"/>
          <w:szCs w:val="24"/>
          <w:lang w:val="en-GB"/>
        </w:rPr>
        <w:t xml:space="preserve"> </w:t>
      </w:r>
      <w:r w:rsidR="0051370A" w:rsidRPr="00DB61E1">
        <w:rPr>
          <w:rFonts w:ascii="Times New Roman" w:hAnsi="Times New Roman" w:cs="Times New Roman"/>
          <w:sz w:val="24"/>
          <w:szCs w:val="24"/>
          <w:lang w:val="en-GB"/>
        </w:rPr>
        <w:t xml:space="preserve"> as</w:t>
      </w:r>
      <w:proofErr w:type="gramEnd"/>
      <w:r w:rsidR="0051370A" w:rsidRPr="00DB61E1">
        <w:rPr>
          <w:rFonts w:ascii="Times New Roman" w:hAnsi="Times New Roman" w:cs="Times New Roman"/>
          <w:sz w:val="24"/>
          <w:szCs w:val="24"/>
          <w:lang w:val="en-GB"/>
        </w:rPr>
        <w:t xml:space="preserve"> the</w:t>
      </w:r>
      <w:r w:rsidR="00F736AB" w:rsidRPr="00DB61E1">
        <w:rPr>
          <w:rFonts w:ascii="Times New Roman" w:hAnsi="Times New Roman" w:cs="Times New Roman"/>
          <w:sz w:val="24"/>
          <w:szCs w:val="24"/>
          <w:lang w:val="en-GB"/>
        </w:rPr>
        <w:t xml:space="preserve"> </w:t>
      </w:r>
      <w:r w:rsidR="00CF75AD" w:rsidRPr="00DB61E1">
        <w:rPr>
          <w:rFonts w:ascii="Times New Roman" w:hAnsi="Times New Roman" w:cs="Times New Roman"/>
          <w:i/>
          <w:sz w:val="24"/>
          <w:szCs w:val="24"/>
          <w:lang w:val="en-GB"/>
        </w:rPr>
        <w:t>cacique</w:t>
      </w:r>
      <w:r w:rsidR="00CF75AD" w:rsidRPr="00DB61E1">
        <w:rPr>
          <w:rFonts w:ascii="Times New Roman" w:hAnsi="Times New Roman" w:cs="Times New Roman"/>
          <w:sz w:val="24"/>
          <w:szCs w:val="24"/>
          <w:lang w:val="en-GB"/>
        </w:rPr>
        <w:t xml:space="preserve"> </w:t>
      </w:r>
      <w:r w:rsidR="0051370A" w:rsidRPr="00DB61E1">
        <w:rPr>
          <w:rFonts w:ascii="Times New Roman" w:hAnsi="Times New Roman" w:cs="Times New Roman"/>
          <w:sz w:val="24"/>
          <w:szCs w:val="24"/>
          <w:lang w:val="en-GB"/>
        </w:rPr>
        <w:t>put it. This can be a factor directly related to the distinct interests among the inhabitants of different ethnic groups and also of the non-indigenous</w:t>
      </w:r>
      <w:r w:rsidRPr="00DB61E1">
        <w:rPr>
          <w:rFonts w:ascii="Times New Roman" w:hAnsi="Times New Roman" w:cs="Times New Roman"/>
          <w:sz w:val="24"/>
          <w:szCs w:val="24"/>
          <w:lang w:val="en-GB"/>
        </w:rPr>
        <w:t xml:space="preserve"> residents</w:t>
      </w:r>
      <w:r w:rsidR="0051370A" w:rsidRPr="00DB61E1">
        <w:rPr>
          <w:rFonts w:ascii="Times New Roman" w:hAnsi="Times New Roman" w:cs="Times New Roman"/>
          <w:sz w:val="24"/>
          <w:szCs w:val="24"/>
          <w:lang w:val="en-GB"/>
        </w:rPr>
        <w:t>. The interests of the subgroups may differ substantially from the main</w:t>
      </w:r>
      <w:r w:rsidR="00501D5A" w:rsidRPr="00DB61E1">
        <w:rPr>
          <w:rFonts w:ascii="Times New Roman" w:hAnsi="Times New Roman" w:cs="Times New Roman"/>
          <w:sz w:val="24"/>
          <w:szCs w:val="24"/>
          <w:lang w:val="en-GB"/>
        </w:rPr>
        <w:t xml:space="preserve"> </w:t>
      </w:r>
      <w:r w:rsidR="00AE0390" w:rsidRPr="00DB61E1">
        <w:rPr>
          <w:rFonts w:ascii="Times New Roman" w:hAnsi="Times New Roman" w:cs="Times New Roman"/>
          <w:sz w:val="24"/>
          <w:szCs w:val="24"/>
          <w:lang w:val="en-GB"/>
        </w:rPr>
        <w:t xml:space="preserve">guidelines </w:t>
      </w:r>
      <w:r w:rsidR="0051370A" w:rsidRPr="00DB61E1">
        <w:rPr>
          <w:rFonts w:ascii="Times New Roman" w:hAnsi="Times New Roman" w:cs="Times New Roman"/>
          <w:sz w:val="24"/>
          <w:szCs w:val="24"/>
          <w:lang w:val="en-GB"/>
        </w:rPr>
        <w:t xml:space="preserve">of the </w:t>
      </w:r>
      <w:r w:rsidR="00501D5A" w:rsidRPr="00DB61E1">
        <w:rPr>
          <w:rFonts w:ascii="Times New Roman" w:hAnsi="Times New Roman" w:cs="Times New Roman"/>
          <w:sz w:val="24"/>
          <w:szCs w:val="24"/>
          <w:lang w:val="en-GB"/>
        </w:rPr>
        <w:t xml:space="preserve">Community </w:t>
      </w:r>
      <w:r w:rsidR="00501D5A" w:rsidRPr="00DB61E1">
        <w:rPr>
          <w:rFonts w:ascii="Times New Roman" w:hAnsi="Times New Roman" w:cs="Times New Roman"/>
          <w:sz w:val="24"/>
          <w:szCs w:val="24"/>
          <w:lang w:val="en-GB"/>
        </w:rPr>
        <w:lastRenderedPageBreak/>
        <w:t>Association</w:t>
      </w:r>
      <w:r w:rsidR="007E286F" w:rsidRPr="00DB61E1">
        <w:rPr>
          <w:rFonts w:ascii="Times New Roman" w:hAnsi="Times New Roman" w:cs="Times New Roman"/>
          <w:sz w:val="24"/>
          <w:szCs w:val="24"/>
          <w:lang w:val="en-GB"/>
        </w:rPr>
        <w:t>, re</w:t>
      </w:r>
      <w:r w:rsidR="0051370A" w:rsidRPr="00DB61E1">
        <w:rPr>
          <w:rFonts w:ascii="Times New Roman" w:hAnsi="Times New Roman" w:cs="Times New Roman"/>
          <w:sz w:val="24"/>
          <w:szCs w:val="24"/>
          <w:lang w:val="en-GB"/>
        </w:rPr>
        <w:t>sulting in a tension. In addition, we also expressly realize</w:t>
      </w:r>
      <w:r w:rsidRPr="00DB61E1">
        <w:rPr>
          <w:rFonts w:ascii="Times New Roman" w:hAnsi="Times New Roman" w:cs="Times New Roman"/>
          <w:sz w:val="24"/>
          <w:szCs w:val="24"/>
          <w:lang w:val="en-GB"/>
        </w:rPr>
        <w:t>d</w:t>
      </w:r>
      <w:r w:rsidR="0051370A" w:rsidRPr="00DB61E1">
        <w:rPr>
          <w:rFonts w:ascii="Times New Roman" w:hAnsi="Times New Roman" w:cs="Times New Roman"/>
          <w:sz w:val="24"/>
          <w:szCs w:val="24"/>
          <w:lang w:val="en-GB"/>
        </w:rPr>
        <w:t xml:space="preserve"> that many residents have an interest in maintaining the community as secure land for housing, not necessarily as a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territory</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w:t>
      </w:r>
    </w:p>
    <w:p w14:paraId="47F770A2" w14:textId="4B1A678F" w:rsidR="0051370A" w:rsidRPr="00DB61E1" w:rsidRDefault="00AE0390"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T</w:t>
      </w:r>
      <w:r w:rsidR="0051370A" w:rsidRPr="00DB61E1">
        <w:rPr>
          <w:rFonts w:ascii="Times New Roman" w:hAnsi="Times New Roman" w:cs="Times New Roman"/>
          <w:sz w:val="24"/>
          <w:szCs w:val="24"/>
          <w:lang w:val="en-GB"/>
        </w:rPr>
        <w:t>here is an extensive discussion regarding the demarcation of indigenous lands, which involves the reflection o</w:t>
      </w:r>
      <w:r w:rsidR="00176791" w:rsidRPr="00DB61E1">
        <w:rPr>
          <w:rFonts w:ascii="Times New Roman" w:hAnsi="Times New Roman" w:cs="Times New Roman"/>
          <w:sz w:val="24"/>
          <w:szCs w:val="24"/>
          <w:lang w:val="en-GB"/>
        </w:rPr>
        <w:t>n</w:t>
      </w:r>
      <w:r w:rsidR="0051370A" w:rsidRPr="00DB61E1">
        <w:rPr>
          <w:rFonts w:ascii="Times New Roman" w:hAnsi="Times New Roman" w:cs="Times New Roman"/>
          <w:sz w:val="24"/>
          <w:szCs w:val="24"/>
          <w:lang w:val="en-GB"/>
        </w:rPr>
        <w:t xml:space="preserve"> the concepts of land and territory in Brazil. It is necessary to understand that the </w:t>
      </w:r>
      <w:r w:rsidR="00176791" w:rsidRPr="00DB61E1">
        <w:rPr>
          <w:rFonts w:ascii="Times New Roman" w:hAnsi="Times New Roman" w:cs="Times New Roman"/>
          <w:sz w:val="24"/>
          <w:szCs w:val="24"/>
          <w:lang w:val="en-GB"/>
        </w:rPr>
        <w:t xml:space="preserve">concept </w:t>
      </w:r>
      <w:r w:rsidR="0051370A" w:rsidRPr="00DB61E1">
        <w:rPr>
          <w:rFonts w:ascii="Times New Roman" w:hAnsi="Times New Roman" w:cs="Times New Roman"/>
          <w:sz w:val="24"/>
          <w:szCs w:val="24"/>
          <w:lang w:val="en-GB"/>
        </w:rPr>
        <w:t xml:space="preserve">of </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land</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 xml:space="preserve"> refers to a political-juridical dimension instituted by the State for the demarcation of indigenous lands, in a sense of geographical space (</w:t>
      </w:r>
      <w:proofErr w:type="spellStart"/>
      <w:r w:rsidR="0051370A" w:rsidRPr="00DB61E1">
        <w:rPr>
          <w:rFonts w:ascii="Times New Roman" w:hAnsi="Times New Roman" w:cs="Times New Roman"/>
          <w:sz w:val="24"/>
          <w:szCs w:val="24"/>
          <w:lang w:val="en-GB"/>
        </w:rPr>
        <w:t>Gallois</w:t>
      </w:r>
      <w:proofErr w:type="spellEnd"/>
      <w:r w:rsidR="0051370A" w:rsidRPr="00DB61E1">
        <w:rPr>
          <w:rFonts w:ascii="Times New Roman" w:hAnsi="Times New Roman" w:cs="Times New Roman"/>
          <w:sz w:val="24"/>
          <w:szCs w:val="24"/>
          <w:lang w:val="en-GB"/>
        </w:rPr>
        <w:t xml:space="preserve">, 2004). </w:t>
      </w:r>
      <w:r w:rsidR="00607C81" w:rsidRPr="00DB61E1">
        <w:rPr>
          <w:rFonts w:ascii="Times New Roman" w:hAnsi="Times New Roman" w:cs="Times New Roman"/>
          <w:sz w:val="24"/>
          <w:szCs w:val="24"/>
          <w:lang w:val="en-GB"/>
        </w:rPr>
        <w:t>“</w:t>
      </w:r>
      <w:r w:rsidR="00176791" w:rsidRPr="00DB61E1">
        <w:rPr>
          <w:rFonts w:ascii="Times New Roman" w:hAnsi="Times New Roman" w:cs="Times New Roman"/>
          <w:sz w:val="24"/>
          <w:szCs w:val="24"/>
          <w:lang w:val="en-GB"/>
        </w:rPr>
        <w:t>T</w:t>
      </w:r>
      <w:r w:rsidR="0051370A" w:rsidRPr="00DB61E1">
        <w:rPr>
          <w:rFonts w:ascii="Times New Roman" w:hAnsi="Times New Roman" w:cs="Times New Roman"/>
          <w:sz w:val="24"/>
          <w:szCs w:val="24"/>
          <w:lang w:val="en-GB"/>
        </w:rPr>
        <w:t>erritory</w:t>
      </w:r>
      <w:r w:rsidR="00607C81" w:rsidRPr="00DB61E1">
        <w:rPr>
          <w:rFonts w:ascii="Times New Roman" w:hAnsi="Times New Roman" w:cs="Times New Roman"/>
          <w:sz w:val="24"/>
          <w:szCs w:val="24"/>
          <w:lang w:val="en-GB"/>
        </w:rPr>
        <w:t>”</w:t>
      </w:r>
      <w:r w:rsidR="0051370A" w:rsidRPr="00DB61E1">
        <w:rPr>
          <w:rFonts w:ascii="Times New Roman" w:hAnsi="Times New Roman" w:cs="Times New Roman"/>
          <w:sz w:val="24"/>
          <w:szCs w:val="24"/>
          <w:lang w:val="en-GB"/>
        </w:rPr>
        <w:t xml:space="preserve"> refers to a wide field of experience, relationship, culture - taking into account its specificities - in its contact with space, and exerts a representation mechanism (Fernandes, 2009). Thus, many of the objectives related to legalization of land may also </w:t>
      </w:r>
      <w:r w:rsidR="00176791" w:rsidRPr="00DB61E1">
        <w:rPr>
          <w:rFonts w:ascii="Times New Roman" w:hAnsi="Times New Roman" w:cs="Times New Roman"/>
          <w:sz w:val="24"/>
          <w:szCs w:val="24"/>
          <w:lang w:val="en-GB"/>
        </w:rPr>
        <w:t>encounter</w:t>
      </w:r>
      <w:r w:rsidR="0051370A" w:rsidRPr="00DB61E1">
        <w:rPr>
          <w:rFonts w:ascii="Times New Roman" w:hAnsi="Times New Roman" w:cs="Times New Roman"/>
          <w:sz w:val="24"/>
          <w:szCs w:val="24"/>
          <w:lang w:val="en-GB"/>
        </w:rPr>
        <w:t xml:space="preserve"> issues such as this, which sometimes g</w:t>
      </w:r>
      <w:r w:rsidR="00BF0EBA" w:rsidRPr="00DB61E1">
        <w:rPr>
          <w:rFonts w:ascii="Times New Roman" w:hAnsi="Times New Roman" w:cs="Times New Roman"/>
          <w:sz w:val="24"/>
          <w:szCs w:val="24"/>
          <w:lang w:val="en-GB"/>
        </w:rPr>
        <w:t>o</w:t>
      </w:r>
      <w:r w:rsidR="0051370A" w:rsidRPr="00DB61E1">
        <w:rPr>
          <w:rFonts w:ascii="Times New Roman" w:hAnsi="Times New Roman" w:cs="Times New Roman"/>
          <w:sz w:val="24"/>
          <w:szCs w:val="24"/>
          <w:lang w:val="en-GB"/>
        </w:rPr>
        <w:t xml:space="preserve"> unnoticed in the intercommunity relationship.</w:t>
      </w:r>
    </w:p>
    <w:p w14:paraId="3781E9A2" w14:textId="0B6BACB9" w:rsidR="00B817AD" w:rsidRPr="00DB61E1" w:rsidRDefault="0051370A" w:rsidP="00607C81">
      <w:pPr>
        <w:widowControl w:val="0"/>
        <w:spacing w:after="0" w:line="240" w:lineRule="auto"/>
        <w:ind w:firstLine="708"/>
        <w:rPr>
          <w:rFonts w:ascii="Times New Roman" w:hAnsi="Times New Roman" w:cs="Times New Roman"/>
          <w:b/>
          <w:sz w:val="24"/>
          <w:szCs w:val="24"/>
          <w:lang w:val="en-GB"/>
        </w:rPr>
      </w:pPr>
      <w:r w:rsidRPr="00DB61E1">
        <w:rPr>
          <w:rFonts w:ascii="Times New Roman" w:hAnsi="Times New Roman" w:cs="Times New Roman"/>
          <w:sz w:val="24"/>
          <w:szCs w:val="24"/>
          <w:lang w:val="en-GB"/>
        </w:rPr>
        <w:t xml:space="preserve">We have also identified that historical conflicts, including cosmological conflicts between ethnic groups due to power struggles and symbols, contribute to the disintegration and lack of dialogue among community </w:t>
      </w:r>
      <w:r w:rsidR="00176791" w:rsidRPr="00DB61E1">
        <w:rPr>
          <w:rFonts w:ascii="Times New Roman" w:hAnsi="Times New Roman" w:cs="Times New Roman"/>
          <w:sz w:val="24"/>
          <w:szCs w:val="24"/>
          <w:lang w:val="en-GB"/>
        </w:rPr>
        <w:t>residents</w:t>
      </w:r>
      <w:r w:rsidRPr="00DB61E1">
        <w:rPr>
          <w:rFonts w:ascii="Times New Roman" w:hAnsi="Times New Roman" w:cs="Times New Roman"/>
          <w:sz w:val="24"/>
          <w:szCs w:val="24"/>
          <w:lang w:val="en-GB"/>
        </w:rPr>
        <w:t xml:space="preserve">. This has repercussions on the uneven dynamics among </w:t>
      </w:r>
      <w:r w:rsidR="00176791" w:rsidRPr="00DB61E1">
        <w:rPr>
          <w:rFonts w:ascii="Times New Roman" w:hAnsi="Times New Roman" w:cs="Times New Roman"/>
          <w:sz w:val="24"/>
          <w:szCs w:val="24"/>
          <w:lang w:val="en-GB"/>
        </w:rPr>
        <w:t>them</w:t>
      </w:r>
      <w:r w:rsidRPr="00DB61E1">
        <w:rPr>
          <w:rFonts w:ascii="Times New Roman" w:hAnsi="Times New Roman" w:cs="Times New Roman"/>
          <w:sz w:val="24"/>
          <w:szCs w:val="24"/>
          <w:lang w:val="en-GB"/>
        </w:rPr>
        <w:t xml:space="preserve">, which </w:t>
      </w:r>
      <w:r w:rsidR="00176791" w:rsidRPr="00DB61E1">
        <w:rPr>
          <w:rFonts w:ascii="Times New Roman" w:hAnsi="Times New Roman" w:cs="Times New Roman"/>
          <w:sz w:val="24"/>
          <w:szCs w:val="24"/>
          <w:lang w:val="en-GB"/>
        </w:rPr>
        <w:t xml:space="preserve">is </w:t>
      </w:r>
      <w:r w:rsidRPr="00DB61E1">
        <w:rPr>
          <w:rFonts w:ascii="Times New Roman" w:hAnsi="Times New Roman" w:cs="Times New Roman"/>
          <w:sz w:val="24"/>
          <w:szCs w:val="24"/>
          <w:lang w:val="en-GB"/>
        </w:rPr>
        <w:t>expresse</w:t>
      </w:r>
      <w:r w:rsidR="00176791" w:rsidRPr="00DB61E1">
        <w:rPr>
          <w:rFonts w:ascii="Times New Roman" w:hAnsi="Times New Roman" w:cs="Times New Roman"/>
          <w:sz w:val="24"/>
          <w:szCs w:val="24"/>
          <w:lang w:val="en-GB"/>
        </w:rPr>
        <w:t>d in</w:t>
      </w:r>
      <w:r w:rsidRPr="00DB61E1">
        <w:rPr>
          <w:rFonts w:ascii="Times New Roman" w:hAnsi="Times New Roman" w:cs="Times New Roman"/>
          <w:sz w:val="24"/>
          <w:szCs w:val="24"/>
          <w:lang w:val="en-GB"/>
        </w:rPr>
        <w:t xml:space="preserve"> the conflict between community and leadership. This issue removes and disrupts many community references from traditional (grassroots) communities, which are built on a bond-based sociability (Higuchi, Calegare</w:t>
      </w:r>
      <w:r w:rsidR="00BE665F"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&amp; Freitas, 2013), where sharing of spaces and activities provides </w:t>
      </w:r>
      <w:r w:rsidR="00715DA2" w:rsidRPr="00DB61E1">
        <w:rPr>
          <w:rFonts w:ascii="Times New Roman" w:hAnsi="Times New Roman" w:cs="Times New Roman"/>
          <w:sz w:val="24"/>
          <w:szCs w:val="24"/>
          <w:lang w:val="en-GB"/>
        </w:rPr>
        <w:t xml:space="preserve">a </w:t>
      </w:r>
      <w:r w:rsidRPr="00DB61E1">
        <w:rPr>
          <w:rFonts w:ascii="Times New Roman" w:hAnsi="Times New Roman" w:cs="Times New Roman"/>
          <w:sz w:val="24"/>
          <w:szCs w:val="24"/>
          <w:lang w:val="en-GB"/>
        </w:rPr>
        <w:t>community</w:t>
      </w:r>
      <w:r w:rsidR="00715DA2" w:rsidRPr="00DB61E1">
        <w:rPr>
          <w:rFonts w:ascii="Times New Roman" w:hAnsi="Times New Roman" w:cs="Times New Roman"/>
          <w:sz w:val="24"/>
          <w:szCs w:val="24"/>
          <w:lang w:val="en-GB"/>
        </w:rPr>
        <w:t xml:space="preserve"> experience ruled by mutual support</w:t>
      </w:r>
      <w:r w:rsidRPr="00DB61E1">
        <w:rPr>
          <w:rFonts w:ascii="Times New Roman" w:hAnsi="Times New Roman" w:cs="Times New Roman"/>
          <w:sz w:val="24"/>
          <w:szCs w:val="24"/>
          <w:lang w:val="en-GB"/>
        </w:rPr>
        <w:t xml:space="preserve"> and solidarity. The loss of this </w:t>
      </w:r>
      <w:r w:rsidR="00715DA2" w:rsidRPr="00DB61E1">
        <w:rPr>
          <w:rFonts w:ascii="Times New Roman" w:hAnsi="Times New Roman" w:cs="Times New Roman"/>
          <w:sz w:val="24"/>
          <w:szCs w:val="24"/>
          <w:lang w:val="en-GB"/>
        </w:rPr>
        <w:t xml:space="preserve">harmony </w:t>
      </w:r>
      <w:r w:rsidRPr="00DB61E1">
        <w:rPr>
          <w:rFonts w:ascii="Times New Roman" w:hAnsi="Times New Roman" w:cs="Times New Roman"/>
          <w:sz w:val="24"/>
          <w:szCs w:val="24"/>
          <w:lang w:val="en-GB"/>
        </w:rPr>
        <w:t xml:space="preserve">may be the basis of the setbacks experienced by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especially in the community struggles, resulting in a loss of collective effectiveness (</w:t>
      </w:r>
      <w:proofErr w:type="spellStart"/>
      <w:r w:rsidRPr="00DB61E1">
        <w:rPr>
          <w:rFonts w:ascii="Times New Roman" w:hAnsi="Times New Roman" w:cs="Times New Roman"/>
          <w:sz w:val="24"/>
          <w:szCs w:val="24"/>
          <w:lang w:val="en-GB"/>
        </w:rPr>
        <w:t>Câmara</w:t>
      </w:r>
      <w:proofErr w:type="spellEnd"/>
      <w:r w:rsidRPr="00DB61E1">
        <w:rPr>
          <w:rFonts w:ascii="Times New Roman" w:hAnsi="Times New Roman" w:cs="Times New Roman"/>
          <w:sz w:val="24"/>
          <w:szCs w:val="24"/>
          <w:lang w:val="en-GB"/>
        </w:rPr>
        <w:t xml:space="preserve">, </w:t>
      </w:r>
      <w:commentRangeStart w:id="31"/>
      <w:r w:rsidRPr="00DB61E1">
        <w:rPr>
          <w:rFonts w:ascii="Times New Roman" w:hAnsi="Times New Roman" w:cs="Times New Roman"/>
          <w:sz w:val="24"/>
          <w:szCs w:val="24"/>
          <w:lang w:val="en-GB"/>
        </w:rPr>
        <w:t>2008</w:t>
      </w:r>
      <w:commentRangeEnd w:id="31"/>
      <w:r w:rsidR="005106D0">
        <w:rPr>
          <w:rStyle w:val="CommentReference"/>
        </w:rPr>
        <w:commentReference w:id="31"/>
      </w:r>
      <w:r w:rsidRPr="00DB61E1">
        <w:rPr>
          <w:rFonts w:ascii="Times New Roman" w:hAnsi="Times New Roman" w:cs="Times New Roman"/>
          <w:sz w:val="24"/>
          <w:szCs w:val="24"/>
          <w:lang w:val="en-GB"/>
        </w:rPr>
        <w:t>).</w:t>
      </w:r>
    </w:p>
    <w:p w14:paraId="6DB8E793" w14:textId="589DD72C" w:rsidR="003B77A8" w:rsidRPr="00DB61E1" w:rsidRDefault="003B77A8"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The d</w:t>
      </w:r>
      <w:r w:rsidR="009E57DB" w:rsidRPr="00DB61E1">
        <w:rPr>
          <w:rFonts w:ascii="Times New Roman" w:hAnsi="Times New Roman" w:cs="Times New Roman"/>
          <w:b/>
          <w:sz w:val="24"/>
          <w:szCs w:val="24"/>
          <w:lang w:val="en-GB"/>
        </w:rPr>
        <w:t>etachment</w:t>
      </w:r>
      <w:r w:rsidRPr="00DB61E1">
        <w:rPr>
          <w:rFonts w:ascii="Times New Roman" w:hAnsi="Times New Roman" w:cs="Times New Roman"/>
          <w:b/>
          <w:sz w:val="24"/>
          <w:szCs w:val="24"/>
          <w:lang w:val="en-GB"/>
        </w:rPr>
        <w:t xml:space="preserve"> </w:t>
      </w:r>
      <w:r w:rsidR="00BF0EBA" w:rsidRPr="00DB61E1">
        <w:rPr>
          <w:rFonts w:ascii="Times New Roman" w:hAnsi="Times New Roman" w:cs="Times New Roman"/>
          <w:b/>
          <w:sz w:val="24"/>
          <w:szCs w:val="24"/>
          <w:lang w:val="en-GB"/>
        </w:rPr>
        <w:t>from</w:t>
      </w:r>
      <w:r w:rsidRPr="00DB61E1">
        <w:rPr>
          <w:rFonts w:ascii="Times New Roman" w:hAnsi="Times New Roman" w:cs="Times New Roman"/>
          <w:b/>
          <w:sz w:val="24"/>
          <w:szCs w:val="24"/>
          <w:lang w:val="en-GB"/>
        </w:rPr>
        <w:t xml:space="preserve"> indigenous cultural practices</w:t>
      </w:r>
    </w:p>
    <w:p w14:paraId="2B533BB2" w14:textId="3CCDF0B3" w:rsidR="00DB51F2" w:rsidRPr="00DB61E1" w:rsidRDefault="00124472" w:rsidP="00607C81">
      <w:pPr>
        <w:pStyle w:val="CommentText"/>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00696B03" w:rsidRPr="00DB61E1">
        <w:rPr>
          <w:rFonts w:ascii="Times New Roman" w:hAnsi="Times New Roman" w:cs="Times New Roman"/>
          <w:sz w:val="24"/>
          <w:szCs w:val="24"/>
          <w:lang w:val="en-GB"/>
        </w:rPr>
        <w:t xml:space="preserve">Another psychosocial problem raised by </w:t>
      </w:r>
      <w:r w:rsidR="008A7979" w:rsidRPr="00DB61E1">
        <w:rPr>
          <w:rFonts w:ascii="Times New Roman" w:hAnsi="Times New Roman" w:cs="Times New Roman"/>
          <w:sz w:val="24"/>
          <w:szCs w:val="24"/>
          <w:lang w:val="en-GB"/>
        </w:rPr>
        <w:t xml:space="preserve">the </w:t>
      </w:r>
      <w:r w:rsidR="00696B03" w:rsidRPr="00DB61E1">
        <w:rPr>
          <w:rFonts w:ascii="Times New Roman" w:hAnsi="Times New Roman" w:cs="Times New Roman"/>
          <w:sz w:val="24"/>
          <w:szCs w:val="24"/>
          <w:lang w:val="en-GB"/>
        </w:rPr>
        <w:t>leadership</w:t>
      </w:r>
      <w:r w:rsidR="008A7979"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w:t>
      </w:r>
      <w:r w:rsidR="008A7979" w:rsidRPr="00DB61E1">
        <w:rPr>
          <w:rFonts w:ascii="Times New Roman" w:hAnsi="Times New Roman" w:cs="Times New Roman"/>
          <w:sz w:val="24"/>
          <w:szCs w:val="24"/>
          <w:lang w:val="en-GB"/>
        </w:rPr>
        <w:t>equally i</w:t>
      </w:r>
      <w:r w:rsidR="00696B03" w:rsidRPr="00DB61E1">
        <w:rPr>
          <w:rFonts w:ascii="Times New Roman" w:hAnsi="Times New Roman" w:cs="Times New Roman"/>
          <w:sz w:val="24"/>
          <w:szCs w:val="24"/>
          <w:lang w:val="en-GB"/>
        </w:rPr>
        <w:t xml:space="preserve">mportant as the </w:t>
      </w:r>
      <w:proofErr w:type="spellStart"/>
      <w:r w:rsidR="008A7979" w:rsidRPr="00DB61E1">
        <w:rPr>
          <w:rFonts w:ascii="Times New Roman" w:hAnsi="Times New Roman" w:cs="Times New Roman"/>
          <w:sz w:val="24"/>
          <w:szCs w:val="24"/>
          <w:lang w:val="en-GB"/>
        </w:rPr>
        <w:t>diffculty</w:t>
      </w:r>
      <w:proofErr w:type="spellEnd"/>
      <w:r w:rsidR="008A7979" w:rsidRPr="00DB61E1">
        <w:rPr>
          <w:rFonts w:ascii="Times New Roman" w:hAnsi="Times New Roman" w:cs="Times New Roman"/>
          <w:sz w:val="24"/>
          <w:szCs w:val="24"/>
          <w:lang w:val="en-GB"/>
        </w:rPr>
        <w:t xml:space="preserve"> of communication and</w:t>
      </w:r>
      <w:r w:rsidR="00696B03" w:rsidRPr="00DB61E1">
        <w:rPr>
          <w:rFonts w:ascii="Times New Roman" w:hAnsi="Times New Roman" w:cs="Times New Roman"/>
          <w:sz w:val="24"/>
          <w:szCs w:val="24"/>
          <w:lang w:val="en-GB"/>
        </w:rPr>
        <w:t xml:space="preserve">, possibly related to </w:t>
      </w:r>
      <w:r w:rsidR="008A7979" w:rsidRPr="00DB61E1">
        <w:rPr>
          <w:rFonts w:ascii="Times New Roman" w:hAnsi="Times New Roman" w:cs="Times New Roman"/>
          <w:sz w:val="24"/>
          <w:szCs w:val="24"/>
          <w:lang w:val="en-GB"/>
        </w:rPr>
        <w:t>it, was</w:t>
      </w:r>
      <w:r w:rsidR="00696B03" w:rsidRPr="00DB61E1">
        <w:rPr>
          <w:rFonts w:ascii="Times New Roman" w:hAnsi="Times New Roman" w:cs="Times New Roman"/>
          <w:sz w:val="24"/>
          <w:szCs w:val="24"/>
          <w:lang w:val="en-GB"/>
        </w:rPr>
        <w:t xml:space="preserve"> the detachment of the community from indigenous traditional practices. Community leadership has</w:t>
      </w:r>
      <w:r w:rsidR="000E6B4D"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as one of its priorities</w:t>
      </w:r>
      <w:r w:rsidR="000E6B4D" w:rsidRPr="00DB61E1">
        <w:rPr>
          <w:rFonts w:ascii="Times New Roman" w:hAnsi="Times New Roman" w:cs="Times New Roman"/>
          <w:sz w:val="24"/>
          <w:szCs w:val="24"/>
          <w:lang w:val="en-GB"/>
        </w:rPr>
        <w:t>,</w:t>
      </w:r>
      <w:r w:rsidR="00696B03" w:rsidRPr="00DB61E1">
        <w:rPr>
          <w:rFonts w:ascii="Times New Roman" w:hAnsi="Times New Roman" w:cs="Times New Roman"/>
          <w:sz w:val="24"/>
          <w:szCs w:val="24"/>
          <w:lang w:val="en-GB"/>
        </w:rPr>
        <w:t xml:space="preserve"> the recovery of cultural aspects that seem to be absent in the community's way of life. According to the </w:t>
      </w:r>
      <w:r w:rsidR="00696B03" w:rsidRPr="00DB61E1">
        <w:rPr>
          <w:rFonts w:ascii="Times New Roman" w:hAnsi="Times New Roman" w:cs="Times New Roman"/>
          <w:i/>
          <w:sz w:val="24"/>
          <w:szCs w:val="24"/>
          <w:lang w:val="en-GB"/>
        </w:rPr>
        <w:t>cacique</w:t>
      </w:r>
      <w:r w:rsidR="00696B03" w:rsidRPr="00DB61E1">
        <w:rPr>
          <w:rFonts w:ascii="Times New Roman" w:hAnsi="Times New Roman" w:cs="Times New Roman"/>
          <w:sz w:val="24"/>
          <w:szCs w:val="24"/>
          <w:lang w:val="en-GB"/>
        </w:rPr>
        <w:t xml:space="preserve">, the denial of identity </w:t>
      </w:r>
      <w:r w:rsidR="008A7979" w:rsidRPr="00DB61E1">
        <w:rPr>
          <w:rFonts w:ascii="Times New Roman" w:hAnsi="Times New Roman" w:cs="Times New Roman"/>
          <w:sz w:val="24"/>
          <w:szCs w:val="24"/>
          <w:lang w:val="en-GB"/>
        </w:rPr>
        <w:t>begins with the removal of</w:t>
      </w:r>
      <w:r w:rsidR="00696B03" w:rsidRPr="00DB61E1">
        <w:rPr>
          <w:rFonts w:ascii="Times New Roman" w:hAnsi="Times New Roman" w:cs="Times New Roman"/>
          <w:sz w:val="24"/>
          <w:szCs w:val="24"/>
          <w:lang w:val="en-GB"/>
        </w:rPr>
        <w:t xml:space="preserve"> traditional indigenous practices, as a way of separating indigenous identity from </w:t>
      </w:r>
      <w:r w:rsidR="00C51B18" w:rsidRPr="00DB61E1">
        <w:rPr>
          <w:rFonts w:ascii="Times New Roman" w:hAnsi="Times New Roman" w:cs="Times New Roman"/>
          <w:sz w:val="24"/>
          <w:szCs w:val="24"/>
          <w:lang w:val="en-GB"/>
        </w:rPr>
        <w:t xml:space="preserve">actual </w:t>
      </w:r>
      <w:r w:rsidR="00696B03" w:rsidRPr="00DB61E1">
        <w:rPr>
          <w:rFonts w:ascii="Times New Roman" w:hAnsi="Times New Roman" w:cs="Times New Roman"/>
          <w:sz w:val="24"/>
          <w:szCs w:val="24"/>
          <w:lang w:val="en-GB"/>
        </w:rPr>
        <w:t xml:space="preserve">self-identification </w:t>
      </w:r>
      <w:r w:rsidR="00C51B18" w:rsidRPr="00DB61E1">
        <w:rPr>
          <w:rFonts w:ascii="Times New Roman" w:hAnsi="Times New Roman" w:cs="Times New Roman"/>
          <w:sz w:val="24"/>
          <w:szCs w:val="24"/>
          <w:lang w:val="en-GB"/>
        </w:rPr>
        <w:t>by</w:t>
      </w:r>
      <w:r w:rsidR="00696B03" w:rsidRPr="00DB61E1">
        <w:rPr>
          <w:rFonts w:ascii="Times New Roman" w:hAnsi="Times New Roman" w:cs="Times New Roman"/>
          <w:sz w:val="24"/>
          <w:szCs w:val="24"/>
          <w:lang w:val="en-GB"/>
        </w:rPr>
        <w:t xml:space="preserve"> indigenous people in urban contexts. It therefore act</w:t>
      </w:r>
      <w:r w:rsidR="00C51B18" w:rsidRPr="00DB61E1">
        <w:rPr>
          <w:rFonts w:ascii="Times New Roman" w:hAnsi="Times New Roman" w:cs="Times New Roman"/>
          <w:sz w:val="24"/>
          <w:szCs w:val="24"/>
          <w:lang w:val="en-GB"/>
        </w:rPr>
        <w:t>s</w:t>
      </w:r>
      <w:r w:rsidR="00696B03" w:rsidRPr="00DB61E1">
        <w:rPr>
          <w:rFonts w:ascii="Times New Roman" w:hAnsi="Times New Roman" w:cs="Times New Roman"/>
          <w:sz w:val="24"/>
          <w:szCs w:val="24"/>
          <w:lang w:val="en-GB"/>
        </w:rPr>
        <w:t xml:space="preserve"> as an </w:t>
      </w:r>
      <w:proofErr w:type="spellStart"/>
      <w:r w:rsidR="00696B03" w:rsidRPr="00DB61E1">
        <w:rPr>
          <w:rFonts w:ascii="Times New Roman" w:hAnsi="Times New Roman" w:cs="Times New Roman"/>
          <w:sz w:val="24"/>
          <w:szCs w:val="24"/>
          <w:lang w:val="en-GB"/>
        </w:rPr>
        <w:t>annuler</w:t>
      </w:r>
      <w:proofErr w:type="spellEnd"/>
      <w:r w:rsidR="00696B03" w:rsidRPr="00DB61E1">
        <w:rPr>
          <w:rFonts w:ascii="Times New Roman" w:hAnsi="Times New Roman" w:cs="Times New Roman"/>
          <w:sz w:val="24"/>
          <w:szCs w:val="24"/>
          <w:lang w:val="en-GB"/>
        </w:rPr>
        <w:t xml:space="preserve"> of ethnic identity. The </w:t>
      </w:r>
      <w:r w:rsidR="000E6B4D" w:rsidRPr="00DB61E1">
        <w:rPr>
          <w:rFonts w:ascii="Times New Roman" w:hAnsi="Times New Roman" w:cs="Times New Roman"/>
          <w:sz w:val="24"/>
          <w:szCs w:val="24"/>
          <w:lang w:val="en-GB"/>
        </w:rPr>
        <w:t>dis</w:t>
      </w:r>
      <w:r w:rsidR="00696B03" w:rsidRPr="00DB61E1">
        <w:rPr>
          <w:rFonts w:ascii="Times New Roman" w:hAnsi="Times New Roman" w:cs="Times New Roman"/>
          <w:sz w:val="24"/>
          <w:szCs w:val="24"/>
          <w:lang w:val="en-GB"/>
        </w:rPr>
        <w:t xml:space="preserve">use of </w:t>
      </w:r>
      <w:r w:rsidR="00176B51" w:rsidRPr="00DB61E1">
        <w:rPr>
          <w:rFonts w:ascii="Times New Roman" w:hAnsi="Times New Roman" w:cs="Times New Roman"/>
          <w:sz w:val="24"/>
          <w:szCs w:val="24"/>
          <w:lang w:val="en-GB"/>
        </w:rPr>
        <w:t>indigenous accessories</w:t>
      </w:r>
      <w:r w:rsidR="00696B03" w:rsidRPr="00DB61E1">
        <w:rPr>
          <w:rFonts w:ascii="Times New Roman" w:hAnsi="Times New Roman" w:cs="Times New Roman"/>
          <w:sz w:val="24"/>
          <w:szCs w:val="24"/>
          <w:lang w:val="en-GB"/>
        </w:rPr>
        <w:t xml:space="preserve"> and the low adherence to the execution of indigenous practices and rituals are seen, in this perspective, as a way </w:t>
      </w:r>
      <w:r w:rsidR="00C51B18" w:rsidRPr="00DB61E1">
        <w:rPr>
          <w:rFonts w:ascii="Times New Roman" w:hAnsi="Times New Roman" w:cs="Times New Roman"/>
          <w:sz w:val="24"/>
          <w:szCs w:val="24"/>
          <w:lang w:val="en-GB"/>
        </w:rPr>
        <w:t>for indigenous people to insert</w:t>
      </w:r>
      <w:r w:rsidR="00696B03" w:rsidRPr="00DB61E1">
        <w:rPr>
          <w:rFonts w:ascii="Times New Roman" w:hAnsi="Times New Roman" w:cs="Times New Roman"/>
          <w:sz w:val="24"/>
          <w:szCs w:val="24"/>
          <w:lang w:val="en-GB"/>
        </w:rPr>
        <w:t xml:space="preserve"> themselves and be part of the urbanized physical and subjective spaces present in the city.</w:t>
      </w:r>
      <w:r w:rsidR="00DB51F2" w:rsidRPr="00DB61E1">
        <w:rPr>
          <w:rFonts w:ascii="Times New Roman" w:hAnsi="Times New Roman" w:cs="Times New Roman"/>
          <w:sz w:val="24"/>
          <w:szCs w:val="24"/>
          <w:lang w:val="en-GB"/>
        </w:rPr>
        <w:t xml:space="preserve"> This has profound implications that will be discussed later when looking at processes of decolonialisation.</w:t>
      </w:r>
    </w:p>
    <w:p w14:paraId="06F9A2E2" w14:textId="6F0F414B" w:rsidR="00696B03" w:rsidRPr="00DB61E1" w:rsidRDefault="00696B03" w:rsidP="00607C81">
      <w:pPr>
        <w:pStyle w:val="CommentText"/>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problem raised by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with regard to the removal of these cultural references is that community demands for </w:t>
      </w:r>
      <w:r w:rsidR="00C51B18" w:rsidRPr="00DB61E1">
        <w:rPr>
          <w:rFonts w:ascii="Times New Roman" w:hAnsi="Times New Roman" w:cs="Times New Roman"/>
          <w:sz w:val="24"/>
          <w:szCs w:val="24"/>
          <w:lang w:val="en-GB"/>
        </w:rPr>
        <w:t xml:space="preserve">an </w:t>
      </w:r>
      <w:r w:rsidRPr="00DB61E1">
        <w:rPr>
          <w:rFonts w:ascii="Times New Roman" w:hAnsi="Times New Roman" w:cs="Times New Roman"/>
          <w:sz w:val="24"/>
          <w:szCs w:val="24"/>
          <w:lang w:val="en-GB"/>
        </w:rPr>
        <w:t xml:space="preserve">indigenous settlement also depend on the local residents' engagement and </w:t>
      </w:r>
      <w:r w:rsidR="00C51B18"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make themselves </w:t>
      </w:r>
      <w:r w:rsidR="00C51B18" w:rsidRPr="00DB61E1">
        <w:rPr>
          <w:rFonts w:ascii="Times New Roman" w:hAnsi="Times New Roman" w:cs="Times New Roman"/>
          <w:sz w:val="24"/>
          <w:szCs w:val="24"/>
          <w:lang w:val="en-GB"/>
        </w:rPr>
        <w:t xml:space="preserve">known </w:t>
      </w:r>
      <w:r w:rsidRPr="00DB61E1">
        <w:rPr>
          <w:rFonts w:ascii="Times New Roman" w:hAnsi="Times New Roman" w:cs="Times New Roman"/>
          <w:sz w:val="24"/>
          <w:szCs w:val="24"/>
          <w:lang w:val="en-GB"/>
        </w:rPr>
        <w:t xml:space="preserve">as indigenous, which has been hampered by this identity disassociation. The issue opens reflections on the </w:t>
      </w:r>
      <w:r w:rsidR="0034024B" w:rsidRPr="00DB61E1">
        <w:rPr>
          <w:rFonts w:ascii="Times New Roman" w:hAnsi="Times New Roman" w:cs="Times New Roman"/>
          <w:sz w:val="24"/>
          <w:szCs w:val="24"/>
          <w:lang w:val="en-GB"/>
        </w:rPr>
        <w:t>historical</w:t>
      </w:r>
      <w:r w:rsidR="00997DED"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processes of indigenous identification in </w:t>
      </w:r>
      <w:r w:rsidR="008208AE" w:rsidRPr="00DB61E1">
        <w:rPr>
          <w:rFonts w:ascii="Times New Roman" w:hAnsi="Times New Roman" w:cs="Times New Roman"/>
          <w:sz w:val="24"/>
          <w:szCs w:val="24"/>
          <w:lang w:val="en-GB"/>
        </w:rPr>
        <w:t>a city.</w:t>
      </w:r>
    </w:p>
    <w:p w14:paraId="01B742DD" w14:textId="069C88B5" w:rsidR="005B6B07" w:rsidRPr="00DB61E1" w:rsidRDefault="005B6B07"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Results and Discussion of the Intervention</w:t>
      </w:r>
    </w:p>
    <w:p w14:paraId="09C6A26D" w14:textId="23597C77" w:rsidR="000A0BB4" w:rsidRPr="00DB61E1" w:rsidRDefault="000A0BB4"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 xml:space="preserve">The </w:t>
      </w:r>
      <w:r w:rsidR="005B6B07" w:rsidRPr="00DB61E1">
        <w:rPr>
          <w:rFonts w:ascii="Times New Roman" w:hAnsi="Times New Roman" w:cs="Times New Roman"/>
          <w:b/>
          <w:sz w:val="24"/>
          <w:szCs w:val="24"/>
          <w:lang w:val="en-GB"/>
        </w:rPr>
        <w:t>meeting of ethnic groups</w:t>
      </w:r>
    </w:p>
    <w:p w14:paraId="2451E89F" w14:textId="77777777" w:rsidR="000A0BB4" w:rsidRPr="00DB61E1" w:rsidRDefault="000A0BB4"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b/>
        <w:t xml:space="preserve">The psychosocial intervention carried out by the UFAM team arose from many reflections and discussions with the community. The intention was to encourage residents and leadership to formulate an action that they considered significant for the community, which in this case, as demanded by leadership, was based on the possibility of re-engagement with practices and traditions. We organised these activities around </w:t>
      </w:r>
      <w:proofErr w:type="spellStart"/>
      <w:r w:rsidRPr="00DB61E1">
        <w:rPr>
          <w:rFonts w:ascii="Times New Roman" w:hAnsi="Times New Roman" w:cs="Times New Roman"/>
          <w:sz w:val="24"/>
          <w:szCs w:val="24"/>
          <w:lang w:val="en-GB"/>
        </w:rPr>
        <w:t>Corntassel’s</w:t>
      </w:r>
      <w:proofErr w:type="spellEnd"/>
      <w:r w:rsidRPr="00DB61E1">
        <w:rPr>
          <w:rFonts w:ascii="Times New Roman" w:hAnsi="Times New Roman" w:cs="Times New Roman"/>
          <w:sz w:val="24"/>
          <w:szCs w:val="24"/>
          <w:lang w:val="en-GB"/>
        </w:rPr>
        <w:t xml:space="preserve"> (2012) notion of “resurgent” activities.</w:t>
      </w:r>
    </w:p>
    <w:p w14:paraId="7555D800" w14:textId="50C5CB0D"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results of the intervention were relatively positive, since we perceived the autonomy of the community through its organization in support of this action. The action was </w:t>
      </w:r>
      <w:r w:rsidRPr="00DB61E1">
        <w:rPr>
          <w:rFonts w:ascii="Times New Roman" w:hAnsi="Times New Roman" w:cs="Times New Roman"/>
          <w:sz w:val="24"/>
          <w:szCs w:val="24"/>
          <w:lang w:val="en-GB"/>
        </w:rPr>
        <w:lastRenderedPageBreak/>
        <w:t>built in partnership between the UFAM team, community leadership and the community. Its intention was to promote a rediscovery of traditional practices that, until then, had not been carried out in SRC, in addition to enabling interaction among the residents. In an autonomous way, the leaders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and </w:t>
      </w:r>
      <w:r w:rsidR="00D41707" w:rsidRPr="00DB61E1">
        <w:rPr>
          <w:rFonts w:ascii="Times New Roman" w:hAnsi="Times New Roman" w:cs="Times New Roman"/>
          <w:sz w:val="24"/>
          <w:szCs w:val="24"/>
          <w:lang w:val="en-GB"/>
        </w:rPr>
        <w:t>deputy</w:t>
      </w:r>
      <w:r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arranged what they called the </w:t>
      </w:r>
      <w:r w:rsidR="00DB61E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Meeting of Ethnic Groups</w:t>
      </w:r>
      <w:r w:rsidR="00DB61E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which was held four months after the intervention project in the community started its activities.</w:t>
      </w:r>
    </w:p>
    <w:p w14:paraId="794C79B3" w14:textId="31F80BE6"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leadership devised and organized a day of celebration, with the purpose of promoting a meeting among indigenous </w:t>
      </w:r>
      <w:proofErr w:type="spellStart"/>
      <w:r w:rsidRPr="00DB61E1">
        <w:rPr>
          <w:rFonts w:ascii="Times New Roman" w:hAnsi="Times New Roman" w:cs="Times New Roman"/>
          <w:i/>
          <w:sz w:val="24"/>
          <w:szCs w:val="24"/>
          <w:lang w:val="en-GB"/>
        </w:rPr>
        <w:t>parentes</w:t>
      </w:r>
      <w:proofErr w:type="spellEnd"/>
      <w:r w:rsidR="00D11CD9" w:rsidRPr="00DB61E1">
        <w:rPr>
          <w:rFonts w:ascii="Times New Roman" w:hAnsi="Times New Roman" w:cs="Times New Roman"/>
          <w:sz w:val="24"/>
          <w:szCs w:val="24"/>
          <w:lang w:val="en-GB"/>
        </w:rPr>
        <w:t xml:space="preserve"> </w:t>
      </w:r>
      <w:r w:rsidR="006F4E7E" w:rsidRPr="00DB61E1">
        <w:rPr>
          <w:rFonts w:ascii="Times New Roman" w:hAnsi="Times New Roman" w:cs="Times New Roman"/>
          <w:sz w:val="24"/>
          <w:szCs w:val="24"/>
          <w:lang w:val="en-GB"/>
        </w:rPr>
        <w:t>–</w:t>
      </w:r>
      <w:r w:rsidR="00D11CD9" w:rsidRPr="00DB61E1">
        <w:rPr>
          <w:rFonts w:ascii="Times New Roman" w:hAnsi="Times New Roman" w:cs="Times New Roman"/>
          <w:sz w:val="24"/>
          <w:szCs w:val="24"/>
          <w:lang w:val="en-GB"/>
        </w:rPr>
        <w:t xml:space="preserve"> </w:t>
      </w:r>
      <w:r w:rsidR="00DB61E1" w:rsidRPr="00DB61E1">
        <w:rPr>
          <w:rFonts w:ascii="Times New Roman" w:hAnsi="Times New Roman" w:cs="Times New Roman"/>
          <w:sz w:val="24"/>
          <w:szCs w:val="24"/>
          <w:lang w:val="en-GB"/>
        </w:rPr>
        <w:t xml:space="preserve">or “relatives”, </w:t>
      </w:r>
      <w:r w:rsidR="00D11CD9" w:rsidRPr="00DB61E1">
        <w:rPr>
          <w:rFonts w:ascii="Times New Roman" w:hAnsi="Times New Roman" w:cs="Times New Roman"/>
          <w:sz w:val="24"/>
          <w:szCs w:val="24"/>
          <w:lang w:val="en-GB"/>
        </w:rPr>
        <w:t>t</w:t>
      </w:r>
      <w:r w:rsidR="00D11CD9" w:rsidRPr="00DB61E1">
        <w:rPr>
          <w:rFonts w:ascii="Times New Roman" w:hAnsi="Times New Roman" w:cs="Times New Roman"/>
          <w:sz w:val="24"/>
          <w:szCs w:val="24"/>
          <w:lang w:val="en-US"/>
        </w:rPr>
        <w:t xml:space="preserve">erm used by the indigenous peoples to refer to indigenous people who might, or might not, have consanguineous bonds – </w:t>
      </w:r>
      <w:r w:rsidRPr="00DB61E1">
        <w:rPr>
          <w:rFonts w:ascii="Times New Roman" w:hAnsi="Times New Roman" w:cs="Times New Roman"/>
          <w:sz w:val="24"/>
          <w:szCs w:val="24"/>
          <w:lang w:val="en-GB"/>
        </w:rPr>
        <w:t xml:space="preserve">and to reunite residents of the SRC and other indigenous settlements in Manaus, in much the same way Simpson’s (2008) fourth point advocated. The invitation to participate in the festivities was also extended to non-indigenous residents of the community. The party included presentations by indigenous groups from other settlements in Manaus. The guests included the groups </w:t>
      </w:r>
      <w:proofErr w:type="spellStart"/>
      <w:r w:rsidRPr="00DB61E1">
        <w:rPr>
          <w:rFonts w:ascii="Times New Roman" w:hAnsi="Times New Roman" w:cs="Times New Roman"/>
          <w:sz w:val="24"/>
          <w:szCs w:val="24"/>
          <w:lang w:val="en-GB"/>
        </w:rPr>
        <w:t>Bayaruá</w:t>
      </w:r>
      <w:proofErr w:type="spellEnd"/>
      <w:r w:rsidRPr="00DB61E1">
        <w:rPr>
          <w:rFonts w:ascii="Times New Roman" w:hAnsi="Times New Roman" w:cs="Times New Roman"/>
          <w:sz w:val="24"/>
          <w:szCs w:val="24"/>
          <w:lang w:val="en-GB"/>
        </w:rPr>
        <w:t xml:space="preserve"> and </w:t>
      </w:r>
      <w:proofErr w:type="spellStart"/>
      <w:r w:rsidRPr="00DB61E1">
        <w:rPr>
          <w:rFonts w:ascii="Times New Roman" w:hAnsi="Times New Roman" w:cs="Times New Roman"/>
          <w:sz w:val="24"/>
          <w:szCs w:val="24"/>
          <w:lang w:val="en-GB"/>
        </w:rPr>
        <w:t>Waruna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Kokama</w:t>
      </w:r>
      <w:proofErr w:type="spellEnd"/>
      <w:r w:rsidRPr="00DB61E1">
        <w:rPr>
          <w:rFonts w:ascii="Times New Roman" w:hAnsi="Times New Roman" w:cs="Times New Roman"/>
          <w:sz w:val="24"/>
          <w:szCs w:val="24"/>
          <w:lang w:val="en-GB"/>
        </w:rPr>
        <w:t xml:space="preserve"> who sang and danced, in ritualistic choreographies and musical presentations. The leadership and the people of the SRC organized the production of drinks and traditional foods (</w:t>
      </w:r>
      <w:proofErr w:type="spellStart"/>
      <w:r w:rsidRPr="00DB61E1">
        <w:rPr>
          <w:rFonts w:ascii="Times New Roman" w:hAnsi="Times New Roman" w:cs="Times New Roman"/>
          <w:sz w:val="24"/>
          <w:szCs w:val="24"/>
          <w:lang w:val="en-GB"/>
        </w:rPr>
        <w:t>caxiri</w:t>
      </w:r>
      <w:proofErr w:type="spellEnd"/>
      <w:r w:rsidRPr="00DB61E1">
        <w:rPr>
          <w:rFonts w:ascii="Times New Roman" w:hAnsi="Times New Roman" w:cs="Times New Roman"/>
          <w:sz w:val="24"/>
          <w:szCs w:val="24"/>
          <w:lang w:val="en-GB"/>
        </w:rPr>
        <w:t>, pororoca, baked and cooked fish, etc.) and handicrafts.</w:t>
      </w:r>
    </w:p>
    <w:p w14:paraId="05E5B20E" w14:textId="66CFFEAD"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Morigi</w:t>
      </w:r>
      <w:proofErr w:type="spellEnd"/>
      <w:r w:rsidRPr="00DB61E1">
        <w:rPr>
          <w:rFonts w:ascii="Times New Roman" w:hAnsi="Times New Roman" w:cs="Times New Roman"/>
          <w:sz w:val="24"/>
          <w:szCs w:val="24"/>
          <w:lang w:val="en-GB"/>
        </w:rPr>
        <w:t xml:space="preserve"> et al. (2013) describe that in cultural memory, symbolic legacies are reconnected to by the practise of rites, celebrations, and other mnemonic and dynamic items. Cultural memory refers to events of the past,</w:t>
      </w:r>
      <w:r w:rsidR="00551396"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but goes beyond an experienced memory. It also refers to objects and practices that become symbols, and evidence an identity representation (</w:t>
      </w:r>
      <w:proofErr w:type="spellStart"/>
      <w:r w:rsidRPr="00DB61E1">
        <w:rPr>
          <w:rFonts w:ascii="Times New Roman" w:hAnsi="Times New Roman" w:cs="Times New Roman"/>
          <w:sz w:val="24"/>
          <w:szCs w:val="24"/>
          <w:lang w:val="en-GB"/>
        </w:rPr>
        <w:t>Bojić</w:t>
      </w:r>
      <w:proofErr w:type="spellEnd"/>
      <w:r w:rsidRPr="00DB61E1">
        <w:rPr>
          <w:rFonts w:ascii="Times New Roman" w:hAnsi="Times New Roman" w:cs="Times New Roman"/>
          <w:sz w:val="24"/>
          <w:szCs w:val="24"/>
          <w:lang w:val="en-GB"/>
        </w:rPr>
        <w:t>, 2015). Thus, it would promote a reunion embodied by the traditional practices hitherto only connected to by memories, or even forgotten. The Meeting of Ethnic Groups facilitated this “resurgent” activity through the indigenous accessories used, as well as artistic and cultural manifestations.</w:t>
      </w:r>
    </w:p>
    <w:p w14:paraId="57EC7776"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The community leaders organized all the festival’s publicity: the invitation to attend was by an audio message backed by indigenous themed music, broadcast by </w:t>
      </w:r>
      <w:proofErr w:type="spellStart"/>
      <w:r w:rsidRPr="00DB61E1">
        <w:rPr>
          <w:rFonts w:ascii="Times New Roman" w:hAnsi="Times New Roman" w:cs="Times New Roman"/>
          <w:sz w:val="24"/>
          <w:szCs w:val="24"/>
          <w:lang w:val="en-GB"/>
        </w:rPr>
        <w:t>Rádio</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Tribos</w:t>
      </w:r>
      <w:proofErr w:type="spellEnd"/>
      <w:r w:rsidRPr="00DB61E1">
        <w:rPr>
          <w:rFonts w:ascii="Times New Roman" w:hAnsi="Times New Roman" w:cs="Times New Roman"/>
          <w:sz w:val="24"/>
          <w:szCs w:val="24"/>
          <w:lang w:val="en-GB"/>
        </w:rPr>
        <w:t xml:space="preserve"> do Norte, and voiced by reporter </w:t>
      </w:r>
      <w:proofErr w:type="spellStart"/>
      <w:r w:rsidRPr="00DB61E1">
        <w:rPr>
          <w:rFonts w:ascii="Times New Roman" w:hAnsi="Times New Roman" w:cs="Times New Roman"/>
          <w:sz w:val="24"/>
          <w:szCs w:val="24"/>
          <w:lang w:val="en-GB"/>
        </w:rPr>
        <w:t>Kaina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Mã</w:t>
      </w:r>
      <w:proofErr w:type="spellEnd"/>
      <w:r w:rsidRPr="00DB61E1">
        <w:rPr>
          <w:rFonts w:ascii="Times New Roman" w:hAnsi="Times New Roman" w:cs="Times New Roman"/>
          <w:sz w:val="24"/>
          <w:szCs w:val="24"/>
          <w:lang w:val="en-GB"/>
        </w:rPr>
        <w:t xml:space="preserve">. The production of this audio by the leadership has a social representation, which goes beyond promoting the autonomy of the group in the structuring of actions in </w:t>
      </w:r>
      <w:proofErr w:type="spellStart"/>
      <w:r w:rsidRPr="00DB61E1">
        <w:rPr>
          <w:rFonts w:ascii="Times New Roman" w:hAnsi="Times New Roman" w:cs="Times New Roman"/>
          <w:sz w:val="24"/>
          <w:szCs w:val="24"/>
          <w:lang w:val="en-GB"/>
        </w:rPr>
        <w:t>favor</w:t>
      </w:r>
      <w:proofErr w:type="spellEnd"/>
      <w:r w:rsidRPr="00DB61E1">
        <w:rPr>
          <w:rFonts w:ascii="Times New Roman" w:hAnsi="Times New Roman" w:cs="Times New Roman"/>
          <w:sz w:val="24"/>
          <w:szCs w:val="24"/>
          <w:lang w:val="en-GB"/>
        </w:rPr>
        <w:t xml:space="preserve"> of the community. This production also allows the enhancement of ethnic-cultural markers as it exerts representation by using an indigenous radio station, and was voiced by an indigenous announcer, valuing cultural ties of tribe, community and ethnic group (</w:t>
      </w:r>
      <w:proofErr w:type="spellStart"/>
      <w:r w:rsidRPr="00DB61E1">
        <w:rPr>
          <w:rFonts w:ascii="Times New Roman" w:hAnsi="Times New Roman" w:cs="Times New Roman"/>
          <w:sz w:val="24"/>
          <w:szCs w:val="24"/>
          <w:lang w:val="en-GB"/>
        </w:rPr>
        <w:t>Morigi</w:t>
      </w:r>
      <w:proofErr w:type="spellEnd"/>
      <w:r w:rsidRPr="00DB61E1">
        <w:rPr>
          <w:rFonts w:ascii="Times New Roman" w:hAnsi="Times New Roman" w:cs="Times New Roman"/>
          <w:sz w:val="24"/>
          <w:szCs w:val="24"/>
          <w:lang w:val="en-GB"/>
        </w:rPr>
        <w:t xml:space="preserve"> et al., 2013). The audio message was also shared via WhatsApp.</w:t>
      </w:r>
    </w:p>
    <w:p w14:paraId="25AFC26F"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commentRangeStart w:id="32"/>
      <w:r w:rsidRPr="00DB61E1">
        <w:rPr>
          <w:rFonts w:ascii="Times New Roman" w:hAnsi="Times New Roman" w:cs="Times New Roman"/>
          <w:sz w:val="24"/>
          <w:szCs w:val="24"/>
          <w:lang w:val="en-GB"/>
        </w:rPr>
        <w:t>We can observe the use of technological means of communication as an exercise of autonomy in community actions as well as clear intercultural dialogue without prejudice to the expression of one's own identity</w:t>
      </w:r>
      <w:commentRangeEnd w:id="32"/>
      <w:r w:rsidR="005106D0">
        <w:rPr>
          <w:rStyle w:val="CommentReference"/>
        </w:rPr>
        <w:commentReference w:id="32"/>
      </w:r>
      <w:r w:rsidRPr="00DB61E1">
        <w:rPr>
          <w:rFonts w:ascii="Times New Roman" w:hAnsi="Times New Roman" w:cs="Times New Roman"/>
          <w:sz w:val="24"/>
          <w:szCs w:val="24"/>
          <w:lang w:val="en-GB"/>
        </w:rPr>
        <w:t xml:space="preserve">. According to Silva and Kuhn (2017), contemporary forms of technological communication such as the internet or applications can aid both in the acquisition of knowledge and in the expansion and registration of indigenous traditions. Therefore, it also functions as a way of re-encountering and valuing these expressions and not as a way of annihilating identity that interferes with the process of legitimacy of indigenous populations in the city. </w:t>
      </w:r>
      <w:proofErr w:type="spellStart"/>
      <w:r w:rsidRPr="00DB61E1">
        <w:rPr>
          <w:rFonts w:ascii="Times New Roman" w:hAnsi="Times New Roman" w:cs="Times New Roman"/>
          <w:sz w:val="24"/>
          <w:szCs w:val="24"/>
          <w:lang w:val="en-GB"/>
        </w:rPr>
        <w:t>Artifacts</w:t>
      </w:r>
      <w:proofErr w:type="spellEnd"/>
      <w:r w:rsidRPr="00DB61E1">
        <w:rPr>
          <w:rFonts w:ascii="Times New Roman" w:hAnsi="Times New Roman" w:cs="Times New Roman"/>
          <w:sz w:val="24"/>
          <w:szCs w:val="24"/>
          <w:lang w:val="en-GB"/>
        </w:rPr>
        <w:t xml:space="preserve"> associated with the "urbanized" world can be embedded in non-Western cultures, and act as an aggregator of the community with other indigenous people and other people in general. In a city environment, therefore, we understand the integration of these new devices as a means of guaranteeing livelihood and subsistence, considering, for example, the fact that this allows proximity to peers.</w:t>
      </w:r>
    </w:p>
    <w:p w14:paraId="62C2EA9F" w14:textId="23323523"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On the day of the event, </w:t>
      </w:r>
      <w:proofErr w:type="spellStart"/>
      <w:r w:rsidR="00EB0FC6" w:rsidRPr="00DB61E1">
        <w:rPr>
          <w:rFonts w:ascii="Times New Roman" w:hAnsi="Times New Roman" w:cs="Times New Roman"/>
          <w:i/>
          <w:sz w:val="24"/>
          <w:szCs w:val="24"/>
          <w:lang w:val="en-GB"/>
        </w:rPr>
        <w:t>caxiri</w:t>
      </w:r>
      <w:proofErr w:type="spellEnd"/>
      <w:r w:rsidRPr="00DB61E1">
        <w:rPr>
          <w:rFonts w:ascii="Times New Roman" w:hAnsi="Times New Roman" w:cs="Times New Roman"/>
          <w:i/>
          <w:sz w:val="24"/>
          <w:szCs w:val="24"/>
          <w:lang w:val="en-GB"/>
        </w:rPr>
        <w:t xml:space="preserve"> </w:t>
      </w:r>
      <w:r w:rsidRPr="00DB61E1">
        <w:rPr>
          <w:rFonts w:ascii="Times New Roman" w:hAnsi="Times New Roman" w:cs="Times New Roman"/>
          <w:sz w:val="24"/>
          <w:szCs w:val="24"/>
          <w:lang w:val="en-GB"/>
        </w:rPr>
        <w:t xml:space="preserve">and </w:t>
      </w:r>
      <w:proofErr w:type="spellStart"/>
      <w:r w:rsidR="00EB0FC6" w:rsidRPr="00DB61E1">
        <w:rPr>
          <w:rFonts w:ascii="Times New Roman" w:hAnsi="Times New Roman" w:cs="Times New Roman"/>
          <w:i/>
          <w:sz w:val="24"/>
          <w:szCs w:val="24"/>
          <w:lang w:val="en-GB"/>
        </w:rPr>
        <w:t>rap</w:t>
      </w:r>
      <w:r w:rsidR="001A7681" w:rsidRPr="00DB61E1">
        <w:rPr>
          <w:rFonts w:ascii="Times New Roman" w:hAnsi="Times New Roman" w:cs="Times New Roman"/>
          <w:i/>
          <w:sz w:val="24"/>
          <w:szCs w:val="24"/>
          <w:lang w:val="en-GB"/>
        </w:rPr>
        <w:t>é</w:t>
      </w:r>
      <w:proofErr w:type="spellEnd"/>
      <w:r w:rsidR="00EB0FC6" w:rsidRPr="00DB61E1">
        <w:rPr>
          <w:rFonts w:ascii="Times New Roman" w:hAnsi="Times New Roman" w:cs="Times New Roman"/>
          <w:sz w:val="24"/>
          <w:szCs w:val="24"/>
          <w:lang w:val="en-GB"/>
        </w:rPr>
        <w:t xml:space="preserve"> – typical indigenous </w:t>
      </w:r>
      <w:proofErr w:type="spellStart"/>
      <w:r w:rsidR="00EB0FC6" w:rsidRPr="00DB61E1">
        <w:rPr>
          <w:rFonts w:ascii="Times New Roman" w:hAnsi="Times New Roman" w:cs="Times New Roman"/>
          <w:sz w:val="24"/>
          <w:szCs w:val="24"/>
          <w:lang w:val="en-GB"/>
        </w:rPr>
        <w:t>alcoholical</w:t>
      </w:r>
      <w:proofErr w:type="spellEnd"/>
      <w:r w:rsidR="00EB0FC6" w:rsidRPr="00DB61E1">
        <w:rPr>
          <w:rFonts w:ascii="Times New Roman" w:hAnsi="Times New Roman" w:cs="Times New Roman"/>
          <w:sz w:val="24"/>
          <w:szCs w:val="24"/>
          <w:lang w:val="en-GB"/>
        </w:rPr>
        <w:t xml:space="preserve"> beverage; a</w:t>
      </w:r>
      <w:r w:rsidR="00EB0FC6" w:rsidRPr="00DB61E1">
        <w:rPr>
          <w:rFonts w:ascii="Times New Roman" w:hAnsi="Times New Roman" w:cs="Times New Roman"/>
          <w:sz w:val="24"/>
          <w:szCs w:val="24"/>
          <w:lang w:val="en-US"/>
        </w:rPr>
        <w:t xml:space="preserve"> very fine, snuff-like powder, introduced into the nostrils by sniffing it through hollow tubes</w:t>
      </w:r>
      <w:r w:rsidR="001A7681" w:rsidRPr="00DB61E1">
        <w:rPr>
          <w:rFonts w:ascii="Times New Roman" w:hAnsi="Times New Roman" w:cs="Times New Roman"/>
          <w:sz w:val="24"/>
          <w:szCs w:val="24"/>
          <w:lang w:val="en-US"/>
        </w:rPr>
        <w:t>, that i</w:t>
      </w:r>
      <w:r w:rsidR="00EB0FC6" w:rsidRPr="00DB61E1">
        <w:rPr>
          <w:rFonts w:ascii="Times New Roman" w:hAnsi="Times New Roman" w:cs="Times New Roman"/>
          <w:sz w:val="24"/>
          <w:szCs w:val="24"/>
          <w:lang w:val="en-US"/>
        </w:rPr>
        <w:t xml:space="preserve">ndigenous peoples claim </w:t>
      </w:r>
      <w:del w:id="33" w:author="Author">
        <w:r w:rsidR="00EB0FC6" w:rsidRPr="00DB61E1" w:rsidDel="005568A1">
          <w:rPr>
            <w:rFonts w:ascii="Times New Roman" w:hAnsi="Times New Roman" w:cs="Times New Roman"/>
            <w:sz w:val="24"/>
            <w:szCs w:val="24"/>
            <w:lang w:val="en-US"/>
          </w:rPr>
          <w:delText xml:space="preserve">it </w:delText>
        </w:r>
      </w:del>
      <w:r w:rsidR="00EB0FC6" w:rsidRPr="00DB61E1">
        <w:rPr>
          <w:rFonts w:ascii="Times New Roman" w:hAnsi="Times New Roman" w:cs="Times New Roman"/>
          <w:sz w:val="24"/>
          <w:szCs w:val="24"/>
          <w:lang w:val="en-US"/>
        </w:rPr>
        <w:t>has medicinal and mystical properties, often used in healing rituals of body, mind and spirit</w:t>
      </w:r>
      <w:r w:rsidR="001A7681" w:rsidRPr="00DB61E1">
        <w:rPr>
          <w:rFonts w:ascii="Times New Roman" w:hAnsi="Times New Roman" w:cs="Times New Roman"/>
          <w:sz w:val="24"/>
          <w:szCs w:val="24"/>
          <w:lang w:val="en-US"/>
        </w:rPr>
        <w:t xml:space="preserve"> – </w:t>
      </w:r>
      <w:r w:rsidRPr="00DB61E1">
        <w:rPr>
          <w:rFonts w:ascii="Times New Roman" w:hAnsi="Times New Roman" w:cs="Times New Roman"/>
          <w:sz w:val="24"/>
          <w:szCs w:val="24"/>
          <w:lang w:val="en-GB"/>
        </w:rPr>
        <w:t xml:space="preserve">were offered to the participants. The festival was held on a </w:t>
      </w:r>
      <w:r w:rsidRPr="00DB61E1">
        <w:rPr>
          <w:rFonts w:ascii="Times New Roman" w:hAnsi="Times New Roman" w:cs="Times New Roman"/>
          <w:sz w:val="24"/>
          <w:szCs w:val="24"/>
          <w:lang w:val="en-GB"/>
        </w:rPr>
        <w:lastRenderedPageBreak/>
        <w:t xml:space="preserve">Saturday at the "Tent", a reference point for the community. It is an open space, covered by a roof, and with chairs arranged in a circle, in which all SRC activities take place. The activities were divided in two parts: in the morning there was a cooperative game with the children of the community in which we noticed an expressive participation of the local children, some </w:t>
      </w:r>
      <w:ins w:id="34" w:author="Author">
        <w:r w:rsidR="005568A1">
          <w:rPr>
            <w:rFonts w:ascii="Times New Roman" w:hAnsi="Times New Roman" w:cs="Times New Roman"/>
            <w:sz w:val="24"/>
            <w:szCs w:val="24"/>
            <w:lang w:val="en-GB"/>
          </w:rPr>
          <w:t xml:space="preserve">of whom </w:t>
        </w:r>
      </w:ins>
      <w:r w:rsidRPr="00DB61E1">
        <w:rPr>
          <w:rFonts w:ascii="Times New Roman" w:hAnsi="Times New Roman" w:cs="Times New Roman"/>
          <w:sz w:val="24"/>
          <w:szCs w:val="24"/>
          <w:lang w:val="en-GB"/>
        </w:rPr>
        <w:t xml:space="preserve">were accompanied by their parents </w:t>
      </w:r>
      <w:ins w:id="35" w:author="Author">
        <w:r w:rsidR="005568A1">
          <w:rPr>
            <w:rFonts w:ascii="Times New Roman" w:hAnsi="Times New Roman" w:cs="Times New Roman"/>
            <w:sz w:val="24"/>
            <w:szCs w:val="24"/>
            <w:lang w:val="en-GB"/>
          </w:rPr>
          <w:t>as</w:t>
        </w:r>
      </w:ins>
      <w:del w:id="36" w:author="Author">
        <w:r w:rsidRPr="00DB61E1" w:rsidDel="005568A1">
          <w:rPr>
            <w:rFonts w:ascii="Times New Roman" w:hAnsi="Times New Roman" w:cs="Times New Roman"/>
            <w:sz w:val="24"/>
            <w:szCs w:val="24"/>
            <w:lang w:val="en-GB"/>
          </w:rPr>
          <w:delText>who were</w:delText>
        </w:r>
      </w:del>
      <w:r w:rsidRPr="00DB61E1">
        <w:rPr>
          <w:rFonts w:ascii="Times New Roman" w:hAnsi="Times New Roman" w:cs="Times New Roman"/>
          <w:sz w:val="24"/>
          <w:szCs w:val="24"/>
          <w:lang w:val="en-GB"/>
        </w:rPr>
        <w:t xml:space="preserve"> spectators; in the afternoon there were </w:t>
      </w:r>
      <w:commentRangeStart w:id="37"/>
      <w:r w:rsidRPr="00DB61E1">
        <w:rPr>
          <w:rFonts w:ascii="Times New Roman" w:hAnsi="Times New Roman" w:cs="Times New Roman"/>
          <w:sz w:val="24"/>
          <w:szCs w:val="24"/>
          <w:lang w:val="en-GB"/>
        </w:rPr>
        <w:t>presentations</w:t>
      </w:r>
      <w:commentRangeEnd w:id="37"/>
      <w:r w:rsidR="005568A1">
        <w:rPr>
          <w:rStyle w:val="CommentReference"/>
        </w:rPr>
        <w:commentReference w:id="37"/>
      </w:r>
      <w:r w:rsidRPr="00DB61E1">
        <w:rPr>
          <w:rFonts w:ascii="Times New Roman" w:hAnsi="Times New Roman" w:cs="Times New Roman"/>
          <w:sz w:val="24"/>
          <w:szCs w:val="24"/>
          <w:lang w:val="en-GB"/>
        </w:rPr>
        <w:t xml:space="preserve">. We saw about 15 (indigenous and non-indigenous) residents of the settlement attending. In comparison, other activities already carried out in the community, such as health and leisure activities promoted by the Catholic Church, might have around 100 people </w:t>
      </w:r>
      <w:commentRangeStart w:id="38"/>
      <w:r w:rsidRPr="00DB61E1">
        <w:rPr>
          <w:rFonts w:ascii="Times New Roman" w:hAnsi="Times New Roman" w:cs="Times New Roman"/>
          <w:sz w:val="24"/>
          <w:szCs w:val="24"/>
          <w:lang w:val="en-GB"/>
        </w:rPr>
        <w:t>attending</w:t>
      </w:r>
      <w:commentRangeEnd w:id="38"/>
      <w:r w:rsidR="005568A1">
        <w:rPr>
          <w:rStyle w:val="CommentReference"/>
        </w:rPr>
        <w:commentReference w:id="38"/>
      </w:r>
      <w:r w:rsidRPr="00DB61E1">
        <w:rPr>
          <w:rFonts w:ascii="Times New Roman" w:hAnsi="Times New Roman" w:cs="Times New Roman"/>
          <w:sz w:val="24"/>
          <w:szCs w:val="24"/>
          <w:lang w:val="en-GB"/>
        </w:rPr>
        <w:t xml:space="preserve">. Among the indigenous people who wore clothing and accessories corresponding to their indigenous traditions were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the </w:t>
      </w:r>
      <w:r w:rsidR="000171DE" w:rsidRPr="00DB61E1">
        <w:rPr>
          <w:rFonts w:ascii="Times New Roman" w:hAnsi="Times New Roman" w:cs="Times New Roman"/>
          <w:sz w:val="24"/>
          <w:szCs w:val="24"/>
          <w:lang w:val="en-GB"/>
        </w:rPr>
        <w:t>deputy</w:t>
      </w:r>
      <w:r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and his family, several children and guests from other settlements.</w:t>
      </w:r>
    </w:p>
    <w:p w14:paraId="6AAFCED8" w14:textId="67427E6A"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the middle of a speech,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spoke about the group organization necessary for the accomplishment of the event. Despite a prior impression that we had about the lack of community involvement with the event, leadership reports emphasized the active participation of indigenous communities in the production of food and beverages, as well as collaborating to provide dishes, cutlery, tables and chairs. We find it important to emphasize this aspect. Much of the involvement with community causes is assessed through visible presence. However, we also understand the importance of considering another form of participation that is "behind the scenes" </w:t>
      </w:r>
      <w:commentRangeStart w:id="39"/>
      <w:r w:rsidRPr="00DB61E1">
        <w:rPr>
          <w:rFonts w:ascii="Times New Roman" w:hAnsi="Times New Roman" w:cs="Times New Roman"/>
          <w:sz w:val="24"/>
          <w:szCs w:val="24"/>
          <w:lang w:val="en-GB"/>
        </w:rPr>
        <w:t>involvement</w:t>
      </w:r>
      <w:commentRangeEnd w:id="39"/>
      <w:r w:rsidR="005568A1">
        <w:rPr>
          <w:rStyle w:val="CommentReference"/>
        </w:rPr>
        <w:commentReference w:id="39"/>
      </w:r>
      <w:r w:rsidRPr="00DB61E1">
        <w:rPr>
          <w:rFonts w:ascii="Times New Roman" w:hAnsi="Times New Roman" w:cs="Times New Roman"/>
          <w:sz w:val="24"/>
          <w:szCs w:val="24"/>
          <w:lang w:val="en-GB"/>
        </w:rPr>
        <w:t xml:space="preserve">. In addition to face-to-face activism, it is important to evaluate the modes of participation and solidarity bonds through non-face-to-face collaborative activities, in pursuit of a common goal, similar to what Nepomuceno, Brito </w:t>
      </w:r>
      <w:r w:rsidR="000171DE" w:rsidRPr="00DB61E1">
        <w:rPr>
          <w:rFonts w:ascii="Times New Roman" w:hAnsi="Times New Roman" w:cs="Times New Roman"/>
          <w:sz w:val="24"/>
          <w:szCs w:val="24"/>
          <w:lang w:val="en-GB"/>
        </w:rPr>
        <w:t>and</w:t>
      </w:r>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(2009) describe. This dimension is established through co-operative practice and dialogue on community issues. The authors understand participation as a social concept of the individual, who assumes the ability to be present in a collective process for the change of a reality. Thus, we understand that there may be many activities related to participation, that are not strictly linked to attendance, at association meetings, for example.</w:t>
      </w:r>
    </w:p>
    <w:p w14:paraId="759F22AF" w14:textId="4126051A" w:rsidR="000A0BB4" w:rsidRPr="00DB61E1" w:rsidRDefault="000A0BB4"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However, the expressive absence of residents during the Meeting of Ethic Groups, and in the daily struggles of the community is a fact that must assume importance when considering the community relations of SRC. This does not disregard the potential of the residents’ participation in secondary activities or in supporting the main issues, which is also indispensable in the maintenance and promotion of community engagements and struggles. Perhaps the lack of deep (</w:t>
      </w:r>
      <w:r w:rsidR="000171DE" w:rsidRPr="00DB61E1">
        <w:rPr>
          <w:rFonts w:ascii="Times New Roman" w:hAnsi="Times New Roman" w:cs="Times New Roman"/>
          <w:sz w:val="24"/>
          <w:szCs w:val="24"/>
          <w:lang w:val="en-GB"/>
        </w:rPr>
        <w:t>non-state</w:t>
      </w:r>
      <w:r w:rsidRPr="00DB61E1">
        <w:rPr>
          <w:rFonts w:ascii="Times New Roman" w:hAnsi="Times New Roman" w:cs="Times New Roman"/>
          <w:sz w:val="24"/>
          <w:szCs w:val="24"/>
          <w:lang w:val="en-GB"/>
        </w:rPr>
        <w:t xml:space="preserve"> </w:t>
      </w:r>
      <w:commentRangeStart w:id="40"/>
      <w:r w:rsidRPr="00DB61E1">
        <w:rPr>
          <w:rFonts w:ascii="Times New Roman" w:hAnsi="Times New Roman" w:cs="Times New Roman"/>
          <w:sz w:val="24"/>
          <w:szCs w:val="24"/>
          <w:lang w:val="en-GB"/>
        </w:rPr>
        <w:t>defined</w:t>
      </w:r>
      <w:commentRangeEnd w:id="40"/>
      <w:r w:rsidR="005568A1">
        <w:rPr>
          <w:rStyle w:val="CommentReference"/>
        </w:rPr>
        <w:commentReference w:id="40"/>
      </w:r>
      <w:r w:rsidRPr="00DB61E1">
        <w:rPr>
          <w:rFonts w:ascii="Times New Roman" w:hAnsi="Times New Roman" w:cs="Times New Roman"/>
          <w:sz w:val="24"/>
          <w:szCs w:val="24"/>
          <w:lang w:val="en-GB"/>
        </w:rPr>
        <w:t xml:space="preserve">) relationship building between indigenous and </w:t>
      </w:r>
      <w:r w:rsidR="0046619F" w:rsidRPr="00DB61E1">
        <w:rPr>
          <w:rFonts w:ascii="Times New Roman" w:hAnsi="Times New Roman" w:cs="Times New Roman"/>
          <w:sz w:val="24"/>
          <w:szCs w:val="24"/>
          <w:lang w:val="en-GB"/>
        </w:rPr>
        <w:t>non-indigenous</w:t>
      </w:r>
      <w:r w:rsidRPr="00DB61E1">
        <w:rPr>
          <w:rFonts w:ascii="Times New Roman" w:hAnsi="Times New Roman" w:cs="Times New Roman"/>
          <w:sz w:val="24"/>
          <w:szCs w:val="24"/>
          <w:lang w:val="en-GB"/>
        </w:rPr>
        <w:t xml:space="preserve"> communities contributed to the levels of absence and </w:t>
      </w:r>
      <w:proofErr w:type="gramStart"/>
      <w:r w:rsidRPr="00DB61E1">
        <w:rPr>
          <w:rFonts w:ascii="Times New Roman" w:hAnsi="Times New Roman" w:cs="Times New Roman"/>
          <w:sz w:val="24"/>
          <w:szCs w:val="24"/>
          <w:lang w:val="en-GB"/>
        </w:rPr>
        <w:t>non participation</w:t>
      </w:r>
      <w:proofErr w:type="gramEnd"/>
      <w:r w:rsidRPr="00DB61E1">
        <w:rPr>
          <w:rFonts w:ascii="Times New Roman" w:hAnsi="Times New Roman" w:cs="Times New Roman"/>
          <w:sz w:val="24"/>
          <w:szCs w:val="24"/>
          <w:lang w:val="en-GB"/>
        </w:rPr>
        <w:t xml:space="preserve"> on the day.</w:t>
      </w:r>
    </w:p>
    <w:p w14:paraId="00089E51" w14:textId="73C34B60" w:rsidR="000A0BB4" w:rsidRPr="00DB61E1" w:rsidRDefault="000A0BB4" w:rsidP="00607C81">
      <w:pPr>
        <w:widowControl w:val="0"/>
        <w:spacing w:after="0" w:line="240" w:lineRule="auto"/>
        <w:ind w:firstLine="708"/>
        <w:rPr>
          <w:rFonts w:ascii="Times New Roman" w:hAnsi="Times New Roman" w:cs="Times New Roman"/>
          <w:sz w:val="24"/>
          <w:szCs w:val="24"/>
          <w:lang w:val="en-GB"/>
        </w:rPr>
      </w:pPr>
      <w:proofErr w:type="spellStart"/>
      <w:r w:rsidRPr="00DB61E1">
        <w:rPr>
          <w:rFonts w:ascii="Times New Roman" w:hAnsi="Times New Roman" w:cs="Times New Roman"/>
          <w:sz w:val="24"/>
          <w:szCs w:val="24"/>
          <w:lang w:val="en-GB"/>
        </w:rPr>
        <w:t>Ioris</w:t>
      </w:r>
      <w:proofErr w:type="spellEnd"/>
      <w:r w:rsidRPr="00DB61E1">
        <w:rPr>
          <w:rFonts w:ascii="Times New Roman" w:hAnsi="Times New Roman" w:cs="Times New Roman"/>
          <w:sz w:val="24"/>
          <w:szCs w:val="24"/>
          <w:lang w:val="en-GB"/>
        </w:rPr>
        <w:t xml:space="preserve"> (2011) affirms that the past of indigenous peoples returns and reaffirms itself with the execution of traditions and cultures, constituting a great mobilization in the process of ethnic reaffirmation. Considering this point, the intervention carried out by the Meeting of Ethnic Groups allowed the participants (those present, and those who took part in the preparations) to re-encounter aspects of their culture through music, handicraft exhibitions, production and consumption of traditional food and beverages etc. The intervention through the celebration became a fragment of the cultural traditions of those people, resumed on the day of the event. Whether through narrative, or fragments such as this facilitated by psychosocial intervention, there was a mobilization to return to the origins of ethnicity, in establishing a dialogue between the past and the present of an ethnic group.</w:t>
      </w:r>
    </w:p>
    <w:p w14:paraId="65AE321C" w14:textId="77777777" w:rsidR="000A0BB4" w:rsidRPr="00DB61E1" w:rsidRDefault="000A0BB4" w:rsidP="00607C81">
      <w:pPr>
        <w:widowControl w:val="0"/>
        <w:spacing w:after="0" w:line="240" w:lineRule="auto"/>
        <w:rPr>
          <w:rFonts w:ascii="Times New Roman" w:hAnsi="Times New Roman" w:cs="Times New Roman"/>
          <w:b/>
          <w:sz w:val="24"/>
          <w:szCs w:val="24"/>
          <w:lang w:val="en-GB"/>
        </w:rPr>
      </w:pPr>
      <w:r w:rsidRPr="00DB61E1">
        <w:rPr>
          <w:rFonts w:ascii="Times New Roman" w:hAnsi="Times New Roman" w:cs="Times New Roman"/>
          <w:b/>
          <w:sz w:val="24"/>
          <w:szCs w:val="24"/>
          <w:lang w:val="en-GB"/>
        </w:rPr>
        <w:t>Feedback: the impressions of the residents about the Meeting of Ethnic Groups</w:t>
      </w:r>
    </w:p>
    <w:p w14:paraId="66C54E36" w14:textId="0D60B1C1" w:rsidR="000A0BB4" w:rsidRPr="00DB61E1" w:rsidRDefault="000A0BB4"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order to get feedback on the results achieved by the Meeting, we conducted interviews with residents, asking: How important </w:t>
      </w:r>
      <w:ins w:id="41" w:author="Author">
        <w:r w:rsidR="005568A1">
          <w:rPr>
            <w:rFonts w:ascii="Times New Roman" w:hAnsi="Times New Roman" w:cs="Times New Roman"/>
            <w:sz w:val="24"/>
            <w:szCs w:val="24"/>
            <w:lang w:val="en-GB"/>
          </w:rPr>
          <w:t>was</w:t>
        </w:r>
      </w:ins>
      <w:del w:id="42" w:author="Author">
        <w:r w:rsidRPr="00DB61E1" w:rsidDel="005568A1">
          <w:rPr>
            <w:rFonts w:ascii="Times New Roman" w:hAnsi="Times New Roman" w:cs="Times New Roman"/>
            <w:sz w:val="24"/>
            <w:szCs w:val="24"/>
            <w:lang w:val="en-GB"/>
          </w:rPr>
          <w:delText>is</w:delText>
        </w:r>
      </w:del>
      <w:r w:rsidRPr="00DB61E1">
        <w:rPr>
          <w:rFonts w:ascii="Times New Roman" w:hAnsi="Times New Roman" w:cs="Times New Roman"/>
          <w:sz w:val="24"/>
          <w:szCs w:val="24"/>
          <w:lang w:val="en-GB"/>
        </w:rPr>
        <w:t xml:space="preserve"> the event to the community? How did the intervention contribute to the promotion of communication among residents? What did it represent for the residents and for the settlement? And in view of the low </w:t>
      </w:r>
      <w:proofErr w:type="gramStart"/>
      <w:r w:rsidRPr="00DB61E1">
        <w:rPr>
          <w:rFonts w:ascii="Times New Roman" w:hAnsi="Times New Roman" w:cs="Times New Roman"/>
          <w:sz w:val="24"/>
          <w:szCs w:val="24"/>
          <w:lang w:val="en-GB"/>
        </w:rPr>
        <w:t>turn-out</w:t>
      </w:r>
      <w:proofErr w:type="gramEnd"/>
      <w:r w:rsidRPr="00DB61E1">
        <w:rPr>
          <w:rFonts w:ascii="Times New Roman" w:hAnsi="Times New Roman" w:cs="Times New Roman"/>
          <w:sz w:val="24"/>
          <w:szCs w:val="24"/>
          <w:lang w:val="en-GB"/>
        </w:rPr>
        <w:t xml:space="preserve"> of residents on the day of the event, we asked: Why didn’t many people </w:t>
      </w:r>
      <w:commentRangeStart w:id="43"/>
      <w:r w:rsidRPr="00DB61E1">
        <w:rPr>
          <w:rFonts w:ascii="Times New Roman" w:hAnsi="Times New Roman" w:cs="Times New Roman"/>
          <w:sz w:val="24"/>
          <w:szCs w:val="24"/>
          <w:lang w:val="en-GB"/>
        </w:rPr>
        <w:t>participate</w:t>
      </w:r>
      <w:commentRangeEnd w:id="43"/>
      <w:r w:rsidR="005568A1">
        <w:rPr>
          <w:rStyle w:val="CommentReference"/>
        </w:rPr>
        <w:commentReference w:id="43"/>
      </w:r>
      <w:r w:rsidRPr="00DB61E1">
        <w:rPr>
          <w:rFonts w:ascii="Times New Roman" w:hAnsi="Times New Roman" w:cs="Times New Roman"/>
          <w:sz w:val="24"/>
          <w:szCs w:val="24"/>
          <w:lang w:val="en-GB"/>
        </w:rPr>
        <w:t>?</w:t>
      </w:r>
    </w:p>
    <w:p w14:paraId="3A5666A1" w14:textId="0494994D"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lastRenderedPageBreak/>
        <w:t>Considering the issue of communication as one of the main problems listed, one positive fact can be identified - that the residents stated that they had been invited to participate in the event. However, the reports also show that the residents associated the lack of participation in the celebration with a lack of motivation. Some considered that they did not have sufficient involvement to participate in events, promoted by the community, nor with the causes pertinent to this. This appeared mainly linked to the fact that the celebration was considered "indigenous" and had traditional cultural characteristics. The activity did not correspond to the kind of entertainment that appealed to them or with which they identify, also pointing to a lack of deep (non</w:t>
      </w:r>
      <w:r w:rsidR="0046619F"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state defined) relationship building between indigenous and </w:t>
      </w:r>
      <w:r w:rsidR="0046619F" w:rsidRPr="00DB61E1">
        <w:rPr>
          <w:rFonts w:ascii="Times New Roman" w:hAnsi="Times New Roman" w:cs="Times New Roman"/>
          <w:sz w:val="24"/>
          <w:szCs w:val="24"/>
          <w:lang w:val="en-GB"/>
        </w:rPr>
        <w:t>non-indigenous</w:t>
      </w:r>
      <w:r w:rsidRPr="00DB61E1">
        <w:rPr>
          <w:rFonts w:ascii="Times New Roman" w:hAnsi="Times New Roman" w:cs="Times New Roman"/>
          <w:sz w:val="24"/>
          <w:szCs w:val="24"/>
          <w:lang w:val="en-GB"/>
        </w:rPr>
        <w:t xml:space="preserve"> communities. Some other reports justify their absence because of work </w:t>
      </w:r>
      <w:proofErr w:type="gramStart"/>
      <w:r w:rsidRPr="00DB61E1">
        <w:rPr>
          <w:rFonts w:ascii="Times New Roman" w:hAnsi="Times New Roman" w:cs="Times New Roman"/>
          <w:sz w:val="24"/>
          <w:szCs w:val="24"/>
          <w:lang w:val="en-GB"/>
        </w:rPr>
        <w:t>commitments,</w:t>
      </w:r>
      <w:proofErr w:type="gramEnd"/>
      <w:r w:rsidRPr="00DB61E1">
        <w:rPr>
          <w:rFonts w:ascii="Times New Roman" w:hAnsi="Times New Roman" w:cs="Times New Roman"/>
          <w:sz w:val="24"/>
          <w:szCs w:val="24"/>
          <w:lang w:val="en-GB"/>
        </w:rPr>
        <w:t xml:space="preserve"> however, they claim</w:t>
      </w:r>
      <w:ins w:id="44" w:author="Author">
        <w:r w:rsidR="005568A1">
          <w:rPr>
            <w:rFonts w:ascii="Times New Roman" w:hAnsi="Times New Roman" w:cs="Times New Roman"/>
            <w:sz w:val="24"/>
            <w:szCs w:val="24"/>
            <w:lang w:val="en-GB"/>
          </w:rPr>
          <w:t>ed</w:t>
        </w:r>
      </w:ins>
      <w:r w:rsidRPr="00DB61E1">
        <w:rPr>
          <w:rFonts w:ascii="Times New Roman" w:hAnsi="Times New Roman" w:cs="Times New Roman"/>
          <w:sz w:val="24"/>
          <w:szCs w:val="24"/>
          <w:lang w:val="en-GB"/>
        </w:rPr>
        <w:t xml:space="preserve"> to have sent their children and relatives to the activity.</w:t>
      </w:r>
    </w:p>
    <w:p w14:paraId="1FABEF61" w14:textId="206A0573"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Paradoxically, they considered the event relevant, especially to promote community </w:t>
      </w:r>
      <w:commentRangeStart w:id="45"/>
      <w:r w:rsidRPr="00DB61E1">
        <w:rPr>
          <w:rFonts w:ascii="Times New Roman" w:hAnsi="Times New Roman" w:cs="Times New Roman"/>
          <w:sz w:val="24"/>
          <w:szCs w:val="24"/>
          <w:lang w:val="en-GB"/>
        </w:rPr>
        <w:t>unity</w:t>
      </w:r>
      <w:commentRangeEnd w:id="45"/>
      <w:r w:rsidR="005568A1">
        <w:rPr>
          <w:rStyle w:val="CommentReference"/>
        </w:rPr>
        <w:commentReference w:id="45"/>
      </w:r>
      <w:r w:rsidRPr="00DB61E1">
        <w:rPr>
          <w:rFonts w:ascii="Times New Roman" w:hAnsi="Times New Roman" w:cs="Times New Roman"/>
          <w:sz w:val="24"/>
          <w:szCs w:val="24"/>
          <w:lang w:val="en-GB"/>
        </w:rPr>
        <w:t xml:space="preserve">. According to reports, the main relevance </w:t>
      </w:r>
      <w:ins w:id="46" w:author="Author">
        <w:r w:rsidR="005568A1">
          <w:rPr>
            <w:rFonts w:ascii="Times New Roman" w:hAnsi="Times New Roman" w:cs="Times New Roman"/>
            <w:sz w:val="24"/>
            <w:szCs w:val="24"/>
            <w:lang w:val="en-GB"/>
          </w:rPr>
          <w:t>was</w:t>
        </w:r>
      </w:ins>
      <w:del w:id="47" w:author="Author">
        <w:r w:rsidRPr="00DB61E1" w:rsidDel="005568A1">
          <w:rPr>
            <w:rFonts w:ascii="Times New Roman" w:hAnsi="Times New Roman" w:cs="Times New Roman"/>
            <w:sz w:val="24"/>
            <w:szCs w:val="24"/>
            <w:lang w:val="en-GB"/>
          </w:rPr>
          <w:delText>is</w:delText>
        </w:r>
      </w:del>
      <w:r w:rsidRPr="00DB61E1">
        <w:rPr>
          <w:rFonts w:ascii="Times New Roman" w:hAnsi="Times New Roman" w:cs="Times New Roman"/>
          <w:sz w:val="24"/>
          <w:szCs w:val="24"/>
          <w:lang w:val="en-GB"/>
        </w:rPr>
        <w:t xml:space="preserve"> for the event to draw attention to the existence of the community to the authorities, and thereby highlight the existing problems. Even though the festival was celebrated with predominantly indigenous characteristics, the residents believed that it can represent the community to the principal institutions/governing bodies/organizations, and so bring benefits for all (indigenous and non-indigenous). In addition, even non-indigenous residents understood this intervention as a way to strengthen cultural ties between the existing indigenous ethnic groups. An important observation was made by the mother of the </w:t>
      </w:r>
      <w:r w:rsidRPr="00DB61E1">
        <w:rPr>
          <w:rFonts w:ascii="Times New Roman" w:hAnsi="Times New Roman" w:cs="Times New Roman"/>
          <w:i/>
          <w:sz w:val="24"/>
          <w:szCs w:val="24"/>
          <w:lang w:val="en-GB"/>
        </w:rPr>
        <w:t>cacique</w:t>
      </w:r>
      <w:r w:rsidRPr="00DB61E1">
        <w:rPr>
          <w:rFonts w:ascii="Times New Roman" w:hAnsi="Times New Roman" w:cs="Times New Roman"/>
          <w:sz w:val="24"/>
          <w:szCs w:val="24"/>
          <w:lang w:val="en-GB"/>
        </w:rPr>
        <w:t xml:space="preserve">, that even in grassroots communities, it is rare to hold a celebration focused on indigenous traditions. </w:t>
      </w:r>
      <w:ins w:id="48" w:author="Author">
        <w:r w:rsidR="005568A1">
          <w:rPr>
            <w:rFonts w:ascii="Times New Roman" w:hAnsi="Times New Roman" w:cs="Times New Roman"/>
            <w:sz w:val="24"/>
            <w:szCs w:val="24"/>
            <w:lang w:val="en-GB"/>
          </w:rPr>
          <w:t xml:space="preserve">Perhaps there is a common </w:t>
        </w:r>
      </w:ins>
      <w:del w:id="49" w:author="Author">
        <w:r w:rsidRPr="00DB61E1" w:rsidDel="005568A1">
          <w:rPr>
            <w:rFonts w:ascii="Times New Roman" w:hAnsi="Times New Roman" w:cs="Times New Roman"/>
            <w:sz w:val="24"/>
            <w:szCs w:val="24"/>
            <w:lang w:val="en-GB"/>
          </w:rPr>
          <w:delText xml:space="preserve">We can then see that there may be a </w:delText>
        </w:r>
      </w:del>
      <w:ins w:id="50" w:author="Author">
        <w:r w:rsidR="005568A1">
          <w:rPr>
            <w:rFonts w:ascii="Times New Roman" w:hAnsi="Times New Roman" w:cs="Times New Roman"/>
            <w:sz w:val="24"/>
            <w:szCs w:val="24"/>
            <w:lang w:val="en-GB"/>
          </w:rPr>
          <w:t>misconception</w:t>
        </w:r>
      </w:ins>
      <w:del w:id="51" w:author="Author">
        <w:r w:rsidRPr="00DB61E1" w:rsidDel="005568A1">
          <w:rPr>
            <w:rFonts w:ascii="Times New Roman" w:hAnsi="Times New Roman" w:cs="Times New Roman"/>
            <w:sz w:val="24"/>
            <w:szCs w:val="24"/>
            <w:lang w:val="en-GB"/>
          </w:rPr>
          <w:delText>false idea</w:delText>
        </w:r>
      </w:del>
      <w:r w:rsidRPr="00DB61E1">
        <w:rPr>
          <w:rFonts w:ascii="Times New Roman" w:hAnsi="Times New Roman" w:cs="Times New Roman"/>
          <w:sz w:val="24"/>
          <w:szCs w:val="24"/>
          <w:lang w:val="en-GB"/>
        </w:rPr>
        <w:t xml:space="preserve"> that indigenous grassroots communities exercise their traditional practices more expressively, than the communities in the city.</w:t>
      </w:r>
    </w:p>
    <w:p w14:paraId="220B1B41"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Another important factor reported was the promotion of mutual support in the production of the beverages and food. According to the report, several residents organized themselves to prepare the food served at the party, demonstrating an attitude of collaboration and commitment. We soon realized that the intervention, in re-encountering aspects of traditional indigenous practices, not only contributed to the strengthening and enhancement of culture, at a macro-level, but also worked on a psychosocial dimension related to the relationships among the people of the community.</w:t>
      </w:r>
    </w:p>
    <w:p w14:paraId="1F215D3D"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The festival brought life to a street normally considered quiet. Later we learned that the event lasted for hours, until dawn. We also noticed that the presence of other invited indigenous groups promoted a process of identification through their interaction, perceived later by the intervention group as being more harmonious than usual.</w:t>
      </w:r>
    </w:p>
    <w:p w14:paraId="5E02B1B8"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Many residents considered this event of paramount importance to the community, precisely because it made it possible for the locals to be close to other indigenous communities in Manaus. This is considered a way of strengthening the indigenous culture, preventing their customs and traditions from being lost.</w:t>
      </w:r>
    </w:p>
    <w:p w14:paraId="2868C167" w14:textId="23970E0F"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According to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(1993) </w:t>
      </w:r>
      <w:r w:rsidR="00E960AF" w:rsidRPr="00DB61E1">
        <w:rPr>
          <w:rFonts w:ascii="Times New Roman" w:hAnsi="Times New Roman" w:cs="Times New Roman"/>
          <w:sz w:val="24"/>
          <w:szCs w:val="24"/>
          <w:lang w:val="en-GB"/>
        </w:rPr>
        <w:t xml:space="preserve">Community Psychology </w:t>
      </w:r>
      <w:r w:rsidRPr="00DB61E1">
        <w:rPr>
          <w:rFonts w:ascii="Times New Roman" w:hAnsi="Times New Roman" w:cs="Times New Roman"/>
          <w:sz w:val="24"/>
          <w:szCs w:val="24"/>
          <w:lang w:val="en-GB"/>
        </w:rPr>
        <w:t>aims to develop the consciousness of the residents as historical and community subjects through an interdisciplinary effort that pervades the development of groups and community. This transformation from individual to subject can be perceived by the residents of the community when they say that it is necessary to maintain the unity and that this type of mobilization promotes communication among them.</w:t>
      </w:r>
    </w:p>
    <w:p w14:paraId="55D052ED" w14:textId="77777777" w:rsidR="000A0BB4" w:rsidRPr="00DB61E1" w:rsidRDefault="000A0BB4" w:rsidP="00607C81">
      <w:pPr>
        <w:widowControl w:val="0"/>
        <w:spacing w:after="0" w:line="240" w:lineRule="auto"/>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understand that although they consider this type of mobilization important for the strengthening of indigenous culture, many residents do not adhere to it because they do not feel they share the same traditions. We think that collective apathy can cause, in the long run, lack of communication among the members of the community, as conceptualized by </w:t>
      </w:r>
      <w:proofErr w:type="spellStart"/>
      <w:r w:rsidRPr="00DB61E1">
        <w:rPr>
          <w:rFonts w:ascii="Times New Roman" w:hAnsi="Times New Roman" w:cs="Times New Roman"/>
          <w:sz w:val="24"/>
          <w:szCs w:val="24"/>
          <w:lang w:val="en-GB"/>
        </w:rPr>
        <w:t>Góis</w:t>
      </w:r>
      <w:proofErr w:type="spellEnd"/>
      <w:r w:rsidRPr="00DB61E1">
        <w:rPr>
          <w:rFonts w:ascii="Times New Roman" w:hAnsi="Times New Roman" w:cs="Times New Roman"/>
          <w:sz w:val="24"/>
          <w:szCs w:val="24"/>
          <w:lang w:val="en-GB"/>
        </w:rPr>
        <w:t xml:space="preserve"> (2005), affirming that community activity is carried out through co-operation and dialogue, being guided by itself and through meaning and sense. Without this dialogue, a weakening of the movement and its common interests may occur, and may therefore be an obstacle to the </w:t>
      </w:r>
      <w:r w:rsidRPr="00DB61E1">
        <w:rPr>
          <w:rFonts w:ascii="Times New Roman" w:hAnsi="Times New Roman" w:cs="Times New Roman"/>
          <w:sz w:val="24"/>
          <w:szCs w:val="24"/>
          <w:lang w:val="en-GB"/>
        </w:rPr>
        <w:lastRenderedPageBreak/>
        <w:t>achievement of the community's objectives, especially its basic rights (recognition of an indigenous settlement, official supplies of light and water, asphalting of roads etc.).</w:t>
      </w:r>
    </w:p>
    <w:p w14:paraId="31EE0EEF" w14:textId="46E94EF7" w:rsidR="00245AD3" w:rsidRPr="00DB61E1" w:rsidRDefault="00E960AF" w:rsidP="00607C81">
      <w:pPr>
        <w:pStyle w:val="CommentText"/>
        <w:widowControl w:val="0"/>
        <w:spacing w:after="0"/>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Reflections</w:t>
      </w:r>
    </w:p>
    <w:p w14:paraId="1CFD8295" w14:textId="10615618" w:rsidR="00FB6FEE" w:rsidRPr="00DB61E1" w:rsidRDefault="00FB6FEE" w:rsidP="00607C81">
      <w:pPr>
        <w:pStyle w:val="CommentText"/>
        <w:widowControl w:val="0"/>
        <w:spacing w:after="0"/>
        <w:rPr>
          <w:rFonts w:ascii="Times New Roman" w:hAnsi="Times New Roman" w:cs="Times New Roman"/>
          <w:sz w:val="24"/>
          <w:szCs w:val="24"/>
          <w:lang w:val="en-GB"/>
        </w:rPr>
      </w:pPr>
      <w:r w:rsidRPr="00DB61E1">
        <w:rPr>
          <w:rFonts w:ascii="Times New Roman" w:hAnsi="Times New Roman" w:cs="Times New Roman"/>
          <w:b/>
          <w:sz w:val="24"/>
          <w:szCs w:val="24"/>
          <w:lang w:val="en-GB"/>
        </w:rPr>
        <w:t xml:space="preserve">The </w:t>
      </w:r>
      <w:r w:rsidR="00E13B02" w:rsidRPr="00DB61E1">
        <w:rPr>
          <w:rFonts w:ascii="Times New Roman" w:hAnsi="Times New Roman" w:cs="Times New Roman"/>
          <w:b/>
          <w:sz w:val="24"/>
          <w:szCs w:val="24"/>
          <w:lang w:val="en-GB"/>
        </w:rPr>
        <w:t>rights discourse and postcolonialism</w:t>
      </w:r>
    </w:p>
    <w:p w14:paraId="64CE06E3" w14:textId="77777777" w:rsidR="005B495F" w:rsidRPr="00DB61E1" w:rsidRDefault="005B495F" w:rsidP="00607C81">
      <w:pPr>
        <w:pStyle w:val="CommentText"/>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The process of colonialism has had an impact on indigenous ways of life (</w:t>
      </w:r>
      <w:proofErr w:type="spellStart"/>
      <w:r w:rsidRPr="00DB61E1">
        <w:rPr>
          <w:rFonts w:ascii="Times New Roman" w:hAnsi="Times New Roman" w:cs="Times New Roman"/>
          <w:sz w:val="24"/>
          <w:szCs w:val="24"/>
          <w:lang w:val="en-GB"/>
        </w:rPr>
        <w:t>Noelli</w:t>
      </w:r>
      <w:proofErr w:type="spellEnd"/>
      <w:r w:rsidRPr="00DB61E1">
        <w:rPr>
          <w:rFonts w:ascii="Times New Roman" w:hAnsi="Times New Roman" w:cs="Times New Roman"/>
          <w:sz w:val="24"/>
          <w:szCs w:val="24"/>
          <w:lang w:val="en-GB"/>
        </w:rPr>
        <w:t xml:space="preserve"> &amp; Ferreira, 2007). In addition to the historical exploitation of the native territories and their inhabitants, it also reached a cultural and / or scientific dimension, which </w:t>
      </w:r>
      <w:proofErr w:type="spellStart"/>
      <w:r w:rsidRPr="00DB61E1">
        <w:rPr>
          <w:rFonts w:ascii="Times New Roman" w:hAnsi="Times New Roman" w:cs="Times New Roman"/>
          <w:sz w:val="24"/>
          <w:szCs w:val="24"/>
          <w:lang w:val="en-GB"/>
        </w:rPr>
        <w:t>inferiorized</w:t>
      </w:r>
      <w:proofErr w:type="spellEnd"/>
      <w:r w:rsidRPr="00DB61E1">
        <w:rPr>
          <w:rFonts w:ascii="Times New Roman" w:hAnsi="Times New Roman" w:cs="Times New Roman"/>
          <w:sz w:val="24"/>
          <w:szCs w:val="24"/>
          <w:lang w:val="en-GB"/>
        </w:rPr>
        <w:t xml:space="preserve"> narratives and symbolic representations of indigenous peoples, categorizing them as primitive. Postcolonial studies have made theoretical advances in understanding the oppressions and discriminations that are around the sociocultural differences arising from the colonialist process. However, there is still a question of how the discourses of ethnic-political-cultural minorities can compete with a vast production of thought that collaborates as a support for current economic models. Thus, </w:t>
      </w:r>
      <w:proofErr w:type="spellStart"/>
      <w:r w:rsidRPr="00DB61E1">
        <w:rPr>
          <w:rFonts w:ascii="Times New Roman" w:hAnsi="Times New Roman" w:cs="Times New Roman"/>
          <w:sz w:val="24"/>
          <w:szCs w:val="24"/>
          <w:lang w:val="en-GB"/>
        </w:rPr>
        <w:t>postcolonialist</w:t>
      </w:r>
      <w:proofErr w:type="spellEnd"/>
      <w:r w:rsidRPr="00DB61E1">
        <w:rPr>
          <w:rFonts w:ascii="Times New Roman" w:hAnsi="Times New Roman" w:cs="Times New Roman"/>
          <w:sz w:val="24"/>
          <w:szCs w:val="24"/>
          <w:lang w:val="en-GB"/>
        </w:rPr>
        <w:t xml:space="preserve"> discussions regarding indigenous identification processes are not seen with due relevance to what should be given to the historical roots of these processes and their impacts.</w:t>
      </w:r>
    </w:p>
    <w:p w14:paraId="5EEF7A0C" w14:textId="4CE3AD67" w:rsidR="00AF04CF" w:rsidRPr="00DB61E1" w:rsidRDefault="005B495F" w:rsidP="00607C81">
      <w:pPr>
        <w:widowControl w:val="0"/>
        <w:autoSpaceDE w:val="0"/>
        <w:autoSpaceDN w:val="0"/>
        <w:adjustRightInd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FB6FEE" w:rsidRPr="00DB61E1">
        <w:rPr>
          <w:rFonts w:ascii="Times New Roman" w:hAnsi="Times New Roman" w:cs="Times New Roman"/>
          <w:sz w:val="24"/>
          <w:szCs w:val="24"/>
          <w:lang w:val="en-GB"/>
        </w:rPr>
        <w:t xml:space="preserve">The relevance of </w:t>
      </w:r>
      <w:proofErr w:type="spellStart"/>
      <w:r w:rsidR="00FB6FEE" w:rsidRPr="00DB61E1">
        <w:rPr>
          <w:rFonts w:ascii="Times New Roman" w:hAnsi="Times New Roman" w:cs="Times New Roman"/>
          <w:sz w:val="24"/>
          <w:szCs w:val="24"/>
          <w:lang w:val="en-GB"/>
        </w:rPr>
        <w:t>postcolonialist</w:t>
      </w:r>
      <w:proofErr w:type="spellEnd"/>
      <w:r w:rsidR="00FB6FEE" w:rsidRPr="00DB61E1">
        <w:rPr>
          <w:rFonts w:ascii="Times New Roman" w:hAnsi="Times New Roman" w:cs="Times New Roman"/>
          <w:sz w:val="24"/>
          <w:szCs w:val="24"/>
          <w:lang w:val="en-GB"/>
        </w:rPr>
        <w:t xml:space="preserve"> discussions are indeed complex but only make sense in terms of the extent that agency is given to indigenous peoples as a result of these discussions. There seem to be two principal areas of </w:t>
      </w:r>
      <w:ins w:id="52" w:author="Author">
        <w:r w:rsidR="005F5BBA">
          <w:rPr>
            <w:rFonts w:ascii="Times New Roman" w:hAnsi="Times New Roman" w:cs="Times New Roman"/>
            <w:sz w:val="24"/>
            <w:szCs w:val="24"/>
            <w:lang w:val="en-GB"/>
          </w:rPr>
          <w:t>i</w:t>
        </w:r>
      </w:ins>
      <w:del w:id="53" w:author="Author">
        <w:r w:rsidR="00FB6FEE" w:rsidRPr="00DB61E1" w:rsidDel="005F5BBA">
          <w:rPr>
            <w:rFonts w:ascii="Times New Roman" w:hAnsi="Times New Roman" w:cs="Times New Roman"/>
            <w:sz w:val="24"/>
            <w:szCs w:val="24"/>
            <w:lang w:val="en-GB"/>
          </w:rPr>
          <w:delText>e</w:delText>
        </w:r>
      </w:del>
      <w:r w:rsidR="00FB6FEE" w:rsidRPr="00DB61E1">
        <w:rPr>
          <w:rFonts w:ascii="Times New Roman" w:hAnsi="Times New Roman" w:cs="Times New Roman"/>
          <w:sz w:val="24"/>
          <w:szCs w:val="24"/>
          <w:lang w:val="en-GB"/>
        </w:rPr>
        <w:t>nquiry about how agency can be acquired</w:t>
      </w:r>
      <w:proofErr w:type="gramStart"/>
      <w:r w:rsidR="00FB6FEE" w:rsidRPr="00DB61E1">
        <w:rPr>
          <w:rFonts w:ascii="Times New Roman" w:hAnsi="Times New Roman" w:cs="Times New Roman"/>
          <w:sz w:val="24"/>
          <w:szCs w:val="24"/>
          <w:lang w:val="en-GB"/>
        </w:rPr>
        <w:t>;</w:t>
      </w:r>
      <w:proofErr w:type="gramEnd"/>
      <w:r w:rsidR="00FB6FEE" w:rsidRPr="00DB61E1">
        <w:rPr>
          <w:rFonts w:ascii="Times New Roman" w:hAnsi="Times New Roman" w:cs="Times New Roman"/>
          <w:sz w:val="24"/>
          <w:szCs w:val="24"/>
          <w:lang w:val="en-GB"/>
        </w:rPr>
        <w:t xml:space="preserve"> The Rights discourse and Decoloniality. If we look at The Rights discou</w:t>
      </w:r>
      <w:del w:id="54" w:author="Author">
        <w:r w:rsidR="00FB6FEE" w:rsidRPr="00DB61E1" w:rsidDel="005F5BBA">
          <w:rPr>
            <w:rFonts w:ascii="Times New Roman" w:hAnsi="Times New Roman" w:cs="Times New Roman"/>
            <w:sz w:val="24"/>
            <w:szCs w:val="24"/>
            <w:lang w:val="en-GB"/>
          </w:rPr>
          <w:delText>s</w:delText>
        </w:r>
      </w:del>
      <w:r w:rsidR="00FB6FEE" w:rsidRPr="00DB61E1">
        <w:rPr>
          <w:rFonts w:ascii="Times New Roman" w:hAnsi="Times New Roman" w:cs="Times New Roman"/>
          <w:sz w:val="24"/>
          <w:szCs w:val="24"/>
          <w:lang w:val="en-GB"/>
        </w:rPr>
        <w:t xml:space="preserve">rse (e.g. </w:t>
      </w:r>
      <w:r w:rsidRPr="00DB61E1">
        <w:rPr>
          <w:rFonts w:ascii="Times New Roman" w:hAnsi="Times New Roman" w:cs="Times New Roman"/>
          <w:noProof/>
          <w:sz w:val="24"/>
          <w:szCs w:val="24"/>
          <w:lang w:val="en-GB"/>
        </w:rPr>
        <w:t>Morgan, 2004</w:t>
      </w:r>
      <w:r w:rsidR="00FB6FEE" w:rsidRPr="00DB61E1">
        <w:rPr>
          <w:rFonts w:ascii="Times New Roman" w:hAnsi="Times New Roman" w:cs="Times New Roman"/>
          <w:sz w:val="24"/>
          <w:szCs w:val="24"/>
          <w:lang w:val="en-GB"/>
        </w:rPr>
        <w:t xml:space="preserve">) we can see that this </w:t>
      </w:r>
      <w:ins w:id="55" w:author="Author">
        <w:r w:rsidR="005F5BBA">
          <w:rPr>
            <w:rFonts w:ascii="Times New Roman" w:hAnsi="Times New Roman" w:cs="Times New Roman"/>
            <w:sz w:val="24"/>
            <w:szCs w:val="24"/>
            <w:lang w:val="en-GB"/>
          </w:rPr>
          <w:t>i</w:t>
        </w:r>
      </w:ins>
      <w:del w:id="56" w:author="Author">
        <w:r w:rsidR="00FB6FEE" w:rsidRPr="00DB61E1" w:rsidDel="005F5BBA">
          <w:rPr>
            <w:rFonts w:ascii="Times New Roman" w:hAnsi="Times New Roman" w:cs="Times New Roman"/>
            <w:sz w:val="24"/>
            <w:szCs w:val="24"/>
            <w:lang w:val="en-GB"/>
          </w:rPr>
          <w:delText>e</w:delText>
        </w:r>
      </w:del>
      <w:r w:rsidR="00FB6FEE" w:rsidRPr="00DB61E1">
        <w:rPr>
          <w:rFonts w:ascii="Times New Roman" w:hAnsi="Times New Roman" w:cs="Times New Roman"/>
          <w:sz w:val="24"/>
          <w:szCs w:val="24"/>
          <w:lang w:val="en-GB"/>
        </w:rPr>
        <w:t xml:space="preserve">nquiry is based on the legal recognition of not only indigenous rights but also the legal recognition of indigenous people, per se. This means that indigenous peoples </w:t>
      </w:r>
      <w:proofErr w:type="gramStart"/>
      <w:r w:rsidR="00FB6FEE" w:rsidRPr="00DB61E1">
        <w:rPr>
          <w:rFonts w:ascii="Times New Roman" w:hAnsi="Times New Roman" w:cs="Times New Roman"/>
          <w:sz w:val="24"/>
          <w:szCs w:val="24"/>
          <w:lang w:val="en-GB"/>
        </w:rPr>
        <w:t>are having</w:t>
      </w:r>
      <w:proofErr w:type="gramEnd"/>
      <w:r w:rsidR="00FB6FEE" w:rsidRPr="00DB61E1">
        <w:rPr>
          <w:rFonts w:ascii="Times New Roman" w:hAnsi="Times New Roman" w:cs="Times New Roman"/>
          <w:sz w:val="24"/>
          <w:szCs w:val="24"/>
          <w:lang w:val="en-GB"/>
        </w:rPr>
        <w:t xml:space="preserve"> to define themselves in the very state terms that sought to delegitimise and dispossess them of their land in the first </w:t>
      </w:r>
      <w:commentRangeStart w:id="57"/>
      <w:r w:rsidR="00FB6FEE" w:rsidRPr="00DB61E1">
        <w:rPr>
          <w:rFonts w:ascii="Times New Roman" w:hAnsi="Times New Roman" w:cs="Times New Roman"/>
          <w:sz w:val="24"/>
          <w:szCs w:val="24"/>
          <w:lang w:val="en-GB"/>
        </w:rPr>
        <w:t>place</w:t>
      </w:r>
      <w:commentRangeEnd w:id="57"/>
      <w:r w:rsidR="005F5BBA">
        <w:rPr>
          <w:rStyle w:val="CommentReference"/>
        </w:rPr>
        <w:commentReference w:id="57"/>
      </w:r>
      <w:r w:rsidR="00FB6FEE" w:rsidRPr="00DB61E1">
        <w:rPr>
          <w:rFonts w:ascii="Times New Roman" w:hAnsi="Times New Roman" w:cs="Times New Roman"/>
          <w:sz w:val="24"/>
          <w:szCs w:val="24"/>
          <w:lang w:val="en-GB"/>
        </w:rPr>
        <w:t xml:space="preserve">. </w:t>
      </w:r>
      <w:r w:rsidR="00FB6FEE" w:rsidRPr="00DB61E1">
        <w:rPr>
          <w:rFonts w:ascii="Times New Roman" w:hAnsi="Times New Roman" w:cs="Times New Roman"/>
          <w:noProof/>
          <w:sz w:val="24"/>
          <w:szCs w:val="24"/>
          <w:lang w:val="en-GB"/>
        </w:rPr>
        <w:t>Corntassel (2012)</w:t>
      </w:r>
      <w:r w:rsidR="00FB6FEE" w:rsidRPr="00DB61E1">
        <w:rPr>
          <w:rFonts w:ascii="Times New Roman" w:hAnsi="Times New Roman" w:cs="Times New Roman"/>
          <w:sz w:val="24"/>
          <w:szCs w:val="24"/>
          <w:lang w:val="en-GB"/>
        </w:rPr>
        <w:t xml:space="preserve"> goes further to explain that this process of having to define oneself in the terms of the state (which is akin to Du Bois’ (1903, p. 8) “double consciousness”) is technically and legally underpinned by the </w:t>
      </w:r>
      <w:r w:rsidR="00FB6FEE" w:rsidRPr="00DB61E1">
        <w:rPr>
          <w:rFonts w:ascii="Times New Roman" w:eastAsiaTheme="minorHAnsi" w:hAnsi="Times New Roman" w:cs="Times New Roman"/>
          <w:sz w:val="24"/>
          <w:szCs w:val="24"/>
          <w:lang w:val="en-GB" w:eastAsia="en-US"/>
        </w:rPr>
        <w:t>UN Declaration on the Rights of Indigenous Peoples’ Article 46, part 1</w:t>
      </w:r>
      <w:r w:rsidR="00FB6FEE" w:rsidRPr="00DB61E1">
        <w:rPr>
          <w:rFonts w:ascii="Times New Roman" w:hAnsi="Times New Roman" w:cs="Times New Roman"/>
          <w:sz w:val="24"/>
          <w:szCs w:val="24"/>
          <w:lang w:val="en-GB"/>
        </w:rPr>
        <w:t xml:space="preserve"> that prohibits any threat to the integrity of a nations territorial control. </w:t>
      </w:r>
      <w:proofErr w:type="spellStart"/>
      <w:r w:rsidR="00FB6FEE" w:rsidRPr="00DB61E1">
        <w:rPr>
          <w:rFonts w:ascii="Times New Roman" w:hAnsi="Times New Roman" w:cs="Times New Roman"/>
          <w:sz w:val="24"/>
          <w:szCs w:val="24"/>
          <w:lang w:val="en-GB"/>
        </w:rPr>
        <w:t>Corntassel</w:t>
      </w:r>
      <w:proofErr w:type="spellEnd"/>
      <w:r w:rsidR="00FB6FEE" w:rsidRPr="00DB61E1">
        <w:rPr>
          <w:rFonts w:ascii="Times New Roman" w:hAnsi="Times New Roman" w:cs="Times New Roman"/>
          <w:sz w:val="24"/>
          <w:szCs w:val="24"/>
          <w:lang w:val="en-GB"/>
        </w:rPr>
        <w:t xml:space="preserve"> argues that with Article 46, any demands that are made by indigenous people can be interpreted as a threat to the integrity of the state, if the state’s a priori position is that of denial or lack of compromise. This works especially at an </w:t>
      </w:r>
      <w:proofErr w:type="spellStart"/>
      <w:r w:rsidR="00FB6FEE" w:rsidRPr="00DB61E1">
        <w:rPr>
          <w:rFonts w:ascii="Times New Roman" w:hAnsi="Times New Roman" w:cs="Times New Roman"/>
          <w:sz w:val="24"/>
          <w:szCs w:val="24"/>
          <w:lang w:val="en-GB"/>
        </w:rPr>
        <w:t>insiduous</w:t>
      </w:r>
      <w:proofErr w:type="spellEnd"/>
      <w:r w:rsidR="00FB6FEE" w:rsidRPr="00DB61E1">
        <w:rPr>
          <w:rFonts w:ascii="Times New Roman" w:hAnsi="Times New Roman" w:cs="Times New Roman"/>
          <w:sz w:val="24"/>
          <w:szCs w:val="24"/>
          <w:lang w:val="en-GB"/>
        </w:rPr>
        <w:t xml:space="preserve"> level of resource-exploitation because if the state believes that indigenous rights or their recognition could impede or restrict its expansionist or capital growth potential, Article 46 can be invoked to re-frame any indigenous request for recognition as an existential threat to the state. Seen in this light indigenous rights are only contingent on state interest not on inherent equality or recognition.</w:t>
      </w:r>
    </w:p>
    <w:p w14:paraId="160B1797" w14:textId="242A18CB" w:rsidR="00FB6FEE" w:rsidRPr="00DB61E1" w:rsidRDefault="00FB6FEE" w:rsidP="00607C81">
      <w:pPr>
        <w:widowControl w:val="0"/>
        <w:autoSpaceDE w:val="0"/>
        <w:autoSpaceDN w:val="0"/>
        <w:adjustRightInd w:val="0"/>
        <w:spacing w:after="0" w:line="240" w:lineRule="auto"/>
        <w:rPr>
          <w:rFonts w:ascii="Times New Roman" w:hAnsi="Times New Roman" w:cs="Times New Roman"/>
          <w:b/>
          <w:sz w:val="24"/>
          <w:szCs w:val="24"/>
          <w:lang w:val="en-GB"/>
        </w:rPr>
      </w:pPr>
      <w:proofErr w:type="spellStart"/>
      <w:r w:rsidRPr="00DB61E1">
        <w:rPr>
          <w:rFonts w:ascii="Times New Roman" w:hAnsi="Times New Roman" w:cs="Times New Roman"/>
          <w:b/>
          <w:sz w:val="24"/>
          <w:szCs w:val="24"/>
          <w:lang w:val="en-GB"/>
        </w:rPr>
        <w:t>Decolonialty</w:t>
      </w:r>
      <w:proofErr w:type="spellEnd"/>
    </w:p>
    <w:p w14:paraId="4294AD9C" w14:textId="659C34CC" w:rsidR="00FB6FEE" w:rsidRPr="00DB61E1" w:rsidRDefault="00FB6FEE" w:rsidP="00607C81">
      <w:pPr>
        <w:widowControl w:val="0"/>
        <w:autoSpaceDE w:val="0"/>
        <w:autoSpaceDN w:val="0"/>
        <w:adjustRightInd w:val="0"/>
        <w:spacing w:after="0" w:line="240" w:lineRule="auto"/>
        <w:rPr>
          <w:rFonts w:ascii="Times New Roman" w:hAnsi="Times New Roman" w:cs="Times New Roman"/>
          <w:noProof/>
          <w:sz w:val="24"/>
          <w:szCs w:val="24"/>
          <w:lang w:val="en-GB"/>
        </w:rPr>
      </w:pPr>
      <w:r w:rsidRPr="00DB61E1">
        <w:rPr>
          <w:rFonts w:ascii="Times New Roman" w:hAnsi="Times New Roman" w:cs="Times New Roman"/>
          <w:sz w:val="24"/>
          <w:szCs w:val="24"/>
          <w:lang w:val="en-GB"/>
        </w:rPr>
        <w:tab/>
      </w:r>
      <w:r w:rsidRPr="00DB61E1">
        <w:rPr>
          <w:rFonts w:ascii="Times New Roman" w:hAnsi="Times New Roman" w:cs="Times New Roman"/>
          <w:noProof/>
          <w:sz w:val="24"/>
          <w:szCs w:val="24"/>
          <w:lang w:val="en-GB"/>
        </w:rPr>
        <w:t>Quijano (2000) and Mignolo (2002) would both characterise the ethical powers of the state in regard to its UN implementation as a ‘coloniality of power’. This term encompasses not only the legal powers of state domination but also its power to impose a hegemonic agenda that prescribes which types of knowledge or history is of value and therefore exists within the state’s psyche and which types of knowledge that don’t. State control of epistemology is crucial because it legitimises its exercise of legal power. Corntassel (20</w:t>
      </w:r>
      <w:r w:rsidR="00AF04CF" w:rsidRPr="00DB61E1">
        <w:rPr>
          <w:rFonts w:ascii="Times New Roman" w:hAnsi="Times New Roman" w:cs="Times New Roman"/>
          <w:noProof/>
          <w:sz w:val="24"/>
          <w:szCs w:val="24"/>
          <w:lang w:val="en-GB"/>
        </w:rPr>
        <w:t>1</w:t>
      </w:r>
      <w:r w:rsidRPr="00DB61E1">
        <w:rPr>
          <w:rFonts w:ascii="Times New Roman" w:hAnsi="Times New Roman" w:cs="Times New Roman"/>
          <w:noProof/>
          <w:sz w:val="24"/>
          <w:szCs w:val="24"/>
          <w:lang w:val="en-GB"/>
        </w:rPr>
        <w:t>2, p.</w:t>
      </w:r>
      <w:r w:rsidR="00AF04CF" w:rsidRPr="00DB61E1">
        <w:rPr>
          <w:rFonts w:ascii="Times New Roman" w:hAnsi="Times New Roman" w:cs="Times New Roman"/>
          <w:noProof/>
          <w:sz w:val="24"/>
          <w:szCs w:val="24"/>
          <w:lang w:val="en-GB"/>
        </w:rPr>
        <w:t xml:space="preserve"> </w:t>
      </w:r>
      <w:r w:rsidRPr="00DB61E1">
        <w:rPr>
          <w:rFonts w:ascii="Times New Roman" w:hAnsi="Times New Roman" w:cs="Times New Roman"/>
          <w:noProof/>
          <w:sz w:val="24"/>
          <w:szCs w:val="24"/>
          <w:lang w:val="en-GB"/>
        </w:rPr>
        <w:t xml:space="preserve">91) describes this exercise of state power as the “politics of distraction” and he sees it as having three components. Firstly, Corntassel regards self-identification in state terms (as described previously) as counterproductive because it essentially entails indigenous people being brought under state control. Secondly, Reconciliation without actual </w:t>
      </w:r>
      <w:r w:rsidRPr="00DB61E1">
        <w:rPr>
          <w:rFonts w:ascii="Times New Roman" w:hAnsi="Times New Roman" w:cs="Times New Roman"/>
          <w:i/>
          <w:noProof/>
          <w:sz w:val="24"/>
          <w:szCs w:val="24"/>
          <w:lang w:val="en-GB"/>
        </w:rPr>
        <w:t xml:space="preserve">material </w:t>
      </w:r>
      <w:r w:rsidRPr="00DB61E1">
        <w:rPr>
          <w:rFonts w:ascii="Times New Roman" w:hAnsi="Times New Roman" w:cs="Times New Roman"/>
          <w:noProof/>
          <w:sz w:val="24"/>
          <w:szCs w:val="24"/>
          <w:lang w:val="en-GB"/>
        </w:rPr>
        <w:t xml:space="preserve">(i.e. land and other natural resources) Restitution remains mere lip service because the status quo between the state and indigenous people remain unchanged. Thirdly, only focussing on resources and their management serves to re-enforce the belief that market economics are the only way forward for stewarding resources. Corntassel believes that indigenous acceptance of market economics will also always eventually lead to their exploitation for the reasons </w:t>
      </w:r>
      <w:r w:rsidRPr="00DB61E1">
        <w:rPr>
          <w:rFonts w:ascii="Times New Roman" w:hAnsi="Times New Roman" w:cs="Times New Roman"/>
          <w:noProof/>
          <w:sz w:val="24"/>
          <w:szCs w:val="24"/>
          <w:lang w:val="en-GB"/>
        </w:rPr>
        <w:lastRenderedPageBreak/>
        <w:t xml:space="preserve">enshrined in Article 46, at the expense of indigenous concepts of kinship relationships, as tools of resource stewardship. So, </w:t>
      </w:r>
      <w:r w:rsidRPr="00DB61E1">
        <w:rPr>
          <w:rFonts w:ascii="Times New Roman" w:hAnsi="Times New Roman" w:cs="Times New Roman"/>
          <w:sz w:val="24"/>
          <w:szCs w:val="24"/>
          <w:lang w:val="en-GB"/>
        </w:rPr>
        <w:t>decoloniality as a process of self-determination is therefore about recognising indigenous people and their rights outside of state definitions or its ‘coloniality of power’.</w:t>
      </w:r>
    </w:p>
    <w:p w14:paraId="5CD50486" w14:textId="5A43EA3D" w:rsidR="00FB6FEE" w:rsidRPr="00DB61E1" w:rsidRDefault="00FB6FEE" w:rsidP="00607C81">
      <w:pPr>
        <w:widowControl w:val="0"/>
        <w:autoSpaceDE w:val="0"/>
        <w:autoSpaceDN w:val="0"/>
        <w:adjustRightInd w:val="0"/>
        <w:spacing w:after="0" w:line="240" w:lineRule="auto"/>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ab/>
        <w:t>In order to recognise indigenous people outside of state definitions, Corntassel (2012, p. 97) advocates “resurgence” as a form of everyday decolonialism. In taking an ethnophilosophical approach (Mbiti, 1970; Oruka, 1990; Sefa Dei, 2014) to culture, where cultural art</w:t>
      </w:r>
      <w:ins w:id="58" w:author="Author">
        <w:r w:rsidR="005F5BBA">
          <w:rPr>
            <w:rFonts w:ascii="Times New Roman" w:hAnsi="Times New Roman" w:cs="Times New Roman"/>
            <w:noProof/>
            <w:sz w:val="24"/>
            <w:szCs w:val="24"/>
            <w:lang w:val="en-GB"/>
          </w:rPr>
          <w:t>i</w:t>
        </w:r>
      </w:ins>
      <w:del w:id="59" w:author="Author">
        <w:r w:rsidRPr="00DB61E1" w:rsidDel="005F5BBA">
          <w:rPr>
            <w:rFonts w:ascii="Times New Roman" w:hAnsi="Times New Roman" w:cs="Times New Roman"/>
            <w:noProof/>
            <w:sz w:val="24"/>
            <w:szCs w:val="24"/>
            <w:lang w:val="en-GB"/>
          </w:rPr>
          <w:delText>e</w:delText>
        </w:r>
      </w:del>
      <w:r w:rsidRPr="00DB61E1">
        <w:rPr>
          <w:rFonts w:ascii="Times New Roman" w:hAnsi="Times New Roman" w:cs="Times New Roman"/>
          <w:noProof/>
          <w:sz w:val="24"/>
          <w:szCs w:val="24"/>
          <w:lang w:val="en-GB"/>
        </w:rPr>
        <w:t xml:space="preserve">facts such as music, poetry, oral sayings, customs etc. are brought to the fore as principal sites of community knowledge, Corntassel </w:t>
      </w:r>
      <w:r w:rsidR="004A5014" w:rsidRPr="00DB61E1">
        <w:rPr>
          <w:rFonts w:ascii="Times New Roman" w:hAnsi="Times New Roman" w:cs="Times New Roman"/>
          <w:noProof/>
          <w:sz w:val="24"/>
          <w:szCs w:val="24"/>
          <w:lang w:val="en-GB"/>
        </w:rPr>
        <w:t xml:space="preserve">(2012) </w:t>
      </w:r>
      <w:r w:rsidRPr="00DB61E1">
        <w:rPr>
          <w:rFonts w:ascii="Times New Roman" w:hAnsi="Times New Roman" w:cs="Times New Roman"/>
          <w:noProof/>
          <w:sz w:val="24"/>
          <w:szCs w:val="24"/>
          <w:lang w:val="en-GB"/>
        </w:rPr>
        <w:t xml:space="preserve">ascribes to them a subversive political agency: </w:t>
      </w:r>
    </w:p>
    <w:p w14:paraId="731B7420" w14:textId="77777777" w:rsidR="00FB6FEE" w:rsidRPr="00DB61E1" w:rsidRDefault="00FB6FEE" w:rsidP="00607C81">
      <w:pPr>
        <w:pStyle w:val="NoSpacing"/>
        <w:widowControl w:val="0"/>
        <w:ind w:left="426"/>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If colonization is a disconnecting force, then resurgence is about reconnecting with homelands, cultures, and communities. Both decolonization and resurgence facilitate a renewal of our roles and responsibilities as Indigenous peoples to the sustainable praxis of Indigenous livelihoods, food security, community governance, and relationships to the natural world and ceremonial life that enables the transmission of these cultural practices to future generations (p. 97)</w:t>
      </w:r>
    </w:p>
    <w:p w14:paraId="42EF4CAE" w14:textId="14F8D7BE" w:rsidR="00FB6FEE" w:rsidRPr="00DB61E1" w:rsidRDefault="00F03E75" w:rsidP="00607C81">
      <w:pPr>
        <w:pStyle w:val="CommentText"/>
        <w:widowControl w:val="0"/>
        <w:spacing w:after="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ab/>
      </w:r>
      <w:r w:rsidR="00FB6FEE" w:rsidRPr="00DB61E1">
        <w:rPr>
          <w:rFonts w:ascii="Times New Roman" w:eastAsiaTheme="minorHAnsi" w:hAnsi="Times New Roman" w:cs="Times New Roman"/>
          <w:sz w:val="24"/>
          <w:szCs w:val="24"/>
          <w:lang w:val="en-GB" w:eastAsia="en-US"/>
        </w:rPr>
        <w:t xml:space="preserve">Simpson (2008) recommends the following four strategies for implementing </w:t>
      </w:r>
      <w:proofErr w:type="spellStart"/>
      <w:r w:rsidR="00FB6FEE" w:rsidRPr="00DB61E1">
        <w:rPr>
          <w:rFonts w:ascii="Times New Roman" w:eastAsiaTheme="minorHAnsi" w:hAnsi="Times New Roman" w:cs="Times New Roman"/>
          <w:sz w:val="24"/>
          <w:szCs w:val="24"/>
          <w:lang w:val="en-GB" w:eastAsia="en-US"/>
        </w:rPr>
        <w:t>Corntassel’s</w:t>
      </w:r>
      <w:proofErr w:type="spellEnd"/>
      <w:r w:rsidR="00FB6FEE" w:rsidRPr="00DB61E1">
        <w:rPr>
          <w:rFonts w:ascii="Times New Roman" w:eastAsiaTheme="minorHAnsi" w:hAnsi="Times New Roman" w:cs="Times New Roman"/>
          <w:sz w:val="24"/>
          <w:szCs w:val="24"/>
          <w:lang w:val="en-GB" w:eastAsia="en-US"/>
        </w:rPr>
        <w:t xml:space="preserve"> ideas around “resurgent” activities:</w:t>
      </w:r>
    </w:p>
    <w:p w14:paraId="2CE7FB3E" w14:textId="11436F1A" w:rsidR="00FB6FEE" w:rsidRPr="00DB61E1" w:rsidRDefault="004A5014" w:rsidP="00DB61E1">
      <w:pPr>
        <w:pStyle w:val="NoSpacing"/>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 xml:space="preserve">1. </w:t>
      </w:r>
      <w:r w:rsidR="00FB6FEE" w:rsidRPr="00DB61E1">
        <w:rPr>
          <w:rFonts w:ascii="Times New Roman" w:eastAsiaTheme="minorHAnsi" w:hAnsi="Times New Roman" w:cs="Times New Roman"/>
          <w:sz w:val="24"/>
          <w:szCs w:val="24"/>
          <w:lang w:val="en-GB" w:eastAsia="en-US"/>
        </w:rPr>
        <w:t>Confront “funding” mentality – It is time to admit that colonizing governments and</w:t>
      </w:r>
      <w:r w:rsidR="00DB61E1">
        <w:rPr>
          <w:rFonts w:ascii="Times New Roman" w:eastAsiaTheme="minorHAnsi" w:hAnsi="Times New Roman" w:cs="Times New Roman"/>
          <w:sz w:val="24"/>
          <w:szCs w:val="24"/>
          <w:lang w:val="en-GB" w:eastAsia="en-US"/>
        </w:rPr>
        <w:t xml:space="preserve"> </w:t>
      </w:r>
      <w:r w:rsidR="00FB6FEE" w:rsidRPr="00DB61E1">
        <w:rPr>
          <w:rFonts w:ascii="Times New Roman" w:eastAsiaTheme="minorHAnsi" w:hAnsi="Times New Roman" w:cs="Times New Roman"/>
          <w:sz w:val="24"/>
          <w:szCs w:val="24"/>
          <w:lang w:val="en-GB" w:eastAsia="en-US"/>
        </w:rPr>
        <w:t>private corporations are not going to fund our decolonization;</w:t>
      </w:r>
    </w:p>
    <w:p w14:paraId="7165C087" w14:textId="77777777" w:rsidR="00DB61E1" w:rsidRDefault="00FB6FEE" w:rsidP="00DB61E1">
      <w:pPr>
        <w:pStyle w:val="NoSpacing"/>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2. Confronting linguistic genocide – There is little recognition or glory attached to it, but without it, we will lose ourselves;</w:t>
      </w:r>
    </w:p>
    <w:p w14:paraId="41A4BFF2" w14:textId="77777777" w:rsidR="00DB61E1" w:rsidRDefault="00FB6FEE" w:rsidP="00DB61E1">
      <w:pPr>
        <w:pStyle w:val="NoSpacing"/>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3. Visioning resurgence – The importance of visioning and dreaming a better future based on our own Indigenous traditions cannot be underestimated;</w:t>
      </w:r>
    </w:p>
    <w:p w14:paraId="125C886B" w14:textId="7982C698" w:rsidR="00FB6FEE" w:rsidRPr="00DB61E1" w:rsidRDefault="00FB6FEE" w:rsidP="00DB61E1">
      <w:pPr>
        <w:pStyle w:val="NoSpacing"/>
        <w:widowControl w:val="0"/>
        <w:rPr>
          <w:rFonts w:ascii="Times New Roman" w:eastAsiaTheme="minorHAnsi" w:hAnsi="Times New Roman" w:cs="Times New Roman"/>
          <w:sz w:val="24"/>
          <w:szCs w:val="24"/>
          <w:lang w:val="en-GB" w:eastAsia="en-US"/>
        </w:rPr>
      </w:pPr>
      <w:r w:rsidRPr="00DB61E1">
        <w:rPr>
          <w:rFonts w:ascii="Times New Roman" w:eastAsiaTheme="minorHAnsi" w:hAnsi="Times New Roman" w:cs="Times New Roman"/>
          <w:sz w:val="24"/>
          <w:szCs w:val="24"/>
          <w:lang w:val="en-GB" w:eastAsia="en-US"/>
        </w:rPr>
        <w:t>4. The need to awaken ancient treaty and diplomatic mechanisms – Renewing our precolonial treaty relationships with contemporary neighbouring Indigenous Nations promotes</w:t>
      </w:r>
      <w:r w:rsidR="00DB61E1">
        <w:rPr>
          <w:rFonts w:ascii="Times New Roman" w:eastAsiaTheme="minorHAnsi" w:hAnsi="Times New Roman" w:cs="Times New Roman"/>
          <w:sz w:val="24"/>
          <w:szCs w:val="24"/>
          <w:lang w:val="en-GB" w:eastAsia="en-US"/>
        </w:rPr>
        <w:t xml:space="preserve"> </w:t>
      </w:r>
      <w:r w:rsidRPr="00DB61E1">
        <w:rPr>
          <w:rFonts w:ascii="Times New Roman" w:eastAsiaTheme="minorHAnsi" w:hAnsi="Times New Roman" w:cs="Times New Roman"/>
          <w:sz w:val="24"/>
          <w:szCs w:val="24"/>
          <w:lang w:val="en-GB" w:eastAsia="en-US"/>
        </w:rPr>
        <w:t>decolonization and peaceful co-existence, and it builds solidarity among</w:t>
      </w:r>
      <w:r w:rsidR="00DB61E1">
        <w:rPr>
          <w:rFonts w:ascii="Times New Roman" w:eastAsiaTheme="minorHAnsi" w:hAnsi="Times New Roman" w:cs="Times New Roman"/>
          <w:sz w:val="24"/>
          <w:szCs w:val="24"/>
          <w:lang w:val="en-GB" w:eastAsia="en-US"/>
        </w:rPr>
        <w:t xml:space="preserve"> </w:t>
      </w:r>
      <w:r w:rsidRPr="00DB61E1">
        <w:rPr>
          <w:rFonts w:ascii="Times New Roman" w:eastAsiaTheme="minorHAnsi" w:hAnsi="Times New Roman" w:cs="Times New Roman"/>
          <w:sz w:val="24"/>
          <w:szCs w:val="24"/>
          <w:lang w:val="en-GB" w:eastAsia="en-US"/>
        </w:rPr>
        <w:t xml:space="preserve">Indigenous </w:t>
      </w:r>
      <w:commentRangeStart w:id="60"/>
      <w:r w:rsidRPr="00DB61E1">
        <w:rPr>
          <w:rFonts w:ascii="Times New Roman" w:eastAsiaTheme="minorHAnsi" w:hAnsi="Times New Roman" w:cs="Times New Roman"/>
          <w:sz w:val="24"/>
          <w:szCs w:val="24"/>
          <w:lang w:val="en-GB" w:eastAsia="en-US"/>
        </w:rPr>
        <w:t>Nations</w:t>
      </w:r>
      <w:commentRangeEnd w:id="60"/>
      <w:r w:rsidR="005F5BBA">
        <w:rPr>
          <w:rStyle w:val="CommentReference"/>
        </w:rPr>
        <w:commentReference w:id="60"/>
      </w:r>
      <w:r w:rsidRPr="00DB61E1">
        <w:rPr>
          <w:rFonts w:ascii="Times New Roman" w:eastAsiaTheme="minorHAnsi" w:hAnsi="Times New Roman" w:cs="Times New Roman"/>
          <w:sz w:val="24"/>
          <w:szCs w:val="24"/>
          <w:lang w:val="en-GB" w:eastAsia="en-US"/>
        </w:rPr>
        <w:t>.</w:t>
      </w:r>
    </w:p>
    <w:p w14:paraId="0BF6BE5E" w14:textId="748AB1AF" w:rsidR="00696B03" w:rsidRPr="00DB61E1" w:rsidRDefault="00696B03" w:rsidP="00607C81">
      <w:pPr>
        <w:pStyle w:val="CommentText"/>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view of this, we ponder the need to reflect </w:t>
      </w:r>
      <w:r w:rsidR="0011631D" w:rsidRPr="00DB61E1">
        <w:rPr>
          <w:rFonts w:ascii="Times New Roman" w:hAnsi="Times New Roman" w:cs="Times New Roman"/>
          <w:sz w:val="24"/>
          <w:szCs w:val="24"/>
          <w:lang w:val="en-GB"/>
        </w:rPr>
        <w:t xml:space="preserve">on </w:t>
      </w:r>
      <w:r w:rsidRPr="00DB61E1">
        <w:rPr>
          <w:rFonts w:ascii="Times New Roman" w:hAnsi="Times New Roman" w:cs="Times New Roman"/>
          <w:sz w:val="24"/>
          <w:szCs w:val="24"/>
          <w:lang w:val="en-GB"/>
        </w:rPr>
        <w:t>the existing indigenist policies, which sometimes seem to crystallize aspects of identity. The</w:t>
      </w:r>
      <w:r w:rsidR="00D86494" w:rsidRPr="00DB61E1">
        <w:rPr>
          <w:rFonts w:ascii="Times New Roman" w:hAnsi="Times New Roman" w:cs="Times New Roman"/>
          <w:sz w:val="24"/>
          <w:szCs w:val="24"/>
          <w:lang w:val="en-GB"/>
        </w:rPr>
        <w:t xml:space="preserve"> policies</w:t>
      </w:r>
      <w:r w:rsidRPr="00DB61E1">
        <w:rPr>
          <w:rFonts w:ascii="Times New Roman" w:hAnsi="Times New Roman" w:cs="Times New Roman"/>
          <w:sz w:val="24"/>
          <w:szCs w:val="24"/>
          <w:lang w:val="en-GB"/>
        </w:rPr>
        <w:t xml:space="preserve"> are often based on the fixed aspect of the needs and characteristics of grassroots communities, disregarding the significant migratory processes that have been taking place for about 70 years in Latin America (Estrada &amp; García, 2016). This can be confirmed when we perceive the </w:t>
      </w:r>
      <w:r w:rsidR="00613661" w:rsidRPr="00DB61E1">
        <w:rPr>
          <w:rFonts w:ascii="Times New Roman" w:hAnsi="Times New Roman" w:cs="Times New Roman"/>
          <w:sz w:val="24"/>
          <w:szCs w:val="24"/>
          <w:lang w:val="en-GB"/>
        </w:rPr>
        <w:t xml:space="preserve">absence </w:t>
      </w:r>
      <w:r w:rsidRPr="00DB61E1">
        <w:rPr>
          <w:rFonts w:ascii="Times New Roman" w:hAnsi="Times New Roman" w:cs="Times New Roman"/>
          <w:sz w:val="24"/>
          <w:szCs w:val="24"/>
          <w:lang w:val="en-GB"/>
        </w:rPr>
        <w:t>of public policies aimed specifically at indigenous groups in a city context</w:t>
      </w:r>
      <w:r w:rsidR="00E54A02" w:rsidRPr="00DB61E1">
        <w:rPr>
          <w:rFonts w:ascii="Times New Roman" w:hAnsi="Times New Roman" w:cs="Times New Roman"/>
          <w:sz w:val="24"/>
          <w:szCs w:val="24"/>
          <w:lang w:val="en-GB"/>
        </w:rPr>
        <w:t xml:space="preserve">. Such policies </w:t>
      </w:r>
      <w:r w:rsidRPr="00DB61E1">
        <w:rPr>
          <w:rFonts w:ascii="Times New Roman" w:hAnsi="Times New Roman" w:cs="Times New Roman"/>
          <w:sz w:val="24"/>
          <w:szCs w:val="24"/>
          <w:lang w:val="en-GB"/>
        </w:rPr>
        <w:t xml:space="preserve">should consider issues of intercultural dialogue, without denying the affiliation of the groups due to their insertion </w:t>
      </w:r>
      <w:r w:rsidR="00613661" w:rsidRPr="00DB61E1">
        <w:rPr>
          <w:rFonts w:ascii="Times New Roman" w:hAnsi="Times New Roman" w:cs="Times New Roman"/>
          <w:sz w:val="24"/>
          <w:szCs w:val="24"/>
          <w:lang w:val="en-GB"/>
        </w:rPr>
        <w:t xml:space="preserve">in, </w:t>
      </w:r>
      <w:r w:rsidRPr="00DB61E1">
        <w:rPr>
          <w:rFonts w:ascii="Times New Roman" w:hAnsi="Times New Roman" w:cs="Times New Roman"/>
          <w:sz w:val="24"/>
          <w:szCs w:val="24"/>
          <w:lang w:val="en-GB"/>
        </w:rPr>
        <w:t>or sharing of</w:t>
      </w:r>
      <w:r w:rsidR="0061366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cultural elements of the city. The obligation to correspond to</w:t>
      </w:r>
      <w:r w:rsidR="00D850D6" w:rsidRPr="00DB61E1">
        <w:rPr>
          <w:rFonts w:ascii="Times New Roman" w:hAnsi="Times New Roman" w:cs="Times New Roman"/>
          <w:sz w:val="24"/>
          <w:szCs w:val="24"/>
          <w:lang w:val="en-GB"/>
        </w:rPr>
        <w:t xml:space="preserve"> the</w:t>
      </w:r>
      <w:r w:rsidRPr="00DB61E1">
        <w:rPr>
          <w:rFonts w:ascii="Times New Roman" w:hAnsi="Times New Roman" w:cs="Times New Roman"/>
          <w:sz w:val="24"/>
          <w:szCs w:val="24"/>
          <w:lang w:val="en-GB"/>
        </w:rPr>
        <w:t xml:space="preserve"> identity markers crystallized in current policies may result in indigenous people</w:t>
      </w:r>
      <w:r w:rsidR="0061366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even in the face of new demands and cultural movements, </w:t>
      </w:r>
      <w:r w:rsidR="00D850D6" w:rsidRPr="00DB61E1">
        <w:rPr>
          <w:rFonts w:ascii="Times New Roman" w:hAnsi="Times New Roman" w:cs="Times New Roman"/>
          <w:sz w:val="24"/>
          <w:szCs w:val="24"/>
          <w:lang w:val="en-GB"/>
        </w:rPr>
        <w:t>existi</w:t>
      </w:r>
      <w:r w:rsidRPr="00DB61E1">
        <w:rPr>
          <w:rFonts w:ascii="Times New Roman" w:hAnsi="Times New Roman" w:cs="Times New Roman"/>
          <w:sz w:val="24"/>
          <w:szCs w:val="24"/>
          <w:lang w:val="en-GB"/>
        </w:rPr>
        <w:t>ng and living in a community that is sometimes romanticized or stereotyped, which in a city context, may not meet the new demands of these groups.</w:t>
      </w:r>
    </w:p>
    <w:p w14:paraId="13F1DCF7" w14:textId="3B319AF2" w:rsidR="00696B03" w:rsidRPr="00DB61E1" w:rsidRDefault="00696B03" w:rsidP="00607C81">
      <w:pPr>
        <w:pStyle w:val="CommentText"/>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In this regard, we believe that the modifications of infrastructure throughout the </w:t>
      </w:r>
      <w:r w:rsidR="00B47645" w:rsidRPr="00DB61E1">
        <w:rPr>
          <w:rFonts w:ascii="Times New Roman" w:hAnsi="Times New Roman" w:cs="Times New Roman"/>
          <w:sz w:val="24"/>
          <w:szCs w:val="24"/>
          <w:lang w:val="en-GB"/>
        </w:rPr>
        <w:t>SRC</w:t>
      </w:r>
      <w:r w:rsidR="0061366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may also refer to the adaptations needed </w:t>
      </w:r>
      <w:r w:rsidR="00D850D6"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the indigenous ways of life in the context of the city, and are</w:t>
      </w:r>
      <w:r w:rsidR="00D850D6" w:rsidRPr="00DB61E1">
        <w:rPr>
          <w:rFonts w:ascii="Times New Roman" w:hAnsi="Times New Roman" w:cs="Times New Roman"/>
          <w:sz w:val="24"/>
          <w:szCs w:val="24"/>
          <w:lang w:val="en-GB"/>
        </w:rPr>
        <w:t xml:space="preserve"> thus</w:t>
      </w:r>
      <w:r w:rsidRPr="00DB61E1">
        <w:rPr>
          <w:rFonts w:ascii="Times New Roman" w:hAnsi="Times New Roman" w:cs="Times New Roman"/>
          <w:sz w:val="24"/>
          <w:szCs w:val="24"/>
          <w:lang w:val="en-GB"/>
        </w:rPr>
        <w:t xml:space="preserve"> re-signified. G</w:t>
      </w:r>
      <w:r w:rsidR="007B3067" w:rsidRPr="00DB61E1">
        <w:rPr>
          <w:rFonts w:ascii="Times New Roman" w:hAnsi="Times New Roman" w:cs="Times New Roman"/>
          <w:sz w:val="24"/>
          <w:szCs w:val="24"/>
          <w:lang w:val="en-GB"/>
        </w:rPr>
        <w:t xml:space="preserve">uidelines </w:t>
      </w:r>
      <w:r w:rsidR="00082BFD" w:rsidRPr="00DB61E1">
        <w:rPr>
          <w:rFonts w:ascii="Times New Roman" w:hAnsi="Times New Roman" w:cs="Times New Roman"/>
          <w:sz w:val="24"/>
          <w:szCs w:val="24"/>
          <w:lang w:val="en-GB"/>
        </w:rPr>
        <w:t>c</w:t>
      </w:r>
      <w:r w:rsidRPr="00DB61E1">
        <w:rPr>
          <w:rFonts w:ascii="Times New Roman" w:hAnsi="Times New Roman" w:cs="Times New Roman"/>
          <w:sz w:val="24"/>
          <w:szCs w:val="24"/>
          <w:lang w:val="en-GB"/>
        </w:rPr>
        <w:t>an be reformulated, as</w:t>
      </w:r>
      <w:r w:rsidR="00D850D6" w:rsidRPr="00DB61E1">
        <w:rPr>
          <w:rFonts w:ascii="Times New Roman" w:hAnsi="Times New Roman" w:cs="Times New Roman"/>
          <w:sz w:val="24"/>
          <w:szCs w:val="24"/>
          <w:lang w:val="en-GB"/>
        </w:rPr>
        <w:t xml:space="preserve"> in the example of the</w:t>
      </w:r>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community roads</w:t>
      </w:r>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 xml:space="preserve">that </w:t>
      </w:r>
      <w:r w:rsidR="00793CF8" w:rsidRPr="00DB61E1">
        <w:rPr>
          <w:rFonts w:ascii="Times New Roman" w:hAnsi="Times New Roman" w:cs="Times New Roman"/>
          <w:sz w:val="24"/>
          <w:szCs w:val="24"/>
          <w:lang w:val="en-GB"/>
        </w:rPr>
        <w:t>had</w:t>
      </w:r>
      <w:r w:rsidR="00D850D6" w:rsidRPr="00DB61E1">
        <w:rPr>
          <w:rFonts w:ascii="Times New Roman" w:hAnsi="Times New Roman" w:cs="Times New Roman"/>
          <w:sz w:val="24"/>
          <w:szCs w:val="24"/>
          <w:lang w:val="en-GB"/>
        </w:rPr>
        <w:t xml:space="preserve"> not </w:t>
      </w:r>
      <w:r w:rsidR="00793CF8" w:rsidRPr="00DB61E1">
        <w:rPr>
          <w:rFonts w:ascii="Times New Roman" w:hAnsi="Times New Roman" w:cs="Times New Roman"/>
          <w:sz w:val="24"/>
          <w:szCs w:val="24"/>
          <w:lang w:val="en-GB"/>
        </w:rPr>
        <w:t xml:space="preserve">been </w:t>
      </w:r>
      <w:r w:rsidR="00D850D6" w:rsidRPr="00DB61E1">
        <w:rPr>
          <w:rFonts w:ascii="Times New Roman" w:hAnsi="Times New Roman" w:cs="Times New Roman"/>
          <w:sz w:val="24"/>
          <w:szCs w:val="24"/>
          <w:lang w:val="en-GB"/>
        </w:rPr>
        <w:t>tarmac</w:t>
      </w:r>
      <w:ins w:id="61" w:author="Author">
        <w:r w:rsidR="00631924">
          <w:rPr>
            <w:rFonts w:ascii="Times New Roman" w:hAnsi="Times New Roman" w:cs="Times New Roman"/>
            <w:sz w:val="24"/>
            <w:szCs w:val="24"/>
            <w:lang w:val="en-GB"/>
          </w:rPr>
          <w:t>k</w:t>
        </w:r>
      </w:ins>
      <w:r w:rsidR="00D850D6" w:rsidRPr="00DB61E1">
        <w:rPr>
          <w:rFonts w:ascii="Times New Roman" w:hAnsi="Times New Roman" w:cs="Times New Roman"/>
          <w:sz w:val="24"/>
          <w:szCs w:val="24"/>
          <w:lang w:val="en-GB"/>
        </w:rPr>
        <w:t>ed</w:t>
      </w:r>
      <w:r w:rsidRPr="00DB61E1">
        <w:rPr>
          <w:rFonts w:ascii="Times New Roman" w:hAnsi="Times New Roman" w:cs="Times New Roman"/>
          <w:sz w:val="24"/>
          <w:szCs w:val="24"/>
          <w:lang w:val="en-GB"/>
        </w:rPr>
        <w:t xml:space="preserve"> </w:t>
      </w:r>
      <w:r w:rsidR="00D850D6" w:rsidRPr="00DB61E1">
        <w:rPr>
          <w:rFonts w:ascii="Times New Roman" w:hAnsi="Times New Roman" w:cs="Times New Roman"/>
          <w:sz w:val="24"/>
          <w:szCs w:val="24"/>
          <w:lang w:val="en-GB"/>
        </w:rPr>
        <w:t xml:space="preserve">in order </w:t>
      </w:r>
      <w:ins w:id="62" w:author="Author">
        <w:r w:rsidR="005F5BBA">
          <w:rPr>
            <w:rFonts w:ascii="Times New Roman" w:hAnsi="Times New Roman" w:cs="Times New Roman"/>
            <w:sz w:val="24"/>
            <w:szCs w:val="24"/>
            <w:lang w:val="en-GB"/>
          </w:rPr>
          <w:t xml:space="preserve">to </w:t>
        </w:r>
      </w:ins>
      <w:r w:rsidR="00D850D6" w:rsidRPr="00DB61E1">
        <w:rPr>
          <w:rFonts w:ascii="Times New Roman" w:hAnsi="Times New Roman" w:cs="Times New Roman"/>
          <w:sz w:val="24"/>
          <w:szCs w:val="24"/>
          <w:lang w:val="en-GB"/>
        </w:rPr>
        <w:t>recreate the conditions</w:t>
      </w:r>
      <w:r w:rsidRPr="00DB61E1">
        <w:rPr>
          <w:rFonts w:ascii="Times New Roman" w:hAnsi="Times New Roman" w:cs="Times New Roman"/>
          <w:sz w:val="24"/>
          <w:szCs w:val="24"/>
          <w:lang w:val="en-GB"/>
        </w:rPr>
        <w:t xml:space="preserve"> </w:t>
      </w:r>
      <w:r w:rsidR="00D86494" w:rsidRPr="00DB61E1">
        <w:rPr>
          <w:rFonts w:ascii="Times New Roman" w:hAnsi="Times New Roman" w:cs="Times New Roman"/>
          <w:sz w:val="24"/>
          <w:szCs w:val="24"/>
          <w:lang w:val="en-GB"/>
        </w:rPr>
        <w:t xml:space="preserve">in </w:t>
      </w:r>
      <w:r w:rsidRPr="00DB61E1">
        <w:rPr>
          <w:rFonts w:ascii="Times New Roman" w:hAnsi="Times New Roman" w:cs="Times New Roman"/>
          <w:sz w:val="24"/>
          <w:szCs w:val="24"/>
          <w:lang w:val="en-GB"/>
        </w:rPr>
        <w:t xml:space="preserve">the original indigenous </w:t>
      </w:r>
      <w:r w:rsidR="00D850D6" w:rsidRPr="00DB61E1">
        <w:rPr>
          <w:rFonts w:ascii="Times New Roman" w:hAnsi="Times New Roman" w:cs="Times New Roman"/>
          <w:sz w:val="24"/>
          <w:szCs w:val="24"/>
          <w:lang w:val="en-GB"/>
        </w:rPr>
        <w:t>settlements</w:t>
      </w:r>
      <w:r w:rsidRPr="00DB61E1">
        <w:rPr>
          <w:rFonts w:ascii="Times New Roman" w:hAnsi="Times New Roman" w:cs="Times New Roman"/>
          <w:sz w:val="24"/>
          <w:szCs w:val="24"/>
          <w:lang w:val="en-GB"/>
        </w:rPr>
        <w:t xml:space="preserve">. The </w:t>
      </w:r>
      <w:r w:rsidR="00D850D6" w:rsidRPr="00DB61E1">
        <w:rPr>
          <w:rFonts w:ascii="Times New Roman" w:hAnsi="Times New Roman" w:cs="Times New Roman"/>
          <w:sz w:val="24"/>
          <w:szCs w:val="24"/>
          <w:lang w:val="en-GB"/>
        </w:rPr>
        <w:t xml:space="preserve">residents’ demand </w:t>
      </w:r>
      <w:r w:rsidRPr="00DB61E1">
        <w:rPr>
          <w:rFonts w:ascii="Times New Roman" w:hAnsi="Times New Roman" w:cs="Times New Roman"/>
          <w:sz w:val="24"/>
          <w:szCs w:val="24"/>
          <w:lang w:val="en-GB"/>
        </w:rPr>
        <w:t xml:space="preserve">for </w:t>
      </w:r>
      <w:r w:rsidR="00D850D6" w:rsidRPr="00DB61E1">
        <w:rPr>
          <w:rFonts w:ascii="Times New Roman" w:hAnsi="Times New Roman" w:cs="Times New Roman"/>
          <w:sz w:val="24"/>
          <w:szCs w:val="24"/>
          <w:lang w:val="en-GB"/>
        </w:rPr>
        <w:t xml:space="preserve">improved </w:t>
      </w:r>
      <w:r w:rsidRPr="00DB61E1">
        <w:rPr>
          <w:rFonts w:ascii="Times New Roman" w:hAnsi="Times New Roman" w:cs="Times New Roman"/>
          <w:sz w:val="24"/>
          <w:szCs w:val="24"/>
          <w:lang w:val="en-GB"/>
        </w:rPr>
        <w:t>road</w:t>
      </w:r>
      <w:r w:rsidR="00D850D6"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also indicates the need for improvements in community access, which</w:t>
      </w:r>
      <w:r w:rsidR="00D850D6" w:rsidRPr="00DB61E1">
        <w:rPr>
          <w:rFonts w:ascii="Times New Roman" w:hAnsi="Times New Roman" w:cs="Times New Roman"/>
          <w:sz w:val="24"/>
          <w:szCs w:val="24"/>
          <w:lang w:val="en-GB"/>
        </w:rPr>
        <w:t xml:space="preserve"> would</w:t>
      </w:r>
      <w:r w:rsidRPr="00DB61E1">
        <w:rPr>
          <w:rFonts w:ascii="Times New Roman" w:hAnsi="Times New Roman" w:cs="Times New Roman"/>
          <w:sz w:val="24"/>
          <w:szCs w:val="24"/>
          <w:lang w:val="en-GB"/>
        </w:rPr>
        <w:t xml:space="preserve"> facilitate</w:t>
      </w:r>
      <w:r w:rsidR="00D850D6"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the use of transportation services, </w:t>
      </w:r>
      <w:r w:rsidR="00D850D6" w:rsidRPr="00DB61E1">
        <w:rPr>
          <w:rFonts w:ascii="Times New Roman" w:hAnsi="Times New Roman" w:cs="Times New Roman"/>
          <w:sz w:val="24"/>
          <w:szCs w:val="24"/>
          <w:lang w:val="en-GB"/>
        </w:rPr>
        <w:t>such as ambulance or</w:t>
      </w:r>
      <w:r w:rsidRPr="00DB61E1">
        <w:rPr>
          <w:rFonts w:ascii="Times New Roman" w:hAnsi="Times New Roman" w:cs="Times New Roman"/>
          <w:sz w:val="24"/>
          <w:szCs w:val="24"/>
          <w:lang w:val="en-GB"/>
        </w:rPr>
        <w:t xml:space="preserve"> other services demanded by </w:t>
      </w:r>
      <w:r w:rsidR="00D850D6" w:rsidRPr="00DB61E1">
        <w:rPr>
          <w:rFonts w:ascii="Times New Roman" w:hAnsi="Times New Roman" w:cs="Times New Roman"/>
          <w:sz w:val="24"/>
          <w:szCs w:val="24"/>
          <w:lang w:val="en-GB"/>
        </w:rPr>
        <w:t>an urban</w:t>
      </w:r>
      <w:r w:rsidRPr="00DB61E1">
        <w:rPr>
          <w:rFonts w:ascii="Times New Roman" w:hAnsi="Times New Roman" w:cs="Times New Roman"/>
          <w:sz w:val="24"/>
          <w:szCs w:val="24"/>
          <w:lang w:val="en-GB"/>
        </w:rPr>
        <w:t xml:space="preserve"> community</w:t>
      </w:r>
      <w:r w:rsidR="00D850D6" w:rsidRPr="00DB61E1">
        <w:rPr>
          <w:rFonts w:ascii="Times New Roman" w:hAnsi="Times New Roman" w:cs="Times New Roman"/>
          <w:sz w:val="24"/>
          <w:szCs w:val="24"/>
          <w:lang w:val="en-GB"/>
        </w:rPr>
        <w:t>.</w:t>
      </w:r>
    </w:p>
    <w:p w14:paraId="40B6A7C7" w14:textId="7912184B" w:rsidR="00696B03" w:rsidRPr="00DB61E1" w:rsidRDefault="00696B03" w:rsidP="00607C81">
      <w:pPr>
        <w:pStyle w:val="CommentText"/>
        <w:widowControl w:val="0"/>
        <w:spacing w:after="0"/>
        <w:ind w:firstLine="709"/>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can also point to the fact that the </w:t>
      </w:r>
      <w:r w:rsidR="00D45C47" w:rsidRPr="00DB61E1">
        <w:rPr>
          <w:rFonts w:ascii="Times New Roman" w:hAnsi="Times New Roman" w:cs="Times New Roman"/>
          <w:sz w:val="24"/>
          <w:szCs w:val="24"/>
          <w:lang w:val="en-GB"/>
        </w:rPr>
        <w:t xml:space="preserve">perspective of </w:t>
      </w:r>
      <w:r w:rsidRPr="00DB61E1">
        <w:rPr>
          <w:rFonts w:ascii="Times New Roman" w:hAnsi="Times New Roman" w:cs="Times New Roman"/>
          <w:sz w:val="24"/>
          <w:szCs w:val="24"/>
          <w:lang w:val="en-GB"/>
        </w:rPr>
        <w:t>"other</w:t>
      </w:r>
      <w:ins w:id="63" w:author="Author">
        <w:r w:rsidR="00631924">
          <w:rPr>
            <w:rFonts w:ascii="Times New Roman" w:hAnsi="Times New Roman" w:cs="Times New Roman"/>
            <w:sz w:val="24"/>
            <w:szCs w:val="24"/>
            <w:lang w:val="en-GB"/>
          </w:rPr>
          <w:t>,</w:t>
        </w:r>
      </w:ins>
      <w:r w:rsidRPr="00DB61E1">
        <w:rPr>
          <w:rFonts w:ascii="Times New Roman" w:hAnsi="Times New Roman" w:cs="Times New Roman"/>
          <w:sz w:val="24"/>
          <w:szCs w:val="24"/>
          <w:lang w:val="en-GB"/>
        </w:rPr>
        <w:t>"</w:t>
      </w:r>
      <w:del w:id="64" w:author="Author">
        <w:r w:rsidRPr="00DB61E1" w:rsidDel="00631924">
          <w:rPr>
            <w:rFonts w:ascii="Times New Roman" w:hAnsi="Times New Roman" w:cs="Times New Roman"/>
            <w:sz w:val="24"/>
            <w:szCs w:val="24"/>
            <w:lang w:val="en-GB"/>
          </w:rPr>
          <w:delText>,</w:delText>
        </w:r>
      </w:del>
      <w:r w:rsidRPr="00DB61E1">
        <w:rPr>
          <w:rFonts w:ascii="Times New Roman" w:hAnsi="Times New Roman" w:cs="Times New Roman"/>
          <w:sz w:val="24"/>
          <w:szCs w:val="24"/>
          <w:lang w:val="en-GB"/>
        </w:rPr>
        <w:t xml:space="preserve"> especially of the State, can interfere </w:t>
      </w:r>
      <w:r w:rsidR="00793CF8" w:rsidRPr="00DB61E1">
        <w:rPr>
          <w:rFonts w:ascii="Times New Roman" w:hAnsi="Times New Roman" w:cs="Times New Roman"/>
          <w:sz w:val="24"/>
          <w:szCs w:val="24"/>
          <w:lang w:val="en-GB"/>
        </w:rPr>
        <w:t xml:space="preserve">in the </w:t>
      </w:r>
      <w:r w:rsidRPr="00DB61E1">
        <w:rPr>
          <w:rFonts w:ascii="Times New Roman" w:hAnsi="Times New Roman" w:cs="Times New Roman"/>
          <w:sz w:val="24"/>
          <w:szCs w:val="24"/>
          <w:lang w:val="en-GB"/>
        </w:rPr>
        <w:t>proces</w:t>
      </w:r>
      <w:r w:rsidR="00793CF8"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of occupation and dwelling </w:t>
      </w:r>
      <w:r w:rsidR="00793CF8"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 xml:space="preserve">the urban indigenous communities. This </w:t>
      </w:r>
      <w:r w:rsidR="00793CF8" w:rsidRPr="00DB61E1">
        <w:rPr>
          <w:rFonts w:ascii="Times New Roman" w:hAnsi="Times New Roman" w:cs="Times New Roman"/>
          <w:sz w:val="24"/>
          <w:szCs w:val="24"/>
          <w:lang w:val="en-GB"/>
        </w:rPr>
        <w:t xml:space="preserve">interference </w:t>
      </w:r>
      <w:r w:rsidRPr="00DB61E1">
        <w:rPr>
          <w:rFonts w:ascii="Times New Roman" w:hAnsi="Times New Roman" w:cs="Times New Roman"/>
          <w:sz w:val="24"/>
          <w:szCs w:val="24"/>
          <w:lang w:val="en-GB"/>
        </w:rPr>
        <w:t xml:space="preserve">can be understood as another possible result of colonialism, </w:t>
      </w:r>
      <w:r w:rsidR="00793CF8" w:rsidRPr="00DB61E1">
        <w:rPr>
          <w:rFonts w:ascii="Times New Roman" w:hAnsi="Times New Roman" w:cs="Times New Roman"/>
          <w:sz w:val="24"/>
          <w:szCs w:val="24"/>
          <w:lang w:val="en-GB"/>
        </w:rPr>
        <w:t>where hierarchical social</w:t>
      </w:r>
      <w:r w:rsidRPr="00DB61E1">
        <w:rPr>
          <w:rFonts w:ascii="Times New Roman" w:hAnsi="Times New Roman" w:cs="Times New Roman"/>
          <w:sz w:val="24"/>
          <w:szCs w:val="24"/>
          <w:lang w:val="en-GB"/>
        </w:rPr>
        <w:t xml:space="preserve"> relations between indigenous and non-indigenous people still prevail, </w:t>
      </w:r>
      <w:r w:rsidR="00793CF8" w:rsidRPr="00DB61E1">
        <w:rPr>
          <w:rFonts w:ascii="Times New Roman" w:hAnsi="Times New Roman" w:cs="Times New Roman"/>
          <w:sz w:val="24"/>
          <w:szCs w:val="24"/>
          <w:lang w:val="en-GB"/>
        </w:rPr>
        <w:t xml:space="preserve">and </w:t>
      </w:r>
      <w:r w:rsidRPr="00DB61E1">
        <w:rPr>
          <w:rFonts w:ascii="Times New Roman" w:hAnsi="Times New Roman" w:cs="Times New Roman"/>
          <w:sz w:val="24"/>
          <w:szCs w:val="24"/>
          <w:lang w:val="en-GB"/>
        </w:rPr>
        <w:lastRenderedPageBreak/>
        <w:t>the</w:t>
      </w:r>
      <w:r w:rsidR="00793CF8" w:rsidRPr="00DB61E1">
        <w:rPr>
          <w:rFonts w:ascii="Times New Roman" w:hAnsi="Times New Roman" w:cs="Times New Roman"/>
          <w:sz w:val="24"/>
          <w:szCs w:val="24"/>
          <w:lang w:val="en-GB"/>
        </w:rPr>
        <w:t>re is a</w:t>
      </w:r>
      <w:r w:rsidRPr="00DB61E1">
        <w:rPr>
          <w:rFonts w:ascii="Times New Roman" w:hAnsi="Times New Roman" w:cs="Times New Roman"/>
          <w:sz w:val="24"/>
          <w:szCs w:val="24"/>
          <w:lang w:val="en-GB"/>
        </w:rPr>
        <w:t xml:space="preserve"> need for approval and legitimization of ethnic groups from the perspective of the dominant </w:t>
      </w:r>
      <w:r w:rsidR="00793CF8" w:rsidRPr="00DB61E1">
        <w:rPr>
          <w:rFonts w:ascii="Times New Roman" w:hAnsi="Times New Roman" w:cs="Times New Roman"/>
          <w:sz w:val="24"/>
          <w:szCs w:val="24"/>
          <w:lang w:val="en-GB"/>
        </w:rPr>
        <w:t xml:space="preserve">social </w:t>
      </w:r>
      <w:r w:rsidRPr="00DB61E1">
        <w:rPr>
          <w:rFonts w:ascii="Times New Roman" w:hAnsi="Times New Roman" w:cs="Times New Roman"/>
          <w:sz w:val="24"/>
          <w:szCs w:val="24"/>
          <w:lang w:val="en-GB"/>
        </w:rPr>
        <w:t>group.</w:t>
      </w:r>
    </w:p>
    <w:p w14:paraId="672B38D2" w14:textId="463AE20B" w:rsidR="00C270C1" w:rsidRPr="00DB61E1" w:rsidRDefault="00C270C1"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Considering the </w:t>
      </w:r>
      <w:r w:rsidR="00272196" w:rsidRPr="00DB61E1">
        <w:rPr>
          <w:rFonts w:ascii="Times New Roman" w:hAnsi="Times New Roman" w:cs="Times New Roman"/>
          <w:sz w:val="24"/>
          <w:szCs w:val="24"/>
          <w:lang w:val="en-GB"/>
        </w:rPr>
        <w:t xml:space="preserve">identity </w:t>
      </w:r>
      <w:ins w:id="65" w:author="Author">
        <w:r w:rsidR="00631924">
          <w:rPr>
            <w:rFonts w:ascii="Times New Roman" w:hAnsi="Times New Roman" w:cs="Times New Roman"/>
            <w:sz w:val="24"/>
            <w:szCs w:val="24"/>
            <w:lang w:val="en-GB"/>
          </w:rPr>
          <w:t>markers</w:t>
        </w:r>
      </w:ins>
      <w:del w:id="66" w:author="Author">
        <w:r w:rsidRPr="00DB61E1" w:rsidDel="00631924">
          <w:rPr>
            <w:rFonts w:ascii="Times New Roman" w:hAnsi="Times New Roman" w:cs="Times New Roman"/>
            <w:sz w:val="24"/>
            <w:szCs w:val="24"/>
            <w:lang w:val="en-GB"/>
          </w:rPr>
          <w:delText>demarcators</w:delText>
        </w:r>
      </w:del>
      <w:r w:rsidRPr="00DB61E1">
        <w:rPr>
          <w:rFonts w:ascii="Times New Roman" w:hAnsi="Times New Roman" w:cs="Times New Roman"/>
          <w:sz w:val="24"/>
          <w:szCs w:val="24"/>
          <w:lang w:val="en-GB"/>
        </w:rPr>
        <w:t xml:space="preserve"> present in </w:t>
      </w:r>
      <w:commentRangeStart w:id="67"/>
      <w:r w:rsidRPr="00DB61E1">
        <w:rPr>
          <w:rFonts w:ascii="Times New Roman" w:hAnsi="Times New Roman" w:cs="Times New Roman"/>
          <w:sz w:val="24"/>
          <w:szCs w:val="24"/>
          <w:lang w:val="en-GB"/>
        </w:rPr>
        <w:t>this identification relation</w:t>
      </w:r>
      <w:commentRangeEnd w:id="67"/>
      <w:r w:rsidR="00631924">
        <w:rPr>
          <w:rStyle w:val="CommentReference"/>
        </w:rPr>
        <w:commentReference w:id="67"/>
      </w:r>
      <w:r w:rsidRPr="00DB61E1">
        <w:rPr>
          <w:rFonts w:ascii="Times New Roman" w:hAnsi="Times New Roman" w:cs="Times New Roman"/>
          <w:sz w:val="24"/>
          <w:szCs w:val="24"/>
          <w:lang w:val="en-GB"/>
        </w:rPr>
        <w:t>, we do not d</w:t>
      </w:r>
      <w:r w:rsidR="00272196" w:rsidRPr="00DB61E1">
        <w:rPr>
          <w:rFonts w:ascii="Times New Roman" w:hAnsi="Times New Roman" w:cs="Times New Roman"/>
          <w:sz w:val="24"/>
          <w:szCs w:val="24"/>
          <w:lang w:val="en-GB"/>
        </w:rPr>
        <w:t>iscount</w:t>
      </w:r>
      <w:r w:rsidRPr="00DB61E1">
        <w:rPr>
          <w:rFonts w:ascii="Times New Roman" w:hAnsi="Times New Roman" w:cs="Times New Roman"/>
          <w:sz w:val="24"/>
          <w:szCs w:val="24"/>
          <w:lang w:val="en-GB"/>
        </w:rPr>
        <w:t xml:space="preserve"> the role of the "other</w:t>
      </w:r>
      <w:r w:rsidR="00272196"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look in the reaffirmation process. Identity is a social phenomenon and </w:t>
      </w:r>
      <w:r w:rsidR="00272196" w:rsidRPr="00DB61E1">
        <w:rPr>
          <w:rFonts w:ascii="Times New Roman" w:hAnsi="Times New Roman" w:cs="Times New Roman"/>
          <w:sz w:val="24"/>
          <w:szCs w:val="24"/>
          <w:lang w:val="en-GB"/>
        </w:rPr>
        <w:t>recognition</w:t>
      </w:r>
      <w:r w:rsidRPr="00DB61E1">
        <w:rPr>
          <w:rFonts w:ascii="Times New Roman" w:hAnsi="Times New Roman" w:cs="Times New Roman"/>
          <w:sz w:val="24"/>
          <w:szCs w:val="24"/>
          <w:lang w:val="en-GB"/>
        </w:rPr>
        <w:t xml:space="preserve"> is one of the attribut</w:t>
      </w:r>
      <w:r w:rsidR="00272196" w:rsidRPr="00DB61E1">
        <w:rPr>
          <w:rFonts w:ascii="Times New Roman" w:hAnsi="Times New Roman" w:cs="Times New Roman"/>
          <w:sz w:val="24"/>
          <w:szCs w:val="24"/>
          <w:lang w:val="en-GB"/>
        </w:rPr>
        <w:t>e</w:t>
      </w:r>
      <w:r w:rsidRPr="00DB61E1">
        <w:rPr>
          <w:rFonts w:ascii="Times New Roman" w:hAnsi="Times New Roman" w:cs="Times New Roman"/>
          <w:sz w:val="24"/>
          <w:szCs w:val="24"/>
          <w:lang w:val="en-GB"/>
        </w:rPr>
        <w:t xml:space="preserve">s of the social </w:t>
      </w:r>
      <w:r w:rsidR="00871712" w:rsidRPr="00DB61E1">
        <w:rPr>
          <w:rFonts w:ascii="Times New Roman" w:hAnsi="Times New Roman" w:cs="Times New Roman"/>
          <w:sz w:val="24"/>
          <w:szCs w:val="24"/>
          <w:lang w:val="en-GB"/>
        </w:rPr>
        <w:t>sphere</w:t>
      </w:r>
      <w:r w:rsidRPr="00DB61E1">
        <w:rPr>
          <w:rFonts w:ascii="Times New Roman" w:hAnsi="Times New Roman" w:cs="Times New Roman"/>
          <w:sz w:val="24"/>
          <w:szCs w:val="24"/>
          <w:lang w:val="en-GB"/>
        </w:rPr>
        <w:t xml:space="preserve">. The processes of intercultural dialogue lead to transformations of indigenous peoples in these environments, and we need to consider other factors </w:t>
      </w:r>
      <w:r w:rsidR="00E07377" w:rsidRPr="00DB61E1">
        <w:rPr>
          <w:rFonts w:ascii="Times New Roman" w:hAnsi="Times New Roman" w:cs="Times New Roman"/>
          <w:sz w:val="24"/>
          <w:szCs w:val="24"/>
          <w:lang w:val="en-GB"/>
        </w:rPr>
        <w:t>in the process of</w:t>
      </w:r>
      <w:r w:rsidRPr="00DB61E1">
        <w:rPr>
          <w:rFonts w:ascii="Times New Roman" w:hAnsi="Times New Roman" w:cs="Times New Roman"/>
          <w:sz w:val="24"/>
          <w:szCs w:val="24"/>
          <w:lang w:val="en-GB"/>
        </w:rPr>
        <w:t xml:space="preserve"> recognition, which</w:t>
      </w:r>
      <w:r w:rsidR="00E07377" w:rsidRPr="00DB61E1">
        <w:rPr>
          <w:rFonts w:ascii="Times New Roman" w:hAnsi="Times New Roman" w:cs="Times New Roman"/>
          <w:sz w:val="24"/>
          <w:szCs w:val="24"/>
          <w:lang w:val="en-GB"/>
        </w:rPr>
        <w:t xml:space="preserve"> does</w:t>
      </w:r>
      <w:r w:rsidRPr="00DB61E1">
        <w:rPr>
          <w:rFonts w:ascii="Times New Roman" w:hAnsi="Times New Roman" w:cs="Times New Roman"/>
          <w:sz w:val="24"/>
          <w:szCs w:val="24"/>
          <w:lang w:val="en-GB"/>
        </w:rPr>
        <w:t xml:space="preserve"> not only use </w:t>
      </w:r>
      <w:r w:rsidR="00176B51" w:rsidRPr="00DB61E1">
        <w:rPr>
          <w:rFonts w:ascii="Times New Roman" w:hAnsi="Times New Roman" w:cs="Times New Roman"/>
          <w:sz w:val="24"/>
          <w:szCs w:val="24"/>
          <w:lang w:val="en-GB"/>
        </w:rPr>
        <w:t>indigenous accessories</w:t>
      </w:r>
      <w:r w:rsidRPr="00DB61E1">
        <w:rPr>
          <w:rFonts w:ascii="Times New Roman" w:hAnsi="Times New Roman" w:cs="Times New Roman"/>
          <w:sz w:val="24"/>
          <w:szCs w:val="24"/>
          <w:lang w:val="en-GB"/>
        </w:rPr>
        <w:t xml:space="preserve"> or </w:t>
      </w:r>
      <w:r w:rsidR="00E07377" w:rsidRPr="00DB61E1">
        <w:rPr>
          <w:rFonts w:ascii="Times New Roman" w:hAnsi="Times New Roman" w:cs="Times New Roman"/>
          <w:sz w:val="24"/>
          <w:szCs w:val="24"/>
          <w:lang w:val="en-GB"/>
        </w:rPr>
        <w:t xml:space="preserve">a </w:t>
      </w:r>
      <w:r w:rsidRPr="00DB61E1">
        <w:rPr>
          <w:rFonts w:ascii="Times New Roman" w:hAnsi="Times New Roman" w:cs="Times New Roman"/>
          <w:sz w:val="24"/>
          <w:szCs w:val="24"/>
          <w:lang w:val="en-GB"/>
        </w:rPr>
        <w:t xml:space="preserve">way of life related to static or stereotyped models. </w:t>
      </w:r>
      <w:r w:rsidR="00E07377" w:rsidRPr="00DB61E1">
        <w:rPr>
          <w:rFonts w:ascii="Times New Roman" w:hAnsi="Times New Roman" w:cs="Times New Roman"/>
          <w:sz w:val="24"/>
          <w:szCs w:val="24"/>
          <w:lang w:val="en-GB"/>
        </w:rPr>
        <w:t>It is vital to</w:t>
      </w:r>
      <w:r w:rsidRPr="00DB61E1">
        <w:rPr>
          <w:rFonts w:ascii="Times New Roman" w:hAnsi="Times New Roman" w:cs="Times New Roman"/>
          <w:sz w:val="24"/>
          <w:szCs w:val="24"/>
          <w:lang w:val="en-GB"/>
        </w:rPr>
        <w:t xml:space="preserve"> take into account the subjective dimension that </w:t>
      </w:r>
      <w:r w:rsidR="00E07377" w:rsidRPr="00DB61E1">
        <w:rPr>
          <w:rFonts w:ascii="Times New Roman" w:hAnsi="Times New Roman" w:cs="Times New Roman"/>
          <w:sz w:val="24"/>
          <w:szCs w:val="24"/>
          <w:lang w:val="en-GB"/>
        </w:rPr>
        <w:t xml:space="preserve">indigenous people </w:t>
      </w:r>
      <w:r w:rsidRPr="00DB61E1">
        <w:rPr>
          <w:rFonts w:ascii="Times New Roman" w:hAnsi="Times New Roman" w:cs="Times New Roman"/>
          <w:sz w:val="24"/>
          <w:szCs w:val="24"/>
          <w:lang w:val="en-GB"/>
        </w:rPr>
        <w:t xml:space="preserve">have over their identity and group of belonging, sustained, above all by the maintenance of the </w:t>
      </w:r>
      <w:r w:rsidR="00E07377" w:rsidRPr="00DB61E1">
        <w:rPr>
          <w:rFonts w:ascii="Times New Roman" w:hAnsi="Times New Roman" w:cs="Times New Roman"/>
          <w:sz w:val="24"/>
          <w:szCs w:val="24"/>
          <w:lang w:val="en-GB"/>
        </w:rPr>
        <w:t xml:space="preserve">different </w:t>
      </w:r>
      <w:r w:rsidRPr="00DB61E1">
        <w:rPr>
          <w:rFonts w:ascii="Times New Roman" w:hAnsi="Times New Roman" w:cs="Times New Roman"/>
          <w:sz w:val="24"/>
          <w:szCs w:val="24"/>
          <w:lang w:val="en-GB"/>
        </w:rPr>
        <w:t>cosmologies</w:t>
      </w:r>
      <w:r w:rsidR="00E07377"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 xml:space="preserve">of the indigenous </w:t>
      </w:r>
      <w:commentRangeStart w:id="68"/>
      <w:r w:rsidR="00E07377" w:rsidRPr="00DB61E1">
        <w:rPr>
          <w:rFonts w:ascii="Times New Roman" w:hAnsi="Times New Roman" w:cs="Times New Roman"/>
          <w:sz w:val="24"/>
          <w:szCs w:val="24"/>
          <w:lang w:val="en-GB"/>
        </w:rPr>
        <w:t>groups</w:t>
      </w:r>
      <w:commentRangeEnd w:id="68"/>
      <w:r w:rsidR="00631924">
        <w:rPr>
          <w:rStyle w:val="CommentReference"/>
        </w:rPr>
        <w:commentReference w:id="68"/>
      </w:r>
      <w:r w:rsidRPr="00DB61E1">
        <w:rPr>
          <w:rFonts w:ascii="Times New Roman" w:hAnsi="Times New Roman" w:cs="Times New Roman"/>
          <w:sz w:val="24"/>
          <w:szCs w:val="24"/>
          <w:lang w:val="en-GB"/>
        </w:rPr>
        <w:t>.</w:t>
      </w:r>
      <w:r w:rsidR="000A0BB4"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This in itself is capable of creating impasses in the intra-ethnic relationship</w:t>
      </w:r>
      <w:r w:rsidR="00E07377"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in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well as hampering the processes of identity and political reaffirmation, based on the new patterns of relationship and infrastructure in the city.</w:t>
      </w:r>
    </w:p>
    <w:p w14:paraId="29A6F102" w14:textId="29139CA4" w:rsidR="00D109EA" w:rsidRPr="00DB61E1" w:rsidRDefault="00E13B02" w:rsidP="00607C81">
      <w:pPr>
        <w:widowControl w:val="0"/>
        <w:spacing w:after="0" w:line="240" w:lineRule="auto"/>
        <w:jc w:val="center"/>
        <w:rPr>
          <w:rFonts w:ascii="Times New Roman" w:hAnsi="Times New Roman" w:cs="Times New Roman"/>
          <w:b/>
          <w:sz w:val="24"/>
          <w:szCs w:val="24"/>
          <w:lang w:val="en-GB"/>
        </w:rPr>
      </w:pPr>
      <w:r w:rsidRPr="00DB61E1">
        <w:rPr>
          <w:rFonts w:ascii="Times New Roman" w:hAnsi="Times New Roman" w:cs="Times New Roman"/>
          <w:b/>
          <w:sz w:val="24"/>
          <w:szCs w:val="24"/>
          <w:lang w:val="en-GB"/>
        </w:rPr>
        <w:t>Conclusions</w:t>
      </w:r>
    </w:p>
    <w:p w14:paraId="23CE1100" w14:textId="706D0F39" w:rsidR="00EA0C6F" w:rsidRPr="00DB61E1" w:rsidRDefault="00E13B02" w:rsidP="00607C81">
      <w:pPr>
        <w:widowControl w:val="0"/>
        <w:spacing w:after="0" w:line="240" w:lineRule="auto"/>
        <w:rPr>
          <w:rFonts w:ascii="Times New Roman" w:hAnsi="Times New Roman" w:cs="Times New Roman"/>
          <w:sz w:val="24"/>
          <w:szCs w:val="24"/>
          <w:lang w:val="en-GB"/>
        </w:rPr>
      </w:pPr>
      <w:r w:rsidRPr="00DB61E1">
        <w:rPr>
          <w:rFonts w:ascii="Times New Roman" w:hAnsi="Times New Roman" w:cs="Times New Roman"/>
          <w:sz w:val="24"/>
          <w:szCs w:val="24"/>
          <w:lang w:val="en-GB"/>
        </w:rPr>
        <w:tab/>
      </w:r>
      <w:r w:rsidR="00EA0C6F" w:rsidRPr="00DB61E1">
        <w:rPr>
          <w:rFonts w:ascii="Times New Roman" w:hAnsi="Times New Roman" w:cs="Times New Roman"/>
          <w:sz w:val="24"/>
          <w:szCs w:val="24"/>
          <w:lang w:val="en-GB"/>
        </w:rPr>
        <w:t xml:space="preserve">The establishment of indigenous peoples in urban areas has been marked by diverse processes of exclusion directed at certain ethnic groups and discrimination </w:t>
      </w:r>
      <w:r w:rsidR="00216833" w:rsidRPr="00DB61E1">
        <w:rPr>
          <w:rFonts w:ascii="Times New Roman" w:hAnsi="Times New Roman" w:cs="Times New Roman"/>
          <w:sz w:val="24"/>
          <w:szCs w:val="24"/>
          <w:lang w:val="en-GB"/>
        </w:rPr>
        <w:t>and stigmatizing of</w:t>
      </w:r>
      <w:r w:rsidR="00EA0C6F" w:rsidRPr="00DB61E1">
        <w:rPr>
          <w:rFonts w:ascii="Times New Roman" w:hAnsi="Times New Roman" w:cs="Times New Roman"/>
          <w:sz w:val="24"/>
          <w:szCs w:val="24"/>
          <w:lang w:val="en-GB"/>
        </w:rPr>
        <w:t xml:space="preserve"> their traditional practices. Considering this, what we perceive as an </w:t>
      </w:r>
      <w:commentRangeStart w:id="69"/>
      <w:r w:rsidR="00EA0C6F" w:rsidRPr="00DB61E1">
        <w:rPr>
          <w:rFonts w:ascii="Times New Roman" w:hAnsi="Times New Roman" w:cs="Times New Roman"/>
          <w:sz w:val="24"/>
          <w:szCs w:val="24"/>
          <w:lang w:val="en-GB"/>
        </w:rPr>
        <w:t>expressive</w:t>
      </w:r>
      <w:commentRangeEnd w:id="69"/>
      <w:r w:rsidR="00631924">
        <w:rPr>
          <w:rStyle w:val="CommentReference"/>
        </w:rPr>
        <w:commentReference w:id="69"/>
      </w:r>
      <w:r w:rsidR="00EA0C6F" w:rsidRPr="00DB61E1">
        <w:rPr>
          <w:rFonts w:ascii="Times New Roman" w:hAnsi="Times New Roman" w:cs="Times New Roman"/>
          <w:sz w:val="24"/>
          <w:szCs w:val="24"/>
          <w:lang w:val="en-GB"/>
        </w:rPr>
        <w:t xml:space="preserve"> part of the social experience of the </w:t>
      </w:r>
      <w:r w:rsidR="00B47645" w:rsidRPr="00DB61E1">
        <w:rPr>
          <w:rFonts w:ascii="Times New Roman" w:hAnsi="Times New Roman" w:cs="Times New Roman"/>
          <w:sz w:val="24"/>
          <w:szCs w:val="24"/>
          <w:lang w:val="en-GB"/>
        </w:rPr>
        <w:t>SRC</w:t>
      </w:r>
      <w:r w:rsidR="00EA0C6F" w:rsidRPr="00DB61E1">
        <w:rPr>
          <w:rFonts w:ascii="Times New Roman" w:hAnsi="Times New Roman" w:cs="Times New Roman"/>
          <w:sz w:val="24"/>
          <w:szCs w:val="24"/>
          <w:lang w:val="en-GB"/>
        </w:rPr>
        <w:t xml:space="preserve"> are difficulties of diverse </w:t>
      </w:r>
      <w:r w:rsidR="00216833" w:rsidRPr="00DB61E1">
        <w:rPr>
          <w:rFonts w:ascii="Times New Roman" w:hAnsi="Times New Roman" w:cs="Times New Roman"/>
          <w:sz w:val="24"/>
          <w:szCs w:val="24"/>
          <w:lang w:val="en-GB"/>
        </w:rPr>
        <w:t>kinds</w:t>
      </w:r>
      <w:r w:rsidR="00EA0C6F" w:rsidRPr="00DB61E1">
        <w:rPr>
          <w:rFonts w:ascii="Times New Roman" w:hAnsi="Times New Roman" w:cs="Times New Roman"/>
          <w:sz w:val="24"/>
          <w:szCs w:val="24"/>
          <w:lang w:val="en-GB"/>
        </w:rPr>
        <w:t xml:space="preserve">, but which is expressed </w:t>
      </w:r>
      <w:r w:rsidR="00216833" w:rsidRPr="00DB61E1">
        <w:rPr>
          <w:rFonts w:ascii="Times New Roman" w:hAnsi="Times New Roman" w:cs="Times New Roman"/>
          <w:sz w:val="24"/>
          <w:szCs w:val="24"/>
          <w:lang w:val="en-GB"/>
        </w:rPr>
        <w:t xml:space="preserve">as </w:t>
      </w:r>
      <w:r w:rsidR="00EA0C6F" w:rsidRPr="00DB61E1">
        <w:rPr>
          <w:rFonts w:ascii="Times New Roman" w:hAnsi="Times New Roman" w:cs="Times New Roman"/>
          <w:sz w:val="24"/>
          <w:szCs w:val="24"/>
          <w:lang w:val="en-GB"/>
        </w:rPr>
        <w:t>a sense of partial loss of traditional cultural aspects</w:t>
      </w:r>
      <w:r w:rsidR="006D53E8" w:rsidRPr="00DB61E1">
        <w:rPr>
          <w:rFonts w:ascii="Times New Roman" w:hAnsi="Times New Roman" w:cs="Times New Roman"/>
          <w:sz w:val="24"/>
          <w:szCs w:val="24"/>
          <w:lang w:val="en-GB"/>
        </w:rPr>
        <w:t>. This loss is</w:t>
      </w:r>
      <w:r w:rsidR="00EA0C6F" w:rsidRPr="00DB61E1">
        <w:rPr>
          <w:rFonts w:ascii="Times New Roman" w:hAnsi="Times New Roman" w:cs="Times New Roman"/>
          <w:sz w:val="24"/>
          <w:szCs w:val="24"/>
          <w:lang w:val="en-GB"/>
        </w:rPr>
        <w:t xml:space="preserve"> associated </w:t>
      </w:r>
      <w:r w:rsidR="00216833" w:rsidRPr="00DB61E1">
        <w:rPr>
          <w:rFonts w:ascii="Times New Roman" w:hAnsi="Times New Roman" w:cs="Times New Roman"/>
          <w:sz w:val="24"/>
          <w:szCs w:val="24"/>
          <w:lang w:val="en-GB"/>
        </w:rPr>
        <w:t xml:space="preserve">with </w:t>
      </w:r>
      <w:r w:rsidR="00EA0C6F" w:rsidRPr="00DB61E1">
        <w:rPr>
          <w:rFonts w:ascii="Times New Roman" w:hAnsi="Times New Roman" w:cs="Times New Roman"/>
          <w:sz w:val="24"/>
          <w:szCs w:val="24"/>
          <w:lang w:val="en-GB"/>
        </w:rPr>
        <w:t>the experience</w:t>
      </w:r>
      <w:r w:rsidR="006D53E8" w:rsidRPr="00DB61E1">
        <w:rPr>
          <w:rFonts w:ascii="Times New Roman" w:hAnsi="Times New Roman" w:cs="Times New Roman"/>
          <w:sz w:val="24"/>
          <w:szCs w:val="24"/>
          <w:lang w:val="en-GB"/>
        </w:rPr>
        <w:t xml:space="preserve"> of living</w:t>
      </w:r>
      <w:r w:rsidR="00EA0C6F" w:rsidRPr="00DB61E1">
        <w:rPr>
          <w:rFonts w:ascii="Times New Roman" w:hAnsi="Times New Roman" w:cs="Times New Roman"/>
          <w:sz w:val="24"/>
          <w:szCs w:val="24"/>
          <w:lang w:val="en-GB"/>
        </w:rPr>
        <w:t xml:space="preserve"> in </w:t>
      </w:r>
      <w:r w:rsidR="00216833" w:rsidRPr="00DB61E1">
        <w:rPr>
          <w:rFonts w:ascii="Times New Roman" w:hAnsi="Times New Roman" w:cs="Times New Roman"/>
          <w:sz w:val="24"/>
          <w:szCs w:val="24"/>
          <w:lang w:val="en-GB"/>
        </w:rPr>
        <w:t xml:space="preserve">an </w:t>
      </w:r>
      <w:r w:rsidR="00EA0C6F" w:rsidRPr="00DB61E1">
        <w:rPr>
          <w:rFonts w:ascii="Times New Roman" w:hAnsi="Times New Roman" w:cs="Times New Roman"/>
          <w:sz w:val="24"/>
          <w:szCs w:val="24"/>
          <w:lang w:val="en-GB"/>
        </w:rPr>
        <w:t xml:space="preserve">urban area, </w:t>
      </w:r>
      <w:r w:rsidR="006D53E8" w:rsidRPr="00DB61E1">
        <w:rPr>
          <w:rFonts w:ascii="Times New Roman" w:hAnsi="Times New Roman" w:cs="Times New Roman"/>
          <w:sz w:val="24"/>
          <w:szCs w:val="24"/>
          <w:lang w:val="en-GB"/>
        </w:rPr>
        <w:t xml:space="preserve">and </w:t>
      </w:r>
      <w:r w:rsidR="00EA0C6F" w:rsidRPr="00DB61E1">
        <w:rPr>
          <w:rFonts w:ascii="Times New Roman" w:hAnsi="Times New Roman" w:cs="Times New Roman"/>
          <w:sz w:val="24"/>
          <w:szCs w:val="24"/>
          <w:lang w:val="en-GB"/>
        </w:rPr>
        <w:t xml:space="preserve">possibly facing the demands and tensions that </w:t>
      </w:r>
      <w:r w:rsidR="006D53E8" w:rsidRPr="00DB61E1">
        <w:rPr>
          <w:rFonts w:ascii="Times New Roman" w:hAnsi="Times New Roman" w:cs="Times New Roman"/>
          <w:sz w:val="24"/>
          <w:szCs w:val="24"/>
          <w:lang w:val="en-GB"/>
        </w:rPr>
        <w:t xml:space="preserve">occur </w:t>
      </w:r>
      <w:r w:rsidR="00EA0C6F" w:rsidRPr="00DB61E1">
        <w:rPr>
          <w:rFonts w:ascii="Times New Roman" w:hAnsi="Times New Roman" w:cs="Times New Roman"/>
          <w:sz w:val="24"/>
          <w:szCs w:val="24"/>
          <w:lang w:val="en-GB"/>
        </w:rPr>
        <w:t>from sharing or attempting to adapt to diverse lifestyles.</w:t>
      </w:r>
    </w:p>
    <w:p w14:paraId="2AF653D0" w14:textId="2B71351A" w:rsidR="00110D0B" w:rsidRPr="00DB61E1" w:rsidRDefault="00EA0C6F" w:rsidP="00607C81">
      <w:pPr>
        <w:widowControl w:val="0"/>
        <w:spacing w:after="0" w:line="240" w:lineRule="auto"/>
        <w:ind w:firstLine="708"/>
        <w:rPr>
          <w:rFonts w:ascii="Times New Roman" w:hAnsi="Times New Roman" w:cs="Times New Roman"/>
          <w:sz w:val="24"/>
          <w:szCs w:val="24"/>
          <w:lang w:val="en-GB"/>
        </w:rPr>
      </w:pPr>
      <w:r w:rsidRPr="00DB61E1">
        <w:rPr>
          <w:rFonts w:ascii="Times New Roman" w:hAnsi="Times New Roman" w:cs="Times New Roman"/>
          <w:sz w:val="24"/>
          <w:szCs w:val="24"/>
          <w:lang w:val="en-GB"/>
        </w:rPr>
        <w:t>We realize that one of the results of the historical</w:t>
      </w:r>
      <w:ins w:id="70" w:author="Author">
        <w:r w:rsidR="00631924">
          <w:rPr>
            <w:rFonts w:ascii="Times New Roman" w:hAnsi="Times New Roman" w:cs="Times New Roman"/>
            <w:sz w:val="24"/>
            <w:szCs w:val="24"/>
            <w:lang w:val="en-GB"/>
          </w:rPr>
          <w:t>,</w:t>
        </w:r>
      </w:ins>
      <w:r w:rsidRPr="00DB61E1">
        <w:rPr>
          <w:rFonts w:ascii="Times New Roman" w:hAnsi="Times New Roman" w:cs="Times New Roman"/>
          <w:sz w:val="24"/>
          <w:szCs w:val="24"/>
          <w:lang w:val="en-GB"/>
        </w:rPr>
        <w:t xml:space="preserve"> ethnic hierarchy that has been </w:t>
      </w:r>
      <w:r w:rsidR="006D53E8" w:rsidRPr="00DB61E1">
        <w:rPr>
          <w:rFonts w:ascii="Times New Roman" w:hAnsi="Times New Roman" w:cs="Times New Roman"/>
          <w:sz w:val="24"/>
          <w:szCs w:val="24"/>
          <w:lang w:val="en-GB"/>
        </w:rPr>
        <w:t>forced on</w:t>
      </w:r>
      <w:r w:rsidRPr="00DB61E1">
        <w:rPr>
          <w:rFonts w:ascii="Times New Roman" w:hAnsi="Times New Roman" w:cs="Times New Roman"/>
          <w:sz w:val="24"/>
          <w:szCs w:val="24"/>
          <w:lang w:val="en-GB"/>
        </w:rPr>
        <w:t xml:space="preserve"> </w:t>
      </w:r>
      <w:del w:id="71" w:author="Author">
        <w:r w:rsidRPr="00DB61E1" w:rsidDel="00631924">
          <w:rPr>
            <w:rFonts w:ascii="Times New Roman" w:hAnsi="Times New Roman" w:cs="Times New Roman"/>
            <w:sz w:val="24"/>
            <w:szCs w:val="24"/>
            <w:lang w:val="en-GB"/>
          </w:rPr>
          <w:delText xml:space="preserve">the </w:delText>
        </w:r>
      </w:del>
      <w:r w:rsidRPr="00DB61E1">
        <w:rPr>
          <w:rFonts w:ascii="Times New Roman" w:hAnsi="Times New Roman" w:cs="Times New Roman"/>
          <w:sz w:val="24"/>
          <w:szCs w:val="24"/>
          <w:lang w:val="en-GB"/>
        </w:rPr>
        <w:t>indigenous peoples</w:t>
      </w:r>
      <w:del w:id="72" w:author="Author">
        <w:r w:rsidRPr="00DB61E1" w:rsidDel="00631924">
          <w:rPr>
            <w:rFonts w:ascii="Times New Roman" w:hAnsi="Times New Roman" w:cs="Times New Roman"/>
            <w:sz w:val="24"/>
            <w:szCs w:val="24"/>
            <w:lang w:val="en-GB"/>
          </w:rPr>
          <w:delText>,</w:delText>
        </w:r>
      </w:del>
      <w:r w:rsidRPr="00DB61E1">
        <w:rPr>
          <w:rFonts w:ascii="Times New Roman" w:hAnsi="Times New Roman" w:cs="Times New Roman"/>
          <w:sz w:val="24"/>
          <w:szCs w:val="24"/>
          <w:lang w:val="en-GB"/>
        </w:rPr>
        <w:t xml:space="preserve"> has been a partial departure from many</w:t>
      </w:r>
      <w:r w:rsidR="006D53E8" w:rsidRPr="00DB61E1">
        <w:rPr>
          <w:rFonts w:ascii="Times New Roman" w:hAnsi="Times New Roman" w:cs="Times New Roman"/>
          <w:sz w:val="24"/>
          <w:szCs w:val="24"/>
          <w:lang w:val="en-GB"/>
        </w:rPr>
        <w:t xml:space="preserve"> aspects</w:t>
      </w:r>
      <w:r w:rsidRPr="00DB61E1">
        <w:rPr>
          <w:rFonts w:ascii="Times New Roman" w:hAnsi="Times New Roman" w:cs="Times New Roman"/>
          <w:sz w:val="24"/>
          <w:szCs w:val="24"/>
          <w:lang w:val="en-GB"/>
        </w:rPr>
        <w:t xml:space="preserve"> of </w:t>
      </w:r>
      <w:r w:rsidR="006D53E8" w:rsidRPr="00DB61E1">
        <w:rPr>
          <w:rFonts w:ascii="Times New Roman" w:hAnsi="Times New Roman" w:cs="Times New Roman"/>
          <w:sz w:val="24"/>
          <w:szCs w:val="24"/>
          <w:lang w:val="en-GB"/>
        </w:rPr>
        <w:t>their</w:t>
      </w:r>
      <w:r w:rsidRPr="00DB61E1">
        <w:rPr>
          <w:rFonts w:ascii="Times New Roman" w:hAnsi="Times New Roman" w:cs="Times New Roman"/>
          <w:sz w:val="24"/>
          <w:szCs w:val="24"/>
          <w:lang w:val="en-GB"/>
        </w:rPr>
        <w:t xml:space="preserve"> tradition</w:t>
      </w:r>
      <w:r w:rsidR="006D53E8"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w:t>
      </w:r>
      <w:r w:rsidR="00216833" w:rsidRPr="00DB61E1">
        <w:rPr>
          <w:rFonts w:ascii="Times New Roman" w:hAnsi="Times New Roman" w:cs="Times New Roman"/>
          <w:sz w:val="24"/>
          <w:szCs w:val="24"/>
          <w:lang w:val="en-GB"/>
        </w:rPr>
        <w:t>and</w:t>
      </w:r>
      <w:r w:rsidRPr="00DB61E1">
        <w:rPr>
          <w:rFonts w:ascii="Times New Roman" w:hAnsi="Times New Roman" w:cs="Times New Roman"/>
          <w:sz w:val="24"/>
          <w:szCs w:val="24"/>
          <w:lang w:val="en-GB"/>
        </w:rPr>
        <w:t xml:space="preserve"> cultur</w:t>
      </w:r>
      <w:r w:rsidR="006D53E8" w:rsidRPr="00DB61E1">
        <w:rPr>
          <w:rFonts w:ascii="Times New Roman" w:hAnsi="Times New Roman" w:cs="Times New Roman"/>
          <w:sz w:val="24"/>
          <w:szCs w:val="24"/>
          <w:lang w:val="en-GB"/>
        </w:rPr>
        <w:t>es</w:t>
      </w:r>
      <w:r w:rsidRPr="00DB61E1">
        <w:rPr>
          <w:rFonts w:ascii="Times New Roman" w:hAnsi="Times New Roman" w:cs="Times New Roman"/>
          <w:sz w:val="24"/>
          <w:szCs w:val="24"/>
          <w:lang w:val="en-GB"/>
        </w:rPr>
        <w:t xml:space="preserve">. However, despite the various reconfiguration processes, one important characteristic maintained by these peoples in the city is the notion of </w:t>
      </w:r>
      <w:proofErr w:type="spellStart"/>
      <w:r w:rsidRPr="00DB61E1">
        <w:rPr>
          <w:rFonts w:ascii="Times New Roman" w:hAnsi="Times New Roman" w:cs="Times New Roman"/>
          <w:sz w:val="24"/>
          <w:szCs w:val="24"/>
          <w:lang w:val="en-GB"/>
        </w:rPr>
        <w:t>collectivity</w:t>
      </w:r>
      <w:proofErr w:type="spellEnd"/>
      <w:r w:rsidR="006D53E8" w:rsidRPr="00DB61E1">
        <w:rPr>
          <w:rFonts w:ascii="Times New Roman" w:hAnsi="Times New Roman" w:cs="Times New Roman"/>
          <w:sz w:val="24"/>
          <w:szCs w:val="24"/>
          <w:lang w:val="en-GB"/>
        </w:rPr>
        <w:t xml:space="preserve"> which i</w:t>
      </w:r>
      <w:r w:rsidR="00DF205C" w:rsidRPr="00DB61E1">
        <w:rPr>
          <w:rFonts w:ascii="Times New Roman" w:hAnsi="Times New Roman" w:cs="Times New Roman"/>
          <w:sz w:val="24"/>
          <w:szCs w:val="24"/>
          <w:lang w:val="en-GB"/>
        </w:rPr>
        <w:t>s</w:t>
      </w:r>
      <w:r w:rsidRPr="00DB61E1">
        <w:rPr>
          <w:rFonts w:ascii="Times New Roman" w:hAnsi="Times New Roman" w:cs="Times New Roman"/>
          <w:sz w:val="24"/>
          <w:szCs w:val="24"/>
          <w:lang w:val="en-GB"/>
        </w:rPr>
        <w:t xml:space="preserve"> sustained </w:t>
      </w:r>
      <w:r w:rsidR="006D53E8"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 xml:space="preserve">the common indigenous ethnic groupings identified in urban areas. Even </w:t>
      </w:r>
      <w:r w:rsidR="00EC1D31" w:rsidRPr="00DB61E1">
        <w:rPr>
          <w:rFonts w:ascii="Times New Roman" w:hAnsi="Times New Roman" w:cs="Times New Roman"/>
          <w:sz w:val="24"/>
          <w:szCs w:val="24"/>
          <w:lang w:val="en-GB"/>
        </w:rPr>
        <w:t>if largely</w:t>
      </w:r>
      <w:r w:rsidRPr="00DB61E1">
        <w:rPr>
          <w:rFonts w:ascii="Times New Roman" w:hAnsi="Times New Roman" w:cs="Times New Roman"/>
          <w:sz w:val="24"/>
          <w:szCs w:val="24"/>
          <w:lang w:val="en-GB"/>
        </w:rPr>
        <w:t xml:space="preserve"> multi-ethnic, communities ensure the perpetuation of indigenous organizations in the city, as well as being a means of maintaining ties between peers.</w:t>
      </w:r>
      <w:r w:rsidR="00110D0B" w:rsidRPr="00DB61E1">
        <w:rPr>
          <w:rFonts w:ascii="Times New Roman" w:hAnsi="Times New Roman" w:cs="Times New Roman"/>
          <w:sz w:val="24"/>
          <w:szCs w:val="24"/>
          <w:lang w:val="en-GB"/>
        </w:rPr>
        <w:t xml:space="preserve"> However, we recognise that this won’t happen by itself because the dominant (</w:t>
      </w:r>
      <w:r w:rsidR="0046619F" w:rsidRPr="00DB61E1">
        <w:rPr>
          <w:rFonts w:ascii="Times New Roman" w:hAnsi="Times New Roman" w:cs="Times New Roman"/>
          <w:sz w:val="24"/>
          <w:szCs w:val="24"/>
          <w:lang w:val="en-GB"/>
        </w:rPr>
        <w:t>non-indigenous</w:t>
      </w:r>
      <w:r w:rsidR="00110D0B" w:rsidRPr="00DB61E1">
        <w:rPr>
          <w:rFonts w:ascii="Times New Roman" w:hAnsi="Times New Roman" w:cs="Times New Roman"/>
          <w:sz w:val="24"/>
          <w:szCs w:val="24"/>
          <w:lang w:val="en-GB"/>
        </w:rPr>
        <w:t>) cultures within urban areas will always try to colonise (</w:t>
      </w:r>
      <w:r w:rsidR="00110D0B" w:rsidRPr="00DB61E1">
        <w:rPr>
          <w:rFonts w:ascii="Times New Roman" w:hAnsi="Times New Roman" w:cs="Times New Roman"/>
          <w:noProof/>
          <w:sz w:val="24"/>
          <w:szCs w:val="24"/>
          <w:lang w:val="en-GB"/>
        </w:rPr>
        <w:t>Quijano, 2000; Mignolo, 2002) indigenous cultural expression into assimilation and invisibility, which to a certain degre</w:t>
      </w:r>
      <w:ins w:id="73" w:author="Author">
        <w:r w:rsidR="00631924">
          <w:rPr>
            <w:rFonts w:ascii="Times New Roman" w:hAnsi="Times New Roman" w:cs="Times New Roman"/>
            <w:noProof/>
            <w:sz w:val="24"/>
            <w:szCs w:val="24"/>
            <w:lang w:val="en-GB"/>
          </w:rPr>
          <w:t>e</w:t>
        </w:r>
      </w:ins>
      <w:r w:rsidR="00110D0B" w:rsidRPr="00DB61E1">
        <w:rPr>
          <w:rFonts w:ascii="Times New Roman" w:hAnsi="Times New Roman" w:cs="Times New Roman"/>
          <w:noProof/>
          <w:sz w:val="24"/>
          <w:szCs w:val="24"/>
          <w:lang w:val="en-GB"/>
        </w:rPr>
        <w:t xml:space="preserve">, we had noticed in our project. So, we would propose that a conscious (intentional) programme of “resurgence” activities (which would include aspects of the process of conscientisation (Freire 1973) would need to be delivered for </w:t>
      </w:r>
      <w:r w:rsidR="00110D0B" w:rsidRPr="00DB61E1">
        <w:rPr>
          <w:rFonts w:ascii="Times New Roman" w:hAnsi="Times New Roman" w:cs="Times New Roman"/>
          <w:i/>
          <w:noProof/>
          <w:sz w:val="24"/>
          <w:szCs w:val="24"/>
          <w:lang w:val="en-GB"/>
        </w:rPr>
        <w:t>all</w:t>
      </w:r>
      <w:r w:rsidR="00110D0B" w:rsidRPr="00DB61E1">
        <w:rPr>
          <w:rFonts w:ascii="Times New Roman" w:hAnsi="Times New Roman" w:cs="Times New Roman"/>
          <w:noProof/>
          <w:sz w:val="24"/>
          <w:szCs w:val="24"/>
          <w:lang w:val="en-GB"/>
        </w:rPr>
        <w:t xml:space="preserve"> the ethnic groups within the urban environment. In this way, we would be able to move away from the state</w:t>
      </w:r>
      <w:ins w:id="74" w:author="Author">
        <w:r w:rsidR="00631924">
          <w:rPr>
            <w:rFonts w:ascii="Times New Roman" w:hAnsi="Times New Roman" w:cs="Times New Roman"/>
            <w:noProof/>
            <w:sz w:val="24"/>
            <w:szCs w:val="24"/>
            <w:lang w:val="en-GB"/>
          </w:rPr>
          <w:t>-</w:t>
        </w:r>
      </w:ins>
      <w:del w:id="75" w:author="Author">
        <w:r w:rsidR="00110D0B" w:rsidRPr="00DB61E1" w:rsidDel="00631924">
          <w:rPr>
            <w:rFonts w:ascii="Times New Roman" w:hAnsi="Times New Roman" w:cs="Times New Roman"/>
            <w:noProof/>
            <w:sz w:val="24"/>
            <w:szCs w:val="24"/>
            <w:lang w:val="en-GB"/>
          </w:rPr>
          <w:delText xml:space="preserve"> </w:delText>
        </w:r>
      </w:del>
      <w:r w:rsidR="00110D0B" w:rsidRPr="00DB61E1">
        <w:rPr>
          <w:rFonts w:ascii="Times New Roman" w:hAnsi="Times New Roman" w:cs="Times New Roman"/>
          <w:noProof/>
          <w:sz w:val="24"/>
          <w:szCs w:val="24"/>
          <w:lang w:val="en-GB"/>
        </w:rPr>
        <w:t>defined roles (rights and histories) of the ethnic groups and move towards relationships based on pre-colonial extended kinship ties and shared world views, cosmologies and “territories</w:t>
      </w:r>
      <w:ins w:id="76" w:author="Author">
        <w:r w:rsidR="00631924">
          <w:rPr>
            <w:rFonts w:ascii="Times New Roman" w:hAnsi="Times New Roman" w:cs="Times New Roman"/>
            <w:noProof/>
            <w:sz w:val="24"/>
            <w:szCs w:val="24"/>
            <w:lang w:val="en-GB"/>
          </w:rPr>
          <w:t>.</w:t>
        </w:r>
      </w:ins>
      <w:r w:rsidR="00110D0B" w:rsidRPr="00DB61E1">
        <w:rPr>
          <w:rFonts w:ascii="Times New Roman" w:hAnsi="Times New Roman" w:cs="Times New Roman"/>
          <w:noProof/>
          <w:sz w:val="24"/>
          <w:szCs w:val="24"/>
          <w:lang w:val="en-GB"/>
        </w:rPr>
        <w:t>”</w:t>
      </w:r>
      <w:del w:id="77" w:author="Author">
        <w:r w:rsidR="00110D0B" w:rsidRPr="00DB61E1" w:rsidDel="00631924">
          <w:rPr>
            <w:rFonts w:ascii="Times New Roman" w:hAnsi="Times New Roman" w:cs="Times New Roman"/>
            <w:noProof/>
            <w:sz w:val="24"/>
            <w:szCs w:val="24"/>
            <w:lang w:val="en-GB"/>
          </w:rPr>
          <w:delText>.</w:delText>
        </w:r>
      </w:del>
      <w:r w:rsidR="00110D0B" w:rsidRPr="00DB61E1">
        <w:rPr>
          <w:rFonts w:ascii="Times New Roman" w:hAnsi="Times New Roman" w:cs="Times New Roman"/>
          <w:noProof/>
          <w:sz w:val="24"/>
          <w:szCs w:val="24"/>
          <w:lang w:val="en-GB"/>
        </w:rPr>
        <w:t xml:space="preserve"> </w:t>
      </w:r>
    </w:p>
    <w:p w14:paraId="408C6FA5" w14:textId="310EFC34"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Our</w:t>
      </w:r>
      <w:r w:rsidR="00D6461C" w:rsidRPr="00DB61E1">
        <w:rPr>
          <w:rFonts w:ascii="Times New Roman" w:hAnsi="Times New Roman" w:cs="Times New Roman"/>
          <w:sz w:val="24"/>
          <w:szCs w:val="24"/>
          <w:lang w:val="en-GB"/>
        </w:rPr>
        <w:t xml:space="preserve"> intervention </w:t>
      </w:r>
      <w:ins w:id="78" w:author="Author">
        <w:r w:rsidR="00631924">
          <w:rPr>
            <w:rFonts w:ascii="Times New Roman" w:hAnsi="Times New Roman" w:cs="Times New Roman"/>
            <w:sz w:val="24"/>
            <w:szCs w:val="24"/>
            <w:lang w:val="en-GB"/>
          </w:rPr>
          <w:t>with</w:t>
        </w:r>
      </w:ins>
      <w:del w:id="79" w:author="Author">
        <w:r w:rsidRPr="00DB61E1" w:rsidDel="00631924">
          <w:rPr>
            <w:rFonts w:ascii="Times New Roman" w:hAnsi="Times New Roman" w:cs="Times New Roman"/>
            <w:sz w:val="24"/>
            <w:szCs w:val="24"/>
            <w:lang w:val="en-GB"/>
          </w:rPr>
          <w:delText>in</w:delText>
        </w:r>
      </w:del>
      <w:r w:rsidRPr="00DB61E1">
        <w:rPr>
          <w:rFonts w:ascii="Times New Roman" w:hAnsi="Times New Roman" w:cs="Times New Roman"/>
          <w:sz w:val="24"/>
          <w:szCs w:val="24"/>
          <w:lang w:val="en-GB"/>
        </w:rPr>
        <w:t xml:space="preserve"> 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based on community psychology, allowed us to get in touch with the main community / psychosocial problems of this space. We realize that infrastructure</w:t>
      </w:r>
      <w:r w:rsidR="00E102D1"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and the difficulty of accessing basic rights make social and community life more difficult</w:t>
      </w:r>
      <w:r w:rsidR="00216833" w:rsidRPr="00DB61E1">
        <w:rPr>
          <w:rFonts w:ascii="Times New Roman" w:hAnsi="Times New Roman" w:cs="Times New Roman"/>
          <w:sz w:val="24"/>
          <w:szCs w:val="24"/>
          <w:lang w:val="en-GB"/>
        </w:rPr>
        <w:t xml:space="preserve">. This foregrounds </w:t>
      </w:r>
      <w:r w:rsidRPr="00DB61E1">
        <w:rPr>
          <w:rFonts w:ascii="Times New Roman" w:hAnsi="Times New Roman" w:cs="Times New Roman"/>
          <w:sz w:val="24"/>
          <w:szCs w:val="24"/>
          <w:lang w:val="en-GB"/>
        </w:rPr>
        <w:t>the importance of considering the relevance of creating public policies</w:t>
      </w:r>
      <w:r w:rsidR="00216833" w:rsidRPr="00DB61E1">
        <w:rPr>
          <w:rFonts w:ascii="Times New Roman" w:hAnsi="Times New Roman" w:cs="Times New Roman"/>
          <w:sz w:val="24"/>
          <w:szCs w:val="24"/>
          <w:lang w:val="en-GB"/>
        </w:rPr>
        <w:t xml:space="preserve"> that are</w:t>
      </w:r>
      <w:r w:rsidRPr="00DB61E1">
        <w:rPr>
          <w:rFonts w:ascii="Times New Roman" w:hAnsi="Times New Roman" w:cs="Times New Roman"/>
          <w:sz w:val="24"/>
          <w:szCs w:val="24"/>
          <w:lang w:val="en-GB"/>
        </w:rPr>
        <w:t xml:space="preserve"> based on the reality of indigenous peoples in the city.</w:t>
      </w:r>
    </w:p>
    <w:p w14:paraId="66A3F5EA" w14:textId="092A171A"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In addition to political issues, intercommunal impasses beset by discrimination and prejudice, make</w:t>
      </w:r>
      <w:r w:rsidR="00216833" w:rsidRPr="00DB61E1">
        <w:rPr>
          <w:rFonts w:ascii="Times New Roman" w:hAnsi="Times New Roman" w:cs="Times New Roman"/>
          <w:sz w:val="24"/>
          <w:szCs w:val="24"/>
          <w:lang w:val="en-GB"/>
        </w:rPr>
        <w:t xml:space="preserve"> the residents’</w:t>
      </w:r>
      <w:r w:rsidRPr="00DB61E1">
        <w:rPr>
          <w:rFonts w:ascii="Times New Roman" w:hAnsi="Times New Roman" w:cs="Times New Roman"/>
          <w:sz w:val="24"/>
          <w:szCs w:val="24"/>
          <w:lang w:val="en-GB"/>
        </w:rPr>
        <w:t xml:space="preserve"> relations with the surrounding population increasingly complex. We see the strong impact this has on indigenous ways of life in the city, which has resulted in a process of identity denial, and made it difficult to engage in their demands, since we understand that this involvement also goes through a process of self-affirmation.</w:t>
      </w:r>
    </w:p>
    <w:p w14:paraId="3B1DFE34" w14:textId="5FAF1803"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Communica</w:t>
      </w:r>
      <w:r w:rsidR="002F44A5" w:rsidRPr="00DB61E1">
        <w:rPr>
          <w:rFonts w:ascii="Times New Roman" w:hAnsi="Times New Roman" w:cs="Times New Roman"/>
          <w:sz w:val="24"/>
          <w:szCs w:val="24"/>
          <w:lang w:val="en-GB"/>
        </w:rPr>
        <w:t>tion</w:t>
      </w:r>
      <w:r w:rsidRPr="00DB61E1">
        <w:rPr>
          <w:rFonts w:ascii="Times New Roman" w:hAnsi="Times New Roman" w:cs="Times New Roman"/>
          <w:sz w:val="24"/>
          <w:szCs w:val="24"/>
          <w:lang w:val="en-GB"/>
        </w:rPr>
        <w:t xml:space="preserve"> was one of the main issues highlighted. Dialogue and </w:t>
      </w:r>
      <w:r w:rsidR="00EC1D31" w:rsidRPr="00DB61E1">
        <w:rPr>
          <w:rFonts w:ascii="Times New Roman" w:hAnsi="Times New Roman" w:cs="Times New Roman"/>
          <w:sz w:val="24"/>
          <w:szCs w:val="24"/>
          <w:lang w:val="en-GB"/>
        </w:rPr>
        <w:t>communicating information</w:t>
      </w:r>
      <w:r w:rsidRPr="00DB61E1">
        <w:rPr>
          <w:rFonts w:ascii="Times New Roman" w:hAnsi="Times New Roman" w:cs="Times New Roman"/>
          <w:sz w:val="24"/>
          <w:szCs w:val="24"/>
          <w:lang w:val="en-GB"/>
        </w:rPr>
        <w:t xml:space="preserve"> to the residents could be </w:t>
      </w:r>
      <w:r w:rsidR="002F44A5" w:rsidRPr="00DB61E1">
        <w:rPr>
          <w:rFonts w:ascii="Times New Roman" w:hAnsi="Times New Roman" w:cs="Times New Roman"/>
          <w:sz w:val="24"/>
          <w:szCs w:val="24"/>
          <w:lang w:val="en-GB"/>
        </w:rPr>
        <w:t xml:space="preserve">better </w:t>
      </w:r>
      <w:r w:rsidRPr="00DB61E1">
        <w:rPr>
          <w:rFonts w:ascii="Times New Roman" w:hAnsi="Times New Roman" w:cs="Times New Roman"/>
          <w:sz w:val="24"/>
          <w:szCs w:val="24"/>
          <w:lang w:val="en-GB"/>
        </w:rPr>
        <w:t xml:space="preserve">facilitated. We perceive many misunderstandings in the </w:t>
      </w:r>
      <w:r w:rsidR="002F44A5" w:rsidRPr="00DB61E1">
        <w:rPr>
          <w:rFonts w:ascii="Times New Roman" w:hAnsi="Times New Roman" w:cs="Times New Roman"/>
          <w:sz w:val="24"/>
          <w:szCs w:val="24"/>
          <w:lang w:val="en-GB"/>
        </w:rPr>
        <w:t>residents’ discourses</w:t>
      </w:r>
      <w:r w:rsidRPr="00DB61E1">
        <w:rPr>
          <w:rFonts w:ascii="Times New Roman" w:hAnsi="Times New Roman" w:cs="Times New Roman"/>
          <w:sz w:val="24"/>
          <w:szCs w:val="24"/>
          <w:lang w:val="en-GB"/>
        </w:rPr>
        <w:t>,</w:t>
      </w:r>
      <w:r w:rsidR="002F44A5" w:rsidRPr="00DB61E1">
        <w:rPr>
          <w:rFonts w:ascii="Times New Roman" w:hAnsi="Times New Roman" w:cs="Times New Roman"/>
          <w:sz w:val="24"/>
          <w:szCs w:val="24"/>
          <w:lang w:val="en-GB"/>
        </w:rPr>
        <w:t xml:space="preserve"> with</w:t>
      </w:r>
      <w:r w:rsidRPr="00DB61E1">
        <w:rPr>
          <w:rFonts w:ascii="Times New Roman" w:hAnsi="Times New Roman" w:cs="Times New Roman"/>
          <w:sz w:val="24"/>
          <w:szCs w:val="24"/>
          <w:lang w:val="en-GB"/>
        </w:rPr>
        <w:t xml:space="preserve"> extremely veiled </w:t>
      </w:r>
      <w:r w:rsidR="00EC1D31" w:rsidRPr="00DB61E1">
        <w:rPr>
          <w:rFonts w:ascii="Times New Roman" w:hAnsi="Times New Roman" w:cs="Times New Roman"/>
          <w:sz w:val="24"/>
          <w:szCs w:val="24"/>
          <w:lang w:val="en-GB"/>
        </w:rPr>
        <w:t xml:space="preserve">or unspoken </w:t>
      </w:r>
      <w:r w:rsidRPr="00DB61E1">
        <w:rPr>
          <w:rFonts w:ascii="Times New Roman" w:hAnsi="Times New Roman" w:cs="Times New Roman"/>
          <w:sz w:val="24"/>
          <w:szCs w:val="24"/>
          <w:lang w:val="en-GB"/>
        </w:rPr>
        <w:t xml:space="preserve">content, </w:t>
      </w:r>
      <w:r w:rsidRPr="00DB61E1">
        <w:rPr>
          <w:rFonts w:ascii="Times New Roman" w:hAnsi="Times New Roman" w:cs="Times New Roman"/>
          <w:sz w:val="24"/>
          <w:szCs w:val="24"/>
          <w:lang w:val="en-GB"/>
        </w:rPr>
        <w:lastRenderedPageBreak/>
        <w:t xml:space="preserve">which has caused some discomfort </w:t>
      </w:r>
      <w:r w:rsidR="002F44A5" w:rsidRPr="00DB61E1">
        <w:rPr>
          <w:rFonts w:ascii="Times New Roman" w:hAnsi="Times New Roman" w:cs="Times New Roman"/>
          <w:sz w:val="24"/>
          <w:szCs w:val="24"/>
          <w:lang w:val="en-GB"/>
        </w:rPr>
        <w:t xml:space="preserve">to </w:t>
      </w:r>
      <w:r w:rsidRPr="00DB61E1">
        <w:rPr>
          <w:rFonts w:ascii="Times New Roman" w:hAnsi="Times New Roman" w:cs="Times New Roman"/>
          <w:sz w:val="24"/>
          <w:szCs w:val="24"/>
          <w:lang w:val="en-GB"/>
        </w:rPr>
        <w:t xml:space="preserve">the residents and consequently their distance </w:t>
      </w:r>
      <w:r w:rsidR="002F44A5" w:rsidRPr="00DB61E1">
        <w:rPr>
          <w:rFonts w:ascii="Times New Roman" w:hAnsi="Times New Roman" w:cs="Times New Roman"/>
          <w:sz w:val="24"/>
          <w:szCs w:val="24"/>
          <w:lang w:val="en-GB"/>
        </w:rPr>
        <w:t>from community</w:t>
      </w:r>
      <w:r w:rsidRPr="00DB61E1">
        <w:rPr>
          <w:rFonts w:ascii="Times New Roman" w:hAnsi="Times New Roman" w:cs="Times New Roman"/>
          <w:sz w:val="24"/>
          <w:szCs w:val="24"/>
          <w:lang w:val="en-GB"/>
        </w:rPr>
        <w:t xml:space="preserve"> affairs. The divergence of objectives, with regard to the inter</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ethnic relationship made possible by the</w:t>
      </w:r>
      <w:r w:rsidR="000E7003" w:rsidRPr="00DB61E1">
        <w:rPr>
          <w:rFonts w:ascii="Times New Roman" w:hAnsi="Times New Roman" w:cs="Times New Roman"/>
          <w:sz w:val="24"/>
          <w:szCs w:val="24"/>
          <w:lang w:val="en-GB"/>
        </w:rPr>
        <w:t xml:space="preserve"> multi</w:t>
      </w:r>
      <w:r w:rsidRPr="00DB61E1">
        <w:rPr>
          <w:rFonts w:ascii="Times New Roman" w:hAnsi="Times New Roman" w:cs="Times New Roman"/>
          <w:sz w:val="24"/>
          <w:szCs w:val="24"/>
          <w:lang w:val="en-GB"/>
        </w:rPr>
        <w:t xml:space="preserve"> </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ethnic nature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as well as</w:t>
      </w:r>
      <w:r w:rsidR="001B34F0"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its organization and political mobilizations, is evident. However, we realize that even in the face of these divergences, many of the</w:t>
      </w:r>
      <w:r w:rsidR="00274AF6" w:rsidRPr="00DB61E1">
        <w:rPr>
          <w:rFonts w:ascii="Times New Roman" w:hAnsi="Times New Roman" w:cs="Times New Roman"/>
          <w:sz w:val="24"/>
          <w:szCs w:val="24"/>
          <w:lang w:val="en-GB"/>
        </w:rPr>
        <w:t xml:space="preserve"> community </w:t>
      </w:r>
      <w:r w:rsidRPr="00DB61E1">
        <w:rPr>
          <w:rFonts w:ascii="Times New Roman" w:hAnsi="Times New Roman" w:cs="Times New Roman"/>
          <w:sz w:val="24"/>
          <w:szCs w:val="24"/>
          <w:lang w:val="en-GB"/>
        </w:rPr>
        <w:t>guidelines are configured</w:t>
      </w:r>
      <w:r w:rsidR="00EC1D3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albeit partially</w:t>
      </w:r>
      <w:r w:rsidR="00EC1D31"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to meet the interests of all residents.</w:t>
      </w:r>
    </w:p>
    <w:p w14:paraId="08ADF5D3" w14:textId="3D4AC1D7"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The purpose of the "Meeting</w:t>
      </w:r>
      <w:r w:rsidR="002F44A5" w:rsidRPr="00DB61E1">
        <w:rPr>
          <w:rFonts w:ascii="Times New Roman" w:hAnsi="Times New Roman" w:cs="Times New Roman"/>
          <w:sz w:val="24"/>
          <w:szCs w:val="24"/>
          <w:lang w:val="en-GB"/>
        </w:rPr>
        <w:t xml:space="preserve"> of Ethnic Groups</w:t>
      </w:r>
      <w:r w:rsidRPr="00DB61E1">
        <w:rPr>
          <w:rFonts w:ascii="Times New Roman" w:hAnsi="Times New Roman" w:cs="Times New Roman"/>
          <w:sz w:val="24"/>
          <w:szCs w:val="24"/>
          <w:lang w:val="en-GB"/>
        </w:rPr>
        <w:t xml:space="preserve">" was to bring the community together with some of its traditions, and to promote interactivity. It was designed and organized by residents and leaders, and functioned as a strategy to stimulate the autonomy of the community based on its potentialities, enabling the awareness of its </w:t>
      </w:r>
      <w:r w:rsidR="002F44A5" w:rsidRPr="00DB61E1">
        <w:rPr>
          <w:rFonts w:ascii="Times New Roman" w:hAnsi="Times New Roman" w:cs="Times New Roman"/>
          <w:sz w:val="24"/>
          <w:szCs w:val="24"/>
          <w:lang w:val="en-GB"/>
        </w:rPr>
        <w:t xml:space="preserve">agency </w:t>
      </w:r>
      <w:r w:rsidRPr="00DB61E1">
        <w:rPr>
          <w:rFonts w:ascii="Times New Roman" w:hAnsi="Times New Roman" w:cs="Times New Roman"/>
          <w:sz w:val="24"/>
          <w:szCs w:val="24"/>
          <w:lang w:val="en-GB"/>
        </w:rPr>
        <w:t>in solving the problem. We understand th</w:t>
      </w:r>
      <w:r w:rsidR="002F44A5" w:rsidRPr="00DB61E1">
        <w:rPr>
          <w:rFonts w:ascii="Times New Roman" w:hAnsi="Times New Roman" w:cs="Times New Roman"/>
          <w:sz w:val="24"/>
          <w:szCs w:val="24"/>
          <w:lang w:val="en-GB"/>
        </w:rPr>
        <w:t>at</w:t>
      </w:r>
      <w:r w:rsidRPr="00DB61E1">
        <w:rPr>
          <w:rFonts w:ascii="Times New Roman" w:hAnsi="Times New Roman" w:cs="Times New Roman"/>
          <w:sz w:val="24"/>
          <w:szCs w:val="24"/>
          <w:lang w:val="en-GB"/>
        </w:rPr>
        <w:t xml:space="preserve"> community participation </w:t>
      </w:r>
      <w:r w:rsidR="002F44A5" w:rsidRPr="00DB61E1">
        <w:rPr>
          <w:rFonts w:ascii="Times New Roman" w:hAnsi="Times New Roman" w:cs="Times New Roman"/>
          <w:sz w:val="24"/>
          <w:szCs w:val="24"/>
          <w:lang w:val="en-GB"/>
        </w:rPr>
        <w:t xml:space="preserve">was </w:t>
      </w:r>
      <w:r w:rsidRPr="00DB61E1">
        <w:rPr>
          <w:rFonts w:ascii="Times New Roman" w:hAnsi="Times New Roman" w:cs="Times New Roman"/>
          <w:sz w:val="24"/>
          <w:szCs w:val="24"/>
          <w:lang w:val="en-GB"/>
        </w:rPr>
        <w:t>extreme</w:t>
      </w:r>
      <w:r w:rsidR="002F44A5" w:rsidRPr="00DB61E1">
        <w:rPr>
          <w:rFonts w:ascii="Times New Roman" w:hAnsi="Times New Roman" w:cs="Times New Roman"/>
          <w:sz w:val="24"/>
          <w:szCs w:val="24"/>
          <w:lang w:val="en-GB"/>
        </w:rPr>
        <w:t>ly</w:t>
      </w:r>
      <w:r w:rsidRPr="00DB61E1">
        <w:rPr>
          <w:rFonts w:ascii="Times New Roman" w:hAnsi="Times New Roman" w:cs="Times New Roman"/>
          <w:sz w:val="24"/>
          <w:szCs w:val="24"/>
          <w:lang w:val="en-GB"/>
        </w:rPr>
        <w:t xml:space="preserve"> relevan</w:t>
      </w:r>
      <w:r w:rsidR="002F44A5" w:rsidRPr="00DB61E1">
        <w:rPr>
          <w:rFonts w:ascii="Times New Roman" w:hAnsi="Times New Roman" w:cs="Times New Roman"/>
          <w:sz w:val="24"/>
          <w:szCs w:val="24"/>
          <w:lang w:val="en-GB"/>
        </w:rPr>
        <w:t>t</w:t>
      </w:r>
      <w:r w:rsidRPr="00DB61E1">
        <w:rPr>
          <w:rFonts w:ascii="Times New Roman" w:hAnsi="Times New Roman" w:cs="Times New Roman"/>
          <w:sz w:val="24"/>
          <w:szCs w:val="24"/>
          <w:lang w:val="en-GB"/>
        </w:rPr>
        <w:t xml:space="preserve"> for the effective organization of the </w:t>
      </w:r>
      <w:r w:rsidR="002F44A5" w:rsidRPr="00DB61E1">
        <w:rPr>
          <w:rFonts w:ascii="Times New Roman" w:hAnsi="Times New Roman" w:cs="Times New Roman"/>
          <w:sz w:val="24"/>
          <w:szCs w:val="24"/>
          <w:lang w:val="en-GB"/>
        </w:rPr>
        <w:t>event</w:t>
      </w:r>
      <w:r w:rsidRPr="00DB61E1">
        <w:rPr>
          <w:rFonts w:ascii="Times New Roman" w:hAnsi="Times New Roman" w:cs="Times New Roman"/>
          <w:sz w:val="24"/>
          <w:szCs w:val="24"/>
          <w:lang w:val="en-GB"/>
        </w:rPr>
        <w:t xml:space="preserve">, communication, invitation, organization of the venue and other preparations. </w:t>
      </w:r>
      <w:r w:rsidR="002F44A5" w:rsidRPr="00DB61E1">
        <w:rPr>
          <w:rFonts w:ascii="Times New Roman" w:hAnsi="Times New Roman" w:cs="Times New Roman"/>
          <w:sz w:val="24"/>
          <w:szCs w:val="24"/>
          <w:lang w:val="en-GB"/>
        </w:rPr>
        <w:t>W</w:t>
      </w:r>
      <w:r w:rsidRPr="00DB61E1">
        <w:rPr>
          <w:rFonts w:ascii="Times New Roman" w:hAnsi="Times New Roman" w:cs="Times New Roman"/>
          <w:sz w:val="24"/>
          <w:szCs w:val="24"/>
          <w:lang w:val="en-GB"/>
        </w:rPr>
        <w:t>e emphasize this whole process not only as a mere union of the residents, but also as a way to promote community mobilization, and to aid in ethnic self-</w:t>
      </w:r>
      <w:commentRangeStart w:id="80"/>
      <w:r w:rsidRPr="00DB61E1">
        <w:rPr>
          <w:rFonts w:ascii="Times New Roman" w:hAnsi="Times New Roman" w:cs="Times New Roman"/>
          <w:sz w:val="24"/>
          <w:szCs w:val="24"/>
          <w:lang w:val="en-GB"/>
        </w:rPr>
        <w:t>assertion</w:t>
      </w:r>
      <w:commentRangeEnd w:id="80"/>
      <w:r w:rsidR="00631924">
        <w:rPr>
          <w:rStyle w:val="CommentReference"/>
        </w:rPr>
        <w:commentReference w:id="80"/>
      </w:r>
      <w:r w:rsidRPr="00DB61E1">
        <w:rPr>
          <w:rFonts w:ascii="Times New Roman" w:hAnsi="Times New Roman" w:cs="Times New Roman"/>
          <w:sz w:val="24"/>
          <w:szCs w:val="24"/>
          <w:lang w:val="en-GB"/>
        </w:rPr>
        <w:t>.</w:t>
      </w:r>
    </w:p>
    <w:p w14:paraId="14BC4678" w14:textId="609F4D97"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It should be noted that the intervention action did not correspond satisfactorily to the most expressive demand perceived by the </w:t>
      </w:r>
      <w:commentRangeStart w:id="81"/>
      <w:r w:rsidRPr="00DB61E1">
        <w:rPr>
          <w:rFonts w:ascii="Times New Roman" w:hAnsi="Times New Roman" w:cs="Times New Roman"/>
          <w:sz w:val="24"/>
          <w:szCs w:val="24"/>
          <w:lang w:val="en-GB"/>
        </w:rPr>
        <w:t>team</w:t>
      </w:r>
      <w:commentRangeEnd w:id="81"/>
      <w:r w:rsidR="00631924">
        <w:rPr>
          <w:rStyle w:val="CommentReference"/>
        </w:rPr>
        <w:commentReference w:id="81"/>
      </w:r>
      <w:r w:rsidRPr="00DB61E1">
        <w:rPr>
          <w:rFonts w:ascii="Times New Roman" w:hAnsi="Times New Roman" w:cs="Times New Roman"/>
          <w:sz w:val="24"/>
          <w:szCs w:val="24"/>
          <w:lang w:val="en-GB"/>
        </w:rPr>
        <w:t>, and verbalized by the leadership, which was the issue of communication. L</w:t>
      </w:r>
      <w:r w:rsidR="002F44A5" w:rsidRPr="00DB61E1">
        <w:rPr>
          <w:rFonts w:ascii="Times New Roman" w:hAnsi="Times New Roman" w:cs="Times New Roman"/>
          <w:sz w:val="24"/>
          <w:szCs w:val="24"/>
          <w:lang w:val="en-GB"/>
        </w:rPr>
        <w:t>ack of</w:t>
      </w:r>
      <w:r w:rsidRPr="00DB61E1">
        <w:rPr>
          <w:rFonts w:ascii="Times New Roman" w:hAnsi="Times New Roman" w:cs="Times New Roman"/>
          <w:sz w:val="24"/>
          <w:szCs w:val="24"/>
          <w:lang w:val="en-GB"/>
        </w:rPr>
        <w:t xml:space="preserve"> participation does not seem to be due exclusively to issues of communication or lack of interest, but seems to relate to more complex levels involving the processes of identity in multi-ethnic spaces. This seems to be the factor associated with non-participation in community meetings and mobilizations, since many guidelines are based on the rights of indigenous peoples, an identity </w:t>
      </w:r>
      <w:r w:rsidR="002F44A5" w:rsidRPr="00DB61E1">
        <w:rPr>
          <w:rFonts w:ascii="Times New Roman" w:hAnsi="Times New Roman" w:cs="Times New Roman"/>
          <w:sz w:val="24"/>
          <w:szCs w:val="24"/>
          <w:lang w:val="en-GB"/>
        </w:rPr>
        <w:t>that</w:t>
      </w:r>
      <w:r w:rsidRPr="00DB61E1">
        <w:rPr>
          <w:rFonts w:ascii="Times New Roman" w:hAnsi="Times New Roman" w:cs="Times New Roman"/>
          <w:sz w:val="24"/>
          <w:szCs w:val="24"/>
          <w:lang w:val="en-GB"/>
        </w:rPr>
        <w:t xml:space="preserve"> many residents no longer associate</w:t>
      </w:r>
      <w:r w:rsidR="002F44A5" w:rsidRPr="00DB61E1">
        <w:rPr>
          <w:rFonts w:ascii="Times New Roman" w:hAnsi="Times New Roman" w:cs="Times New Roman"/>
          <w:sz w:val="24"/>
          <w:szCs w:val="24"/>
          <w:lang w:val="en-GB"/>
        </w:rPr>
        <w:t xml:space="preserve"> with</w:t>
      </w:r>
      <w:r w:rsidRPr="00DB61E1">
        <w:rPr>
          <w:rFonts w:ascii="Times New Roman" w:hAnsi="Times New Roman" w:cs="Times New Roman"/>
          <w:sz w:val="24"/>
          <w:szCs w:val="24"/>
          <w:lang w:val="en-GB"/>
        </w:rPr>
        <w:t>.</w:t>
      </w:r>
    </w:p>
    <w:p w14:paraId="419EB0FA" w14:textId="7E1AB287" w:rsidR="00EA0C6F" w:rsidRPr="00DB61E1" w:rsidRDefault="00EA0C6F"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We agree that the organizational change of the community, which needs to adapt to the way of living in city environments, is inevitable. However, we find that these adaptations have brought with them significant processes of changing their</w:t>
      </w:r>
      <w:r w:rsidR="0076200F" w:rsidRPr="00DB61E1">
        <w:rPr>
          <w:rFonts w:ascii="Times New Roman" w:hAnsi="Times New Roman" w:cs="Times New Roman"/>
          <w:sz w:val="24"/>
          <w:szCs w:val="24"/>
          <w:lang w:val="en-GB"/>
        </w:rPr>
        <w:t xml:space="preserve"> cultural</w:t>
      </w:r>
      <w:r w:rsidR="00575FB2" w:rsidRPr="00DB61E1">
        <w:rPr>
          <w:rFonts w:ascii="Times New Roman" w:hAnsi="Times New Roman" w:cs="Times New Roman"/>
          <w:sz w:val="24"/>
          <w:szCs w:val="24"/>
          <w:lang w:val="en-GB"/>
        </w:rPr>
        <w:t xml:space="preserve"> changing their cultural practices. This has been detrimental to the knowledge about traditional practices which tend to be lost</w:t>
      </w:r>
      <w:r w:rsidRPr="00DB61E1">
        <w:rPr>
          <w:rFonts w:ascii="Times New Roman" w:hAnsi="Times New Roman" w:cs="Times New Roman"/>
          <w:sz w:val="24"/>
          <w:szCs w:val="24"/>
          <w:lang w:val="en-GB"/>
        </w:rPr>
        <w:t xml:space="preserve"> due to dominant ethnic patterns, prejudice, stigma or questions of political</w:t>
      </w:r>
      <w:r w:rsidR="00C760D3" w:rsidRPr="00DB61E1">
        <w:rPr>
          <w:rFonts w:ascii="Times New Roman" w:hAnsi="Times New Roman" w:cs="Times New Roman"/>
          <w:sz w:val="24"/>
          <w:szCs w:val="24"/>
          <w:lang w:val="en-GB"/>
        </w:rPr>
        <w:t xml:space="preserve"> </w:t>
      </w:r>
      <w:r w:rsidR="00113D5B" w:rsidRPr="00DB61E1">
        <w:rPr>
          <w:rFonts w:ascii="Times New Roman" w:hAnsi="Times New Roman" w:cs="Times New Roman"/>
          <w:sz w:val="24"/>
          <w:szCs w:val="24"/>
          <w:lang w:val="en-GB"/>
        </w:rPr>
        <w:t xml:space="preserve">rights. </w:t>
      </w:r>
      <w:r w:rsidRPr="00DB61E1">
        <w:rPr>
          <w:rFonts w:ascii="Times New Roman" w:hAnsi="Times New Roman" w:cs="Times New Roman"/>
          <w:sz w:val="24"/>
          <w:szCs w:val="24"/>
          <w:lang w:val="en-GB"/>
        </w:rPr>
        <w:t xml:space="preserve">We believe that it is extremely important to guarantee spaces for dialogues and experiences </w:t>
      </w:r>
      <w:r w:rsidR="0076200F"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the implementation of indigenous ways of life in the city, not only considering their transformations, but also understanding the importance </w:t>
      </w:r>
      <w:r w:rsidR="002F44A5"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the perpetuation of traditional practices.</w:t>
      </w:r>
    </w:p>
    <w:p w14:paraId="320B05C5" w14:textId="5DDBE5DF" w:rsidR="00424C05" w:rsidRPr="00DB61E1" w:rsidRDefault="00424C05"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We conclude that the community</w:t>
      </w:r>
      <w:r w:rsidR="002F44A5" w:rsidRPr="00DB61E1">
        <w:rPr>
          <w:rFonts w:ascii="Times New Roman" w:hAnsi="Times New Roman" w:cs="Times New Roman"/>
          <w:sz w:val="24"/>
          <w:szCs w:val="24"/>
          <w:lang w:val="en-GB"/>
        </w:rPr>
        <w:t>,</w:t>
      </w:r>
      <w:r w:rsidRPr="00DB61E1">
        <w:rPr>
          <w:rFonts w:ascii="Times New Roman" w:hAnsi="Times New Roman" w:cs="Times New Roman"/>
          <w:sz w:val="24"/>
          <w:szCs w:val="24"/>
          <w:lang w:val="en-GB"/>
        </w:rPr>
        <w:t xml:space="preserve"> through a celebration like this made effective by the intervention, </w:t>
      </w:r>
      <w:r w:rsidR="0076200F" w:rsidRPr="00DB61E1">
        <w:rPr>
          <w:rFonts w:ascii="Times New Roman" w:hAnsi="Times New Roman" w:cs="Times New Roman"/>
          <w:sz w:val="24"/>
          <w:szCs w:val="24"/>
          <w:lang w:val="en-GB"/>
        </w:rPr>
        <w:t>achieve</w:t>
      </w:r>
      <w:ins w:id="82" w:author="Author">
        <w:r w:rsidR="00631924">
          <w:rPr>
            <w:rFonts w:ascii="Times New Roman" w:hAnsi="Times New Roman" w:cs="Times New Roman"/>
            <w:sz w:val="24"/>
            <w:szCs w:val="24"/>
            <w:lang w:val="en-GB"/>
          </w:rPr>
          <w:t>d</w:t>
        </w:r>
      </w:ins>
      <w:del w:id="83" w:author="Author">
        <w:r w:rsidR="0076200F" w:rsidRPr="00DB61E1" w:rsidDel="00631924">
          <w:rPr>
            <w:rFonts w:ascii="Times New Roman" w:hAnsi="Times New Roman" w:cs="Times New Roman"/>
            <w:sz w:val="24"/>
            <w:szCs w:val="24"/>
            <w:lang w:val="en-GB"/>
          </w:rPr>
          <w:delText>s</w:delText>
        </w:r>
      </w:del>
      <w:r w:rsidR="0076200F"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the sharing of stories, experiences, and ma</w:t>
      </w:r>
      <w:ins w:id="84" w:author="Author">
        <w:r w:rsidR="00631924">
          <w:rPr>
            <w:rFonts w:ascii="Times New Roman" w:hAnsi="Times New Roman" w:cs="Times New Roman"/>
            <w:sz w:val="24"/>
            <w:szCs w:val="24"/>
            <w:lang w:val="en-GB"/>
          </w:rPr>
          <w:t>de</w:t>
        </w:r>
      </w:ins>
      <w:del w:id="85" w:author="Author">
        <w:r w:rsidRPr="00DB61E1" w:rsidDel="00631924">
          <w:rPr>
            <w:rFonts w:ascii="Times New Roman" w:hAnsi="Times New Roman" w:cs="Times New Roman"/>
            <w:sz w:val="24"/>
            <w:szCs w:val="24"/>
            <w:lang w:val="en-GB"/>
          </w:rPr>
          <w:delText>kes</w:delText>
        </w:r>
      </w:del>
      <w:r w:rsidRPr="00DB61E1">
        <w:rPr>
          <w:rFonts w:ascii="Times New Roman" w:hAnsi="Times New Roman" w:cs="Times New Roman"/>
          <w:sz w:val="24"/>
          <w:szCs w:val="24"/>
          <w:lang w:val="en-GB"/>
        </w:rPr>
        <w:t xml:space="preserve"> visible the presence and resistance of the indigenous peoples in the city. The promotion of spaces such as this can be of great relevance in improving community relations, allowing not only a space for dialogue - and </w:t>
      </w:r>
      <w:r w:rsidR="00F80F01" w:rsidRPr="00DB61E1">
        <w:rPr>
          <w:rFonts w:ascii="Times New Roman" w:hAnsi="Times New Roman" w:cs="Times New Roman"/>
          <w:sz w:val="24"/>
          <w:szCs w:val="24"/>
          <w:lang w:val="en-GB"/>
        </w:rPr>
        <w:t xml:space="preserve">for </w:t>
      </w:r>
      <w:r w:rsidRPr="00DB61E1">
        <w:rPr>
          <w:rFonts w:ascii="Times New Roman" w:hAnsi="Times New Roman" w:cs="Times New Roman"/>
          <w:sz w:val="24"/>
          <w:szCs w:val="24"/>
          <w:lang w:val="en-GB"/>
        </w:rPr>
        <w:t xml:space="preserve">strengthening struggles </w:t>
      </w:r>
      <w:r w:rsidR="00F80F01" w:rsidRPr="00DB61E1">
        <w:rPr>
          <w:rFonts w:ascii="Times New Roman" w:hAnsi="Times New Roman" w:cs="Times New Roman"/>
          <w:sz w:val="24"/>
          <w:szCs w:val="24"/>
          <w:lang w:val="en-GB"/>
        </w:rPr>
        <w:t xml:space="preserve">by </w:t>
      </w:r>
      <w:r w:rsidRPr="00DB61E1">
        <w:rPr>
          <w:rFonts w:ascii="Times New Roman" w:hAnsi="Times New Roman" w:cs="Times New Roman"/>
          <w:sz w:val="24"/>
          <w:szCs w:val="24"/>
          <w:lang w:val="en-GB"/>
        </w:rPr>
        <w:t>considering possible partnerships with other settlements - but also, an environment for uplifting and re-</w:t>
      </w:r>
      <w:r w:rsidR="0076200F" w:rsidRPr="00DB61E1">
        <w:rPr>
          <w:rFonts w:ascii="Times New Roman" w:hAnsi="Times New Roman" w:cs="Times New Roman"/>
          <w:sz w:val="24"/>
          <w:szCs w:val="24"/>
          <w:lang w:val="en-GB"/>
        </w:rPr>
        <w:t>encountering</w:t>
      </w:r>
      <w:r w:rsidR="000A235D" w:rsidRPr="00DB61E1">
        <w:rPr>
          <w:rFonts w:ascii="Times New Roman" w:hAnsi="Times New Roman" w:cs="Times New Roman"/>
          <w:sz w:val="24"/>
          <w:szCs w:val="24"/>
          <w:lang w:val="en-GB"/>
        </w:rPr>
        <w:t xml:space="preserve"> </w:t>
      </w:r>
      <w:r w:rsidRPr="00DB61E1">
        <w:rPr>
          <w:rFonts w:ascii="Times New Roman" w:hAnsi="Times New Roman" w:cs="Times New Roman"/>
          <w:sz w:val="24"/>
          <w:szCs w:val="24"/>
          <w:lang w:val="en-GB"/>
        </w:rPr>
        <w:t>their ways of life and habits.</w:t>
      </w:r>
    </w:p>
    <w:p w14:paraId="6BE9144E" w14:textId="580E8BF4" w:rsidR="00424C05" w:rsidRPr="00DB61E1" w:rsidRDefault="00424C05"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We think that the role of the </w:t>
      </w:r>
      <w:ins w:id="86" w:author="Author">
        <w:r w:rsidR="00631924">
          <w:rPr>
            <w:rFonts w:ascii="Times New Roman" w:hAnsi="Times New Roman" w:cs="Times New Roman"/>
            <w:sz w:val="24"/>
            <w:szCs w:val="24"/>
            <w:lang w:val="en-GB"/>
          </w:rPr>
          <w:t>u</w:t>
        </w:r>
      </w:ins>
      <w:del w:id="87" w:author="Author">
        <w:r w:rsidR="00F80F01" w:rsidRPr="00DB61E1" w:rsidDel="00631924">
          <w:rPr>
            <w:rFonts w:ascii="Times New Roman" w:hAnsi="Times New Roman" w:cs="Times New Roman"/>
            <w:sz w:val="24"/>
            <w:szCs w:val="24"/>
            <w:lang w:val="en-GB"/>
          </w:rPr>
          <w:delText>U</w:delText>
        </w:r>
      </w:del>
      <w:r w:rsidRPr="00DB61E1">
        <w:rPr>
          <w:rFonts w:ascii="Times New Roman" w:hAnsi="Times New Roman" w:cs="Times New Roman"/>
          <w:sz w:val="24"/>
          <w:szCs w:val="24"/>
          <w:lang w:val="en-GB"/>
        </w:rPr>
        <w:t xml:space="preserve">niversity in this community, and in this case, the proposed intervention, was to facilitate and / or collaborate to reflect the potential of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The indicators of Human Well-being for Traditional Peoples (</w:t>
      </w:r>
      <w:proofErr w:type="spellStart"/>
      <w:r w:rsidRPr="00DB61E1">
        <w:rPr>
          <w:rFonts w:ascii="Times New Roman" w:hAnsi="Times New Roman" w:cs="Times New Roman"/>
          <w:sz w:val="24"/>
          <w:szCs w:val="24"/>
          <w:lang w:val="en-GB"/>
        </w:rPr>
        <w:t>Lacerda</w:t>
      </w:r>
      <w:proofErr w:type="spellEnd"/>
      <w:r w:rsidRPr="00DB61E1">
        <w:rPr>
          <w:rFonts w:ascii="Times New Roman" w:hAnsi="Times New Roman" w:cs="Times New Roman"/>
          <w:sz w:val="24"/>
          <w:szCs w:val="24"/>
          <w:lang w:val="en-GB"/>
        </w:rPr>
        <w:t xml:space="preserve"> </w:t>
      </w:r>
      <w:r w:rsidR="00196067" w:rsidRPr="00DB61E1">
        <w:rPr>
          <w:rFonts w:ascii="Times New Roman" w:hAnsi="Times New Roman" w:cs="Times New Roman"/>
          <w:sz w:val="24"/>
          <w:szCs w:val="24"/>
          <w:lang w:val="en-GB"/>
        </w:rPr>
        <w:t xml:space="preserve">&amp; </w:t>
      </w:r>
      <w:r w:rsidRPr="00DB61E1">
        <w:rPr>
          <w:rFonts w:ascii="Times New Roman" w:hAnsi="Times New Roman" w:cs="Times New Roman"/>
          <w:sz w:val="24"/>
          <w:szCs w:val="24"/>
          <w:lang w:val="en-GB"/>
        </w:rPr>
        <w:t xml:space="preserve">Acosta, 2017) point to an important axis for considering the intervention, which refers to "autonomous cultural management". This indicator defines that one of the important aspects for the maintenance and promotion of well-being, is the guarantee of the celebration of celebrations and traditional practices in a self-managed way. In this sense, we understand </w:t>
      </w:r>
      <w:r w:rsidR="00B47645" w:rsidRPr="00DB61E1">
        <w:rPr>
          <w:rFonts w:ascii="Times New Roman" w:hAnsi="Times New Roman" w:cs="Times New Roman"/>
          <w:sz w:val="24"/>
          <w:szCs w:val="24"/>
          <w:lang w:val="en-GB"/>
        </w:rPr>
        <w:t>SRC</w:t>
      </w:r>
      <w:r w:rsidR="000A235D" w:rsidRPr="00DB61E1">
        <w:rPr>
          <w:rFonts w:ascii="Times New Roman" w:hAnsi="Times New Roman" w:cs="Times New Roman"/>
          <w:sz w:val="24"/>
          <w:szCs w:val="24"/>
          <w:lang w:val="en-GB"/>
        </w:rPr>
        <w:t xml:space="preserve">’s </w:t>
      </w:r>
      <w:r w:rsidRPr="00DB61E1">
        <w:rPr>
          <w:rFonts w:ascii="Times New Roman" w:hAnsi="Times New Roman" w:cs="Times New Roman"/>
          <w:sz w:val="24"/>
          <w:szCs w:val="24"/>
          <w:lang w:val="en-GB"/>
        </w:rPr>
        <w:t>capacity in this process, but that</w:t>
      </w:r>
      <w:r w:rsidR="00F80F01" w:rsidRPr="00DB61E1">
        <w:rPr>
          <w:rFonts w:ascii="Times New Roman" w:hAnsi="Times New Roman" w:cs="Times New Roman"/>
          <w:sz w:val="24"/>
          <w:szCs w:val="24"/>
          <w:lang w:val="en-GB"/>
        </w:rPr>
        <w:t xml:space="preserve"> it</w:t>
      </w:r>
      <w:r w:rsidRPr="00DB61E1">
        <w:rPr>
          <w:rFonts w:ascii="Times New Roman" w:hAnsi="Times New Roman" w:cs="Times New Roman"/>
          <w:sz w:val="24"/>
          <w:szCs w:val="24"/>
          <w:lang w:val="en-GB"/>
        </w:rPr>
        <w:t xml:space="preserve"> is </w:t>
      </w:r>
      <w:r w:rsidR="00F80F01" w:rsidRPr="00DB61E1">
        <w:rPr>
          <w:rFonts w:ascii="Times New Roman" w:hAnsi="Times New Roman" w:cs="Times New Roman"/>
          <w:sz w:val="24"/>
          <w:szCs w:val="24"/>
          <w:lang w:val="en-GB"/>
        </w:rPr>
        <w:t xml:space="preserve">not </w:t>
      </w:r>
      <w:r w:rsidRPr="00DB61E1">
        <w:rPr>
          <w:rFonts w:ascii="Times New Roman" w:hAnsi="Times New Roman" w:cs="Times New Roman"/>
          <w:sz w:val="24"/>
          <w:szCs w:val="24"/>
          <w:lang w:val="en-GB"/>
        </w:rPr>
        <w:t xml:space="preserve">often recognized by its own </w:t>
      </w:r>
      <w:r w:rsidR="00F80F01" w:rsidRPr="00DB61E1">
        <w:rPr>
          <w:rFonts w:ascii="Times New Roman" w:hAnsi="Times New Roman" w:cs="Times New Roman"/>
          <w:sz w:val="24"/>
          <w:szCs w:val="24"/>
          <w:lang w:val="en-GB"/>
        </w:rPr>
        <w:t>residents</w:t>
      </w:r>
      <w:r w:rsidRPr="00DB61E1">
        <w:rPr>
          <w:rFonts w:ascii="Times New Roman" w:hAnsi="Times New Roman" w:cs="Times New Roman"/>
          <w:sz w:val="24"/>
          <w:szCs w:val="24"/>
          <w:lang w:val="en-GB"/>
        </w:rPr>
        <w:t xml:space="preserve">, thus allowing a way for the </w:t>
      </w:r>
      <w:r w:rsidR="00F80F01" w:rsidRPr="00DB61E1">
        <w:rPr>
          <w:rFonts w:ascii="Times New Roman" w:hAnsi="Times New Roman" w:cs="Times New Roman"/>
          <w:sz w:val="24"/>
          <w:szCs w:val="24"/>
          <w:lang w:val="en-GB"/>
        </w:rPr>
        <w:t xml:space="preserve">intervention </w:t>
      </w:r>
      <w:r w:rsidRPr="00DB61E1">
        <w:rPr>
          <w:rFonts w:ascii="Times New Roman" w:hAnsi="Times New Roman" w:cs="Times New Roman"/>
          <w:sz w:val="24"/>
          <w:szCs w:val="24"/>
          <w:lang w:val="en-GB"/>
        </w:rPr>
        <w:t xml:space="preserve">team to act in this reflexive dynamic. It was </w:t>
      </w:r>
      <w:r w:rsidR="00F80F01" w:rsidRPr="00DB61E1">
        <w:rPr>
          <w:rFonts w:ascii="Times New Roman" w:hAnsi="Times New Roman" w:cs="Times New Roman"/>
          <w:sz w:val="24"/>
          <w:szCs w:val="24"/>
          <w:lang w:val="en-GB"/>
        </w:rPr>
        <w:t xml:space="preserve">therefore </w:t>
      </w:r>
      <w:r w:rsidRPr="00DB61E1">
        <w:rPr>
          <w:rFonts w:ascii="Times New Roman" w:hAnsi="Times New Roman" w:cs="Times New Roman"/>
          <w:sz w:val="24"/>
          <w:szCs w:val="24"/>
          <w:lang w:val="en-GB"/>
        </w:rPr>
        <w:t xml:space="preserve">important to stimulate the exercise of autonomy to manage the community: the realization of the possibility and capacity to lead its space, and to promote effective actions, in </w:t>
      </w:r>
      <w:proofErr w:type="spellStart"/>
      <w:r w:rsidRPr="00DB61E1">
        <w:rPr>
          <w:rFonts w:ascii="Times New Roman" w:hAnsi="Times New Roman" w:cs="Times New Roman"/>
          <w:sz w:val="24"/>
          <w:szCs w:val="24"/>
          <w:lang w:val="en-GB"/>
        </w:rPr>
        <w:t>favor</w:t>
      </w:r>
      <w:proofErr w:type="spellEnd"/>
      <w:r w:rsidRPr="00DB61E1">
        <w:rPr>
          <w:rFonts w:ascii="Times New Roman" w:hAnsi="Times New Roman" w:cs="Times New Roman"/>
          <w:sz w:val="24"/>
          <w:szCs w:val="24"/>
          <w:lang w:val="en-GB"/>
        </w:rPr>
        <w:t xml:space="preserve"> of community struggles and the </w:t>
      </w:r>
      <w:r w:rsidRPr="00DB61E1">
        <w:rPr>
          <w:rFonts w:ascii="Times New Roman" w:hAnsi="Times New Roman" w:cs="Times New Roman"/>
          <w:sz w:val="24"/>
          <w:szCs w:val="24"/>
          <w:lang w:val="en-GB"/>
        </w:rPr>
        <w:lastRenderedPageBreak/>
        <w:t>guarantee of the perpetuation of their traditional practices.</w:t>
      </w:r>
    </w:p>
    <w:p w14:paraId="67BCE7F3" w14:textId="6300DAE6" w:rsidR="00424C05" w:rsidRPr="00DB61E1" w:rsidRDefault="000A235D" w:rsidP="00607C81">
      <w:pPr>
        <w:widowControl w:val="0"/>
        <w:spacing w:after="0" w:line="240" w:lineRule="auto"/>
        <w:ind w:firstLine="851"/>
        <w:rPr>
          <w:rFonts w:ascii="Times New Roman" w:hAnsi="Times New Roman" w:cs="Times New Roman"/>
          <w:sz w:val="24"/>
          <w:szCs w:val="24"/>
          <w:lang w:val="en-GB"/>
        </w:rPr>
      </w:pPr>
      <w:r w:rsidRPr="00DB61E1">
        <w:rPr>
          <w:rFonts w:ascii="Times New Roman" w:hAnsi="Times New Roman" w:cs="Times New Roman"/>
          <w:sz w:val="24"/>
          <w:szCs w:val="24"/>
          <w:lang w:val="en-GB"/>
        </w:rPr>
        <w:t>On</w:t>
      </w:r>
      <w:ins w:id="88" w:author="Author">
        <w:r w:rsidR="00631924">
          <w:rPr>
            <w:rFonts w:ascii="Times New Roman" w:hAnsi="Times New Roman" w:cs="Times New Roman"/>
            <w:sz w:val="24"/>
            <w:szCs w:val="24"/>
            <w:lang w:val="en-GB"/>
          </w:rPr>
          <w:t>e</w:t>
        </w:r>
      </w:ins>
      <w:r w:rsidRPr="00DB61E1">
        <w:rPr>
          <w:rFonts w:ascii="Times New Roman" w:hAnsi="Times New Roman" w:cs="Times New Roman"/>
          <w:sz w:val="24"/>
          <w:szCs w:val="24"/>
          <w:lang w:val="en-GB"/>
        </w:rPr>
        <w:t xml:space="preserve"> the </w:t>
      </w:r>
      <w:r w:rsidR="00424C05" w:rsidRPr="00DB61E1">
        <w:rPr>
          <w:rFonts w:ascii="Times New Roman" w:hAnsi="Times New Roman" w:cs="Times New Roman"/>
          <w:sz w:val="24"/>
          <w:szCs w:val="24"/>
          <w:lang w:val="en-GB"/>
        </w:rPr>
        <w:t>limitations of the present study</w:t>
      </w:r>
      <w:del w:id="89" w:author="Author">
        <w:r w:rsidR="00424C05" w:rsidRPr="00DB61E1" w:rsidDel="00631924">
          <w:rPr>
            <w:rFonts w:ascii="Times New Roman" w:hAnsi="Times New Roman" w:cs="Times New Roman"/>
            <w:sz w:val="24"/>
            <w:szCs w:val="24"/>
            <w:lang w:val="en-GB"/>
          </w:rPr>
          <w:delText>,</w:delText>
        </w:r>
      </w:del>
      <w:r w:rsidR="00424C05" w:rsidRPr="00DB61E1">
        <w:rPr>
          <w:rFonts w:ascii="Times New Roman" w:hAnsi="Times New Roman" w:cs="Times New Roman"/>
          <w:sz w:val="24"/>
          <w:szCs w:val="24"/>
          <w:lang w:val="en-GB"/>
        </w:rPr>
        <w:t xml:space="preserve"> </w:t>
      </w:r>
      <w:ins w:id="90" w:author="Author">
        <w:r w:rsidR="00631924">
          <w:rPr>
            <w:rFonts w:ascii="Times New Roman" w:hAnsi="Times New Roman" w:cs="Times New Roman"/>
            <w:sz w:val="24"/>
            <w:szCs w:val="24"/>
            <w:lang w:val="en-GB"/>
          </w:rPr>
          <w:t xml:space="preserve">was </w:t>
        </w:r>
      </w:ins>
      <w:del w:id="91" w:author="Author">
        <w:r w:rsidR="00424C05" w:rsidRPr="00DB61E1" w:rsidDel="00631924">
          <w:rPr>
            <w:rFonts w:ascii="Times New Roman" w:hAnsi="Times New Roman" w:cs="Times New Roman"/>
            <w:sz w:val="24"/>
            <w:szCs w:val="24"/>
            <w:lang w:val="en-GB"/>
          </w:rPr>
          <w:delText xml:space="preserve">we understand that </w:delText>
        </w:r>
      </w:del>
      <w:r w:rsidR="00424C05" w:rsidRPr="00DB61E1">
        <w:rPr>
          <w:rFonts w:ascii="Times New Roman" w:hAnsi="Times New Roman" w:cs="Times New Roman"/>
          <w:sz w:val="24"/>
          <w:szCs w:val="24"/>
          <w:lang w:val="en-GB"/>
        </w:rPr>
        <w:t xml:space="preserve">the lack of sociodemographic data </w:t>
      </w:r>
      <w:r w:rsidR="00F80F01" w:rsidRPr="00DB61E1">
        <w:rPr>
          <w:rFonts w:ascii="Times New Roman" w:hAnsi="Times New Roman" w:cs="Times New Roman"/>
          <w:sz w:val="24"/>
          <w:szCs w:val="24"/>
          <w:lang w:val="en-GB"/>
        </w:rPr>
        <w:t xml:space="preserve">about </w:t>
      </w:r>
      <w:r w:rsidR="00424C05" w:rsidRPr="00DB61E1">
        <w:rPr>
          <w:rFonts w:ascii="Times New Roman" w:hAnsi="Times New Roman" w:cs="Times New Roman"/>
          <w:sz w:val="24"/>
          <w:szCs w:val="24"/>
          <w:lang w:val="en-GB"/>
        </w:rPr>
        <w:t xml:space="preserve">the </w:t>
      </w:r>
      <w:r w:rsidR="00B47645" w:rsidRPr="00DB61E1">
        <w:rPr>
          <w:rFonts w:ascii="Times New Roman" w:hAnsi="Times New Roman" w:cs="Times New Roman"/>
          <w:sz w:val="24"/>
          <w:szCs w:val="24"/>
          <w:lang w:val="en-GB"/>
        </w:rPr>
        <w:t>SRC</w:t>
      </w:r>
      <w:r w:rsidRPr="00DB61E1">
        <w:rPr>
          <w:rFonts w:ascii="Times New Roman" w:hAnsi="Times New Roman" w:cs="Times New Roman"/>
          <w:sz w:val="24"/>
          <w:szCs w:val="24"/>
          <w:lang w:val="en-GB"/>
        </w:rPr>
        <w:t xml:space="preserve"> </w:t>
      </w:r>
      <w:r w:rsidR="00424C05" w:rsidRPr="00DB61E1">
        <w:rPr>
          <w:rFonts w:ascii="Times New Roman" w:hAnsi="Times New Roman" w:cs="Times New Roman"/>
          <w:sz w:val="24"/>
          <w:szCs w:val="24"/>
          <w:lang w:val="en-GB"/>
        </w:rPr>
        <w:t>population mak</w:t>
      </w:r>
      <w:ins w:id="92" w:author="Author">
        <w:r w:rsidR="00631924">
          <w:rPr>
            <w:rFonts w:ascii="Times New Roman" w:hAnsi="Times New Roman" w:cs="Times New Roman"/>
            <w:sz w:val="24"/>
            <w:szCs w:val="24"/>
            <w:lang w:val="en-GB"/>
          </w:rPr>
          <w:t>ing</w:t>
        </w:r>
      </w:ins>
      <w:del w:id="93" w:author="Author">
        <w:r w:rsidR="00424C05" w:rsidRPr="00DB61E1" w:rsidDel="00631924">
          <w:rPr>
            <w:rFonts w:ascii="Times New Roman" w:hAnsi="Times New Roman" w:cs="Times New Roman"/>
            <w:sz w:val="24"/>
            <w:szCs w:val="24"/>
            <w:lang w:val="en-GB"/>
          </w:rPr>
          <w:delText>es</w:delText>
        </w:r>
      </w:del>
      <w:r w:rsidR="00424C05" w:rsidRPr="00DB61E1">
        <w:rPr>
          <w:rFonts w:ascii="Times New Roman" w:hAnsi="Times New Roman" w:cs="Times New Roman"/>
          <w:sz w:val="24"/>
          <w:szCs w:val="24"/>
          <w:lang w:val="en-GB"/>
        </w:rPr>
        <w:t xml:space="preserve"> it difficult to </w:t>
      </w:r>
      <w:r w:rsidR="00F80F01" w:rsidRPr="00DB61E1">
        <w:rPr>
          <w:rFonts w:ascii="Times New Roman" w:hAnsi="Times New Roman" w:cs="Times New Roman"/>
          <w:sz w:val="24"/>
          <w:szCs w:val="24"/>
          <w:lang w:val="en-GB"/>
        </w:rPr>
        <w:t xml:space="preserve">comprehend </w:t>
      </w:r>
      <w:r w:rsidR="00424C05" w:rsidRPr="00DB61E1">
        <w:rPr>
          <w:rFonts w:ascii="Times New Roman" w:hAnsi="Times New Roman" w:cs="Times New Roman"/>
          <w:sz w:val="24"/>
          <w:szCs w:val="24"/>
          <w:lang w:val="en-GB"/>
        </w:rPr>
        <w:t>in a more objective way the general demands that the residents experience</w:t>
      </w:r>
      <w:ins w:id="94" w:author="Author">
        <w:r w:rsidR="00631924">
          <w:rPr>
            <w:rFonts w:ascii="Times New Roman" w:hAnsi="Times New Roman" w:cs="Times New Roman"/>
            <w:sz w:val="24"/>
            <w:szCs w:val="24"/>
            <w:lang w:val="en-GB"/>
          </w:rPr>
          <w:t>d</w:t>
        </w:r>
      </w:ins>
      <w:r w:rsidR="00424C05" w:rsidRPr="00DB61E1">
        <w:rPr>
          <w:rFonts w:ascii="Times New Roman" w:hAnsi="Times New Roman" w:cs="Times New Roman"/>
          <w:sz w:val="24"/>
          <w:szCs w:val="24"/>
          <w:lang w:val="en-GB"/>
        </w:rPr>
        <w:t>. However, the</w:t>
      </w:r>
      <w:r w:rsidR="00F80F01" w:rsidRPr="00DB61E1">
        <w:rPr>
          <w:rFonts w:ascii="Times New Roman" w:hAnsi="Times New Roman" w:cs="Times New Roman"/>
          <w:sz w:val="24"/>
          <w:szCs w:val="24"/>
          <w:lang w:val="en-GB"/>
        </w:rPr>
        <w:t xml:space="preserve"> duration of the</w:t>
      </w:r>
      <w:r w:rsidR="00424C05" w:rsidRPr="00DB61E1">
        <w:rPr>
          <w:rFonts w:ascii="Times New Roman" w:hAnsi="Times New Roman" w:cs="Times New Roman"/>
          <w:sz w:val="24"/>
          <w:szCs w:val="24"/>
          <w:lang w:val="en-GB"/>
        </w:rPr>
        <w:t xml:space="preserve"> </w:t>
      </w:r>
      <w:r w:rsidR="002C0474" w:rsidRPr="00DB61E1">
        <w:rPr>
          <w:rFonts w:ascii="Times New Roman" w:hAnsi="Times New Roman" w:cs="Times New Roman"/>
          <w:sz w:val="24"/>
          <w:szCs w:val="24"/>
          <w:lang w:val="en-GB"/>
        </w:rPr>
        <w:t>interventionist group</w:t>
      </w:r>
      <w:r w:rsidR="00F80F01" w:rsidRPr="00DB61E1">
        <w:rPr>
          <w:rFonts w:ascii="Times New Roman" w:hAnsi="Times New Roman" w:cs="Times New Roman"/>
          <w:sz w:val="24"/>
          <w:szCs w:val="24"/>
          <w:lang w:val="en-GB"/>
        </w:rPr>
        <w:t>’s placement in the community</w:t>
      </w:r>
      <w:r w:rsidR="00424C05" w:rsidRPr="00DB61E1">
        <w:rPr>
          <w:rFonts w:ascii="Times New Roman" w:hAnsi="Times New Roman" w:cs="Times New Roman"/>
          <w:sz w:val="24"/>
          <w:szCs w:val="24"/>
          <w:lang w:val="en-GB"/>
        </w:rPr>
        <w:t xml:space="preserve"> did not allow for such a survey. We note, however, the need for the public</w:t>
      </w:r>
      <w:r w:rsidR="00302808" w:rsidRPr="00DB61E1">
        <w:rPr>
          <w:rFonts w:ascii="Times New Roman" w:hAnsi="Times New Roman" w:cs="Times New Roman"/>
          <w:sz w:val="24"/>
          <w:szCs w:val="24"/>
          <w:lang w:val="en-GB"/>
        </w:rPr>
        <w:t xml:space="preserve"> services </w:t>
      </w:r>
      <w:r w:rsidR="00424C05" w:rsidRPr="00DB61E1">
        <w:rPr>
          <w:rFonts w:ascii="Times New Roman" w:hAnsi="Times New Roman" w:cs="Times New Roman"/>
          <w:sz w:val="24"/>
          <w:szCs w:val="24"/>
          <w:lang w:val="en-GB"/>
        </w:rPr>
        <w:t xml:space="preserve">or institutes </w:t>
      </w:r>
      <w:r w:rsidRPr="00DB61E1">
        <w:rPr>
          <w:rFonts w:ascii="Times New Roman" w:hAnsi="Times New Roman" w:cs="Times New Roman"/>
          <w:sz w:val="24"/>
          <w:szCs w:val="24"/>
          <w:lang w:val="en-GB"/>
        </w:rPr>
        <w:t xml:space="preserve">for </w:t>
      </w:r>
      <w:r w:rsidR="00424C05" w:rsidRPr="00DB61E1">
        <w:rPr>
          <w:rFonts w:ascii="Times New Roman" w:hAnsi="Times New Roman" w:cs="Times New Roman"/>
          <w:sz w:val="24"/>
          <w:szCs w:val="24"/>
          <w:lang w:val="en-GB"/>
        </w:rPr>
        <w:t>population and housing to carry out a more precise survey of the socioeconomic and structural conditions to which the more than 600 inhabitants of this locality are subject</w:t>
      </w:r>
      <w:r w:rsidR="00F80F01" w:rsidRPr="00DB61E1">
        <w:rPr>
          <w:rFonts w:ascii="Times New Roman" w:hAnsi="Times New Roman" w:cs="Times New Roman"/>
          <w:sz w:val="24"/>
          <w:szCs w:val="24"/>
          <w:lang w:val="en-GB"/>
        </w:rPr>
        <w:t>. In this way the history of relegating</w:t>
      </w:r>
      <w:r w:rsidR="00424C05" w:rsidRPr="00DB61E1">
        <w:rPr>
          <w:rFonts w:ascii="Times New Roman" w:hAnsi="Times New Roman" w:cs="Times New Roman"/>
          <w:sz w:val="24"/>
          <w:szCs w:val="24"/>
          <w:lang w:val="en-GB"/>
        </w:rPr>
        <w:t xml:space="preserve"> </w:t>
      </w:r>
      <w:r w:rsidR="00F80F01" w:rsidRPr="00DB61E1">
        <w:rPr>
          <w:rFonts w:ascii="Times New Roman" w:hAnsi="Times New Roman" w:cs="Times New Roman"/>
          <w:sz w:val="24"/>
          <w:szCs w:val="24"/>
          <w:lang w:val="en-GB"/>
        </w:rPr>
        <w:t xml:space="preserve">the </w:t>
      </w:r>
      <w:r w:rsidR="00424C05" w:rsidRPr="00DB61E1">
        <w:rPr>
          <w:rFonts w:ascii="Times New Roman" w:hAnsi="Times New Roman" w:cs="Times New Roman"/>
          <w:sz w:val="24"/>
          <w:szCs w:val="24"/>
          <w:lang w:val="en-GB"/>
        </w:rPr>
        <w:t>traditional peoples</w:t>
      </w:r>
      <w:r w:rsidR="00F80F01" w:rsidRPr="00DB61E1">
        <w:rPr>
          <w:rFonts w:ascii="Times New Roman" w:hAnsi="Times New Roman" w:cs="Times New Roman"/>
          <w:sz w:val="24"/>
          <w:szCs w:val="24"/>
          <w:lang w:val="en-GB"/>
        </w:rPr>
        <w:t xml:space="preserve"> of Latin America</w:t>
      </w:r>
      <w:r w:rsidR="00424C05" w:rsidRPr="00DB61E1">
        <w:rPr>
          <w:rFonts w:ascii="Times New Roman" w:hAnsi="Times New Roman" w:cs="Times New Roman"/>
          <w:sz w:val="24"/>
          <w:szCs w:val="24"/>
          <w:lang w:val="en-GB"/>
        </w:rPr>
        <w:t xml:space="preserve"> to conditions of vulnerability and extreme poverty</w:t>
      </w:r>
      <w:r w:rsidR="0032114F" w:rsidRPr="00DB61E1">
        <w:rPr>
          <w:rFonts w:ascii="Times New Roman" w:hAnsi="Times New Roman" w:cs="Times New Roman"/>
          <w:sz w:val="24"/>
          <w:szCs w:val="24"/>
          <w:lang w:val="en-GB"/>
        </w:rPr>
        <w:t xml:space="preserve"> will be discontinued</w:t>
      </w:r>
      <w:r w:rsidR="00424C05" w:rsidRPr="00DB61E1">
        <w:rPr>
          <w:rFonts w:ascii="Times New Roman" w:hAnsi="Times New Roman" w:cs="Times New Roman"/>
          <w:sz w:val="24"/>
          <w:szCs w:val="24"/>
          <w:lang w:val="en-GB"/>
        </w:rPr>
        <w:t>.</w:t>
      </w:r>
    </w:p>
    <w:p w14:paraId="1832D5F2" w14:textId="77777777" w:rsidR="00196067" w:rsidRPr="00DB61E1" w:rsidRDefault="00196067" w:rsidP="00607C81">
      <w:pPr>
        <w:spacing w:after="160" w:line="240" w:lineRule="auto"/>
        <w:rPr>
          <w:rFonts w:ascii="Times New Roman" w:hAnsi="Times New Roman" w:cs="Times New Roman"/>
          <w:color w:val="000000"/>
          <w:sz w:val="24"/>
          <w:szCs w:val="24"/>
          <w:shd w:val="clear" w:color="auto" w:fill="FFFFFF"/>
          <w:lang w:val="en-GB"/>
        </w:rPr>
      </w:pPr>
      <w:r w:rsidRPr="00DB61E1">
        <w:rPr>
          <w:rFonts w:ascii="Times New Roman" w:hAnsi="Times New Roman" w:cs="Times New Roman"/>
          <w:color w:val="000000"/>
          <w:sz w:val="24"/>
          <w:szCs w:val="24"/>
          <w:shd w:val="clear" w:color="auto" w:fill="FFFFFF"/>
          <w:lang w:val="en-GB"/>
        </w:rPr>
        <w:br w:type="page"/>
      </w:r>
    </w:p>
    <w:p w14:paraId="460095D3" w14:textId="1BAEB3C2" w:rsidR="00D64334" w:rsidRPr="00DB61E1" w:rsidRDefault="00D64334" w:rsidP="00607C81">
      <w:pPr>
        <w:widowControl w:val="0"/>
        <w:spacing w:after="0" w:line="240" w:lineRule="auto"/>
        <w:jc w:val="center"/>
        <w:rPr>
          <w:rFonts w:ascii="Times New Roman" w:hAnsi="Times New Roman" w:cs="Times New Roman"/>
          <w:b/>
          <w:sz w:val="24"/>
          <w:szCs w:val="24"/>
        </w:rPr>
      </w:pPr>
      <w:commentRangeStart w:id="95"/>
      <w:proofErr w:type="spellStart"/>
      <w:r w:rsidRPr="00DB61E1">
        <w:rPr>
          <w:rFonts w:ascii="Times New Roman" w:hAnsi="Times New Roman" w:cs="Times New Roman"/>
          <w:b/>
          <w:sz w:val="24"/>
          <w:szCs w:val="24"/>
        </w:rPr>
        <w:lastRenderedPageBreak/>
        <w:t>Refer</w:t>
      </w:r>
      <w:r w:rsidR="00687004" w:rsidRPr="00DB61E1">
        <w:rPr>
          <w:rFonts w:ascii="Times New Roman" w:hAnsi="Times New Roman" w:cs="Times New Roman"/>
          <w:b/>
          <w:sz w:val="24"/>
          <w:szCs w:val="24"/>
        </w:rPr>
        <w:t>ences</w:t>
      </w:r>
      <w:commentRangeEnd w:id="95"/>
      <w:proofErr w:type="spellEnd"/>
      <w:r w:rsidR="00631924">
        <w:rPr>
          <w:rStyle w:val="CommentReference"/>
        </w:rPr>
        <w:commentReference w:id="95"/>
      </w:r>
    </w:p>
    <w:p w14:paraId="34614740" w14:textId="36E73023" w:rsidR="00721731" w:rsidRPr="00DB61E1" w:rsidRDefault="00D64334" w:rsidP="00607C81">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DB61E1">
        <w:rPr>
          <w:rFonts w:ascii="Times New Roman" w:hAnsi="Times New Roman" w:cs="Times New Roman"/>
          <w:sz w:val="24"/>
          <w:szCs w:val="24"/>
        </w:rPr>
        <w:t xml:space="preserve">Bernal, R. J. (2009). </w:t>
      </w:r>
      <w:r w:rsidRPr="00DB61E1">
        <w:rPr>
          <w:rFonts w:ascii="Times New Roman" w:hAnsi="Times New Roman" w:cs="Times New Roman"/>
          <w:i/>
          <w:sz w:val="24"/>
          <w:szCs w:val="24"/>
        </w:rPr>
        <w:t xml:space="preserve">Índios </w:t>
      </w:r>
      <w:r w:rsidR="0041139F" w:rsidRPr="00DB61E1">
        <w:rPr>
          <w:rFonts w:ascii="Times New Roman" w:hAnsi="Times New Roman" w:cs="Times New Roman"/>
          <w:i/>
          <w:sz w:val="24"/>
          <w:szCs w:val="24"/>
        </w:rPr>
        <w:t>u</w:t>
      </w:r>
      <w:r w:rsidRPr="00DB61E1">
        <w:rPr>
          <w:rFonts w:ascii="Times New Roman" w:hAnsi="Times New Roman" w:cs="Times New Roman"/>
          <w:i/>
          <w:sz w:val="24"/>
          <w:szCs w:val="24"/>
        </w:rPr>
        <w:t xml:space="preserve">rbanos: processo de </w:t>
      </w:r>
      <w:proofErr w:type="spellStart"/>
      <w:r w:rsidRPr="00DB61E1">
        <w:rPr>
          <w:rFonts w:ascii="Times New Roman" w:hAnsi="Times New Roman" w:cs="Times New Roman"/>
          <w:i/>
          <w:sz w:val="24"/>
          <w:szCs w:val="24"/>
        </w:rPr>
        <w:t>reconformação</w:t>
      </w:r>
      <w:proofErr w:type="spellEnd"/>
      <w:r w:rsidRPr="00DB61E1">
        <w:rPr>
          <w:rFonts w:ascii="Times New Roman" w:hAnsi="Times New Roman" w:cs="Times New Roman"/>
          <w:i/>
          <w:sz w:val="24"/>
          <w:szCs w:val="24"/>
        </w:rPr>
        <w:t xml:space="preserve"> das identidades étnicas indígenas em Manaus</w:t>
      </w:r>
      <w:r w:rsidR="00090638" w:rsidRPr="00DB61E1">
        <w:rPr>
          <w:rFonts w:ascii="Times New Roman" w:hAnsi="Times New Roman" w:cs="Times New Roman"/>
          <w:i/>
          <w:sz w:val="24"/>
          <w:szCs w:val="24"/>
        </w:rPr>
        <w:t xml:space="preserve"> </w:t>
      </w:r>
      <w:r w:rsidR="00090638" w:rsidRPr="00DB61E1">
        <w:rPr>
          <w:rFonts w:ascii="Times New Roman" w:hAnsi="Times New Roman" w:cs="Times New Roman"/>
          <w:sz w:val="24"/>
          <w:szCs w:val="24"/>
        </w:rPr>
        <w:t>[</w:t>
      </w:r>
      <w:proofErr w:type="spellStart"/>
      <w:r w:rsidR="0041139F" w:rsidRPr="00DB61E1">
        <w:rPr>
          <w:rFonts w:ascii="Times New Roman" w:hAnsi="Times New Roman" w:cs="Times New Roman"/>
          <w:i/>
          <w:sz w:val="24"/>
          <w:szCs w:val="24"/>
        </w:rPr>
        <w:t>Urban</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Indians</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process</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of</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reconfiguration</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of</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indigenous</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ethnic</w:t>
      </w:r>
      <w:proofErr w:type="spellEnd"/>
      <w:r w:rsidR="0041139F" w:rsidRPr="00DB61E1">
        <w:rPr>
          <w:rFonts w:ascii="Times New Roman" w:hAnsi="Times New Roman" w:cs="Times New Roman"/>
          <w:i/>
          <w:sz w:val="24"/>
          <w:szCs w:val="24"/>
        </w:rPr>
        <w:t xml:space="preserve"> </w:t>
      </w:r>
      <w:proofErr w:type="spellStart"/>
      <w:r w:rsidR="0041139F" w:rsidRPr="00DB61E1">
        <w:rPr>
          <w:rFonts w:ascii="Times New Roman" w:hAnsi="Times New Roman" w:cs="Times New Roman"/>
          <w:i/>
          <w:sz w:val="24"/>
          <w:szCs w:val="24"/>
        </w:rPr>
        <w:t>identities</w:t>
      </w:r>
      <w:proofErr w:type="spellEnd"/>
      <w:r w:rsidR="0041139F" w:rsidRPr="00DB61E1">
        <w:rPr>
          <w:rFonts w:ascii="Times New Roman" w:hAnsi="Times New Roman" w:cs="Times New Roman"/>
          <w:i/>
          <w:sz w:val="24"/>
          <w:szCs w:val="24"/>
        </w:rPr>
        <w:t xml:space="preserve"> in Manaus</w:t>
      </w:r>
      <w:r w:rsidR="0041139F" w:rsidRPr="00DB61E1">
        <w:rPr>
          <w:rFonts w:ascii="Times New Roman" w:hAnsi="Times New Roman" w:cs="Times New Roman"/>
          <w:sz w:val="24"/>
          <w:szCs w:val="24"/>
        </w:rPr>
        <w:t>]</w:t>
      </w:r>
      <w:r w:rsidRPr="00DB61E1">
        <w:rPr>
          <w:rFonts w:ascii="Times New Roman" w:hAnsi="Times New Roman" w:cs="Times New Roman"/>
          <w:sz w:val="24"/>
          <w:szCs w:val="24"/>
        </w:rPr>
        <w:t xml:space="preserve">. Manaus: </w:t>
      </w:r>
      <w:proofErr w:type="spellStart"/>
      <w:r w:rsidRPr="00DB61E1">
        <w:rPr>
          <w:rFonts w:ascii="Times New Roman" w:hAnsi="Times New Roman" w:cs="Times New Roman"/>
          <w:sz w:val="24"/>
          <w:szCs w:val="24"/>
        </w:rPr>
        <w:t>Edua</w:t>
      </w:r>
      <w:proofErr w:type="spellEnd"/>
      <w:r w:rsidRPr="00DB61E1">
        <w:rPr>
          <w:rFonts w:ascii="Times New Roman" w:hAnsi="Times New Roman" w:cs="Times New Roman"/>
          <w:sz w:val="24"/>
          <w:szCs w:val="24"/>
        </w:rPr>
        <w:t>, Faculdade Salesiana Dom Bosco.</w:t>
      </w:r>
    </w:p>
    <w:p w14:paraId="23D52537" w14:textId="3A038F6E" w:rsidR="00D64334" w:rsidRPr="00DB61E1" w:rsidRDefault="00D64334" w:rsidP="00607C81">
      <w:pPr>
        <w:widowControl w:val="0"/>
        <w:spacing w:after="0" w:line="240" w:lineRule="auto"/>
        <w:ind w:left="426" w:hanging="426"/>
        <w:jc w:val="both"/>
        <w:rPr>
          <w:rFonts w:ascii="Times New Roman" w:eastAsia="Times New Roman" w:hAnsi="Times New Roman" w:cs="Times New Roman"/>
          <w:sz w:val="24"/>
          <w:szCs w:val="24"/>
        </w:rPr>
      </w:pPr>
      <w:proofErr w:type="spellStart"/>
      <w:r w:rsidRPr="00DB61E1">
        <w:rPr>
          <w:rFonts w:ascii="Times New Roman" w:eastAsia="Times New Roman" w:hAnsi="Times New Roman" w:cs="Times New Roman"/>
          <w:sz w:val="24"/>
          <w:szCs w:val="24"/>
        </w:rPr>
        <w:t>Bojić</w:t>
      </w:r>
      <w:proofErr w:type="spellEnd"/>
      <w:r w:rsidRPr="00DB61E1">
        <w:rPr>
          <w:rFonts w:ascii="Times New Roman" w:eastAsia="Times New Roman" w:hAnsi="Times New Roman" w:cs="Times New Roman"/>
          <w:sz w:val="24"/>
          <w:szCs w:val="24"/>
        </w:rPr>
        <w:t>, M. (2015). Memória cultural e identidade em Milton Hatoum</w:t>
      </w:r>
      <w:r w:rsidR="002303CD" w:rsidRPr="00DB61E1">
        <w:rPr>
          <w:rFonts w:ascii="Times New Roman" w:eastAsia="Times New Roman" w:hAnsi="Times New Roman" w:cs="Times New Roman"/>
          <w:sz w:val="24"/>
          <w:szCs w:val="24"/>
        </w:rPr>
        <w:t xml:space="preserve"> [Cultural </w:t>
      </w:r>
      <w:proofErr w:type="spellStart"/>
      <w:r w:rsidR="002303CD" w:rsidRPr="00DB61E1">
        <w:rPr>
          <w:rFonts w:ascii="Times New Roman" w:eastAsia="Times New Roman" w:hAnsi="Times New Roman" w:cs="Times New Roman"/>
          <w:sz w:val="24"/>
          <w:szCs w:val="24"/>
        </w:rPr>
        <w:t>memory</w:t>
      </w:r>
      <w:proofErr w:type="spellEnd"/>
      <w:r w:rsidR="002303CD" w:rsidRPr="00DB61E1">
        <w:rPr>
          <w:rFonts w:ascii="Times New Roman" w:eastAsia="Times New Roman" w:hAnsi="Times New Roman" w:cs="Times New Roman"/>
          <w:sz w:val="24"/>
          <w:szCs w:val="24"/>
        </w:rPr>
        <w:t xml:space="preserve"> </w:t>
      </w:r>
      <w:proofErr w:type="spellStart"/>
      <w:r w:rsidR="002303CD" w:rsidRPr="00DB61E1">
        <w:rPr>
          <w:rFonts w:ascii="Times New Roman" w:eastAsia="Times New Roman" w:hAnsi="Times New Roman" w:cs="Times New Roman"/>
          <w:sz w:val="24"/>
          <w:szCs w:val="24"/>
        </w:rPr>
        <w:t>and</w:t>
      </w:r>
      <w:proofErr w:type="spellEnd"/>
      <w:r w:rsidR="002303CD" w:rsidRPr="00DB61E1">
        <w:rPr>
          <w:rFonts w:ascii="Times New Roman" w:eastAsia="Times New Roman" w:hAnsi="Times New Roman" w:cs="Times New Roman"/>
          <w:sz w:val="24"/>
          <w:szCs w:val="24"/>
        </w:rPr>
        <w:t xml:space="preserve"> </w:t>
      </w:r>
      <w:proofErr w:type="spellStart"/>
      <w:r w:rsidR="002303CD" w:rsidRPr="00DB61E1">
        <w:rPr>
          <w:rFonts w:ascii="Times New Roman" w:eastAsia="Times New Roman" w:hAnsi="Times New Roman" w:cs="Times New Roman"/>
          <w:sz w:val="24"/>
          <w:szCs w:val="24"/>
        </w:rPr>
        <w:t>identity</w:t>
      </w:r>
      <w:proofErr w:type="spellEnd"/>
      <w:r w:rsidR="002303CD" w:rsidRPr="00DB61E1">
        <w:rPr>
          <w:rFonts w:ascii="Times New Roman" w:eastAsia="Times New Roman" w:hAnsi="Times New Roman" w:cs="Times New Roman"/>
          <w:sz w:val="24"/>
          <w:szCs w:val="24"/>
        </w:rPr>
        <w:t xml:space="preserve"> in Milton Hatoum]</w:t>
      </w:r>
      <w:r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i/>
          <w:sz w:val="24"/>
          <w:szCs w:val="24"/>
        </w:rPr>
        <w:t>SRAZ LX,</w:t>
      </w:r>
      <w:r w:rsidR="006562D3" w:rsidRPr="00DB61E1">
        <w:rPr>
          <w:rFonts w:ascii="Times New Roman" w:eastAsia="Times New Roman" w:hAnsi="Times New Roman" w:cs="Times New Roman"/>
          <w:i/>
          <w:sz w:val="24"/>
          <w:szCs w:val="24"/>
        </w:rPr>
        <w:t xml:space="preserve"> 60,</w:t>
      </w:r>
      <w:r w:rsidRPr="00DB61E1">
        <w:rPr>
          <w:rFonts w:ascii="Times New Roman" w:eastAsia="Times New Roman" w:hAnsi="Times New Roman" w:cs="Times New Roman"/>
          <w:sz w:val="24"/>
          <w:szCs w:val="24"/>
        </w:rPr>
        <w:t xml:space="preserve"> 145-163.</w:t>
      </w:r>
      <w:r w:rsidR="006562D3" w:rsidRPr="00DB61E1">
        <w:rPr>
          <w:rFonts w:ascii="Times New Roman" w:eastAsia="Times New Roman" w:hAnsi="Times New Roman" w:cs="Times New Roman"/>
          <w:sz w:val="24"/>
          <w:szCs w:val="24"/>
        </w:rPr>
        <w:t xml:space="preserve"> </w:t>
      </w:r>
      <w:proofErr w:type="spellStart"/>
      <w:r w:rsidR="006562D3" w:rsidRPr="00DB61E1">
        <w:rPr>
          <w:rFonts w:ascii="Times New Roman" w:eastAsia="Times New Roman" w:hAnsi="Times New Roman" w:cs="Times New Roman"/>
          <w:sz w:val="24"/>
          <w:szCs w:val="24"/>
        </w:rPr>
        <w:t>Retrieved</w:t>
      </w:r>
      <w:proofErr w:type="spellEnd"/>
      <w:r w:rsidR="006562D3" w:rsidRPr="00DB61E1">
        <w:rPr>
          <w:rFonts w:ascii="Times New Roman" w:eastAsia="Times New Roman" w:hAnsi="Times New Roman" w:cs="Times New Roman"/>
          <w:sz w:val="24"/>
          <w:szCs w:val="24"/>
        </w:rPr>
        <w:t xml:space="preserve"> </w:t>
      </w:r>
      <w:proofErr w:type="spellStart"/>
      <w:r w:rsidR="006562D3" w:rsidRPr="00DB61E1">
        <w:rPr>
          <w:rFonts w:ascii="Times New Roman" w:eastAsia="Times New Roman" w:hAnsi="Times New Roman" w:cs="Times New Roman"/>
          <w:sz w:val="24"/>
          <w:szCs w:val="24"/>
        </w:rPr>
        <w:t>from</w:t>
      </w:r>
      <w:proofErr w:type="spellEnd"/>
      <w:r w:rsidR="006562D3" w:rsidRPr="00DB61E1">
        <w:rPr>
          <w:rFonts w:ascii="Times New Roman" w:eastAsia="Times New Roman" w:hAnsi="Times New Roman" w:cs="Times New Roman"/>
          <w:sz w:val="24"/>
          <w:szCs w:val="24"/>
        </w:rPr>
        <w:t xml:space="preserve">: </w:t>
      </w:r>
      <w:hyperlink r:id="rId10" w:history="1">
        <w:r w:rsidR="006562D3" w:rsidRPr="00DB61E1">
          <w:rPr>
            <w:rStyle w:val="Hyperlink"/>
            <w:rFonts w:ascii="Times New Roman" w:eastAsia="Times New Roman" w:hAnsi="Times New Roman" w:cs="Times New Roman"/>
            <w:sz w:val="24"/>
            <w:szCs w:val="24"/>
          </w:rPr>
          <w:t>https://hrcak.srce.hr/168208</w:t>
        </w:r>
      </w:hyperlink>
      <w:r w:rsidR="006562D3" w:rsidRPr="00DB61E1">
        <w:rPr>
          <w:rFonts w:ascii="Times New Roman" w:eastAsia="Times New Roman" w:hAnsi="Times New Roman" w:cs="Times New Roman"/>
          <w:sz w:val="24"/>
          <w:szCs w:val="24"/>
        </w:rPr>
        <w:t xml:space="preserve"> </w:t>
      </w:r>
    </w:p>
    <w:p w14:paraId="490491C5" w14:textId="32DA9D52" w:rsidR="00D11CD9" w:rsidRPr="00DB61E1" w:rsidRDefault="00D11CD9" w:rsidP="00607C81">
      <w:pPr>
        <w:widowControl w:val="0"/>
        <w:autoSpaceDE w:val="0"/>
        <w:autoSpaceDN w:val="0"/>
        <w:adjustRightInd w:val="0"/>
        <w:spacing w:after="0" w:line="240" w:lineRule="auto"/>
        <w:ind w:left="426" w:hanging="426"/>
        <w:contextualSpacing/>
        <w:jc w:val="both"/>
        <w:rPr>
          <w:rFonts w:ascii="Times New Roman" w:hAnsi="Times New Roman" w:cs="Times New Roman"/>
          <w:sz w:val="24"/>
          <w:szCs w:val="24"/>
          <w:u w:val="single"/>
          <w:lang w:val="en-GB"/>
        </w:rPr>
      </w:pPr>
      <w:r w:rsidRPr="00DB61E1">
        <w:rPr>
          <w:rFonts w:ascii="Times New Roman" w:hAnsi="Times New Roman" w:cs="Times New Roman"/>
          <w:sz w:val="24"/>
          <w:szCs w:val="24"/>
        </w:rPr>
        <w:t xml:space="preserve">Brasil. </w:t>
      </w:r>
      <w:ins w:id="96" w:author="Author">
        <w:r w:rsidR="00631924">
          <w:rPr>
            <w:rFonts w:ascii="Times New Roman" w:hAnsi="Times New Roman" w:cs="Times New Roman"/>
            <w:sz w:val="24"/>
            <w:szCs w:val="24"/>
          </w:rPr>
          <w:t>??</w:t>
        </w:r>
      </w:ins>
      <w:r w:rsidRPr="00DB61E1">
        <w:rPr>
          <w:rFonts w:ascii="Times New Roman" w:hAnsi="Times New Roman" w:cs="Times New Roman"/>
          <w:sz w:val="24"/>
          <w:szCs w:val="24"/>
        </w:rPr>
        <w:t xml:space="preserve">(2012). </w:t>
      </w:r>
      <w:r w:rsidRPr="00DB61E1">
        <w:rPr>
          <w:rFonts w:ascii="Times New Roman" w:hAnsi="Times New Roman" w:cs="Times New Roman"/>
          <w:i/>
          <w:sz w:val="24"/>
          <w:szCs w:val="24"/>
        </w:rPr>
        <w:t xml:space="preserve"> Lei nº 12.651 de 25 de maio de 2012</w:t>
      </w:r>
      <w:r w:rsidR="006562D3" w:rsidRPr="00DB61E1">
        <w:rPr>
          <w:rFonts w:ascii="Times New Roman" w:hAnsi="Times New Roman" w:cs="Times New Roman"/>
          <w:i/>
          <w:sz w:val="24"/>
          <w:szCs w:val="24"/>
        </w:rPr>
        <w:t xml:space="preserve"> </w:t>
      </w:r>
      <w:r w:rsidR="006562D3" w:rsidRPr="00DB61E1">
        <w:rPr>
          <w:rFonts w:ascii="Times New Roman" w:hAnsi="Times New Roman" w:cs="Times New Roman"/>
          <w:sz w:val="24"/>
          <w:szCs w:val="24"/>
        </w:rPr>
        <w:t>[</w:t>
      </w:r>
      <w:r w:rsidR="006562D3" w:rsidRPr="00DB61E1">
        <w:rPr>
          <w:rFonts w:ascii="Times New Roman" w:hAnsi="Times New Roman" w:cs="Times New Roman"/>
          <w:i/>
          <w:sz w:val="24"/>
          <w:szCs w:val="24"/>
        </w:rPr>
        <w:t xml:space="preserve">Law nº 12.651 </w:t>
      </w:r>
      <w:proofErr w:type="spellStart"/>
      <w:r w:rsidR="00091452" w:rsidRPr="00DB61E1">
        <w:rPr>
          <w:rFonts w:ascii="Times New Roman" w:hAnsi="Times New Roman" w:cs="Times New Roman"/>
          <w:i/>
          <w:sz w:val="24"/>
          <w:szCs w:val="24"/>
        </w:rPr>
        <w:t>of</w:t>
      </w:r>
      <w:proofErr w:type="spellEnd"/>
      <w:r w:rsidR="00091452" w:rsidRPr="00DB61E1">
        <w:rPr>
          <w:rFonts w:ascii="Times New Roman" w:hAnsi="Times New Roman" w:cs="Times New Roman"/>
          <w:i/>
          <w:sz w:val="24"/>
          <w:szCs w:val="24"/>
        </w:rPr>
        <w:t xml:space="preserve"> 25th </w:t>
      </w:r>
      <w:proofErr w:type="spellStart"/>
      <w:r w:rsidR="00091452" w:rsidRPr="00DB61E1">
        <w:rPr>
          <w:rFonts w:ascii="Times New Roman" w:hAnsi="Times New Roman" w:cs="Times New Roman"/>
          <w:i/>
          <w:sz w:val="24"/>
          <w:szCs w:val="24"/>
        </w:rPr>
        <w:t>may</w:t>
      </w:r>
      <w:proofErr w:type="spellEnd"/>
      <w:r w:rsidR="00091452" w:rsidRPr="00DB61E1">
        <w:rPr>
          <w:rFonts w:ascii="Times New Roman" w:hAnsi="Times New Roman" w:cs="Times New Roman"/>
          <w:i/>
          <w:sz w:val="24"/>
          <w:szCs w:val="24"/>
        </w:rPr>
        <w:t>, 2012</w:t>
      </w:r>
      <w:r w:rsidR="00091452" w:rsidRPr="00DB61E1">
        <w:rPr>
          <w:rFonts w:ascii="Times New Roman" w:hAnsi="Times New Roman" w:cs="Times New Roman"/>
          <w:sz w:val="24"/>
          <w:szCs w:val="24"/>
        </w:rPr>
        <w:t>]</w:t>
      </w:r>
      <w:r w:rsidRPr="00DB61E1">
        <w:rPr>
          <w:rFonts w:ascii="Times New Roman" w:hAnsi="Times New Roman" w:cs="Times New Roman"/>
          <w:sz w:val="24"/>
          <w:szCs w:val="24"/>
        </w:rPr>
        <w:t>. Dispõe sobre a proteção da vegetação nativa; altera as Leis n</w:t>
      </w:r>
      <w:r w:rsidRPr="00DB61E1">
        <w:rPr>
          <w:rFonts w:ascii="Times New Roman" w:hAnsi="Times New Roman" w:cs="Times New Roman"/>
          <w:sz w:val="24"/>
          <w:szCs w:val="24"/>
          <w:u w:val="single"/>
          <w:vertAlign w:val="superscript"/>
        </w:rPr>
        <w:t>os</w:t>
      </w:r>
      <w:r w:rsidRPr="00DB61E1">
        <w:rPr>
          <w:rFonts w:ascii="Times New Roman" w:hAnsi="Times New Roman" w:cs="Times New Roman"/>
          <w:sz w:val="24"/>
          <w:szCs w:val="24"/>
        </w:rPr>
        <w:t> 6.938, de 31 de agosto de 1981, 9.393, de 19 de dezembro de 1996, e 11.428, de 22 de dezembro de 2006; revoga as Leis n</w:t>
      </w:r>
      <w:r w:rsidRPr="00DB61E1">
        <w:rPr>
          <w:rFonts w:ascii="Times New Roman" w:hAnsi="Times New Roman" w:cs="Times New Roman"/>
          <w:sz w:val="24"/>
          <w:szCs w:val="24"/>
          <w:u w:val="single"/>
          <w:vertAlign w:val="superscript"/>
        </w:rPr>
        <w:t>os</w:t>
      </w:r>
      <w:r w:rsidRPr="00DB61E1">
        <w:rPr>
          <w:rFonts w:ascii="Times New Roman" w:hAnsi="Times New Roman" w:cs="Times New Roman"/>
          <w:sz w:val="24"/>
          <w:szCs w:val="24"/>
        </w:rPr>
        <w:t> 4.771, de 15 de setembro de 1965, e 7.754, de 14 de abril de 1989, e a Medida Provisória n</w:t>
      </w:r>
      <w:r w:rsidRPr="00DB61E1">
        <w:rPr>
          <w:rFonts w:ascii="Times New Roman" w:hAnsi="Times New Roman" w:cs="Times New Roman"/>
          <w:sz w:val="24"/>
          <w:szCs w:val="24"/>
          <w:u w:val="single"/>
          <w:vertAlign w:val="superscript"/>
        </w:rPr>
        <w:t>o</w:t>
      </w:r>
      <w:r w:rsidRPr="00DB61E1">
        <w:rPr>
          <w:rFonts w:ascii="Times New Roman" w:hAnsi="Times New Roman" w:cs="Times New Roman"/>
          <w:sz w:val="24"/>
          <w:szCs w:val="24"/>
        </w:rPr>
        <w:t xml:space="preserve"> 2.166-67, de 24 de agosto de 2001; e dá outras providências. </w:t>
      </w:r>
      <w:r w:rsidR="006562D3" w:rsidRPr="00DB61E1">
        <w:rPr>
          <w:rFonts w:ascii="Times New Roman" w:hAnsi="Times New Roman" w:cs="Times New Roman"/>
          <w:sz w:val="24"/>
          <w:szCs w:val="24"/>
          <w:lang w:val="en-GB"/>
        </w:rPr>
        <w:t>Retrieved from</w:t>
      </w:r>
      <w:r w:rsidRPr="00DB61E1">
        <w:rPr>
          <w:rFonts w:ascii="Times New Roman" w:hAnsi="Times New Roman" w:cs="Times New Roman"/>
          <w:sz w:val="24"/>
          <w:szCs w:val="24"/>
          <w:lang w:val="en-GB"/>
        </w:rPr>
        <w:t xml:space="preserve">: </w:t>
      </w:r>
      <w:hyperlink r:id="rId11" w:history="1">
        <w:r w:rsidRPr="00DB61E1">
          <w:rPr>
            <w:rStyle w:val="Hyperlink"/>
            <w:rFonts w:ascii="Times New Roman" w:hAnsi="Times New Roman" w:cs="Times New Roman"/>
            <w:color w:val="auto"/>
            <w:sz w:val="24"/>
            <w:szCs w:val="24"/>
            <w:lang w:val="en-GB"/>
          </w:rPr>
          <w:t>http://www.planalto.gov.br/ccivil_03/_ato2011-2014/2012/lei/l12651.htm</w:t>
        </w:r>
      </w:hyperlink>
    </w:p>
    <w:p w14:paraId="2E1D1A51" w14:textId="2D473532" w:rsidR="00721731" w:rsidRPr="00DB61E1" w:rsidRDefault="00D64334" w:rsidP="00607C81">
      <w:pPr>
        <w:widowControl w:val="0"/>
        <w:shd w:val="clear" w:color="auto" w:fill="FFFFFF"/>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sz w:val="24"/>
          <w:szCs w:val="24"/>
        </w:rPr>
        <w:t>Câmara, S. G. (2008). Compromisso, participação, poder e fortalecimento comunitário: à procura de um lugar no mundo</w:t>
      </w:r>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Commitment</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participation</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power</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and</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community</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empowerment</w:t>
      </w:r>
      <w:proofErr w:type="spellEnd"/>
      <w:r w:rsidR="00091452" w:rsidRPr="00DB61E1">
        <w:rPr>
          <w:rFonts w:ascii="Times New Roman" w:hAnsi="Times New Roman" w:cs="Times New Roman"/>
          <w:sz w:val="24"/>
          <w:szCs w:val="24"/>
        </w:rPr>
        <w:t xml:space="preserve">: </w:t>
      </w:r>
      <w:proofErr w:type="spellStart"/>
      <w:r w:rsidR="00091452" w:rsidRPr="00DB61E1">
        <w:rPr>
          <w:rFonts w:ascii="Times New Roman" w:hAnsi="Times New Roman" w:cs="Times New Roman"/>
          <w:sz w:val="24"/>
          <w:szCs w:val="24"/>
        </w:rPr>
        <w:t>looking</w:t>
      </w:r>
      <w:proofErr w:type="spellEnd"/>
      <w:r w:rsidR="00091452" w:rsidRPr="00DB61E1">
        <w:rPr>
          <w:rFonts w:ascii="Times New Roman" w:hAnsi="Times New Roman" w:cs="Times New Roman"/>
          <w:sz w:val="24"/>
          <w:szCs w:val="24"/>
        </w:rPr>
        <w:t xml:space="preserve"> for a </w:t>
      </w:r>
      <w:proofErr w:type="spellStart"/>
      <w:r w:rsidR="00091452" w:rsidRPr="00DB61E1">
        <w:rPr>
          <w:rFonts w:ascii="Times New Roman" w:hAnsi="Times New Roman" w:cs="Times New Roman"/>
          <w:sz w:val="24"/>
          <w:szCs w:val="24"/>
        </w:rPr>
        <w:t>place</w:t>
      </w:r>
      <w:proofErr w:type="spellEnd"/>
      <w:r w:rsidR="00091452" w:rsidRPr="00DB61E1">
        <w:rPr>
          <w:rFonts w:ascii="Times New Roman" w:hAnsi="Times New Roman" w:cs="Times New Roman"/>
          <w:sz w:val="24"/>
          <w:szCs w:val="24"/>
        </w:rPr>
        <w:t xml:space="preserve"> in </w:t>
      </w:r>
      <w:proofErr w:type="spellStart"/>
      <w:r w:rsidR="00091452" w:rsidRPr="00DB61E1">
        <w:rPr>
          <w:rFonts w:ascii="Times New Roman" w:hAnsi="Times New Roman" w:cs="Times New Roman"/>
          <w:sz w:val="24"/>
          <w:szCs w:val="24"/>
        </w:rPr>
        <w:t>the</w:t>
      </w:r>
      <w:proofErr w:type="spellEnd"/>
      <w:r w:rsidR="00091452" w:rsidRPr="00DB61E1">
        <w:rPr>
          <w:rFonts w:ascii="Times New Roman" w:hAnsi="Times New Roman" w:cs="Times New Roman"/>
          <w:sz w:val="24"/>
          <w:szCs w:val="24"/>
        </w:rPr>
        <w:t xml:space="preserve"> world]</w:t>
      </w:r>
      <w:r w:rsidRPr="00DB61E1">
        <w:rPr>
          <w:rFonts w:ascii="Times New Roman" w:hAnsi="Times New Roman" w:cs="Times New Roman"/>
          <w:sz w:val="24"/>
          <w:szCs w:val="24"/>
        </w:rPr>
        <w:t>. In: M. Dimenstein (Org.)</w:t>
      </w:r>
      <w:r w:rsidR="00091452" w:rsidRPr="00DB61E1">
        <w:rPr>
          <w:rFonts w:ascii="Times New Roman" w:hAnsi="Times New Roman" w:cs="Times New Roman"/>
          <w:sz w:val="24"/>
          <w:szCs w:val="24"/>
        </w:rPr>
        <w:t xml:space="preserve">, </w:t>
      </w:r>
      <w:r w:rsidRPr="00DB61E1">
        <w:rPr>
          <w:rFonts w:ascii="Times New Roman" w:hAnsi="Times New Roman" w:cs="Times New Roman"/>
          <w:i/>
          <w:sz w:val="24"/>
          <w:szCs w:val="24"/>
        </w:rPr>
        <w:t>Psicologia social comunitária:</w:t>
      </w:r>
      <w:r w:rsidRPr="00DB61E1">
        <w:rPr>
          <w:rFonts w:ascii="Times New Roman" w:hAnsi="Times New Roman" w:cs="Times New Roman"/>
          <w:b/>
          <w:sz w:val="24"/>
          <w:szCs w:val="24"/>
        </w:rPr>
        <w:t> </w:t>
      </w:r>
      <w:r w:rsidRPr="00DB61E1">
        <w:rPr>
          <w:rFonts w:ascii="Times New Roman" w:hAnsi="Times New Roman" w:cs="Times New Roman"/>
          <w:i/>
          <w:sz w:val="24"/>
          <w:szCs w:val="24"/>
        </w:rPr>
        <w:t xml:space="preserve">aportes teóricos e metodológicos: </w:t>
      </w:r>
      <w:r w:rsidRPr="00DB61E1">
        <w:rPr>
          <w:rStyle w:val="a"/>
          <w:rFonts w:ascii="Times New Roman" w:hAnsi="Times New Roman" w:cs="Times New Roman"/>
          <w:i/>
          <w:spacing w:val="17"/>
          <w:sz w:val="24"/>
          <w:szCs w:val="24"/>
          <w:bdr w:val="none" w:sz="0" w:space="0" w:color="auto" w:frame="1"/>
          <w:shd w:val="clear" w:color="auto" w:fill="FFFFFF"/>
        </w:rPr>
        <w:t>GT Psico</w:t>
      </w:r>
      <w:r w:rsidRPr="00DB61E1">
        <w:rPr>
          <w:rStyle w:val="l6"/>
          <w:rFonts w:ascii="Times New Roman" w:hAnsi="Times New Roman" w:cs="Times New Roman"/>
          <w:i/>
          <w:spacing w:val="17"/>
          <w:sz w:val="24"/>
          <w:szCs w:val="24"/>
          <w:bdr w:val="none" w:sz="0" w:space="0" w:color="auto" w:frame="1"/>
          <w:shd w:val="clear" w:color="auto" w:fill="FFFFFF"/>
        </w:rPr>
        <w:t xml:space="preserve">logia </w:t>
      </w:r>
      <w:r w:rsidRPr="00DB61E1">
        <w:rPr>
          <w:rStyle w:val="a"/>
          <w:rFonts w:ascii="Times New Roman" w:hAnsi="Times New Roman" w:cs="Times New Roman"/>
          <w:i/>
          <w:spacing w:val="17"/>
          <w:sz w:val="24"/>
          <w:szCs w:val="24"/>
          <w:bdr w:val="none" w:sz="0" w:space="0" w:color="auto" w:frame="1"/>
          <w:shd w:val="clear" w:color="auto" w:fill="FFFFFF"/>
        </w:rPr>
        <w:t>Comunitária/ ANPEPP</w:t>
      </w:r>
      <w:r w:rsidRPr="00DB61E1">
        <w:rPr>
          <w:rFonts w:ascii="Times New Roman" w:hAnsi="Times New Roman" w:cs="Times New Roman"/>
          <w:sz w:val="24"/>
          <w:szCs w:val="24"/>
        </w:rPr>
        <w:t xml:space="preserve"> </w:t>
      </w:r>
      <w:r w:rsidR="00091452" w:rsidRPr="00DB61E1">
        <w:rPr>
          <w:rFonts w:ascii="Times New Roman" w:hAnsi="Times New Roman" w:cs="Times New Roman"/>
          <w:sz w:val="24"/>
          <w:szCs w:val="24"/>
        </w:rPr>
        <w:t>[</w:t>
      </w:r>
      <w:proofErr w:type="spellStart"/>
      <w:r w:rsidR="00091452" w:rsidRPr="00DB61E1">
        <w:rPr>
          <w:rFonts w:ascii="Times New Roman" w:hAnsi="Times New Roman" w:cs="Times New Roman"/>
          <w:i/>
          <w:sz w:val="24"/>
          <w:szCs w:val="24"/>
        </w:rPr>
        <w:t>Community</w:t>
      </w:r>
      <w:proofErr w:type="spellEnd"/>
      <w:r w:rsidR="00091452" w:rsidRPr="00DB61E1">
        <w:rPr>
          <w:rFonts w:ascii="Times New Roman" w:hAnsi="Times New Roman" w:cs="Times New Roman"/>
          <w:i/>
          <w:sz w:val="24"/>
          <w:szCs w:val="24"/>
        </w:rPr>
        <w:t xml:space="preserve"> </w:t>
      </w:r>
      <w:r w:rsidR="002303CD" w:rsidRPr="00DB61E1">
        <w:rPr>
          <w:rFonts w:ascii="Times New Roman" w:hAnsi="Times New Roman" w:cs="Times New Roman"/>
          <w:i/>
          <w:sz w:val="24"/>
          <w:szCs w:val="24"/>
        </w:rPr>
        <w:t xml:space="preserve">Social </w:t>
      </w:r>
      <w:proofErr w:type="spellStart"/>
      <w:r w:rsidR="002303CD" w:rsidRPr="00DB61E1">
        <w:rPr>
          <w:rFonts w:ascii="Times New Roman" w:hAnsi="Times New Roman" w:cs="Times New Roman"/>
          <w:i/>
          <w:sz w:val="24"/>
          <w:szCs w:val="24"/>
        </w:rPr>
        <w:t>Psychology</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theoretical</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and</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methodological</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contributions</w:t>
      </w:r>
      <w:proofErr w:type="spellEnd"/>
      <w:r w:rsidR="00091452" w:rsidRPr="00DB61E1">
        <w:rPr>
          <w:rFonts w:ascii="Times New Roman" w:hAnsi="Times New Roman" w:cs="Times New Roman"/>
          <w:i/>
          <w:sz w:val="24"/>
          <w:szCs w:val="24"/>
        </w:rPr>
        <w:t xml:space="preserve">: GT </w:t>
      </w:r>
      <w:proofErr w:type="spellStart"/>
      <w:r w:rsidR="00091452" w:rsidRPr="00DB61E1">
        <w:rPr>
          <w:rFonts w:ascii="Times New Roman" w:hAnsi="Times New Roman" w:cs="Times New Roman"/>
          <w:i/>
          <w:sz w:val="24"/>
          <w:szCs w:val="24"/>
        </w:rPr>
        <w:t>Community</w:t>
      </w:r>
      <w:proofErr w:type="spellEnd"/>
      <w:r w:rsidR="00091452" w:rsidRPr="00DB61E1">
        <w:rPr>
          <w:rFonts w:ascii="Times New Roman" w:hAnsi="Times New Roman" w:cs="Times New Roman"/>
          <w:i/>
          <w:sz w:val="24"/>
          <w:szCs w:val="24"/>
        </w:rPr>
        <w:t xml:space="preserve"> </w:t>
      </w:r>
      <w:proofErr w:type="spellStart"/>
      <w:r w:rsidR="00091452" w:rsidRPr="00DB61E1">
        <w:rPr>
          <w:rFonts w:ascii="Times New Roman" w:hAnsi="Times New Roman" w:cs="Times New Roman"/>
          <w:i/>
          <w:sz w:val="24"/>
          <w:szCs w:val="24"/>
        </w:rPr>
        <w:t>Psychology</w:t>
      </w:r>
      <w:proofErr w:type="spellEnd"/>
      <w:r w:rsidR="00091452" w:rsidRPr="00DB61E1">
        <w:rPr>
          <w:rFonts w:ascii="Times New Roman" w:hAnsi="Times New Roman" w:cs="Times New Roman"/>
          <w:i/>
          <w:sz w:val="24"/>
          <w:szCs w:val="24"/>
        </w:rPr>
        <w:t xml:space="preserve"> / ANPEPP</w:t>
      </w:r>
      <w:r w:rsidR="00091452" w:rsidRPr="00DB61E1">
        <w:rPr>
          <w:rFonts w:ascii="Times New Roman" w:hAnsi="Times New Roman" w:cs="Times New Roman"/>
          <w:sz w:val="24"/>
          <w:szCs w:val="24"/>
        </w:rPr>
        <w:t>]</w:t>
      </w:r>
      <w:r w:rsidR="002303CD" w:rsidRPr="00DB61E1">
        <w:rPr>
          <w:rFonts w:ascii="Times New Roman" w:hAnsi="Times New Roman" w:cs="Times New Roman"/>
          <w:sz w:val="24"/>
          <w:szCs w:val="24"/>
        </w:rPr>
        <w:t xml:space="preserve"> </w:t>
      </w:r>
      <w:r w:rsidRPr="00DB61E1">
        <w:rPr>
          <w:rFonts w:ascii="Times New Roman" w:hAnsi="Times New Roman" w:cs="Times New Roman"/>
          <w:sz w:val="24"/>
          <w:szCs w:val="24"/>
        </w:rPr>
        <w:t xml:space="preserve">(pp. 43-58). </w:t>
      </w:r>
      <w:r w:rsidRPr="00DB61E1">
        <w:rPr>
          <w:rFonts w:ascii="Times New Roman" w:hAnsi="Times New Roman" w:cs="Times New Roman"/>
          <w:sz w:val="24"/>
          <w:szCs w:val="24"/>
          <w:lang w:val="en-GB"/>
        </w:rPr>
        <w:t>Natal: EDUFRN.</w:t>
      </w:r>
    </w:p>
    <w:p w14:paraId="2B113081" w14:textId="77777777" w:rsidR="004A773B" w:rsidRPr="00DB61E1" w:rsidRDefault="004A773B" w:rsidP="00607C81">
      <w:pPr>
        <w:pStyle w:val="Bibliography"/>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Corntassel, J. (2012). Re-envisioning resurgence: Indigenous pathways to decolonization and sustainable self-determination. </w:t>
      </w:r>
      <w:r w:rsidRPr="00DB61E1">
        <w:rPr>
          <w:rFonts w:ascii="Times New Roman" w:hAnsi="Times New Roman" w:cs="Times New Roman"/>
          <w:i/>
          <w:iCs/>
          <w:noProof/>
          <w:sz w:val="24"/>
          <w:szCs w:val="24"/>
          <w:lang w:val="en-GB"/>
        </w:rPr>
        <w:t>Decolonization: Indigeneity, Education and Society, 1</w:t>
      </w:r>
      <w:r w:rsidRPr="00DB61E1">
        <w:rPr>
          <w:rFonts w:ascii="Times New Roman" w:hAnsi="Times New Roman" w:cs="Times New Roman"/>
          <w:noProof/>
          <w:sz w:val="24"/>
          <w:szCs w:val="24"/>
          <w:lang w:val="en-GB"/>
        </w:rPr>
        <w:t>(1), 86-</w:t>
      </w:r>
      <w:r w:rsidRPr="00DB61E1">
        <w:rPr>
          <w:rFonts w:ascii="Times New Roman" w:hAnsi="Times New Roman" w:cs="Times New Roman"/>
          <w:noProof/>
          <w:sz w:val="24"/>
          <w:szCs w:val="24"/>
          <w:lang w:val="en-GB"/>
        </w:rPr>
        <w:softHyphen/>
        <w:t>101.</w:t>
      </w:r>
    </w:p>
    <w:p w14:paraId="4D7E920A" w14:textId="2FA4C022" w:rsidR="004A773B" w:rsidRPr="00DB61E1" w:rsidRDefault="004A773B" w:rsidP="00607C81">
      <w:pPr>
        <w:pStyle w:val="Bibliography"/>
        <w:widowControl w:val="0"/>
        <w:spacing w:after="0" w:line="240" w:lineRule="auto"/>
        <w:ind w:left="426" w:hanging="426"/>
        <w:jc w:val="both"/>
        <w:rPr>
          <w:rFonts w:ascii="Times New Roman" w:hAnsi="Times New Roman" w:cs="Times New Roman"/>
          <w:noProof/>
          <w:sz w:val="24"/>
          <w:szCs w:val="24"/>
          <w:lang w:val="es-ES"/>
        </w:rPr>
      </w:pPr>
      <w:r w:rsidRPr="00DB61E1">
        <w:rPr>
          <w:rFonts w:ascii="Times New Roman" w:hAnsi="Times New Roman" w:cs="Times New Roman"/>
          <w:noProof/>
          <w:sz w:val="24"/>
          <w:szCs w:val="24"/>
          <w:lang w:val="en-GB"/>
        </w:rPr>
        <w:t xml:space="preserve">Du Bois, W. (1903). </w:t>
      </w:r>
      <w:r w:rsidRPr="00DB61E1">
        <w:rPr>
          <w:rFonts w:ascii="Times New Roman" w:hAnsi="Times New Roman" w:cs="Times New Roman"/>
          <w:i/>
          <w:iCs/>
          <w:noProof/>
          <w:sz w:val="24"/>
          <w:szCs w:val="24"/>
          <w:lang w:val="en-GB"/>
        </w:rPr>
        <w:t>The Souls of Black Folk: Essays and Sketches</w:t>
      </w:r>
      <w:r w:rsidRPr="00DB61E1">
        <w:rPr>
          <w:rFonts w:ascii="Times New Roman" w:hAnsi="Times New Roman" w:cs="Times New Roman"/>
          <w:noProof/>
          <w:sz w:val="24"/>
          <w:szCs w:val="24"/>
          <w:lang w:val="en-GB"/>
        </w:rPr>
        <w:t xml:space="preserve"> (</w:t>
      </w:r>
      <w:r w:rsidR="002303CD" w:rsidRPr="00DB61E1">
        <w:rPr>
          <w:rFonts w:ascii="Times New Roman" w:hAnsi="Times New Roman" w:cs="Times New Roman"/>
          <w:noProof/>
          <w:sz w:val="24"/>
          <w:szCs w:val="24"/>
          <w:lang w:val="en-GB"/>
        </w:rPr>
        <w:t>2nd</w:t>
      </w:r>
      <w:r w:rsidRPr="00DB61E1">
        <w:rPr>
          <w:rFonts w:ascii="Times New Roman" w:hAnsi="Times New Roman" w:cs="Times New Roman"/>
          <w:noProof/>
          <w:sz w:val="24"/>
          <w:szCs w:val="24"/>
          <w:lang w:val="en-GB"/>
        </w:rPr>
        <w:t xml:space="preserve"> ed.). </w:t>
      </w:r>
      <w:r w:rsidRPr="00DB61E1">
        <w:rPr>
          <w:rFonts w:ascii="Times New Roman" w:hAnsi="Times New Roman" w:cs="Times New Roman"/>
          <w:noProof/>
          <w:sz w:val="24"/>
          <w:szCs w:val="24"/>
          <w:lang w:val="es-ES"/>
        </w:rPr>
        <w:t>Chicago: A. C. McClurg &amp; Co.</w:t>
      </w:r>
    </w:p>
    <w:p w14:paraId="2C9F0149" w14:textId="7C48A644" w:rsidR="00D109EA" w:rsidRPr="00DB61E1" w:rsidRDefault="00D64334" w:rsidP="00607C81">
      <w:pPr>
        <w:widowControl w:val="0"/>
        <w:autoSpaceDE w:val="0"/>
        <w:autoSpaceDN w:val="0"/>
        <w:adjustRightInd w:val="0"/>
        <w:spacing w:after="0" w:line="240" w:lineRule="auto"/>
        <w:ind w:left="426" w:hanging="426"/>
        <w:contextualSpacing/>
        <w:jc w:val="both"/>
        <w:rPr>
          <w:rFonts w:ascii="Times New Roman" w:hAnsi="Times New Roman" w:cs="Times New Roman"/>
          <w:sz w:val="24"/>
          <w:szCs w:val="24"/>
          <w:lang w:val="es-ES"/>
        </w:rPr>
      </w:pPr>
      <w:r w:rsidRPr="00DB61E1">
        <w:rPr>
          <w:rFonts w:ascii="Times New Roman" w:hAnsi="Times New Roman" w:cs="Times New Roman"/>
          <w:sz w:val="24"/>
          <w:szCs w:val="24"/>
          <w:lang w:val="es-ES"/>
        </w:rPr>
        <w:t>Estrada, A. V.</w:t>
      </w:r>
      <w:r w:rsidR="002303CD" w:rsidRPr="00DB61E1">
        <w:rPr>
          <w:rFonts w:ascii="Times New Roman" w:hAnsi="Times New Roman" w:cs="Times New Roman"/>
          <w:sz w:val="24"/>
          <w:szCs w:val="24"/>
          <w:lang w:val="es-ES"/>
        </w:rPr>
        <w:t>,</w:t>
      </w:r>
      <w:r w:rsidRPr="00DB61E1">
        <w:rPr>
          <w:rFonts w:ascii="Times New Roman" w:hAnsi="Times New Roman" w:cs="Times New Roman"/>
          <w:sz w:val="24"/>
          <w:szCs w:val="24"/>
          <w:lang w:val="es-ES"/>
        </w:rPr>
        <w:t xml:space="preserve"> &amp; García, K. R. (2016). La comunidad sin fronteras. Lengua e identidad entre los </w:t>
      </w:r>
      <w:proofErr w:type="spellStart"/>
      <w:r w:rsidRPr="00DB61E1">
        <w:rPr>
          <w:rFonts w:ascii="Times New Roman" w:hAnsi="Times New Roman" w:cs="Times New Roman"/>
          <w:sz w:val="24"/>
          <w:szCs w:val="24"/>
          <w:lang w:val="es-ES"/>
        </w:rPr>
        <w:t>ñäñho</w:t>
      </w:r>
      <w:proofErr w:type="spellEnd"/>
      <w:r w:rsidRPr="00DB61E1">
        <w:rPr>
          <w:rFonts w:ascii="Times New Roman" w:hAnsi="Times New Roman" w:cs="Times New Roman"/>
          <w:sz w:val="24"/>
          <w:szCs w:val="24"/>
          <w:lang w:val="es-ES"/>
        </w:rPr>
        <w:t>-urbanos de la ciudad de Querétaro</w:t>
      </w:r>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The</w:t>
      </w:r>
      <w:proofErr w:type="spellEnd"/>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community</w:t>
      </w:r>
      <w:proofErr w:type="spellEnd"/>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without</w:t>
      </w:r>
      <w:proofErr w:type="spellEnd"/>
      <w:r w:rsidR="002303CD" w:rsidRPr="00DB61E1">
        <w:rPr>
          <w:rFonts w:ascii="Times New Roman" w:hAnsi="Times New Roman" w:cs="Times New Roman"/>
          <w:sz w:val="24"/>
          <w:szCs w:val="24"/>
          <w:lang w:val="es-ES"/>
        </w:rPr>
        <w:t xml:space="preserve"> </w:t>
      </w:r>
      <w:proofErr w:type="spellStart"/>
      <w:r w:rsidR="002303CD" w:rsidRPr="00DB61E1">
        <w:rPr>
          <w:rFonts w:ascii="Times New Roman" w:hAnsi="Times New Roman" w:cs="Times New Roman"/>
          <w:sz w:val="24"/>
          <w:szCs w:val="24"/>
          <w:lang w:val="es-ES"/>
        </w:rPr>
        <w:t>borders</w:t>
      </w:r>
      <w:proofErr w:type="spellEnd"/>
      <w:r w:rsidR="002303CD" w:rsidRPr="00DB61E1">
        <w:rPr>
          <w:rFonts w:ascii="Times New Roman" w:hAnsi="Times New Roman" w:cs="Times New Roman"/>
          <w:sz w:val="24"/>
          <w:szCs w:val="24"/>
          <w:lang w:val="es-ES"/>
        </w:rPr>
        <w:t xml:space="preserve">. </w:t>
      </w:r>
      <w:r w:rsidR="002303CD" w:rsidRPr="00DB61E1">
        <w:rPr>
          <w:rFonts w:ascii="Times New Roman" w:hAnsi="Times New Roman" w:cs="Times New Roman"/>
          <w:sz w:val="24"/>
          <w:szCs w:val="24"/>
          <w:lang w:val="en-US"/>
        </w:rPr>
        <w:t xml:space="preserve">Language and identity among the </w:t>
      </w:r>
      <w:proofErr w:type="spellStart"/>
      <w:r w:rsidR="002303CD" w:rsidRPr="00DB61E1">
        <w:rPr>
          <w:rFonts w:ascii="Times New Roman" w:hAnsi="Times New Roman" w:cs="Times New Roman"/>
          <w:sz w:val="24"/>
          <w:szCs w:val="24"/>
          <w:lang w:val="en-US"/>
        </w:rPr>
        <w:t>ñäñho</w:t>
      </w:r>
      <w:proofErr w:type="spellEnd"/>
      <w:r w:rsidR="002303CD" w:rsidRPr="00DB61E1">
        <w:rPr>
          <w:rFonts w:ascii="Times New Roman" w:hAnsi="Times New Roman" w:cs="Times New Roman"/>
          <w:sz w:val="24"/>
          <w:szCs w:val="24"/>
          <w:lang w:val="en-US"/>
        </w:rPr>
        <w:t>-urban of the city of Querétaro]</w:t>
      </w:r>
      <w:r w:rsidRPr="00DB61E1">
        <w:rPr>
          <w:rFonts w:ascii="Times New Roman" w:hAnsi="Times New Roman" w:cs="Times New Roman"/>
          <w:sz w:val="24"/>
          <w:szCs w:val="24"/>
          <w:lang w:val="en-US"/>
        </w:rPr>
        <w:t xml:space="preserve">. </w:t>
      </w:r>
      <w:proofErr w:type="spellStart"/>
      <w:r w:rsidRPr="00DB61E1">
        <w:rPr>
          <w:rFonts w:ascii="Times New Roman" w:hAnsi="Times New Roman" w:cs="Times New Roman"/>
          <w:i/>
          <w:sz w:val="24"/>
          <w:szCs w:val="24"/>
          <w:lang w:val="es-ES"/>
        </w:rPr>
        <w:t>Gazeta</w:t>
      </w:r>
      <w:proofErr w:type="spellEnd"/>
      <w:r w:rsidRPr="00DB61E1">
        <w:rPr>
          <w:rFonts w:ascii="Times New Roman" w:hAnsi="Times New Roman" w:cs="Times New Roman"/>
          <w:i/>
          <w:sz w:val="24"/>
          <w:szCs w:val="24"/>
          <w:lang w:val="es-ES"/>
        </w:rPr>
        <w:t xml:space="preserve"> de Antropología</w:t>
      </w:r>
      <w:r w:rsidRPr="00DB61E1">
        <w:rPr>
          <w:rFonts w:ascii="Times New Roman" w:hAnsi="Times New Roman" w:cs="Times New Roman"/>
          <w:sz w:val="24"/>
          <w:szCs w:val="24"/>
          <w:lang w:val="es-ES"/>
        </w:rPr>
        <w:t xml:space="preserve">, </w:t>
      </w:r>
      <w:r w:rsidRPr="00DB61E1">
        <w:rPr>
          <w:rFonts w:ascii="Times New Roman" w:hAnsi="Times New Roman" w:cs="Times New Roman"/>
          <w:i/>
          <w:sz w:val="24"/>
          <w:szCs w:val="24"/>
          <w:lang w:val="es-ES"/>
        </w:rPr>
        <w:t>32</w:t>
      </w:r>
      <w:r w:rsidRPr="00DB61E1">
        <w:rPr>
          <w:rFonts w:ascii="Times New Roman" w:hAnsi="Times New Roman" w:cs="Times New Roman"/>
          <w:sz w:val="24"/>
          <w:szCs w:val="24"/>
          <w:lang w:val="es-ES"/>
        </w:rPr>
        <w:t>(1).</w:t>
      </w:r>
    </w:p>
    <w:p w14:paraId="20E4A905" w14:textId="69FC69CD" w:rsidR="00D109EA" w:rsidRPr="00DB61E1" w:rsidRDefault="00D64334" w:rsidP="00607C81">
      <w:pPr>
        <w:widowControl w:val="0"/>
        <w:shd w:val="clear" w:color="auto" w:fill="FFFFFF"/>
        <w:spacing w:after="0" w:line="240" w:lineRule="auto"/>
        <w:ind w:left="426" w:hanging="426"/>
        <w:jc w:val="both"/>
        <w:rPr>
          <w:rStyle w:val="Hyperlink"/>
          <w:rFonts w:ascii="Times New Roman" w:hAnsi="Times New Roman" w:cs="Times New Roman"/>
          <w:color w:val="auto"/>
          <w:sz w:val="24"/>
          <w:szCs w:val="24"/>
        </w:rPr>
      </w:pPr>
      <w:r w:rsidRPr="00DB61E1">
        <w:rPr>
          <w:rFonts w:ascii="Times New Roman" w:hAnsi="Times New Roman" w:cs="Times New Roman"/>
          <w:sz w:val="24"/>
          <w:szCs w:val="24"/>
        </w:rPr>
        <w:t>Fernandes, M. R. L. (2009).</w:t>
      </w:r>
      <w:r w:rsidR="009C0F39" w:rsidRPr="00DB61E1">
        <w:rPr>
          <w:rFonts w:ascii="Times New Roman" w:hAnsi="Times New Roman" w:cs="Times New Roman"/>
          <w:sz w:val="24"/>
          <w:szCs w:val="24"/>
        </w:rPr>
        <w:t xml:space="preserve"> </w:t>
      </w:r>
      <w:r w:rsidRPr="00DB61E1">
        <w:rPr>
          <w:rFonts w:ascii="Times New Roman" w:hAnsi="Times New Roman" w:cs="Times New Roman"/>
          <w:i/>
          <w:sz w:val="24"/>
          <w:szCs w:val="24"/>
        </w:rPr>
        <w:t>Etnicidade e territorialização: um estudo da política indígena mura em Autazes, Amazônia Central</w:t>
      </w:r>
      <w:r w:rsidR="009C0F39" w:rsidRPr="00DB61E1">
        <w:rPr>
          <w:rFonts w:ascii="Times New Roman" w:hAnsi="Times New Roman" w:cs="Times New Roman"/>
          <w:i/>
          <w:sz w:val="24"/>
          <w:szCs w:val="24"/>
        </w:rPr>
        <w:t xml:space="preserve"> </w:t>
      </w:r>
      <w:r w:rsidR="009C0F39" w:rsidRPr="00DB61E1">
        <w:rPr>
          <w:rFonts w:ascii="Times New Roman" w:hAnsi="Times New Roman" w:cs="Times New Roman"/>
          <w:sz w:val="24"/>
          <w:szCs w:val="24"/>
        </w:rPr>
        <w:t>[</w:t>
      </w:r>
      <w:proofErr w:type="spellStart"/>
      <w:r w:rsidR="009C0F39" w:rsidRPr="00DB61E1">
        <w:rPr>
          <w:rFonts w:ascii="Times New Roman" w:hAnsi="Times New Roman" w:cs="Times New Roman"/>
          <w:i/>
          <w:sz w:val="24"/>
          <w:szCs w:val="24"/>
        </w:rPr>
        <w:t>Ethnicity</w:t>
      </w:r>
      <w:proofErr w:type="spell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and</w:t>
      </w:r>
      <w:proofErr w:type="spell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territorialization</w:t>
      </w:r>
      <w:proofErr w:type="spellEnd"/>
      <w:r w:rsidR="009C0F39" w:rsidRPr="00DB61E1">
        <w:rPr>
          <w:rFonts w:ascii="Times New Roman" w:hAnsi="Times New Roman" w:cs="Times New Roman"/>
          <w:i/>
          <w:sz w:val="24"/>
          <w:szCs w:val="24"/>
        </w:rPr>
        <w:t xml:space="preserve">: a </w:t>
      </w:r>
      <w:proofErr w:type="spellStart"/>
      <w:r w:rsidR="009C0F39" w:rsidRPr="00DB61E1">
        <w:rPr>
          <w:rFonts w:ascii="Times New Roman" w:hAnsi="Times New Roman" w:cs="Times New Roman"/>
          <w:i/>
          <w:sz w:val="24"/>
          <w:szCs w:val="24"/>
        </w:rPr>
        <w:t>study</w:t>
      </w:r>
      <w:proofErr w:type="spell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of</w:t>
      </w:r>
      <w:proofErr w:type="spellEnd"/>
      <w:r w:rsidR="009C0F39" w:rsidRPr="00DB61E1">
        <w:rPr>
          <w:rFonts w:ascii="Times New Roman" w:hAnsi="Times New Roman" w:cs="Times New Roman"/>
          <w:i/>
          <w:sz w:val="24"/>
          <w:szCs w:val="24"/>
        </w:rPr>
        <w:t xml:space="preserve"> Mura </w:t>
      </w:r>
      <w:proofErr w:type="spellStart"/>
      <w:r w:rsidR="009C0F39" w:rsidRPr="00DB61E1">
        <w:rPr>
          <w:rFonts w:ascii="Times New Roman" w:hAnsi="Times New Roman" w:cs="Times New Roman"/>
          <w:i/>
          <w:sz w:val="24"/>
          <w:szCs w:val="24"/>
        </w:rPr>
        <w:t>indigenous</w:t>
      </w:r>
      <w:proofErr w:type="spellEnd"/>
      <w:r w:rsidR="009C0F39" w:rsidRPr="00DB61E1">
        <w:rPr>
          <w:rFonts w:ascii="Times New Roman" w:hAnsi="Times New Roman" w:cs="Times New Roman"/>
          <w:i/>
          <w:sz w:val="24"/>
          <w:szCs w:val="24"/>
        </w:rPr>
        <w:t xml:space="preserve"> </w:t>
      </w:r>
      <w:proofErr w:type="spellStart"/>
      <w:r w:rsidR="009C0F39" w:rsidRPr="00DB61E1">
        <w:rPr>
          <w:rFonts w:ascii="Times New Roman" w:hAnsi="Times New Roman" w:cs="Times New Roman"/>
          <w:i/>
          <w:sz w:val="24"/>
          <w:szCs w:val="24"/>
        </w:rPr>
        <w:t>politics</w:t>
      </w:r>
      <w:proofErr w:type="spellEnd"/>
      <w:r w:rsidR="009C0F39" w:rsidRPr="00DB61E1">
        <w:rPr>
          <w:rFonts w:ascii="Times New Roman" w:hAnsi="Times New Roman" w:cs="Times New Roman"/>
          <w:i/>
          <w:sz w:val="24"/>
          <w:szCs w:val="24"/>
        </w:rPr>
        <w:t xml:space="preserve"> in Autazes, Central </w:t>
      </w:r>
      <w:proofErr w:type="spellStart"/>
      <w:r w:rsidR="009C0F39" w:rsidRPr="00DB61E1">
        <w:rPr>
          <w:rFonts w:ascii="Times New Roman" w:hAnsi="Times New Roman" w:cs="Times New Roman"/>
          <w:i/>
          <w:sz w:val="24"/>
          <w:szCs w:val="24"/>
        </w:rPr>
        <w:t>Amazonia</w:t>
      </w:r>
      <w:proofErr w:type="spellEnd"/>
      <w:r w:rsidR="009C0F39" w:rsidRPr="00DB61E1">
        <w:rPr>
          <w:rFonts w:ascii="Times New Roman" w:hAnsi="Times New Roman" w:cs="Times New Roman"/>
          <w:sz w:val="24"/>
          <w:szCs w:val="24"/>
        </w:rPr>
        <w:t>]</w:t>
      </w:r>
      <w:r w:rsidRPr="00DB61E1">
        <w:rPr>
          <w:rFonts w:ascii="Times New Roman" w:hAnsi="Times New Roman" w:cs="Times New Roman"/>
          <w:sz w:val="24"/>
          <w:szCs w:val="24"/>
        </w:rPr>
        <w:t xml:space="preserve">. (Dissertação de Mestrado). Instituto de Ciências e Letras – ICHL, Universidade Federal do Amazonas, Manaus, AM, Brasil. </w:t>
      </w:r>
    </w:p>
    <w:p w14:paraId="5E43973D" w14:textId="7F34EE18" w:rsidR="00C97FFA" w:rsidRPr="00DB61E1" w:rsidRDefault="00C97FFA" w:rsidP="00607C81">
      <w:pPr>
        <w:pStyle w:val="Bibliography"/>
        <w:widowControl w:val="0"/>
        <w:spacing w:after="0" w:line="240" w:lineRule="auto"/>
        <w:ind w:left="426" w:hanging="426"/>
        <w:jc w:val="both"/>
        <w:rPr>
          <w:rFonts w:ascii="Times New Roman" w:eastAsia="Times New Roman" w:hAnsi="Times New Roman" w:cs="Times New Roman"/>
          <w:sz w:val="24"/>
          <w:szCs w:val="24"/>
          <w:lang w:val="en-GB"/>
        </w:rPr>
      </w:pPr>
      <w:r w:rsidRPr="00DB61E1">
        <w:rPr>
          <w:rFonts w:ascii="Times New Roman" w:hAnsi="Times New Roman" w:cs="Times New Roman"/>
          <w:noProof/>
          <w:sz w:val="24"/>
          <w:szCs w:val="24"/>
          <w:lang w:val="en-GB"/>
        </w:rPr>
        <w:t xml:space="preserve">Freire, P. (1973). </w:t>
      </w:r>
      <w:r w:rsidRPr="00DB61E1">
        <w:rPr>
          <w:rFonts w:ascii="Times New Roman" w:hAnsi="Times New Roman" w:cs="Times New Roman"/>
          <w:i/>
          <w:iCs/>
          <w:noProof/>
          <w:sz w:val="24"/>
          <w:szCs w:val="24"/>
          <w:lang w:val="en-GB"/>
        </w:rPr>
        <w:t>Pedagogy of the oppressed.</w:t>
      </w:r>
      <w:r w:rsidRPr="00DB61E1">
        <w:rPr>
          <w:rFonts w:ascii="Times New Roman" w:hAnsi="Times New Roman" w:cs="Times New Roman"/>
          <w:noProof/>
          <w:sz w:val="24"/>
          <w:szCs w:val="24"/>
          <w:lang w:val="en-GB"/>
        </w:rPr>
        <w:t xml:space="preserve"> New York: Seabury Press.</w:t>
      </w:r>
    </w:p>
    <w:p w14:paraId="6B011D04" w14:textId="2394E833" w:rsidR="00D109EA" w:rsidRPr="00DB61E1" w:rsidRDefault="00D64334" w:rsidP="00607C81">
      <w:pPr>
        <w:widowControl w:val="0"/>
        <w:spacing w:after="0" w:line="240" w:lineRule="auto"/>
        <w:ind w:left="426" w:hanging="426"/>
        <w:jc w:val="both"/>
        <w:rPr>
          <w:rStyle w:val="Hyperlink"/>
          <w:rFonts w:ascii="Times New Roman" w:hAnsi="Times New Roman" w:cs="Times New Roman"/>
          <w:color w:val="auto"/>
          <w:sz w:val="24"/>
          <w:szCs w:val="24"/>
          <w:shd w:val="clear" w:color="auto" w:fill="FFFFFF"/>
        </w:rPr>
      </w:pPr>
      <w:r w:rsidRPr="00DB61E1">
        <w:rPr>
          <w:rFonts w:ascii="Times New Roman" w:eastAsia="Times New Roman" w:hAnsi="Times New Roman" w:cs="Times New Roman"/>
          <w:sz w:val="24"/>
          <w:szCs w:val="24"/>
          <w:lang w:val="en-GB"/>
        </w:rPr>
        <w:t xml:space="preserve">Freitas, M. F. Q. (1998). </w:t>
      </w:r>
      <w:proofErr w:type="spellStart"/>
      <w:r w:rsidRPr="00DB61E1">
        <w:rPr>
          <w:rFonts w:ascii="Times New Roman" w:eastAsia="Times New Roman" w:hAnsi="Times New Roman" w:cs="Times New Roman"/>
          <w:sz w:val="24"/>
          <w:szCs w:val="24"/>
          <w:lang w:val="en-US"/>
        </w:rPr>
        <w:t>Inserção</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na</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comunidade</w:t>
      </w:r>
      <w:proofErr w:type="spellEnd"/>
      <w:r w:rsidRPr="00DB61E1">
        <w:rPr>
          <w:rFonts w:ascii="Times New Roman" w:eastAsia="Times New Roman" w:hAnsi="Times New Roman" w:cs="Times New Roman"/>
          <w:sz w:val="24"/>
          <w:szCs w:val="24"/>
          <w:lang w:val="en-US"/>
        </w:rPr>
        <w:t xml:space="preserve"> e </w:t>
      </w:r>
      <w:proofErr w:type="spellStart"/>
      <w:r w:rsidRPr="00DB61E1">
        <w:rPr>
          <w:rFonts w:ascii="Times New Roman" w:eastAsia="Times New Roman" w:hAnsi="Times New Roman" w:cs="Times New Roman"/>
          <w:sz w:val="24"/>
          <w:szCs w:val="24"/>
          <w:lang w:val="en-US"/>
        </w:rPr>
        <w:t>análise</w:t>
      </w:r>
      <w:proofErr w:type="spellEnd"/>
      <w:r w:rsidRPr="00DB61E1">
        <w:rPr>
          <w:rFonts w:ascii="Times New Roman" w:eastAsia="Times New Roman" w:hAnsi="Times New Roman" w:cs="Times New Roman"/>
          <w:sz w:val="24"/>
          <w:szCs w:val="24"/>
          <w:lang w:val="en-US"/>
        </w:rPr>
        <w:t xml:space="preserve"> de </w:t>
      </w:r>
      <w:proofErr w:type="spellStart"/>
      <w:r w:rsidRPr="00DB61E1">
        <w:rPr>
          <w:rFonts w:ascii="Times New Roman" w:eastAsia="Times New Roman" w:hAnsi="Times New Roman" w:cs="Times New Roman"/>
          <w:sz w:val="24"/>
          <w:szCs w:val="24"/>
          <w:lang w:val="en-US"/>
        </w:rPr>
        <w:t>necessidades</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reflexões</w:t>
      </w:r>
      <w:proofErr w:type="spellEnd"/>
      <w:r w:rsidRPr="00DB61E1">
        <w:rPr>
          <w:rFonts w:ascii="Times New Roman" w:eastAsia="Times New Roman" w:hAnsi="Times New Roman" w:cs="Times New Roman"/>
          <w:sz w:val="24"/>
          <w:szCs w:val="24"/>
          <w:lang w:val="en-US"/>
        </w:rPr>
        <w:t xml:space="preserve"> </w:t>
      </w:r>
      <w:proofErr w:type="spellStart"/>
      <w:r w:rsidRPr="00DB61E1">
        <w:rPr>
          <w:rFonts w:ascii="Times New Roman" w:eastAsia="Times New Roman" w:hAnsi="Times New Roman" w:cs="Times New Roman"/>
          <w:sz w:val="24"/>
          <w:szCs w:val="24"/>
          <w:lang w:val="en-US"/>
        </w:rPr>
        <w:t>sobre</w:t>
      </w:r>
      <w:proofErr w:type="spellEnd"/>
      <w:r w:rsidRPr="00DB61E1">
        <w:rPr>
          <w:rFonts w:ascii="Times New Roman" w:eastAsia="Times New Roman" w:hAnsi="Times New Roman" w:cs="Times New Roman"/>
          <w:sz w:val="24"/>
          <w:szCs w:val="24"/>
          <w:lang w:val="en-US"/>
        </w:rPr>
        <w:t xml:space="preserve"> a </w:t>
      </w:r>
      <w:proofErr w:type="spellStart"/>
      <w:r w:rsidRPr="00DB61E1">
        <w:rPr>
          <w:rFonts w:ascii="Times New Roman" w:eastAsia="Times New Roman" w:hAnsi="Times New Roman" w:cs="Times New Roman"/>
          <w:sz w:val="24"/>
          <w:szCs w:val="24"/>
          <w:lang w:val="en-US"/>
        </w:rPr>
        <w:t>prática</w:t>
      </w:r>
      <w:proofErr w:type="spellEnd"/>
      <w:r w:rsidRPr="00DB61E1">
        <w:rPr>
          <w:rFonts w:ascii="Times New Roman" w:eastAsia="Times New Roman" w:hAnsi="Times New Roman" w:cs="Times New Roman"/>
          <w:sz w:val="24"/>
          <w:szCs w:val="24"/>
          <w:lang w:val="en-US"/>
        </w:rPr>
        <w:t xml:space="preserve"> do </w:t>
      </w:r>
      <w:proofErr w:type="spellStart"/>
      <w:r w:rsidRPr="00DB61E1">
        <w:rPr>
          <w:rFonts w:ascii="Times New Roman" w:eastAsia="Times New Roman" w:hAnsi="Times New Roman" w:cs="Times New Roman"/>
          <w:sz w:val="24"/>
          <w:szCs w:val="24"/>
          <w:lang w:val="en-US"/>
        </w:rPr>
        <w:t>psicólogo</w:t>
      </w:r>
      <w:proofErr w:type="spellEnd"/>
      <w:r w:rsidR="009C0F39" w:rsidRPr="00DB61E1">
        <w:rPr>
          <w:rFonts w:ascii="Times New Roman" w:eastAsia="Times New Roman" w:hAnsi="Times New Roman" w:cs="Times New Roman"/>
          <w:sz w:val="24"/>
          <w:szCs w:val="24"/>
          <w:lang w:val="en-US"/>
        </w:rPr>
        <w:t xml:space="preserve"> [Insertion in the community and analysis of needs: thoughts on the practice of the psychologist]</w:t>
      </w:r>
      <w:r w:rsidRPr="00DB61E1">
        <w:rPr>
          <w:rFonts w:ascii="Times New Roman" w:eastAsia="Times New Roman" w:hAnsi="Times New Roman" w:cs="Times New Roman"/>
          <w:i/>
          <w:sz w:val="24"/>
          <w:szCs w:val="24"/>
          <w:lang w:val="en-US"/>
        </w:rPr>
        <w:t>. </w:t>
      </w:r>
      <w:r w:rsidRPr="00DB61E1">
        <w:rPr>
          <w:rFonts w:ascii="Times New Roman" w:eastAsia="Times New Roman" w:hAnsi="Times New Roman" w:cs="Times New Roman"/>
          <w:i/>
          <w:sz w:val="24"/>
          <w:szCs w:val="24"/>
        </w:rPr>
        <w:t>Psicologia Reflexão e Crítica</w:t>
      </w:r>
      <w:r w:rsidRPr="00DB61E1">
        <w:rPr>
          <w:rFonts w:ascii="Times New Roman" w:eastAsia="Times New Roman" w:hAnsi="Times New Roman" w:cs="Times New Roman"/>
          <w:sz w:val="24"/>
          <w:szCs w:val="24"/>
        </w:rPr>
        <w:t>, Porto Alegre, </w:t>
      </w:r>
      <w:r w:rsidRPr="00DB61E1">
        <w:rPr>
          <w:rFonts w:ascii="Times New Roman" w:eastAsia="Times New Roman" w:hAnsi="Times New Roman" w:cs="Times New Roman"/>
          <w:i/>
          <w:sz w:val="24"/>
          <w:szCs w:val="24"/>
        </w:rPr>
        <w:t>11</w:t>
      </w:r>
      <w:r w:rsidRPr="00DB61E1">
        <w:rPr>
          <w:rFonts w:ascii="Times New Roman" w:eastAsia="Times New Roman" w:hAnsi="Times New Roman" w:cs="Times New Roman"/>
          <w:sz w:val="24"/>
          <w:szCs w:val="24"/>
        </w:rPr>
        <w:t xml:space="preserve">(1), 175-189.  </w:t>
      </w:r>
      <w:hyperlink r:id="rId12" w:history="1">
        <w:r w:rsidRPr="00DB61E1">
          <w:rPr>
            <w:rStyle w:val="Hyperlink"/>
            <w:rFonts w:ascii="Times New Roman" w:hAnsi="Times New Roman" w:cs="Times New Roman"/>
            <w:color w:val="auto"/>
            <w:sz w:val="24"/>
            <w:szCs w:val="24"/>
            <w:shd w:val="clear" w:color="auto" w:fill="FFFFFF"/>
          </w:rPr>
          <w:t>http://dx.</w:t>
        </w:r>
        <w:r w:rsidRPr="00DB61E1">
          <w:rPr>
            <w:rStyle w:val="Hyperlink"/>
            <w:rFonts w:ascii="Times New Roman" w:hAnsi="Times New Roman" w:cs="Times New Roman"/>
            <w:bCs/>
            <w:color w:val="auto"/>
            <w:sz w:val="24"/>
            <w:szCs w:val="24"/>
            <w:shd w:val="clear" w:color="auto" w:fill="FFFFFF"/>
          </w:rPr>
          <w:t>doi</w:t>
        </w:r>
        <w:r w:rsidRPr="00DB61E1">
          <w:rPr>
            <w:rStyle w:val="Hyperlink"/>
            <w:rFonts w:ascii="Times New Roman" w:hAnsi="Times New Roman" w:cs="Times New Roman"/>
            <w:color w:val="auto"/>
            <w:sz w:val="24"/>
            <w:szCs w:val="24"/>
            <w:shd w:val="clear" w:color="auto" w:fill="FFFFFF"/>
          </w:rPr>
          <w:t>.org/10.1590/S0102-79721998000100011</w:t>
        </w:r>
      </w:hyperlink>
    </w:p>
    <w:p w14:paraId="24C317F1" w14:textId="6F19AECF" w:rsidR="00D109EA" w:rsidRPr="00DB61E1" w:rsidRDefault="00D64334" w:rsidP="00607C81">
      <w:pPr>
        <w:widowControl w:val="0"/>
        <w:spacing w:after="0" w:line="240" w:lineRule="auto"/>
        <w:ind w:left="426" w:hanging="426"/>
        <w:contextualSpacing/>
        <w:jc w:val="both"/>
        <w:rPr>
          <w:rFonts w:ascii="Times New Roman" w:hAnsi="Times New Roman" w:cs="Times New Roman"/>
          <w:sz w:val="24"/>
          <w:szCs w:val="24"/>
        </w:rPr>
      </w:pPr>
      <w:r w:rsidRPr="00DB61E1">
        <w:rPr>
          <w:rFonts w:ascii="Times New Roman" w:hAnsi="Times New Roman" w:cs="Times New Roman"/>
          <w:sz w:val="24"/>
          <w:szCs w:val="24"/>
          <w:lang w:val="en-GB"/>
        </w:rPr>
        <w:t xml:space="preserve">Freitas, M. F. Q. (2003). Psychosocial practices and community dynamics: Meanings and possibilities of advance from the perspective of the engaged social actors. </w:t>
      </w:r>
      <w:r w:rsidRPr="00DB61E1">
        <w:rPr>
          <w:rFonts w:ascii="Times New Roman" w:hAnsi="Times New Roman" w:cs="Times New Roman"/>
          <w:i/>
          <w:sz w:val="24"/>
          <w:szCs w:val="24"/>
        </w:rPr>
        <w:t xml:space="preserve">The </w:t>
      </w:r>
      <w:proofErr w:type="spellStart"/>
      <w:r w:rsidRPr="00DB61E1">
        <w:rPr>
          <w:rFonts w:ascii="Times New Roman" w:hAnsi="Times New Roman" w:cs="Times New Roman"/>
          <w:i/>
          <w:sz w:val="24"/>
          <w:szCs w:val="24"/>
        </w:rPr>
        <w:t>International</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Journal</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of</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Critical</w:t>
      </w:r>
      <w:proofErr w:type="spellEnd"/>
      <w:r w:rsidRPr="00DB61E1">
        <w:rPr>
          <w:rFonts w:ascii="Times New Roman" w:hAnsi="Times New Roman" w:cs="Times New Roman"/>
          <w:i/>
          <w:sz w:val="24"/>
          <w:szCs w:val="24"/>
        </w:rPr>
        <w:t xml:space="preserve"> </w:t>
      </w:r>
      <w:proofErr w:type="spellStart"/>
      <w:r w:rsidRPr="00DB61E1">
        <w:rPr>
          <w:rFonts w:ascii="Times New Roman" w:hAnsi="Times New Roman" w:cs="Times New Roman"/>
          <w:i/>
          <w:sz w:val="24"/>
          <w:szCs w:val="24"/>
        </w:rPr>
        <w:t>Psychology</w:t>
      </w:r>
      <w:proofErr w:type="spellEnd"/>
      <w:r w:rsidRPr="00DB61E1">
        <w:rPr>
          <w:rFonts w:ascii="Times New Roman" w:hAnsi="Times New Roman" w:cs="Times New Roman"/>
          <w:i/>
          <w:sz w:val="24"/>
          <w:szCs w:val="24"/>
        </w:rPr>
        <w:t>, 9</w:t>
      </w:r>
      <w:r w:rsidRPr="00DB61E1">
        <w:rPr>
          <w:rFonts w:ascii="Times New Roman" w:hAnsi="Times New Roman" w:cs="Times New Roman"/>
          <w:sz w:val="24"/>
          <w:szCs w:val="24"/>
        </w:rPr>
        <w:t>, 107-124.</w:t>
      </w:r>
    </w:p>
    <w:p w14:paraId="6B7A4B32" w14:textId="0A55D49A" w:rsidR="00D109EA" w:rsidRPr="00DB61E1" w:rsidRDefault="00D64334" w:rsidP="00607C81">
      <w:pPr>
        <w:widowControl w:val="0"/>
        <w:spacing w:after="0" w:line="240" w:lineRule="auto"/>
        <w:ind w:left="426" w:hanging="426"/>
        <w:jc w:val="both"/>
        <w:rPr>
          <w:rFonts w:ascii="Times New Roman" w:hAnsi="Times New Roman" w:cs="Times New Roman"/>
          <w:sz w:val="24"/>
          <w:szCs w:val="24"/>
          <w:shd w:val="clear" w:color="auto" w:fill="FFFFFF"/>
        </w:rPr>
      </w:pPr>
      <w:proofErr w:type="spellStart"/>
      <w:r w:rsidRPr="00DB61E1">
        <w:rPr>
          <w:rFonts w:ascii="Times New Roman" w:hAnsi="Times New Roman" w:cs="Times New Roman"/>
          <w:sz w:val="24"/>
          <w:szCs w:val="24"/>
          <w:shd w:val="clear" w:color="auto" w:fill="FFFFFF"/>
        </w:rPr>
        <w:t>Gallois</w:t>
      </w:r>
      <w:proofErr w:type="spellEnd"/>
      <w:r w:rsidR="00AD2544" w:rsidRPr="00DB61E1">
        <w:rPr>
          <w:rFonts w:ascii="Times New Roman" w:hAnsi="Times New Roman" w:cs="Times New Roman"/>
          <w:sz w:val="24"/>
          <w:szCs w:val="24"/>
          <w:shd w:val="clear" w:color="auto" w:fill="FFFFFF"/>
        </w:rPr>
        <w:t>,</w:t>
      </w:r>
      <w:r w:rsidRPr="00DB61E1">
        <w:rPr>
          <w:rFonts w:ascii="Times New Roman" w:hAnsi="Times New Roman" w:cs="Times New Roman"/>
          <w:sz w:val="24"/>
          <w:szCs w:val="24"/>
          <w:shd w:val="clear" w:color="auto" w:fill="FFFFFF"/>
        </w:rPr>
        <w:t xml:space="preserve"> D. T. (2004). Terras ocupadas? Territórios? Territorialidades?</w:t>
      </w:r>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Occupied</w:t>
      </w:r>
      <w:proofErr w:type="spellEnd"/>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lands</w:t>
      </w:r>
      <w:proofErr w:type="spellEnd"/>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Territories</w:t>
      </w:r>
      <w:proofErr w:type="spellEnd"/>
      <w:r w:rsidR="00C01201" w:rsidRPr="00DB61E1">
        <w:rPr>
          <w:rFonts w:ascii="Times New Roman" w:hAnsi="Times New Roman" w:cs="Times New Roman"/>
          <w:sz w:val="24"/>
          <w:szCs w:val="24"/>
          <w:shd w:val="clear" w:color="auto" w:fill="FFFFFF"/>
        </w:rPr>
        <w:t xml:space="preserve">? </w:t>
      </w:r>
      <w:proofErr w:type="spellStart"/>
      <w:r w:rsidR="00C01201" w:rsidRPr="00DB61E1">
        <w:rPr>
          <w:rFonts w:ascii="Times New Roman" w:hAnsi="Times New Roman" w:cs="Times New Roman"/>
          <w:sz w:val="24"/>
          <w:szCs w:val="24"/>
          <w:shd w:val="clear" w:color="auto" w:fill="FFFFFF"/>
        </w:rPr>
        <w:t>Territorialities</w:t>
      </w:r>
      <w:proofErr w:type="spellEnd"/>
      <w:r w:rsidR="00C01201" w:rsidRPr="00DB61E1">
        <w:rPr>
          <w:rFonts w:ascii="Times New Roman" w:hAnsi="Times New Roman" w:cs="Times New Roman"/>
          <w:sz w:val="24"/>
          <w:szCs w:val="24"/>
          <w:shd w:val="clear" w:color="auto" w:fill="FFFFFF"/>
        </w:rPr>
        <w:t>?]</w:t>
      </w:r>
      <w:r w:rsidRPr="00DB61E1">
        <w:rPr>
          <w:rFonts w:ascii="Times New Roman" w:hAnsi="Times New Roman" w:cs="Times New Roman"/>
          <w:sz w:val="24"/>
          <w:szCs w:val="24"/>
          <w:shd w:val="clear" w:color="auto" w:fill="FFFFFF"/>
        </w:rPr>
        <w:t xml:space="preserve"> In: F. Ricardo, (Org.)</w:t>
      </w:r>
      <w:r w:rsidR="00C01201" w:rsidRPr="00DB61E1">
        <w:rPr>
          <w:rFonts w:ascii="Times New Roman" w:hAnsi="Times New Roman" w:cs="Times New Roman"/>
          <w:sz w:val="24"/>
          <w:szCs w:val="24"/>
          <w:shd w:val="clear" w:color="auto" w:fill="FFFFFF"/>
        </w:rPr>
        <w:t>,</w:t>
      </w:r>
      <w:r w:rsidRPr="00DB61E1">
        <w:rPr>
          <w:rFonts w:ascii="Times New Roman" w:hAnsi="Times New Roman" w:cs="Times New Roman"/>
          <w:sz w:val="24"/>
          <w:szCs w:val="24"/>
          <w:shd w:val="clear" w:color="auto" w:fill="FFFFFF"/>
        </w:rPr>
        <w:t xml:space="preserve"> </w:t>
      </w:r>
      <w:r w:rsidRPr="00DB61E1">
        <w:rPr>
          <w:rFonts w:ascii="Times New Roman" w:hAnsi="Times New Roman" w:cs="Times New Roman"/>
          <w:i/>
          <w:sz w:val="24"/>
          <w:szCs w:val="24"/>
          <w:shd w:val="clear" w:color="auto" w:fill="FFFFFF"/>
        </w:rPr>
        <w:t>Terras indígenas e Unidades de Conservação da Natureza: o desafio das sobreposições territoriais</w:t>
      </w:r>
      <w:r w:rsidR="00C01201" w:rsidRPr="00DB61E1">
        <w:rPr>
          <w:rFonts w:ascii="Times New Roman" w:hAnsi="Times New Roman" w:cs="Times New Roman"/>
          <w:i/>
          <w:sz w:val="24"/>
          <w:szCs w:val="24"/>
          <w:shd w:val="clear" w:color="auto" w:fill="FFFFFF"/>
        </w:rPr>
        <w:t xml:space="preserve"> </w:t>
      </w:r>
      <w:r w:rsidR="008147CA" w:rsidRPr="00DB61E1">
        <w:rPr>
          <w:rFonts w:ascii="Times New Roman" w:hAnsi="Times New Roman" w:cs="Times New Roman"/>
          <w:sz w:val="24"/>
          <w:szCs w:val="24"/>
          <w:shd w:val="clear" w:color="auto" w:fill="FFFFFF"/>
        </w:rPr>
        <w:t>[</w:t>
      </w:r>
      <w:proofErr w:type="spellStart"/>
      <w:r w:rsidR="008147CA" w:rsidRPr="00DB61E1">
        <w:rPr>
          <w:rFonts w:ascii="Times New Roman" w:hAnsi="Times New Roman" w:cs="Times New Roman"/>
          <w:sz w:val="24"/>
          <w:szCs w:val="24"/>
          <w:shd w:val="clear" w:color="auto" w:fill="FFFFFF"/>
        </w:rPr>
        <w:t>Indigenous</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lands</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and</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protected</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areas</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the</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challenge</w:t>
      </w:r>
      <w:proofErr w:type="spellEnd"/>
      <w:r w:rsidR="008147CA" w:rsidRPr="00DB61E1">
        <w:rPr>
          <w:rFonts w:ascii="Times New Roman" w:hAnsi="Times New Roman" w:cs="Times New Roman"/>
          <w:sz w:val="24"/>
          <w:szCs w:val="24"/>
          <w:shd w:val="clear" w:color="auto" w:fill="FFFFFF"/>
        </w:rPr>
        <w:t xml:space="preserve"> </w:t>
      </w:r>
      <w:proofErr w:type="spellStart"/>
      <w:r w:rsidR="008147CA" w:rsidRPr="00DB61E1">
        <w:rPr>
          <w:rFonts w:ascii="Times New Roman" w:hAnsi="Times New Roman" w:cs="Times New Roman"/>
          <w:sz w:val="24"/>
          <w:szCs w:val="24"/>
          <w:shd w:val="clear" w:color="auto" w:fill="FFFFFF"/>
        </w:rPr>
        <w:t>of</w:t>
      </w:r>
      <w:proofErr w:type="spellEnd"/>
      <w:r w:rsidR="008147CA" w:rsidRPr="00DB61E1">
        <w:rPr>
          <w:rFonts w:ascii="Times New Roman" w:hAnsi="Times New Roman" w:cs="Times New Roman"/>
          <w:sz w:val="24"/>
          <w:szCs w:val="24"/>
          <w:shd w:val="clear" w:color="auto" w:fill="FFFFFF"/>
        </w:rPr>
        <w:t xml:space="preserve"> territorial </w:t>
      </w:r>
      <w:proofErr w:type="spellStart"/>
      <w:r w:rsidR="008147CA" w:rsidRPr="00DB61E1">
        <w:rPr>
          <w:rFonts w:ascii="Times New Roman" w:hAnsi="Times New Roman" w:cs="Times New Roman"/>
          <w:sz w:val="24"/>
          <w:szCs w:val="24"/>
          <w:shd w:val="clear" w:color="auto" w:fill="FFFFFF"/>
        </w:rPr>
        <w:t>overlaps</w:t>
      </w:r>
      <w:proofErr w:type="spellEnd"/>
      <w:r w:rsidR="008147CA" w:rsidRPr="00DB61E1">
        <w:rPr>
          <w:rFonts w:ascii="Times New Roman" w:hAnsi="Times New Roman" w:cs="Times New Roman"/>
          <w:sz w:val="24"/>
          <w:szCs w:val="24"/>
          <w:shd w:val="clear" w:color="auto" w:fill="FFFFFF"/>
        </w:rPr>
        <w:t xml:space="preserve">] </w:t>
      </w:r>
      <w:r w:rsidRPr="00DB61E1">
        <w:rPr>
          <w:rFonts w:ascii="Times New Roman" w:hAnsi="Times New Roman" w:cs="Times New Roman"/>
          <w:sz w:val="24"/>
          <w:szCs w:val="24"/>
        </w:rPr>
        <w:t>(pp. 37-41.).</w:t>
      </w:r>
      <w:r w:rsidRPr="00DB61E1">
        <w:rPr>
          <w:rFonts w:ascii="Times New Roman" w:hAnsi="Times New Roman" w:cs="Times New Roman"/>
          <w:sz w:val="24"/>
          <w:szCs w:val="24"/>
          <w:shd w:val="clear" w:color="auto" w:fill="FFFFFF"/>
        </w:rPr>
        <w:t xml:space="preserve"> São Paulo: Instituto Socioambiental.</w:t>
      </w:r>
    </w:p>
    <w:p w14:paraId="4DA3A46A" w14:textId="433BDC32"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r w:rsidRPr="00DB61E1">
        <w:rPr>
          <w:rFonts w:ascii="Times New Roman" w:hAnsi="Times New Roman" w:cs="Times New Roman"/>
          <w:sz w:val="24"/>
          <w:szCs w:val="24"/>
        </w:rPr>
        <w:t xml:space="preserve">Góis, C. W. de L. (1993). </w:t>
      </w:r>
      <w:r w:rsidRPr="00DB61E1">
        <w:rPr>
          <w:rFonts w:ascii="Times New Roman" w:hAnsi="Times New Roman" w:cs="Times New Roman"/>
          <w:i/>
          <w:sz w:val="24"/>
          <w:szCs w:val="24"/>
        </w:rPr>
        <w:t>Noções de Psicologia Comunitária</w:t>
      </w:r>
      <w:r w:rsidR="008147CA" w:rsidRPr="00DB61E1">
        <w:rPr>
          <w:rFonts w:ascii="Times New Roman" w:hAnsi="Times New Roman" w:cs="Times New Roman"/>
          <w:sz w:val="24"/>
          <w:szCs w:val="24"/>
        </w:rPr>
        <w:t xml:space="preserve"> [</w:t>
      </w:r>
      <w:proofErr w:type="spellStart"/>
      <w:r w:rsidR="008147CA" w:rsidRPr="00DB61E1">
        <w:rPr>
          <w:rFonts w:ascii="Times New Roman" w:hAnsi="Times New Roman" w:cs="Times New Roman"/>
          <w:i/>
          <w:sz w:val="24"/>
          <w:szCs w:val="24"/>
        </w:rPr>
        <w:t>Notions</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of</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Community</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Psychology</w:t>
      </w:r>
      <w:proofErr w:type="spellEnd"/>
      <w:r w:rsidR="008147CA" w:rsidRPr="00DB61E1">
        <w:rPr>
          <w:rFonts w:ascii="Times New Roman" w:hAnsi="Times New Roman" w:cs="Times New Roman"/>
          <w:sz w:val="24"/>
          <w:szCs w:val="24"/>
        </w:rPr>
        <w:t>]</w:t>
      </w:r>
      <w:r w:rsidRPr="00DB61E1">
        <w:rPr>
          <w:rFonts w:ascii="Times New Roman" w:hAnsi="Times New Roman" w:cs="Times New Roman"/>
          <w:sz w:val="24"/>
          <w:szCs w:val="24"/>
        </w:rPr>
        <w:t>. Fortaleza: Edições UFC.</w:t>
      </w:r>
    </w:p>
    <w:p w14:paraId="19E75C0A" w14:textId="5B8FD43A"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r w:rsidRPr="00DB61E1">
        <w:rPr>
          <w:rFonts w:ascii="Times New Roman" w:hAnsi="Times New Roman" w:cs="Times New Roman"/>
          <w:sz w:val="24"/>
          <w:szCs w:val="24"/>
        </w:rPr>
        <w:t>Góis, C. W. de L. (2005).</w:t>
      </w:r>
      <w:r w:rsidR="00D109EA" w:rsidRPr="00DB61E1">
        <w:rPr>
          <w:rFonts w:ascii="Times New Roman" w:hAnsi="Times New Roman" w:cs="Times New Roman"/>
          <w:sz w:val="24"/>
          <w:szCs w:val="24"/>
        </w:rPr>
        <w:t xml:space="preserve"> </w:t>
      </w:r>
      <w:r w:rsidRPr="00DB61E1">
        <w:rPr>
          <w:rFonts w:ascii="Times New Roman" w:hAnsi="Times New Roman" w:cs="Times New Roman"/>
          <w:i/>
          <w:sz w:val="24"/>
          <w:szCs w:val="24"/>
        </w:rPr>
        <w:t>Psicologia comunitária: atividade e consciência</w:t>
      </w:r>
      <w:r w:rsidR="008147CA" w:rsidRPr="00DB61E1">
        <w:rPr>
          <w:rFonts w:ascii="Times New Roman" w:hAnsi="Times New Roman" w:cs="Times New Roman"/>
          <w:i/>
          <w:sz w:val="24"/>
          <w:szCs w:val="24"/>
        </w:rPr>
        <w:t xml:space="preserve"> </w:t>
      </w:r>
      <w:r w:rsidR="008147CA" w:rsidRPr="00DB61E1">
        <w:rPr>
          <w:rFonts w:ascii="Times New Roman" w:hAnsi="Times New Roman" w:cs="Times New Roman"/>
          <w:sz w:val="24"/>
          <w:szCs w:val="24"/>
        </w:rPr>
        <w:t>[</w:t>
      </w:r>
      <w:proofErr w:type="spellStart"/>
      <w:r w:rsidR="008147CA" w:rsidRPr="00DB61E1">
        <w:rPr>
          <w:rFonts w:ascii="Times New Roman" w:hAnsi="Times New Roman" w:cs="Times New Roman"/>
          <w:i/>
          <w:sz w:val="24"/>
          <w:szCs w:val="24"/>
        </w:rPr>
        <w:t>Community</w:t>
      </w:r>
      <w:proofErr w:type="spellEnd"/>
      <w:r w:rsidR="008147CA" w:rsidRPr="00DB61E1">
        <w:rPr>
          <w:rFonts w:ascii="Times New Roman" w:hAnsi="Times New Roman" w:cs="Times New Roman"/>
          <w:i/>
          <w:sz w:val="24"/>
          <w:szCs w:val="24"/>
        </w:rPr>
        <w:t xml:space="preserve"> </w:t>
      </w:r>
      <w:proofErr w:type="spellStart"/>
      <w:r w:rsidR="008147CA" w:rsidRPr="00DB61E1">
        <w:rPr>
          <w:rFonts w:ascii="Times New Roman" w:hAnsi="Times New Roman" w:cs="Times New Roman"/>
          <w:i/>
          <w:sz w:val="24"/>
          <w:szCs w:val="24"/>
        </w:rPr>
        <w:t>Psychology</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ativity</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and</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consciousness</w:t>
      </w:r>
      <w:proofErr w:type="spellEnd"/>
      <w:r w:rsidR="00FB3744" w:rsidRPr="00DB61E1">
        <w:rPr>
          <w:rFonts w:ascii="Times New Roman" w:hAnsi="Times New Roman" w:cs="Times New Roman"/>
          <w:sz w:val="24"/>
          <w:szCs w:val="24"/>
        </w:rPr>
        <w:t>]</w:t>
      </w:r>
      <w:r w:rsidRPr="00DB61E1">
        <w:rPr>
          <w:rFonts w:ascii="Times New Roman" w:hAnsi="Times New Roman" w:cs="Times New Roman"/>
          <w:sz w:val="24"/>
          <w:szCs w:val="24"/>
        </w:rPr>
        <w:t>. Fortaleza: Instituto Paulo Freire de Estudos Psicossociais.</w:t>
      </w:r>
    </w:p>
    <w:p w14:paraId="5BC2A3D4" w14:textId="0E9CB660"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proofErr w:type="spellStart"/>
      <w:r w:rsidRPr="00DB61E1">
        <w:rPr>
          <w:rFonts w:ascii="Times New Roman" w:hAnsi="Times New Roman" w:cs="Times New Roman"/>
          <w:sz w:val="24"/>
          <w:szCs w:val="24"/>
        </w:rPr>
        <w:lastRenderedPageBreak/>
        <w:t>Higuchi</w:t>
      </w:r>
      <w:proofErr w:type="spellEnd"/>
      <w:r w:rsidRPr="00DB61E1">
        <w:rPr>
          <w:rFonts w:ascii="Times New Roman" w:hAnsi="Times New Roman" w:cs="Times New Roman"/>
          <w:sz w:val="24"/>
          <w:szCs w:val="24"/>
        </w:rPr>
        <w:t>, M. I. G.; Calegare, M. G. A.; Freitas, C. C. (2013). Socialidade e espacialidade nas comunidades de Unidades de Conservação no Amazonas</w:t>
      </w:r>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Sociality</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and</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spatiality</w:t>
      </w:r>
      <w:proofErr w:type="spellEnd"/>
      <w:r w:rsidR="00FB3744" w:rsidRPr="00DB61E1">
        <w:rPr>
          <w:rFonts w:ascii="Times New Roman" w:hAnsi="Times New Roman" w:cs="Times New Roman"/>
          <w:sz w:val="24"/>
          <w:szCs w:val="24"/>
        </w:rPr>
        <w:t xml:space="preserve"> in </w:t>
      </w:r>
      <w:proofErr w:type="spellStart"/>
      <w:r w:rsidR="00FB3744" w:rsidRPr="00DB61E1">
        <w:rPr>
          <w:rFonts w:ascii="Times New Roman" w:hAnsi="Times New Roman" w:cs="Times New Roman"/>
          <w:sz w:val="24"/>
          <w:szCs w:val="24"/>
        </w:rPr>
        <w:t>the</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communities</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of</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protected</w:t>
      </w:r>
      <w:proofErr w:type="spellEnd"/>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sz w:val="24"/>
          <w:szCs w:val="24"/>
        </w:rPr>
        <w:t>areas</w:t>
      </w:r>
      <w:proofErr w:type="spellEnd"/>
      <w:r w:rsidR="00FB3744" w:rsidRPr="00DB61E1">
        <w:rPr>
          <w:rFonts w:ascii="Times New Roman" w:hAnsi="Times New Roman" w:cs="Times New Roman"/>
          <w:sz w:val="24"/>
          <w:szCs w:val="24"/>
        </w:rPr>
        <w:t xml:space="preserve"> in Amazonas]</w:t>
      </w:r>
      <w:r w:rsidRPr="00DB61E1">
        <w:rPr>
          <w:rFonts w:ascii="Times New Roman" w:hAnsi="Times New Roman" w:cs="Times New Roman"/>
          <w:sz w:val="24"/>
          <w:szCs w:val="24"/>
        </w:rPr>
        <w:t xml:space="preserve">. </w:t>
      </w:r>
      <w:r w:rsidRPr="00DB61E1">
        <w:rPr>
          <w:rFonts w:ascii="Times New Roman" w:hAnsi="Times New Roman" w:cs="Times New Roman"/>
          <w:sz w:val="24"/>
          <w:szCs w:val="24"/>
          <w:lang w:val="en-GB"/>
        </w:rPr>
        <w:t xml:space="preserve">In: M. I. G. Higuchi; C. C. Freitas; N. Higuchi. </w:t>
      </w:r>
      <w:r w:rsidRPr="00DB61E1">
        <w:rPr>
          <w:rFonts w:ascii="Times New Roman" w:hAnsi="Times New Roman" w:cs="Times New Roman"/>
          <w:sz w:val="24"/>
          <w:szCs w:val="24"/>
        </w:rPr>
        <w:t>(</w:t>
      </w:r>
      <w:proofErr w:type="spellStart"/>
      <w:r w:rsidRPr="00DB61E1">
        <w:rPr>
          <w:rFonts w:ascii="Times New Roman" w:hAnsi="Times New Roman" w:cs="Times New Roman"/>
          <w:sz w:val="24"/>
          <w:szCs w:val="24"/>
        </w:rPr>
        <w:t>Orgs</w:t>
      </w:r>
      <w:proofErr w:type="spellEnd"/>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Morar e Viver em Unidades de Conservação no Amazonas: considerações socioambientais para os planos de manejo</w:t>
      </w:r>
      <w:r w:rsidR="00FB3744" w:rsidRPr="00DB61E1">
        <w:rPr>
          <w:rFonts w:ascii="Times New Roman" w:hAnsi="Times New Roman" w:cs="Times New Roman"/>
          <w:sz w:val="24"/>
          <w:szCs w:val="24"/>
        </w:rPr>
        <w:t xml:space="preserve"> [</w:t>
      </w:r>
      <w:proofErr w:type="spellStart"/>
      <w:r w:rsidR="00FB3744" w:rsidRPr="00DB61E1">
        <w:rPr>
          <w:rFonts w:ascii="Times New Roman" w:hAnsi="Times New Roman" w:cs="Times New Roman"/>
          <w:i/>
          <w:sz w:val="24"/>
          <w:szCs w:val="24"/>
        </w:rPr>
        <w:t>Dwelling</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and</w:t>
      </w:r>
      <w:proofErr w:type="spellEnd"/>
      <w:r w:rsidR="00FB3744" w:rsidRPr="00DB61E1">
        <w:rPr>
          <w:rFonts w:ascii="Times New Roman" w:hAnsi="Times New Roman" w:cs="Times New Roman"/>
          <w:i/>
          <w:sz w:val="24"/>
          <w:szCs w:val="24"/>
        </w:rPr>
        <w:t xml:space="preserve"> Living in </w:t>
      </w:r>
      <w:proofErr w:type="spellStart"/>
      <w:r w:rsidR="004B73C0" w:rsidRPr="00DB61E1">
        <w:rPr>
          <w:rFonts w:ascii="Times New Roman" w:hAnsi="Times New Roman" w:cs="Times New Roman"/>
          <w:i/>
          <w:sz w:val="24"/>
          <w:szCs w:val="24"/>
        </w:rPr>
        <w:t>protected</w:t>
      </w:r>
      <w:proofErr w:type="spellEnd"/>
      <w:r w:rsidR="004B73C0" w:rsidRPr="00DB61E1">
        <w:rPr>
          <w:rFonts w:ascii="Times New Roman" w:hAnsi="Times New Roman" w:cs="Times New Roman"/>
          <w:i/>
          <w:sz w:val="24"/>
          <w:szCs w:val="24"/>
        </w:rPr>
        <w:t xml:space="preserve"> </w:t>
      </w:r>
      <w:proofErr w:type="spellStart"/>
      <w:r w:rsidR="004B73C0" w:rsidRPr="00DB61E1">
        <w:rPr>
          <w:rFonts w:ascii="Times New Roman" w:hAnsi="Times New Roman" w:cs="Times New Roman"/>
          <w:i/>
          <w:sz w:val="24"/>
          <w:szCs w:val="24"/>
        </w:rPr>
        <w:t>areas</w:t>
      </w:r>
      <w:proofErr w:type="spellEnd"/>
      <w:r w:rsidR="004B73C0" w:rsidRPr="00DB61E1">
        <w:rPr>
          <w:rFonts w:ascii="Times New Roman" w:hAnsi="Times New Roman" w:cs="Times New Roman"/>
          <w:i/>
          <w:sz w:val="24"/>
          <w:szCs w:val="24"/>
        </w:rPr>
        <w:t xml:space="preserve"> in Amazonas</w:t>
      </w:r>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socio-environmental</w:t>
      </w:r>
      <w:proofErr w:type="spellEnd"/>
      <w:r w:rsidR="00FB3744" w:rsidRPr="00DB61E1">
        <w:rPr>
          <w:rFonts w:ascii="Times New Roman" w:hAnsi="Times New Roman" w:cs="Times New Roman"/>
          <w:i/>
          <w:sz w:val="24"/>
          <w:szCs w:val="24"/>
        </w:rPr>
        <w:t xml:space="preserve"> </w:t>
      </w:r>
      <w:proofErr w:type="spellStart"/>
      <w:r w:rsidR="00FB3744" w:rsidRPr="00DB61E1">
        <w:rPr>
          <w:rFonts w:ascii="Times New Roman" w:hAnsi="Times New Roman" w:cs="Times New Roman"/>
          <w:i/>
          <w:sz w:val="24"/>
          <w:szCs w:val="24"/>
        </w:rPr>
        <w:t>considerations</w:t>
      </w:r>
      <w:proofErr w:type="spellEnd"/>
      <w:r w:rsidR="00FB3744" w:rsidRPr="00DB61E1">
        <w:rPr>
          <w:rFonts w:ascii="Times New Roman" w:hAnsi="Times New Roman" w:cs="Times New Roman"/>
          <w:i/>
          <w:sz w:val="24"/>
          <w:szCs w:val="24"/>
        </w:rPr>
        <w:t xml:space="preserve"> for management </w:t>
      </w:r>
      <w:proofErr w:type="spellStart"/>
      <w:r w:rsidR="00FB3744" w:rsidRPr="00DB61E1">
        <w:rPr>
          <w:rFonts w:ascii="Times New Roman" w:hAnsi="Times New Roman" w:cs="Times New Roman"/>
          <w:i/>
          <w:sz w:val="24"/>
          <w:szCs w:val="24"/>
        </w:rPr>
        <w:t>plans</w:t>
      </w:r>
      <w:proofErr w:type="spellEnd"/>
      <w:r w:rsidR="00FB3744" w:rsidRPr="00DB61E1">
        <w:rPr>
          <w:rFonts w:ascii="Times New Roman" w:hAnsi="Times New Roman" w:cs="Times New Roman"/>
          <w:sz w:val="24"/>
          <w:szCs w:val="24"/>
        </w:rPr>
        <w:t>]</w:t>
      </w:r>
      <w:r w:rsidRPr="00DB61E1">
        <w:rPr>
          <w:rFonts w:ascii="Times New Roman" w:hAnsi="Times New Roman" w:cs="Times New Roman"/>
          <w:sz w:val="24"/>
          <w:szCs w:val="24"/>
        </w:rPr>
        <w:t xml:space="preserve"> (pp. 23-62.) Manaus: INPA.</w:t>
      </w:r>
    </w:p>
    <w:p w14:paraId="5513DEB2" w14:textId="55C85E65" w:rsidR="00D109EA" w:rsidRPr="00DB61E1" w:rsidRDefault="00D64334" w:rsidP="00607C81">
      <w:pPr>
        <w:widowControl w:val="0"/>
        <w:spacing w:after="0" w:line="240" w:lineRule="auto"/>
        <w:ind w:left="426" w:hanging="426"/>
        <w:jc w:val="both"/>
        <w:rPr>
          <w:rFonts w:ascii="Times New Roman" w:hAnsi="Times New Roman" w:cs="Times New Roman"/>
          <w:sz w:val="24"/>
          <w:szCs w:val="24"/>
        </w:rPr>
      </w:pPr>
      <w:proofErr w:type="spellStart"/>
      <w:r w:rsidRPr="00DB61E1">
        <w:rPr>
          <w:rFonts w:ascii="Times New Roman" w:hAnsi="Times New Roman" w:cs="Times New Roman"/>
          <w:sz w:val="24"/>
          <w:szCs w:val="24"/>
        </w:rPr>
        <w:t>Ioris</w:t>
      </w:r>
      <w:proofErr w:type="spellEnd"/>
      <w:r w:rsidRPr="00DB61E1">
        <w:rPr>
          <w:rFonts w:ascii="Times New Roman" w:hAnsi="Times New Roman" w:cs="Times New Roman"/>
          <w:sz w:val="24"/>
          <w:szCs w:val="24"/>
        </w:rPr>
        <w:t>, E. (2011). Fragmentos que fazem diferença: narrativas indígenas na reconstrução do passado e das identidades étnicas</w:t>
      </w:r>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Fragments</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that</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make</w:t>
      </w:r>
      <w:proofErr w:type="spellEnd"/>
      <w:r w:rsidR="004B73C0" w:rsidRPr="00DB61E1">
        <w:rPr>
          <w:rFonts w:ascii="Times New Roman" w:hAnsi="Times New Roman" w:cs="Times New Roman"/>
          <w:sz w:val="24"/>
          <w:szCs w:val="24"/>
        </w:rPr>
        <w:t xml:space="preserve"> a </w:t>
      </w:r>
      <w:proofErr w:type="spellStart"/>
      <w:r w:rsidR="004B73C0" w:rsidRPr="00DB61E1">
        <w:rPr>
          <w:rFonts w:ascii="Times New Roman" w:hAnsi="Times New Roman" w:cs="Times New Roman"/>
          <w:sz w:val="24"/>
          <w:szCs w:val="24"/>
        </w:rPr>
        <w:t>difference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indigenous</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narratives</w:t>
      </w:r>
      <w:proofErr w:type="spellEnd"/>
      <w:r w:rsidR="004B73C0" w:rsidRPr="00DB61E1">
        <w:rPr>
          <w:rFonts w:ascii="Times New Roman" w:hAnsi="Times New Roman" w:cs="Times New Roman"/>
          <w:sz w:val="24"/>
          <w:szCs w:val="24"/>
        </w:rPr>
        <w:t xml:space="preserve"> in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reconstruction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of</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past</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and</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ethnic</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identities</w:t>
      </w:r>
      <w:proofErr w:type="spellEnd"/>
      <w:r w:rsidR="004B73C0"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Antropologia em primeira mão</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125</w:t>
      </w:r>
      <w:r w:rsidRPr="00DB61E1">
        <w:rPr>
          <w:rFonts w:ascii="Times New Roman" w:hAnsi="Times New Roman" w:cs="Times New Roman"/>
          <w:sz w:val="24"/>
          <w:szCs w:val="24"/>
        </w:rPr>
        <w:t>(5), 1-17.</w:t>
      </w:r>
    </w:p>
    <w:p w14:paraId="7123F3EB" w14:textId="262CC30C"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shd w:val="clear" w:color="auto" w:fill="FFFFFF"/>
        </w:rPr>
      </w:pPr>
      <w:r w:rsidRPr="00DB61E1">
        <w:rPr>
          <w:rFonts w:ascii="Times New Roman" w:hAnsi="Times New Roman" w:cs="Times New Roman"/>
          <w:sz w:val="24"/>
          <w:szCs w:val="24"/>
        </w:rPr>
        <w:t>Lacerda, L. F. B.; Acosta, L. E. (2017). Indicadores de Bem-estar Humano para Povos Tradicionais: o caso de uma comunidade ribeirinha na fronteira da Amazônia brasileira</w:t>
      </w:r>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Human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Well-being</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Indicators</w:t>
      </w:r>
      <w:proofErr w:type="spellEnd"/>
      <w:r w:rsidR="004B73C0" w:rsidRPr="00DB61E1">
        <w:rPr>
          <w:rFonts w:ascii="Times New Roman" w:hAnsi="Times New Roman" w:cs="Times New Roman"/>
          <w:sz w:val="24"/>
          <w:szCs w:val="24"/>
        </w:rPr>
        <w:t xml:space="preserve"> for </w:t>
      </w:r>
      <w:proofErr w:type="spellStart"/>
      <w:r w:rsidR="004B73C0" w:rsidRPr="00DB61E1">
        <w:rPr>
          <w:rFonts w:ascii="Times New Roman" w:hAnsi="Times New Roman" w:cs="Times New Roman"/>
          <w:sz w:val="24"/>
          <w:szCs w:val="24"/>
        </w:rPr>
        <w:t>Traditional</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Peoples</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case </w:t>
      </w:r>
      <w:proofErr w:type="spellStart"/>
      <w:r w:rsidR="004B73C0" w:rsidRPr="00DB61E1">
        <w:rPr>
          <w:rFonts w:ascii="Times New Roman" w:hAnsi="Times New Roman" w:cs="Times New Roman"/>
          <w:sz w:val="24"/>
          <w:szCs w:val="24"/>
        </w:rPr>
        <w:t>of</w:t>
      </w:r>
      <w:proofErr w:type="spellEnd"/>
      <w:r w:rsidR="004B73C0" w:rsidRPr="00DB61E1">
        <w:rPr>
          <w:rFonts w:ascii="Times New Roman" w:hAnsi="Times New Roman" w:cs="Times New Roman"/>
          <w:sz w:val="24"/>
          <w:szCs w:val="24"/>
        </w:rPr>
        <w:t xml:space="preserve"> a </w:t>
      </w:r>
      <w:proofErr w:type="spellStart"/>
      <w:r w:rsidR="004B73C0" w:rsidRPr="00DB61E1">
        <w:rPr>
          <w:rFonts w:ascii="Times New Roman" w:hAnsi="Times New Roman" w:cs="Times New Roman"/>
          <w:sz w:val="24"/>
          <w:szCs w:val="24"/>
        </w:rPr>
        <w:t>riverine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community</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on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border</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of</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the</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Brazilian</w:t>
      </w:r>
      <w:proofErr w:type="spellEnd"/>
      <w:r w:rsidR="004B73C0" w:rsidRPr="00DB61E1">
        <w:rPr>
          <w:rFonts w:ascii="Times New Roman" w:hAnsi="Times New Roman" w:cs="Times New Roman"/>
          <w:sz w:val="24"/>
          <w:szCs w:val="24"/>
        </w:rPr>
        <w:t xml:space="preserve"> </w:t>
      </w:r>
      <w:proofErr w:type="spellStart"/>
      <w:r w:rsidR="004B73C0" w:rsidRPr="00DB61E1">
        <w:rPr>
          <w:rFonts w:ascii="Times New Roman" w:hAnsi="Times New Roman" w:cs="Times New Roman"/>
          <w:sz w:val="24"/>
          <w:szCs w:val="24"/>
        </w:rPr>
        <w:t>Amazon</w:t>
      </w:r>
      <w:proofErr w:type="spellEnd"/>
      <w:r w:rsidR="004B73C0"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 xml:space="preserve">Ciências Sociais </w:t>
      </w:r>
      <w:proofErr w:type="spellStart"/>
      <w:r w:rsidRPr="00DB61E1">
        <w:rPr>
          <w:rFonts w:ascii="Times New Roman" w:hAnsi="Times New Roman" w:cs="Times New Roman"/>
          <w:i/>
          <w:sz w:val="24"/>
          <w:szCs w:val="24"/>
        </w:rPr>
        <w:t>Unisinos</w:t>
      </w:r>
      <w:proofErr w:type="spellEnd"/>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53</w:t>
      </w:r>
      <w:r w:rsidRPr="00DB61E1">
        <w:rPr>
          <w:rFonts w:ascii="Times New Roman" w:hAnsi="Times New Roman" w:cs="Times New Roman"/>
          <w:sz w:val="24"/>
          <w:szCs w:val="24"/>
        </w:rPr>
        <w:t xml:space="preserve">(1), 100-111. </w:t>
      </w:r>
      <w:hyperlink r:id="rId13" w:history="1">
        <w:r w:rsidRPr="00DB61E1">
          <w:rPr>
            <w:rStyle w:val="Hyperlink"/>
            <w:rFonts w:ascii="Times New Roman" w:hAnsi="Times New Roman" w:cs="Times New Roman"/>
            <w:color w:val="auto"/>
            <w:sz w:val="24"/>
            <w:szCs w:val="24"/>
          </w:rPr>
          <w:t>http://dx.doi.</w:t>
        </w:r>
        <w:r w:rsidRPr="00DB61E1">
          <w:rPr>
            <w:rStyle w:val="Hyperlink"/>
            <w:rFonts w:ascii="Times New Roman" w:hAnsi="Times New Roman" w:cs="Times New Roman"/>
            <w:color w:val="auto"/>
            <w:sz w:val="24"/>
            <w:szCs w:val="24"/>
            <w:shd w:val="clear" w:color="auto" w:fill="FFFFFF"/>
          </w:rPr>
          <w:t>10.4013/csu.2017.53.1.10</w:t>
        </w:r>
      </w:hyperlink>
    </w:p>
    <w:p w14:paraId="70E0FCCC" w14:textId="77777777" w:rsidR="00AC2343" w:rsidRPr="00DB61E1" w:rsidRDefault="00AC2343" w:rsidP="00607C81">
      <w:pPr>
        <w:pStyle w:val="Bibliography"/>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rPr>
        <w:t xml:space="preserve">Mbiti, J. S. (1970). </w:t>
      </w:r>
      <w:r w:rsidRPr="00DB61E1">
        <w:rPr>
          <w:rFonts w:ascii="Times New Roman" w:hAnsi="Times New Roman" w:cs="Times New Roman"/>
          <w:i/>
          <w:iCs/>
          <w:noProof/>
          <w:sz w:val="24"/>
          <w:szCs w:val="24"/>
          <w:lang w:val="en-GB"/>
        </w:rPr>
        <w:t>African Religions and Philosophy.</w:t>
      </w:r>
      <w:r w:rsidRPr="00DB61E1">
        <w:rPr>
          <w:rFonts w:ascii="Times New Roman" w:hAnsi="Times New Roman" w:cs="Times New Roman"/>
          <w:noProof/>
          <w:sz w:val="24"/>
          <w:szCs w:val="24"/>
          <w:lang w:val="en-GB"/>
        </w:rPr>
        <w:t xml:space="preserve"> London: Heinemann.</w:t>
      </w:r>
    </w:p>
    <w:p w14:paraId="024F0969" w14:textId="77777777" w:rsidR="00AC2343" w:rsidRPr="00DB61E1" w:rsidRDefault="00AC2343" w:rsidP="00607C81">
      <w:pPr>
        <w:pStyle w:val="Bibliography"/>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Mignolo, W. (2002). The Geopolitics of Knowledge and the Colonial Difference. </w:t>
      </w:r>
      <w:r w:rsidRPr="00DB61E1">
        <w:rPr>
          <w:rFonts w:ascii="Times New Roman" w:hAnsi="Times New Roman" w:cs="Times New Roman"/>
          <w:i/>
          <w:iCs/>
          <w:noProof/>
          <w:sz w:val="24"/>
          <w:szCs w:val="24"/>
          <w:lang w:val="en-GB"/>
        </w:rPr>
        <w:t>South Atlantic Quarterly, 101</w:t>
      </w:r>
      <w:r w:rsidRPr="00DB61E1">
        <w:rPr>
          <w:rFonts w:ascii="Times New Roman" w:hAnsi="Times New Roman" w:cs="Times New Roman"/>
          <w:noProof/>
          <w:sz w:val="24"/>
          <w:szCs w:val="24"/>
          <w:lang w:val="en-GB"/>
        </w:rPr>
        <w:t>(1), 57-96.</w:t>
      </w:r>
    </w:p>
    <w:p w14:paraId="5E0CA986" w14:textId="0C18BC09" w:rsidR="00AC2343" w:rsidRPr="00DB61E1" w:rsidRDefault="00D64334" w:rsidP="00607C81">
      <w:pPr>
        <w:widowControl w:val="0"/>
        <w:spacing w:after="0" w:line="240" w:lineRule="auto"/>
        <w:ind w:left="426" w:hanging="426"/>
        <w:contextualSpacing/>
        <w:jc w:val="both"/>
        <w:rPr>
          <w:rFonts w:ascii="Times New Roman" w:hAnsi="Times New Roman" w:cs="Times New Roman"/>
          <w:sz w:val="24"/>
          <w:szCs w:val="24"/>
          <w:lang w:val="en-GB"/>
        </w:rPr>
      </w:pPr>
      <w:r w:rsidRPr="00DB61E1">
        <w:rPr>
          <w:rFonts w:ascii="Times New Roman" w:eastAsia="Times New Roman" w:hAnsi="Times New Roman" w:cs="Times New Roman"/>
          <w:sz w:val="24"/>
          <w:szCs w:val="24"/>
          <w:lang w:val="en-GB"/>
        </w:rPr>
        <w:t xml:space="preserve">Montero, M., </w:t>
      </w:r>
      <w:proofErr w:type="spellStart"/>
      <w:r w:rsidRPr="00DB61E1">
        <w:rPr>
          <w:rFonts w:ascii="Times New Roman" w:eastAsia="Times New Roman" w:hAnsi="Times New Roman" w:cs="Times New Roman"/>
          <w:sz w:val="24"/>
          <w:szCs w:val="24"/>
          <w:lang w:val="en-GB"/>
        </w:rPr>
        <w:t>Sonn</w:t>
      </w:r>
      <w:proofErr w:type="spellEnd"/>
      <w:r w:rsidRPr="00DB61E1">
        <w:rPr>
          <w:rFonts w:ascii="Times New Roman" w:eastAsia="Times New Roman" w:hAnsi="Times New Roman" w:cs="Times New Roman"/>
          <w:sz w:val="24"/>
          <w:szCs w:val="24"/>
          <w:lang w:val="en-GB"/>
        </w:rPr>
        <w:t xml:space="preserve">, C. C., &amp; Burton, M. (2017). Community psychology and liberation psychology: A creative synergy for an ethical and transformative praxis. In M. A. Bond, I. Serrano-García, C. B. Keys, &amp; M. Shinn (Eds.), </w:t>
      </w:r>
      <w:r w:rsidRPr="00DB61E1">
        <w:rPr>
          <w:rFonts w:ascii="Times New Roman" w:eastAsia="Times New Roman" w:hAnsi="Times New Roman" w:cs="Times New Roman"/>
          <w:i/>
          <w:sz w:val="24"/>
          <w:szCs w:val="24"/>
          <w:lang w:val="en-GB"/>
        </w:rPr>
        <w:t>APA handbook of community psychology: Theoretical foundations, core concepts, and emerging challenges</w:t>
      </w:r>
      <w:r w:rsidRPr="00DB61E1">
        <w:rPr>
          <w:rFonts w:ascii="Times New Roman" w:eastAsia="Times New Roman" w:hAnsi="Times New Roman" w:cs="Times New Roman"/>
          <w:sz w:val="24"/>
          <w:szCs w:val="24"/>
          <w:lang w:val="en-GB"/>
        </w:rPr>
        <w:t xml:space="preserve"> (Vol. 1, pp. 149-167). Washington, DC, US: American Psychological Association.</w:t>
      </w:r>
    </w:p>
    <w:p w14:paraId="2FB0838D" w14:textId="77777777" w:rsidR="00AC2343" w:rsidRPr="00DB61E1" w:rsidRDefault="00AC2343" w:rsidP="00607C81">
      <w:pPr>
        <w:pStyle w:val="Bibliography"/>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Morgan, R. (2004). Advancing Indigenous at the United Nations: Strategic Framing and its impact on the normative development of International Law. </w:t>
      </w:r>
      <w:r w:rsidRPr="00DB61E1">
        <w:rPr>
          <w:rFonts w:ascii="Times New Roman" w:hAnsi="Times New Roman" w:cs="Times New Roman"/>
          <w:i/>
          <w:iCs/>
          <w:noProof/>
          <w:sz w:val="24"/>
          <w:szCs w:val="24"/>
          <w:lang w:val="en-GB"/>
        </w:rPr>
        <w:t>Social and Legal Studies, 13</w:t>
      </w:r>
      <w:r w:rsidRPr="00DB61E1">
        <w:rPr>
          <w:rFonts w:ascii="Times New Roman" w:hAnsi="Times New Roman" w:cs="Times New Roman"/>
          <w:noProof/>
          <w:sz w:val="24"/>
          <w:szCs w:val="24"/>
          <w:lang w:val="en-GB"/>
        </w:rPr>
        <w:t>(4), 481 - 500.</w:t>
      </w:r>
    </w:p>
    <w:p w14:paraId="4F9728FA" w14:textId="541DC823"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rPr>
      </w:pPr>
      <w:proofErr w:type="spellStart"/>
      <w:r w:rsidRPr="00DB61E1">
        <w:rPr>
          <w:rFonts w:ascii="Times New Roman" w:hAnsi="Times New Roman" w:cs="Times New Roman"/>
          <w:sz w:val="24"/>
          <w:szCs w:val="24"/>
          <w:lang w:val="en-GB"/>
        </w:rPr>
        <w:t>Morigi</w:t>
      </w:r>
      <w:proofErr w:type="spellEnd"/>
      <w:r w:rsidRPr="00DB61E1">
        <w:rPr>
          <w:rFonts w:ascii="Times New Roman" w:hAnsi="Times New Roman" w:cs="Times New Roman"/>
          <w:sz w:val="24"/>
          <w:szCs w:val="24"/>
          <w:lang w:val="en-GB"/>
        </w:rPr>
        <w:t xml:space="preserve">, V. J.; </w:t>
      </w:r>
      <w:proofErr w:type="spellStart"/>
      <w:r w:rsidRPr="00DB61E1">
        <w:rPr>
          <w:rFonts w:ascii="Times New Roman" w:hAnsi="Times New Roman" w:cs="Times New Roman"/>
          <w:sz w:val="24"/>
          <w:szCs w:val="24"/>
          <w:lang w:val="en-GB"/>
        </w:rPr>
        <w:t>Laroque</w:t>
      </w:r>
      <w:proofErr w:type="spellEnd"/>
      <w:r w:rsidRPr="00DB61E1">
        <w:rPr>
          <w:rFonts w:ascii="Times New Roman" w:hAnsi="Times New Roman" w:cs="Times New Roman"/>
          <w:sz w:val="24"/>
          <w:szCs w:val="24"/>
          <w:lang w:val="en-GB"/>
        </w:rPr>
        <w:t xml:space="preserve">, L. F.; </w:t>
      </w:r>
      <w:proofErr w:type="spellStart"/>
      <w:r w:rsidRPr="00DB61E1">
        <w:rPr>
          <w:rFonts w:ascii="Times New Roman" w:hAnsi="Times New Roman" w:cs="Times New Roman"/>
          <w:sz w:val="24"/>
          <w:szCs w:val="24"/>
          <w:lang w:val="en-GB"/>
        </w:rPr>
        <w:t>Magalhães</w:t>
      </w:r>
      <w:proofErr w:type="spellEnd"/>
      <w:r w:rsidRPr="00DB61E1">
        <w:rPr>
          <w:rFonts w:ascii="Times New Roman" w:hAnsi="Times New Roman" w:cs="Times New Roman"/>
          <w:sz w:val="24"/>
          <w:szCs w:val="24"/>
          <w:lang w:val="en-GB"/>
        </w:rPr>
        <w:t xml:space="preserve">, N. M. E.; Gomes, C. R. A. S.; Barden, J. E.  </w:t>
      </w:r>
      <w:r w:rsidRPr="00DB61E1">
        <w:rPr>
          <w:rFonts w:ascii="Times New Roman" w:hAnsi="Times New Roman" w:cs="Times New Roman"/>
          <w:sz w:val="24"/>
          <w:szCs w:val="24"/>
        </w:rPr>
        <w:t>(2013). Memória cultural na construção das identidades e mapas imaginários de práticas culturais étnicas</w:t>
      </w:r>
      <w:r w:rsidR="009C3B31" w:rsidRPr="00DB61E1">
        <w:rPr>
          <w:rFonts w:ascii="Times New Roman" w:hAnsi="Times New Roman" w:cs="Times New Roman"/>
          <w:sz w:val="24"/>
          <w:szCs w:val="24"/>
        </w:rPr>
        <w:t xml:space="preserve"> [Cultural </w:t>
      </w:r>
      <w:proofErr w:type="spellStart"/>
      <w:r w:rsidR="009C3B31" w:rsidRPr="00DB61E1">
        <w:rPr>
          <w:rFonts w:ascii="Times New Roman" w:hAnsi="Times New Roman" w:cs="Times New Roman"/>
          <w:sz w:val="24"/>
          <w:szCs w:val="24"/>
        </w:rPr>
        <w:t>memory</w:t>
      </w:r>
      <w:proofErr w:type="spellEnd"/>
      <w:r w:rsidR="009C3B31" w:rsidRPr="00DB61E1">
        <w:rPr>
          <w:rFonts w:ascii="Times New Roman" w:hAnsi="Times New Roman" w:cs="Times New Roman"/>
          <w:sz w:val="24"/>
          <w:szCs w:val="24"/>
        </w:rPr>
        <w:t xml:space="preserve"> in </w:t>
      </w:r>
      <w:proofErr w:type="spellStart"/>
      <w:r w:rsidR="009C3B31" w:rsidRPr="00DB61E1">
        <w:rPr>
          <w:rFonts w:ascii="Times New Roman" w:hAnsi="Times New Roman" w:cs="Times New Roman"/>
          <w:sz w:val="24"/>
          <w:szCs w:val="24"/>
        </w:rPr>
        <w:t>the</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construction</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of</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identities</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and</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imaginary</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maps</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of</w:t>
      </w:r>
      <w:proofErr w:type="spellEnd"/>
      <w:r w:rsidR="009C3B31" w:rsidRPr="00DB61E1">
        <w:rPr>
          <w:rFonts w:ascii="Times New Roman" w:hAnsi="Times New Roman" w:cs="Times New Roman"/>
          <w:sz w:val="24"/>
          <w:szCs w:val="24"/>
        </w:rPr>
        <w:t xml:space="preserve"> </w:t>
      </w:r>
      <w:proofErr w:type="spellStart"/>
      <w:r w:rsidR="009C3B31" w:rsidRPr="00DB61E1">
        <w:rPr>
          <w:rFonts w:ascii="Times New Roman" w:hAnsi="Times New Roman" w:cs="Times New Roman"/>
          <w:sz w:val="24"/>
          <w:szCs w:val="24"/>
        </w:rPr>
        <w:t>ethnic</w:t>
      </w:r>
      <w:proofErr w:type="spellEnd"/>
      <w:r w:rsidR="009C3B31" w:rsidRPr="00DB61E1">
        <w:rPr>
          <w:rFonts w:ascii="Times New Roman" w:hAnsi="Times New Roman" w:cs="Times New Roman"/>
          <w:sz w:val="24"/>
          <w:szCs w:val="24"/>
        </w:rPr>
        <w:t xml:space="preserve"> cultural </w:t>
      </w:r>
      <w:proofErr w:type="spellStart"/>
      <w:r w:rsidR="009C3B31" w:rsidRPr="00DB61E1">
        <w:rPr>
          <w:rFonts w:ascii="Times New Roman" w:hAnsi="Times New Roman" w:cs="Times New Roman"/>
          <w:sz w:val="24"/>
          <w:szCs w:val="24"/>
        </w:rPr>
        <w:t>practices</w:t>
      </w:r>
      <w:proofErr w:type="spellEnd"/>
      <w:r w:rsidR="009C3B31"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Memória Cultural. 5</w:t>
      </w:r>
      <w:r w:rsidRPr="00DB61E1">
        <w:rPr>
          <w:rFonts w:ascii="Times New Roman" w:hAnsi="Times New Roman" w:cs="Times New Roman"/>
          <w:sz w:val="24"/>
          <w:szCs w:val="24"/>
        </w:rPr>
        <w:t>(10), 186-208.</w:t>
      </w:r>
    </w:p>
    <w:p w14:paraId="750BE578" w14:textId="7FE0FEF3"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rPr>
      </w:pPr>
      <w:r w:rsidRPr="00DB61E1">
        <w:rPr>
          <w:rFonts w:ascii="Times New Roman" w:hAnsi="Times New Roman" w:cs="Times New Roman"/>
          <w:sz w:val="24"/>
          <w:szCs w:val="24"/>
        </w:rPr>
        <w:t>Nepomuceno, L. B.; Brito, A. V. de; Góis, C. W. L. (2009). Dialogando com lideranças comunitárias sobre participação: um estudo sócio-psicológico</w:t>
      </w:r>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Dialoguing</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with</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community</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leaders</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about</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participation</w:t>
      </w:r>
      <w:proofErr w:type="spellEnd"/>
      <w:r w:rsidR="00F90238" w:rsidRPr="00DB61E1">
        <w:rPr>
          <w:rFonts w:ascii="Times New Roman" w:hAnsi="Times New Roman" w:cs="Times New Roman"/>
          <w:sz w:val="24"/>
          <w:szCs w:val="24"/>
        </w:rPr>
        <w:t xml:space="preserve">: a </w:t>
      </w:r>
      <w:proofErr w:type="spellStart"/>
      <w:r w:rsidR="00F90238" w:rsidRPr="00DB61E1">
        <w:rPr>
          <w:rFonts w:ascii="Times New Roman" w:hAnsi="Times New Roman" w:cs="Times New Roman"/>
          <w:sz w:val="24"/>
          <w:szCs w:val="24"/>
        </w:rPr>
        <w:t>socio-psychological</w:t>
      </w:r>
      <w:proofErr w:type="spellEnd"/>
      <w:r w:rsidR="00F90238" w:rsidRPr="00DB61E1">
        <w:rPr>
          <w:rFonts w:ascii="Times New Roman" w:hAnsi="Times New Roman" w:cs="Times New Roman"/>
          <w:sz w:val="24"/>
          <w:szCs w:val="24"/>
        </w:rPr>
        <w:t xml:space="preserve"> </w:t>
      </w:r>
      <w:proofErr w:type="spellStart"/>
      <w:r w:rsidR="00F90238" w:rsidRPr="00DB61E1">
        <w:rPr>
          <w:rFonts w:ascii="Times New Roman" w:hAnsi="Times New Roman" w:cs="Times New Roman"/>
          <w:sz w:val="24"/>
          <w:szCs w:val="24"/>
        </w:rPr>
        <w:t>study</w:t>
      </w:r>
      <w:proofErr w:type="spellEnd"/>
      <w:r w:rsidR="00F90238" w:rsidRPr="00DB61E1">
        <w:rPr>
          <w:rFonts w:ascii="Times New Roman" w:hAnsi="Times New Roman" w:cs="Times New Roman"/>
          <w:sz w:val="24"/>
          <w:szCs w:val="24"/>
        </w:rPr>
        <w:t>]</w:t>
      </w:r>
      <w:r w:rsidRPr="00DB61E1">
        <w:rPr>
          <w:rFonts w:ascii="Times New Roman" w:hAnsi="Times New Roman" w:cs="Times New Roman"/>
          <w:sz w:val="24"/>
          <w:szCs w:val="24"/>
        </w:rPr>
        <w:t xml:space="preserve">. </w:t>
      </w:r>
      <w:proofErr w:type="spellStart"/>
      <w:r w:rsidRPr="00DB61E1">
        <w:rPr>
          <w:rFonts w:ascii="Times New Roman" w:hAnsi="Times New Roman" w:cs="Times New Roman"/>
          <w:i/>
          <w:sz w:val="24"/>
          <w:szCs w:val="24"/>
        </w:rPr>
        <w:t>Sanare</w:t>
      </w:r>
      <w:proofErr w:type="spellEnd"/>
      <w:r w:rsidRPr="00DB61E1">
        <w:rPr>
          <w:rFonts w:ascii="Times New Roman" w:hAnsi="Times New Roman" w:cs="Times New Roman"/>
          <w:i/>
          <w:sz w:val="24"/>
          <w:szCs w:val="24"/>
        </w:rPr>
        <w:t>, 8</w:t>
      </w:r>
      <w:r w:rsidRPr="00DB61E1">
        <w:rPr>
          <w:rFonts w:ascii="Times New Roman" w:hAnsi="Times New Roman" w:cs="Times New Roman"/>
          <w:sz w:val="24"/>
          <w:szCs w:val="24"/>
        </w:rPr>
        <w:t>(1), 74-85.</w:t>
      </w:r>
    </w:p>
    <w:p w14:paraId="646F26F3" w14:textId="70D02BE9"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shd w:val="clear" w:color="auto" w:fill="FFFFFF"/>
        </w:rPr>
      </w:pPr>
      <w:proofErr w:type="spellStart"/>
      <w:r w:rsidRPr="00DB61E1">
        <w:rPr>
          <w:rFonts w:ascii="Times New Roman" w:eastAsia="Times New Roman" w:hAnsi="Times New Roman" w:cs="Times New Roman"/>
          <w:sz w:val="24"/>
          <w:szCs w:val="24"/>
        </w:rPr>
        <w:t>Noelli</w:t>
      </w:r>
      <w:proofErr w:type="spellEnd"/>
      <w:r w:rsidRPr="00DB61E1">
        <w:rPr>
          <w:rFonts w:ascii="Times New Roman" w:eastAsia="Times New Roman" w:hAnsi="Times New Roman" w:cs="Times New Roman"/>
          <w:sz w:val="24"/>
          <w:szCs w:val="24"/>
        </w:rPr>
        <w:t>, F. S.; Ferreira, L. M. (2007). A persistência da teoria da</w:t>
      </w:r>
      <w:r w:rsidR="00F90238"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sz w:val="24"/>
          <w:szCs w:val="24"/>
        </w:rPr>
        <w:t>degeneração indígena e do colonialismo nos</w:t>
      </w:r>
      <w:r w:rsidR="00F90238"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sz w:val="24"/>
          <w:szCs w:val="24"/>
        </w:rPr>
        <w:t>fundamentos da arqueologia brasileira</w:t>
      </w:r>
      <w:r w:rsidR="00F90238" w:rsidRPr="00DB61E1">
        <w:rPr>
          <w:rFonts w:ascii="Times New Roman" w:eastAsia="Times New Roman" w:hAnsi="Times New Roman" w:cs="Times New Roman"/>
          <w:sz w:val="24"/>
          <w:szCs w:val="24"/>
        </w:rPr>
        <w:t xml:space="preserve"> [The </w:t>
      </w:r>
      <w:proofErr w:type="spellStart"/>
      <w:r w:rsidR="00F90238" w:rsidRPr="00DB61E1">
        <w:rPr>
          <w:rFonts w:ascii="Times New Roman" w:eastAsia="Times New Roman" w:hAnsi="Times New Roman" w:cs="Times New Roman"/>
          <w:sz w:val="24"/>
          <w:szCs w:val="24"/>
        </w:rPr>
        <w:t>persistence</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of</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theory</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of</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indigenous</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degeneration</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and</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colonialism</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within</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theoretical</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foundations</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of</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Brazilian</w:t>
      </w:r>
      <w:proofErr w:type="spellEnd"/>
      <w:r w:rsidR="00F90238" w:rsidRPr="00DB61E1">
        <w:rPr>
          <w:rFonts w:ascii="Times New Roman" w:eastAsia="Times New Roman" w:hAnsi="Times New Roman" w:cs="Times New Roman"/>
          <w:sz w:val="24"/>
          <w:szCs w:val="24"/>
        </w:rPr>
        <w:t xml:space="preserve"> </w:t>
      </w:r>
      <w:proofErr w:type="spellStart"/>
      <w:r w:rsidR="00F90238" w:rsidRPr="00DB61E1">
        <w:rPr>
          <w:rFonts w:ascii="Times New Roman" w:eastAsia="Times New Roman" w:hAnsi="Times New Roman" w:cs="Times New Roman"/>
          <w:sz w:val="24"/>
          <w:szCs w:val="24"/>
        </w:rPr>
        <w:t>archeology</w:t>
      </w:r>
      <w:proofErr w:type="spellEnd"/>
      <w:r w:rsidR="00F90238" w:rsidRPr="00DB61E1">
        <w:rPr>
          <w:rFonts w:ascii="Times New Roman" w:eastAsia="Times New Roman" w:hAnsi="Times New Roman" w:cs="Times New Roman"/>
          <w:sz w:val="24"/>
          <w:szCs w:val="24"/>
        </w:rPr>
        <w:t>]</w:t>
      </w:r>
      <w:r w:rsidRPr="00DB61E1">
        <w:rPr>
          <w:rFonts w:ascii="Times New Roman" w:eastAsia="Times New Roman" w:hAnsi="Times New Roman" w:cs="Times New Roman"/>
          <w:sz w:val="24"/>
          <w:szCs w:val="24"/>
        </w:rPr>
        <w:t>.</w:t>
      </w:r>
      <w:r w:rsidR="00D109EA"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i/>
          <w:sz w:val="24"/>
          <w:szCs w:val="24"/>
        </w:rPr>
        <w:t>História, Ciências, Saúde</w:t>
      </w:r>
      <w:r w:rsidRPr="00DB61E1">
        <w:rPr>
          <w:rFonts w:ascii="Times New Roman" w:eastAsia="Times New Roman" w:hAnsi="Times New Roman" w:cs="Times New Roman"/>
          <w:sz w:val="24"/>
          <w:szCs w:val="24"/>
        </w:rPr>
        <w:t xml:space="preserve">, </w:t>
      </w:r>
      <w:r w:rsidRPr="00DB61E1">
        <w:rPr>
          <w:rFonts w:ascii="Times New Roman" w:eastAsia="Times New Roman" w:hAnsi="Times New Roman" w:cs="Times New Roman"/>
          <w:i/>
          <w:sz w:val="24"/>
          <w:szCs w:val="24"/>
        </w:rPr>
        <w:t>14</w:t>
      </w:r>
      <w:r w:rsidRPr="00DB61E1">
        <w:rPr>
          <w:rFonts w:ascii="Times New Roman" w:eastAsia="Times New Roman" w:hAnsi="Times New Roman" w:cs="Times New Roman"/>
          <w:sz w:val="24"/>
          <w:szCs w:val="24"/>
        </w:rPr>
        <w:t xml:space="preserve">(4), 1239-1264. </w:t>
      </w:r>
      <w:hyperlink r:id="rId14" w:history="1">
        <w:r w:rsidRPr="00DB61E1">
          <w:rPr>
            <w:rStyle w:val="Hyperlink"/>
            <w:rFonts w:ascii="Times New Roman" w:hAnsi="Times New Roman" w:cs="Times New Roman"/>
            <w:color w:val="auto"/>
            <w:sz w:val="24"/>
            <w:szCs w:val="24"/>
            <w:shd w:val="clear" w:color="auto" w:fill="FFFFFF"/>
          </w:rPr>
          <w:t>http://dx.</w:t>
        </w:r>
        <w:r w:rsidRPr="00DB61E1">
          <w:rPr>
            <w:rStyle w:val="Hyperlink"/>
            <w:rFonts w:ascii="Times New Roman" w:hAnsi="Times New Roman" w:cs="Times New Roman"/>
            <w:bCs/>
            <w:color w:val="auto"/>
            <w:sz w:val="24"/>
            <w:szCs w:val="24"/>
            <w:shd w:val="clear" w:color="auto" w:fill="FFFFFF"/>
          </w:rPr>
          <w:t>doi</w:t>
        </w:r>
        <w:r w:rsidRPr="00DB61E1">
          <w:rPr>
            <w:rStyle w:val="Hyperlink"/>
            <w:rFonts w:ascii="Times New Roman" w:hAnsi="Times New Roman" w:cs="Times New Roman"/>
            <w:color w:val="auto"/>
            <w:sz w:val="24"/>
            <w:szCs w:val="24"/>
            <w:shd w:val="clear" w:color="auto" w:fill="FFFFFF"/>
          </w:rPr>
          <w:t>.org/10.1590/S0104-59702007000400008</w:t>
        </w:r>
      </w:hyperlink>
    </w:p>
    <w:p w14:paraId="70572E35" w14:textId="6D054657" w:rsidR="00DF243A" w:rsidRPr="00DB61E1" w:rsidRDefault="001B606D" w:rsidP="00607C81">
      <w:pPr>
        <w:widowControl w:val="0"/>
        <w:spacing w:after="0" w:line="240" w:lineRule="auto"/>
        <w:ind w:left="426" w:hanging="426"/>
        <w:contextualSpacing/>
        <w:jc w:val="both"/>
        <w:rPr>
          <w:rStyle w:val="Hyperlink"/>
          <w:rFonts w:ascii="Times New Roman" w:hAnsi="Times New Roman" w:cs="Times New Roman"/>
          <w:color w:val="auto"/>
          <w:sz w:val="24"/>
          <w:szCs w:val="24"/>
          <w:lang w:val="en-GB"/>
        </w:rPr>
      </w:pPr>
      <w:r w:rsidRPr="00DB61E1">
        <w:rPr>
          <w:rFonts w:ascii="Times New Roman" w:hAnsi="Times New Roman" w:cs="Times New Roman"/>
          <w:sz w:val="24"/>
          <w:szCs w:val="24"/>
          <w:lang w:val="en-GB"/>
        </w:rPr>
        <w:t>New Social Cartography of the Amazon</w:t>
      </w:r>
      <w:r w:rsidR="00D64334" w:rsidRPr="00DB61E1">
        <w:rPr>
          <w:rFonts w:ascii="Times New Roman" w:hAnsi="Times New Roman" w:cs="Times New Roman"/>
          <w:sz w:val="24"/>
          <w:szCs w:val="24"/>
          <w:lang w:val="en-GB"/>
        </w:rPr>
        <w:t xml:space="preserve">. </w:t>
      </w:r>
      <w:r w:rsidR="00D64334" w:rsidRPr="00DB61E1">
        <w:rPr>
          <w:rFonts w:ascii="Times New Roman" w:hAnsi="Times New Roman" w:cs="Times New Roman"/>
          <w:sz w:val="24"/>
          <w:szCs w:val="24"/>
        </w:rPr>
        <w:t>(2018).</w:t>
      </w:r>
      <w:r w:rsidR="00D109EA" w:rsidRPr="00DB61E1">
        <w:rPr>
          <w:rFonts w:ascii="Times New Roman" w:hAnsi="Times New Roman" w:cs="Times New Roman"/>
          <w:sz w:val="24"/>
          <w:szCs w:val="24"/>
        </w:rPr>
        <w:t xml:space="preserve"> </w:t>
      </w:r>
      <w:r w:rsidR="00D64334" w:rsidRPr="00DB61E1">
        <w:rPr>
          <w:rFonts w:ascii="Times New Roman" w:hAnsi="Times New Roman" w:cs="Times New Roman"/>
          <w:i/>
          <w:sz w:val="24"/>
          <w:szCs w:val="24"/>
        </w:rPr>
        <w:t xml:space="preserve">Movimentos </w:t>
      </w:r>
      <w:r w:rsidRPr="00DB61E1">
        <w:rPr>
          <w:rFonts w:ascii="Times New Roman" w:hAnsi="Times New Roman" w:cs="Times New Roman"/>
          <w:i/>
          <w:sz w:val="24"/>
          <w:szCs w:val="24"/>
        </w:rPr>
        <w:t xml:space="preserve">sociais e conflitos nas cidades da </w:t>
      </w:r>
      <w:r w:rsidR="00D64334" w:rsidRPr="00DB61E1">
        <w:rPr>
          <w:rFonts w:ascii="Times New Roman" w:hAnsi="Times New Roman" w:cs="Times New Roman"/>
          <w:i/>
          <w:sz w:val="24"/>
          <w:szCs w:val="24"/>
        </w:rPr>
        <w:t>Amazônia</w:t>
      </w:r>
      <w:r w:rsidRPr="00DB61E1">
        <w:rPr>
          <w:rFonts w:ascii="Times New Roman" w:hAnsi="Times New Roman" w:cs="Times New Roman"/>
          <w:i/>
          <w:sz w:val="24"/>
          <w:szCs w:val="24"/>
        </w:rPr>
        <w:t xml:space="preserve"> </w:t>
      </w:r>
      <w:r w:rsidRPr="00DB61E1">
        <w:rPr>
          <w:rFonts w:ascii="Times New Roman" w:hAnsi="Times New Roman" w:cs="Times New Roman"/>
          <w:sz w:val="24"/>
          <w:szCs w:val="24"/>
        </w:rPr>
        <w:t xml:space="preserve">[Social </w:t>
      </w:r>
      <w:proofErr w:type="spellStart"/>
      <w:r w:rsidR="00027262" w:rsidRPr="00DB61E1">
        <w:rPr>
          <w:rFonts w:ascii="Times New Roman" w:hAnsi="Times New Roman" w:cs="Times New Roman"/>
          <w:sz w:val="24"/>
          <w:szCs w:val="24"/>
        </w:rPr>
        <w:t>movements</w:t>
      </w:r>
      <w:proofErr w:type="spellEnd"/>
      <w:r w:rsidR="00027262" w:rsidRPr="00DB61E1">
        <w:rPr>
          <w:rFonts w:ascii="Times New Roman" w:hAnsi="Times New Roman" w:cs="Times New Roman"/>
          <w:sz w:val="24"/>
          <w:szCs w:val="24"/>
        </w:rPr>
        <w:t xml:space="preserve"> </w:t>
      </w:r>
      <w:proofErr w:type="spellStart"/>
      <w:r w:rsidR="00027262" w:rsidRPr="00DB61E1">
        <w:rPr>
          <w:rFonts w:ascii="Times New Roman" w:hAnsi="Times New Roman" w:cs="Times New Roman"/>
          <w:sz w:val="24"/>
          <w:szCs w:val="24"/>
        </w:rPr>
        <w:t>and</w:t>
      </w:r>
      <w:proofErr w:type="spellEnd"/>
      <w:r w:rsidR="00027262" w:rsidRPr="00DB61E1">
        <w:rPr>
          <w:rFonts w:ascii="Times New Roman" w:hAnsi="Times New Roman" w:cs="Times New Roman"/>
          <w:sz w:val="24"/>
          <w:szCs w:val="24"/>
        </w:rPr>
        <w:t xml:space="preserve"> </w:t>
      </w:r>
      <w:proofErr w:type="spellStart"/>
      <w:r w:rsidR="00027262" w:rsidRPr="00DB61E1">
        <w:rPr>
          <w:rFonts w:ascii="Times New Roman" w:hAnsi="Times New Roman" w:cs="Times New Roman"/>
          <w:sz w:val="24"/>
          <w:szCs w:val="24"/>
        </w:rPr>
        <w:t>conflict</w:t>
      </w:r>
      <w:proofErr w:type="spellEnd"/>
      <w:r w:rsidR="00027262" w:rsidRPr="00DB61E1">
        <w:rPr>
          <w:rFonts w:ascii="Times New Roman" w:hAnsi="Times New Roman" w:cs="Times New Roman"/>
          <w:sz w:val="24"/>
          <w:szCs w:val="24"/>
        </w:rPr>
        <w:t xml:space="preserve"> </w:t>
      </w:r>
      <w:r w:rsidRPr="00DB61E1">
        <w:rPr>
          <w:rFonts w:ascii="Times New Roman" w:hAnsi="Times New Roman" w:cs="Times New Roman"/>
          <w:sz w:val="24"/>
          <w:szCs w:val="24"/>
        </w:rPr>
        <w:t xml:space="preserve">in </w:t>
      </w:r>
      <w:proofErr w:type="spellStart"/>
      <w:r w:rsidRPr="00DB61E1">
        <w:rPr>
          <w:rFonts w:ascii="Times New Roman" w:hAnsi="Times New Roman" w:cs="Times New Roman"/>
          <w:sz w:val="24"/>
          <w:szCs w:val="24"/>
        </w:rPr>
        <w:t>the</w:t>
      </w:r>
      <w:proofErr w:type="spellEnd"/>
      <w:r w:rsidRPr="00DB61E1">
        <w:rPr>
          <w:rFonts w:ascii="Times New Roman" w:hAnsi="Times New Roman" w:cs="Times New Roman"/>
          <w:sz w:val="24"/>
          <w:szCs w:val="24"/>
        </w:rPr>
        <w:t xml:space="preserve"> </w:t>
      </w:r>
      <w:proofErr w:type="spellStart"/>
      <w:r w:rsidRPr="00DB61E1">
        <w:rPr>
          <w:rFonts w:ascii="Times New Roman" w:hAnsi="Times New Roman" w:cs="Times New Roman"/>
          <w:sz w:val="24"/>
          <w:szCs w:val="24"/>
        </w:rPr>
        <w:t>Amazon’s</w:t>
      </w:r>
      <w:proofErr w:type="spellEnd"/>
      <w:r w:rsidRPr="00DB61E1">
        <w:rPr>
          <w:rFonts w:ascii="Times New Roman" w:hAnsi="Times New Roman" w:cs="Times New Roman"/>
          <w:sz w:val="24"/>
          <w:szCs w:val="24"/>
        </w:rPr>
        <w:t xml:space="preserve"> </w:t>
      </w:r>
      <w:proofErr w:type="spellStart"/>
      <w:r w:rsidRPr="00DB61E1">
        <w:rPr>
          <w:rFonts w:ascii="Times New Roman" w:hAnsi="Times New Roman" w:cs="Times New Roman"/>
          <w:sz w:val="24"/>
          <w:szCs w:val="24"/>
        </w:rPr>
        <w:t>cities</w:t>
      </w:r>
      <w:proofErr w:type="spellEnd"/>
      <w:r w:rsidRPr="00DB61E1">
        <w:rPr>
          <w:rFonts w:ascii="Times New Roman" w:hAnsi="Times New Roman" w:cs="Times New Roman"/>
          <w:sz w:val="24"/>
          <w:szCs w:val="24"/>
        </w:rPr>
        <w:t>]</w:t>
      </w:r>
      <w:r w:rsidR="00D64334" w:rsidRPr="00DB61E1">
        <w:rPr>
          <w:rFonts w:ascii="Times New Roman" w:hAnsi="Times New Roman" w:cs="Times New Roman"/>
          <w:i/>
          <w:sz w:val="24"/>
          <w:szCs w:val="24"/>
        </w:rPr>
        <w:t xml:space="preserve">. </w:t>
      </w:r>
      <w:r w:rsidR="00D64334" w:rsidRPr="00DB61E1">
        <w:rPr>
          <w:rFonts w:ascii="Times New Roman" w:hAnsi="Times New Roman" w:cs="Times New Roman"/>
          <w:sz w:val="24"/>
          <w:szCs w:val="24"/>
          <w:lang w:val="en-GB"/>
        </w:rPr>
        <w:t xml:space="preserve">Recovered from: </w:t>
      </w:r>
      <w:hyperlink r:id="rId15" w:history="1">
        <w:r w:rsidR="00D64334" w:rsidRPr="00DB61E1">
          <w:rPr>
            <w:rStyle w:val="Hyperlink"/>
            <w:rFonts w:ascii="Times New Roman" w:hAnsi="Times New Roman" w:cs="Times New Roman"/>
            <w:color w:val="auto"/>
            <w:sz w:val="24"/>
            <w:szCs w:val="24"/>
            <w:lang w:val="en-GB"/>
          </w:rPr>
          <w:t>http://novacartografiasocial.com.br/fasciculos/movimentos-sociais-e-conflitos-nas-cidades-da-amazonia/</w:t>
        </w:r>
      </w:hyperlink>
    </w:p>
    <w:p w14:paraId="4ABDA4AB" w14:textId="77777777" w:rsidR="006C2222" w:rsidRPr="00DB61E1" w:rsidRDefault="006C2222" w:rsidP="00607C81">
      <w:pPr>
        <w:pStyle w:val="Bibliography"/>
        <w:widowControl w:val="0"/>
        <w:spacing w:after="0" w:line="240" w:lineRule="auto"/>
        <w:ind w:left="426" w:hanging="426"/>
        <w:jc w:val="both"/>
        <w:rPr>
          <w:rFonts w:ascii="Times New Roman" w:hAnsi="Times New Roman" w:cs="Times New Roman"/>
          <w:noProof/>
          <w:sz w:val="24"/>
          <w:szCs w:val="24"/>
          <w:lang w:val="en-GB"/>
        </w:rPr>
      </w:pPr>
      <w:r w:rsidRPr="00DB61E1">
        <w:rPr>
          <w:rFonts w:ascii="Times New Roman" w:hAnsi="Times New Roman" w:cs="Times New Roman"/>
          <w:noProof/>
          <w:sz w:val="24"/>
          <w:szCs w:val="24"/>
          <w:lang w:val="en-GB"/>
        </w:rPr>
        <w:t xml:space="preserve">Oruka, H. O. (1990). </w:t>
      </w:r>
      <w:r w:rsidRPr="00DB61E1">
        <w:rPr>
          <w:rFonts w:ascii="Times New Roman" w:hAnsi="Times New Roman" w:cs="Times New Roman"/>
          <w:i/>
          <w:iCs/>
          <w:noProof/>
          <w:sz w:val="24"/>
          <w:szCs w:val="24"/>
          <w:lang w:val="en-GB"/>
        </w:rPr>
        <w:t>Sage Philosophy: Indigenous Thinkers and Modern Debate on African Philosophy.</w:t>
      </w:r>
      <w:r w:rsidRPr="00DB61E1">
        <w:rPr>
          <w:rFonts w:ascii="Times New Roman" w:hAnsi="Times New Roman" w:cs="Times New Roman"/>
          <w:noProof/>
          <w:sz w:val="24"/>
          <w:szCs w:val="24"/>
          <w:lang w:val="en-GB"/>
        </w:rPr>
        <w:t xml:space="preserve"> Leiden &amp; New York: E.J., Brill.</w:t>
      </w:r>
    </w:p>
    <w:p w14:paraId="0B760652" w14:textId="108275AA" w:rsidR="006C2222" w:rsidRPr="00DB61E1" w:rsidRDefault="006C2222" w:rsidP="00607C81">
      <w:pPr>
        <w:pStyle w:val="Bibliography"/>
        <w:widowControl w:val="0"/>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noProof/>
          <w:sz w:val="24"/>
          <w:szCs w:val="24"/>
          <w:lang w:val="en-GB"/>
        </w:rPr>
        <w:t xml:space="preserve">Quijano, A. (2000). Coloniality of Power and Eurocentrism in Latin America. </w:t>
      </w:r>
      <w:r w:rsidRPr="00DB61E1">
        <w:rPr>
          <w:rFonts w:ascii="Times New Roman" w:hAnsi="Times New Roman" w:cs="Times New Roman"/>
          <w:i/>
          <w:iCs/>
          <w:noProof/>
          <w:sz w:val="24"/>
          <w:szCs w:val="24"/>
          <w:lang w:val="en-GB"/>
        </w:rPr>
        <w:t>International Sociology, 15</w:t>
      </w:r>
      <w:r w:rsidRPr="00DB61E1">
        <w:rPr>
          <w:rFonts w:ascii="Times New Roman" w:hAnsi="Times New Roman" w:cs="Times New Roman"/>
          <w:noProof/>
          <w:sz w:val="24"/>
          <w:szCs w:val="24"/>
          <w:lang w:val="en-GB"/>
        </w:rPr>
        <w:t>(2), 215-232.</w:t>
      </w:r>
    </w:p>
    <w:p w14:paraId="77E8A6AA" w14:textId="55E44F17" w:rsidR="00D109EA" w:rsidRPr="00DB61E1" w:rsidRDefault="00D64334" w:rsidP="00607C81">
      <w:pPr>
        <w:widowControl w:val="0"/>
        <w:spacing w:after="0" w:line="240" w:lineRule="auto"/>
        <w:ind w:left="426" w:hanging="426"/>
        <w:contextualSpacing/>
        <w:jc w:val="both"/>
        <w:rPr>
          <w:rFonts w:ascii="Times New Roman" w:hAnsi="Times New Roman" w:cs="Times New Roman"/>
          <w:sz w:val="24"/>
          <w:szCs w:val="24"/>
        </w:rPr>
      </w:pPr>
      <w:r w:rsidRPr="00DB61E1">
        <w:rPr>
          <w:rFonts w:ascii="Times New Roman" w:hAnsi="Times New Roman" w:cs="Times New Roman"/>
          <w:sz w:val="24"/>
          <w:szCs w:val="24"/>
        </w:rPr>
        <w:t xml:space="preserve">Rosa, M. M. (2016). </w:t>
      </w:r>
      <w:r w:rsidRPr="00DB61E1">
        <w:rPr>
          <w:rFonts w:ascii="Times New Roman" w:hAnsi="Times New Roman" w:cs="Times New Roman"/>
          <w:i/>
          <w:sz w:val="24"/>
          <w:szCs w:val="24"/>
        </w:rPr>
        <w:t xml:space="preserve">Catarinas e </w:t>
      </w:r>
      <w:proofErr w:type="spellStart"/>
      <w:r w:rsidRPr="00DB61E1">
        <w:rPr>
          <w:rFonts w:ascii="Times New Roman" w:hAnsi="Times New Roman" w:cs="Times New Roman"/>
          <w:i/>
          <w:sz w:val="24"/>
          <w:szCs w:val="24"/>
        </w:rPr>
        <w:t>Iracemas</w:t>
      </w:r>
      <w:proofErr w:type="spellEnd"/>
      <w:r w:rsidRPr="00DB61E1">
        <w:rPr>
          <w:rFonts w:ascii="Times New Roman" w:hAnsi="Times New Roman" w:cs="Times New Roman"/>
          <w:i/>
          <w:sz w:val="24"/>
          <w:szCs w:val="24"/>
        </w:rPr>
        <w:t xml:space="preserve">: sobre casamentos </w:t>
      </w:r>
      <w:proofErr w:type="spellStart"/>
      <w:r w:rsidRPr="00DB61E1">
        <w:rPr>
          <w:rFonts w:ascii="Times New Roman" w:hAnsi="Times New Roman" w:cs="Times New Roman"/>
          <w:i/>
          <w:sz w:val="24"/>
          <w:szCs w:val="24"/>
        </w:rPr>
        <w:t>interétnicos</w:t>
      </w:r>
      <w:proofErr w:type="spellEnd"/>
      <w:r w:rsidRPr="00DB61E1">
        <w:rPr>
          <w:rFonts w:ascii="Times New Roman" w:hAnsi="Times New Roman" w:cs="Times New Roman"/>
          <w:i/>
          <w:sz w:val="24"/>
          <w:szCs w:val="24"/>
        </w:rPr>
        <w:t xml:space="preserve"> de mulheres indígenas em Manaus</w:t>
      </w:r>
      <w:r w:rsidR="00594917" w:rsidRPr="00DB61E1">
        <w:rPr>
          <w:rFonts w:ascii="Times New Roman" w:hAnsi="Times New Roman" w:cs="Times New Roman"/>
          <w:i/>
          <w:sz w:val="24"/>
          <w:szCs w:val="24"/>
        </w:rPr>
        <w:t xml:space="preserve"> </w:t>
      </w:r>
      <w:r w:rsidR="00594917" w:rsidRPr="00DB61E1">
        <w:rPr>
          <w:rFonts w:ascii="Times New Roman" w:hAnsi="Times New Roman" w:cs="Times New Roman"/>
          <w:sz w:val="24"/>
          <w:szCs w:val="24"/>
        </w:rPr>
        <w:t>[</w:t>
      </w:r>
      <w:r w:rsidR="007C2999" w:rsidRPr="00DB61E1">
        <w:rPr>
          <w:rFonts w:ascii="Times New Roman" w:hAnsi="Times New Roman" w:cs="Times New Roman"/>
          <w:i/>
          <w:sz w:val="24"/>
          <w:szCs w:val="24"/>
        </w:rPr>
        <w:t xml:space="preserve">Catarinas </w:t>
      </w:r>
      <w:proofErr w:type="spellStart"/>
      <w:r w:rsidR="007C2999" w:rsidRPr="00DB61E1">
        <w:rPr>
          <w:rFonts w:ascii="Times New Roman" w:hAnsi="Times New Roman" w:cs="Times New Roman"/>
          <w:i/>
          <w:sz w:val="24"/>
          <w:szCs w:val="24"/>
        </w:rPr>
        <w:t>and</w:t>
      </w:r>
      <w:proofErr w:type="spellEnd"/>
      <w:r w:rsidR="007C2999" w:rsidRPr="00DB61E1">
        <w:rPr>
          <w:rFonts w:ascii="Times New Roman" w:hAnsi="Times New Roman" w:cs="Times New Roman"/>
          <w:i/>
          <w:sz w:val="24"/>
          <w:szCs w:val="24"/>
        </w:rPr>
        <w:t xml:space="preserve"> </w:t>
      </w:r>
      <w:proofErr w:type="spellStart"/>
      <w:r w:rsidR="007C2999" w:rsidRPr="00DB61E1">
        <w:rPr>
          <w:rFonts w:ascii="Times New Roman" w:hAnsi="Times New Roman" w:cs="Times New Roman"/>
          <w:i/>
          <w:sz w:val="24"/>
          <w:szCs w:val="24"/>
        </w:rPr>
        <w:t>Iracemas</w:t>
      </w:r>
      <w:proofErr w:type="spellEnd"/>
      <w:r w:rsidR="007C2999"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on</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interethnic</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marriages</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of</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indigenous</w:t>
      </w:r>
      <w:proofErr w:type="spellEnd"/>
      <w:r w:rsidR="00594917" w:rsidRPr="00DB61E1">
        <w:rPr>
          <w:rFonts w:ascii="Times New Roman" w:hAnsi="Times New Roman" w:cs="Times New Roman"/>
          <w:i/>
          <w:sz w:val="24"/>
          <w:szCs w:val="24"/>
        </w:rPr>
        <w:t xml:space="preserve"> </w:t>
      </w:r>
      <w:proofErr w:type="spellStart"/>
      <w:r w:rsidR="00594917" w:rsidRPr="00DB61E1">
        <w:rPr>
          <w:rFonts w:ascii="Times New Roman" w:hAnsi="Times New Roman" w:cs="Times New Roman"/>
          <w:i/>
          <w:sz w:val="24"/>
          <w:szCs w:val="24"/>
        </w:rPr>
        <w:t>women</w:t>
      </w:r>
      <w:proofErr w:type="spellEnd"/>
      <w:r w:rsidR="00594917" w:rsidRPr="00DB61E1">
        <w:rPr>
          <w:rFonts w:ascii="Times New Roman" w:hAnsi="Times New Roman" w:cs="Times New Roman"/>
          <w:i/>
          <w:sz w:val="24"/>
          <w:szCs w:val="24"/>
        </w:rPr>
        <w:t xml:space="preserve"> in Manaus</w:t>
      </w:r>
      <w:r w:rsidR="007C2999" w:rsidRPr="00DB61E1">
        <w:rPr>
          <w:rFonts w:ascii="Times New Roman" w:hAnsi="Times New Roman" w:cs="Times New Roman"/>
          <w:sz w:val="24"/>
          <w:szCs w:val="24"/>
        </w:rPr>
        <w:t>]</w:t>
      </w:r>
      <w:r w:rsidRPr="00DB61E1">
        <w:rPr>
          <w:rFonts w:ascii="Times New Roman" w:hAnsi="Times New Roman" w:cs="Times New Roman"/>
          <w:i/>
          <w:sz w:val="24"/>
          <w:szCs w:val="24"/>
        </w:rPr>
        <w:t>.</w:t>
      </w:r>
      <w:r w:rsidR="00594917" w:rsidRPr="00DB61E1">
        <w:rPr>
          <w:rFonts w:ascii="Times New Roman" w:hAnsi="Times New Roman" w:cs="Times New Roman"/>
          <w:i/>
          <w:sz w:val="24"/>
          <w:szCs w:val="24"/>
        </w:rPr>
        <w:t xml:space="preserve"> </w:t>
      </w:r>
      <w:r w:rsidRPr="00DB61E1">
        <w:rPr>
          <w:rFonts w:ascii="Times New Roman" w:hAnsi="Times New Roman" w:cs="Times New Roman"/>
          <w:sz w:val="24"/>
          <w:szCs w:val="24"/>
        </w:rPr>
        <w:t>(Dissertação de Mestrado)</w:t>
      </w:r>
      <w:r w:rsidR="00594917" w:rsidRPr="00DB61E1">
        <w:rPr>
          <w:rFonts w:ascii="Times New Roman" w:hAnsi="Times New Roman" w:cs="Times New Roman"/>
          <w:sz w:val="24"/>
          <w:szCs w:val="24"/>
        </w:rPr>
        <w:t>.</w:t>
      </w:r>
      <w:r w:rsidRPr="00DB61E1">
        <w:rPr>
          <w:rFonts w:ascii="Times New Roman" w:hAnsi="Times New Roman" w:cs="Times New Roman"/>
          <w:sz w:val="24"/>
          <w:szCs w:val="24"/>
        </w:rPr>
        <w:t xml:space="preserve"> Museu Nacional, Universidade Federal </w:t>
      </w:r>
      <w:r w:rsidRPr="00DB61E1">
        <w:rPr>
          <w:rFonts w:ascii="Times New Roman" w:hAnsi="Times New Roman" w:cs="Times New Roman"/>
          <w:sz w:val="24"/>
          <w:szCs w:val="24"/>
        </w:rPr>
        <w:lastRenderedPageBreak/>
        <w:t>do Rio de Janeiro, Rio de Janeiro.</w:t>
      </w:r>
    </w:p>
    <w:p w14:paraId="6B94727D" w14:textId="334EB288" w:rsidR="00604399" w:rsidRPr="00DB61E1" w:rsidRDefault="00604399" w:rsidP="00607C81">
      <w:pPr>
        <w:pStyle w:val="Bibliography"/>
        <w:widowControl w:val="0"/>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noProof/>
          <w:sz w:val="24"/>
          <w:szCs w:val="24"/>
          <w:lang w:val="en-GB"/>
        </w:rPr>
        <w:t xml:space="preserve">Sefa Dei, G. (2014). Indigenizing the curriculum: The case of the African university. In G. Emeagwali, &amp; G. J. Sefa Dei (Eds.), </w:t>
      </w:r>
      <w:r w:rsidRPr="00DB61E1">
        <w:rPr>
          <w:rFonts w:ascii="Times New Roman" w:hAnsi="Times New Roman" w:cs="Times New Roman"/>
          <w:i/>
          <w:iCs/>
          <w:noProof/>
          <w:sz w:val="24"/>
          <w:szCs w:val="24"/>
          <w:lang w:val="en-GB"/>
        </w:rPr>
        <w:t>African Indigenous Knowledge and the Disciplines</w:t>
      </w:r>
      <w:r w:rsidRPr="00DB61E1">
        <w:rPr>
          <w:rFonts w:ascii="Times New Roman" w:hAnsi="Times New Roman" w:cs="Times New Roman"/>
          <w:noProof/>
          <w:sz w:val="24"/>
          <w:szCs w:val="24"/>
          <w:lang w:val="en-GB"/>
        </w:rPr>
        <w:t xml:space="preserve"> (pp. 165-180). Rotterdam/Boston/Tapei: Sense Publishers.</w:t>
      </w:r>
    </w:p>
    <w:p w14:paraId="6D23DF19" w14:textId="247F071F" w:rsidR="00D109EA" w:rsidRPr="00DB61E1" w:rsidRDefault="00D64334" w:rsidP="00607C81">
      <w:pPr>
        <w:widowControl w:val="0"/>
        <w:spacing w:after="0" w:line="240" w:lineRule="auto"/>
        <w:ind w:left="426" w:hanging="426"/>
        <w:jc w:val="both"/>
        <w:rPr>
          <w:rFonts w:ascii="Times New Roman" w:hAnsi="Times New Roman" w:cs="Times New Roman"/>
          <w:sz w:val="24"/>
          <w:szCs w:val="24"/>
          <w:u w:val="single"/>
          <w:shd w:val="clear" w:color="auto" w:fill="FFFFFF"/>
        </w:rPr>
      </w:pPr>
      <w:r w:rsidRPr="00DB61E1">
        <w:rPr>
          <w:rFonts w:ascii="Times New Roman" w:hAnsi="Times New Roman" w:cs="Times New Roman"/>
          <w:sz w:val="24"/>
          <w:szCs w:val="24"/>
        </w:rPr>
        <w:t>Silva, R. H. da; Kuhn</w:t>
      </w:r>
      <w:r w:rsidR="00D109EA" w:rsidRPr="00DB61E1">
        <w:rPr>
          <w:rFonts w:ascii="Times New Roman" w:hAnsi="Times New Roman" w:cs="Times New Roman"/>
          <w:sz w:val="24"/>
          <w:szCs w:val="24"/>
        </w:rPr>
        <w:t xml:space="preserve">, N., Jr. (2017, </w:t>
      </w:r>
      <w:proofErr w:type="spellStart"/>
      <w:r w:rsidR="00D109EA" w:rsidRPr="00DB61E1">
        <w:rPr>
          <w:rFonts w:ascii="Times New Roman" w:hAnsi="Times New Roman" w:cs="Times New Roman"/>
          <w:sz w:val="24"/>
          <w:szCs w:val="24"/>
        </w:rPr>
        <w:t>O</w:t>
      </w:r>
      <w:r w:rsidRPr="00DB61E1">
        <w:rPr>
          <w:rFonts w:ascii="Times New Roman" w:hAnsi="Times New Roman" w:cs="Times New Roman"/>
          <w:sz w:val="24"/>
          <w:szCs w:val="24"/>
        </w:rPr>
        <w:t>ctober</w:t>
      </w:r>
      <w:proofErr w:type="spellEnd"/>
      <w:r w:rsidRPr="00DB61E1">
        <w:rPr>
          <w:rFonts w:ascii="Times New Roman" w:hAnsi="Times New Roman" w:cs="Times New Roman"/>
          <w:sz w:val="24"/>
          <w:szCs w:val="24"/>
        </w:rPr>
        <w:t>). Ampliação dos contextos interativos e o seu efeito na identidade cultural indígena MBYÀ-GUARANI da aldeia "YAKÃ JÚ" de Santo Ângelo/RS</w:t>
      </w:r>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Extension</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of</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interactive</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contexts</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and</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their</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effect</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on</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w:t>
      </w:r>
      <w:proofErr w:type="spellEnd"/>
      <w:r w:rsidR="007C2999" w:rsidRPr="00DB61E1">
        <w:rPr>
          <w:rFonts w:ascii="Times New Roman" w:hAnsi="Times New Roman" w:cs="Times New Roman"/>
          <w:sz w:val="24"/>
          <w:szCs w:val="24"/>
        </w:rPr>
        <w:t xml:space="preserve"> MBYÀ-GUARANI </w:t>
      </w:r>
      <w:proofErr w:type="spellStart"/>
      <w:r w:rsidR="007C2999" w:rsidRPr="00DB61E1">
        <w:rPr>
          <w:rFonts w:ascii="Times New Roman" w:hAnsi="Times New Roman" w:cs="Times New Roman"/>
          <w:sz w:val="24"/>
          <w:szCs w:val="24"/>
        </w:rPr>
        <w:t>indigenous</w:t>
      </w:r>
      <w:proofErr w:type="spellEnd"/>
      <w:r w:rsidR="007C2999" w:rsidRPr="00DB61E1">
        <w:rPr>
          <w:rFonts w:ascii="Times New Roman" w:hAnsi="Times New Roman" w:cs="Times New Roman"/>
          <w:sz w:val="24"/>
          <w:szCs w:val="24"/>
        </w:rPr>
        <w:t xml:space="preserve"> cultural </w:t>
      </w:r>
      <w:proofErr w:type="spellStart"/>
      <w:r w:rsidR="007C2999" w:rsidRPr="00DB61E1">
        <w:rPr>
          <w:rFonts w:ascii="Times New Roman" w:hAnsi="Times New Roman" w:cs="Times New Roman"/>
          <w:sz w:val="24"/>
          <w:szCs w:val="24"/>
        </w:rPr>
        <w:t>identity</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of</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the</w:t>
      </w:r>
      <w:proofErr w:type="spellEnd"/>
      <w:r w:rsidR="007C2999" w:rsidRPr="00DB61E1">
        <w:rPr>
          <w:rFonts w:ascii="Times New Roman" w:hAnsi="Times New Roman" w:cs="Times New Roman"/>
          <w:sz w:val="24"/>
          <w:szCs w:val="24"/>
        </w:rPr>
        <w:t xml:space="preserve"> "YAKÃ JÚ" </w:t>
      </w:r>
      <w:proofErr w:type="spellStart"/>
      <w:r w:rsidR="007C2999" w:rsidRPr="00DB61E1">
        <w:rPr>
          <w:rFonts w:ascii="Times New Roman" w:hAnsi="Times New Roman" w:cs="Times New Roman"/>
          <w:sz w:val="24"/>
          <w:szCs w:val="24"/>
        </w:rPr>
        <w:t>village</w:t>
      </w:r>
      <w:proofErr w:type="spellEnd"/>
      <w:r w:rsidR="007C2999" w:rsidRPr="00DB61E1">
        <w:rPr>
          <w:rFonts w:ascii="Times New Roman" w:hAnsi="Times New Roman" w:cs="Times New Roman"/>
          <w:sz w:val="24"/>
          <w:szCs w:val="24"/>
        </w:rPr>
        <w:t xml:space="preserve"> </w:t>
      </w:r>
      <w:proofErr w:type="spellStart"/>
      <w:r w:rsidR="007C2999" w:rsidRPr="00DB61E1">
        <w:rPr>
          <w:rFonts w:ascii="Times New Roman" w:hAnsi="Times New Roman" w:cs="Times New Roman"/>
          <w:sz w:val="24"/>
          <w:szCs w:val="24"/>
        </w:rPr>
        <w:t>of</w:t>
      </w:r>
      <w:proofErr w:type="spellEnd"/>
      <w:r w:rsidR="007C2999" w:rsidRPr="00DB61E1">
        <w:rPr>
          <w:rFonts w:ascii="Times New Roman" w:hAnsi="Times New Roman" w:cs="Times New Roman"/>
          <w:sz w:val="24"/>
          <w:szCs w:val="24"/>
        </w:rPr>
        <w:t xml:space="preserve"> Santo Ângelo / RS]</w:t>
      </w:r>
      <w:r w:rsidRPr="00DB61E1">
        <w:rPr>
          <w:rFonts w:ascii="Times New Roman" w:hAnsi="Times New Roman" w:cs="Times New Roman"/>
          <w:sz w:val="24"/>
          <w:szCs w:val="24"/>
        </w:rPr>
        <w:t xml:space="preserve">. </w:t>
      </w:r>
      <w:r w:rsidRPr="00DB61E1">
        <w:rPr>
          <w:rFonts w:ascii="Times New Roman" w:hAnsi="Times New Roman" w:cs="Times New Roman"/>
          <w:i/>
          <w:sz w:val="24"/>
          <w:szCs w:val="24"/>
        </w:rPr>
        <w:t>Anais da XXII Jornada de Pesquisa</w:t>
      </w:r>
      <w:r w:rsidRPr="00DB61E1">
        <w:rPr>
          <w:rFonts w:ascii="Times New Roman" w:hAnsi="Times New Roman" w:cs="Times New Roman"/>
          <w:sz w:val="24"/>
          <w:szCs w:val="24"/>
        </w:rPr>
        <w:t xml:space="preserve">, Salão do Conhecimento do </w:t>
      </w:r>
      <w:proofErr w:type="spellStart"/>
      <w:r w:rsidRPr="00DB61E1">
        <w:rPr>
          <w:rFonts w:ascii="Times New Roman" w:hAnsi="Times New Roman" w:cs="Times New Roman"/>
          <w:sz w:val="24"/>
          <w:szCs w:val="24"/>
        </w:rPr>
        <w:t>Unijuí</w:t>
      </w:r>
      <w:proofErr w:type="spellEnd"/>
      <w:r w:rsidRPr="00DB61E1">
        <w:rPr>
          <w:rFonts w:ascii="Times New Roman" w:hAnsi="Times New Roman" w:cs="Times New Roman"/>
          <w:sz w:val="24"/>
          <w:szCs w:val="24"/>
        </w:rPr>
        <w:t>: a matemática está em tudo</w:t>
      </w:r>
      <w:r w:rsidRPr="00DB61E1">
        <w:rPr>
          <w:rFonts w:ascii="Times New Roman" w:hAnsi="Times New Roman" w:cs="Times New Roman"/>
          <w:b/>
          <w:sz w:val="24"/>
          <w:szCs w:val="24"/>
        </w:rPr>
        <w:t xml:space="preserve">. </w:t>
      </w:r>
      <w:r w:rsidRPr="00DB61E1">
        <w:rPr>
          <w:rFonts w:ascii="Times New Roman" w:hAnsi="Times New Roman" w:cs="Times New Roman"/>
          <w:sz w:val="24"/>
          <w:szCs w:val="24"/>
        </w:rPr>
        <w:t xml:space="preserve">Rio Grande do Sul, RS, Brasil. </w:t>
      </w:r>
      <w:proofErr w:type="spellStart"/>
      <w:r w:rsidR="007755FB" w:rsidRPr="00DB61E1">
        <w:rPr>
          <w:rFonts w:ascii="Times New Roman" w:hAnsi="Times New Roman" w:cs="Times New Roman"/>
          <w:sz w:val="24"/>
          <w:szCs w:val="24"/>
        </w:rPr>
        <w:t>Retrieved</w:t>
      </w:r>
      <w:proofErr w:type="spellEnd"/>
      <w:r w:rsidR="007755FB" w:rsidRPr="00DB61E1">
        <w:rPr>
          <w:rFonts w:ascii="Times New Roman" w:hAnsi="Times New Roman" w:cs="Times New Roman"/>
          <w:sz w:val="24"/>
          <w:szCs w:val="24"/>
        </w:rPr>
        <w:t xml:space="preserve"> </w:t>
      </w:r>
      <w:proofErr w:type="spellStart"/>
      <w:r w:rsidR="007755FB" w:rsidRPr="00DB61E1">
        <w:rPr>
          <w:rFonts w:ascii="Times New Roman" w:hAnsi="Times New Roman" w:cs="Times New Roman"/>
          <w:sz w:val="24"/>
          <w:szCs w:val="24"/>
        </w:rPr>
        <w:t>from</w:t>
      </w:r>
      <w:proofErr w:type="spellEnd"/>
      <w:r w:rsidR="007755FB" w:rsidRPr="00DB61E1">
        <w:rPr>
          <w:rFonts w:ascii="Times New Roman" w:hAnsi="Times New Roman" w:cs="Times New Roman"/>
          <w:sz w:val="24"/>
          <w:szCs w:val="24"/>
        </w:rPr>
        <w:t xml:space="preserve">: </w:t>
      </w:r>
      <w:r w:rsidR="002875D6">
        <w:fldChar w:fldCharType="begin"/>
      </w:r>
      <w:r w:rsidR="002875D6">
        <w:instrText xml:space="preserve"> HYPERLINK "https://publicacoeseventos.unijui.edu.br/index.php/salaoconhecimento/article/view/7761" \t "_new" </w:instrText>
      </w:r>
      <w:r w:rsidR="002875D6">
        <w:fldChar w:fldCharType="separate"/>
      </w:r>
      <w:r w:rsidRPr="00DB61E1">
        <w:rPr>
          <w:rStyle w:val="Hyperlink"/>
          <w:rFonts w:ascii="Times New Roman" w:hAnsi="Times New Roman" w:cs="Times New Roman"/>
          <w:color w:val="auto"/>
          <w:sz w:val="24"/>
          <w:szCs w:val="24"/>
          <w:shd w:val="clear" w:color="auto" w:fill="FFFFFF"/>
        </w:rPr>
        <w:t>https://publicacoeseventos.unijui.edu.br/index.php/salaoconhecimento/article/view/7761</w:t>
      </w:r>
      <w:r w:rsidR="002875D6">
        <w:rPr>
          <w:rStyle w:val="Hyperlink"/>
          <w:rFonts w:ascii="Times New Roman" w:hAnsi="Times New Roman" w:cs="Times New Roman"/>
          <w:color w:val="auto"/>
          <w:sz w:val="24"/>
          <w:szCs w:val="24"/>
          <w:shd w:val="clear" w:color="auto" w:fill="FFFFFF"/>
        </w:rPr>
        <w:fldChar w:fldCharType="end"/>
      </w:r>
    </w:p>
    <w:p w14:paraId="1E179625" w14:textId="2E888C4E" w:rsidR="002E4E89" w:rsidRPr="00DB61E1" w:rsidRDefault="002E4E89" w:rsidP="00607C81">
      <w:pPr>
        <w:widowControl w:val="0"/>
        <w:spacing w:after="0" w:line="240" w:lineRule="auto"/>
        <w:ind w:left="426" w:hanging="426"/>
        <w:jc w:val="both"/>
        <w:rPr>
          <w:rFonts w:ascii="Times New Roman" w:hAnsi="Times New Roman" w:cs="Times New Roman"/>
          <w:sz w:val="24"/>
          <w:szCs w:val="24"/>
          <w:lang w:val="en-GB"/>
        </w:rPr>
      </w:pPr>
      <w:r w:rsidRPr="00DB61E1">
        <w:rPr>
          <w:rFonts w:ascii="Times New Roman" w:hAnsi="Times New Roman" w:cs="Times New Roman"/>
          <w:sz w:val="24"/>
          <w:szCs w:val="24"/>
          <w:lang w:val="en-GB"/>
        </w:rPr>
        <w:t xml:space="preserve">Simpson, L. (2008). Our elder brothers: The lifeblood of resurgence. In L. Simpson (Ed.), </w:t>
      </w:r>
      <w:r w:rsidRPr="00DB61E1">
        <w:rPr>
          <w:rFonts w:ascii="Times New Roman" w:hAnsi="Times New Roman" w:cs="Times New Roman"/>
          <w:i/>
          <w:sz w:val="24"/>
          <w:szCs w:val="24"/>
          <w:lang w:val="en-GB"/>
        </w:rPr>
        <w:t xml:space="preserve">Lighting the eighth fire </w:t>
      </w:r>
      <w:r w:rsidRPr="00DB61E1">
        <w:rPr>
          <w:rFonts w:ascii="Times New Roman" w:hAnsi="Times New Roman" w:cs="Times New Roman"/>
          <w:sz w:val="24"/>
          <w:szCs w:val="24"/>
          <w:lang w:val="en-GB"/>
        </w:rPr>
        <w:t xml:space="preserve">(pp. 73-88). Winnipeg: </w:t>
      </w:r>
      <w:proofErr w:type="spellStart"/>
      <w:r w:rsidRPr="00DB61E1">
        <w:rPr>
          <w:rFonts w:ascii="Times New Roman" w:hAnsi="Times New Roman" w:cs="Times New Roman"/>
          <w:sz w:val="24"/>
          <w:szCs w:val="24"/>
          <w:lang w:val="en-GB"/>
        </w:rPr>
        <w:t>Arbeiter</w:t>
      </w:r>
      <w:proofErr w:type="spellEnd"/>
      <w:r w:rsidRPr="00DB61E1">
        <w:rPr>
          <w:rFonts w:ascii="Times New Roman" w:hAnsi="Times New Roman" w:cs="Times New Roman"/>
          <w:sz w:val="24"/>
          <w:szCs w:val="24"/>
          <w:lang w:val="en-GB"/>
        </w:rPr>
        <w:t xml:space="preserve"> Ring Publishing.</w:t>
      </w:r>
    </w:p>
    <w:p w14:paraId="718360A0" w14:textId="54DCFF6B" w:rsidR="00A318F4" w:rsidRPr="00DB61E1" w:rsidRDefault="00D64334" w:rsidP="00607C81">
      <w:pPr>
        <w:widowControl w:val="0"/>
        <w:autoSpaceDE w:val="0"/>
        <w:autoSpaceDN w:val="0"/>
        <w:adjustRightInd w:val="0"/>
        <w:spacing w:after="0" w:line="240" w:lineRule="auto"/>
        <w:ind w:left="426" w:hanging="426"/>
        <w:contextualSpacing/>
        <w:jc w:val="both"/>
        <w:rPr>
          <w:rFonts w:ascii="Times New Roman" w:hAnsi="Times New Roman" w:cs="Times New Roman"/>
          <w:sz w:val="24"/>
          <w:szCs w:val="24"/>
          <w:u w:val="single"/>
        </w:rPr>
      </w:pPr>
      <w:r w:rsidRPr="00DB61E1">
        <w:rPr>
          <w:rFonts w:ascii="Times New Roman" w:hAnsi="Times New Roman" w:cs="Times New Roman"/>
          <w:sz w:val="24"/>
          <w:szCs w:val="24"/>
          <w:lang w:val="en-GB"/>
        </w:rPr>
        <w:t xml:space="preserve">Souza, N. M. B. (2013, </w:t>
      </w:r>
      <w:proofErr w:type="spellStart"/>
      <w:r w:rsidRPr="00DB61E1">
        <w:rPr>
          <w:rFonts w:ascii="Times New Roman" w:hAnsi="Times New Roman" w:cs="Times New Roman"/>
          <w:sz w:val="24"/>
          <w:szCs w:val="24"/>
          <w:lang w:val="en-GB"/>
        </w:rPr>
        <w:t>november</w:t>
      </w:r>
      <w:proofErr w:type="spellEnd"/>
      <w:r w:rsidRPr="00DB61E1">
        <w:rPr>
          <w:rFonts w:ascii="Times New Roman" w:hAnsi="Times New Roman" w:cs="Times New Roman"/>
          <w:sz w:val="24"/>
          <w:szCs w:val="24"/>
          <w:lang w:val="en-GB"/>
        </w:rPr>
        <w:t xml:space="preserve">). A </w:t>
      </w:r>
      <w:proofErr w:type="spellStart"/>
      <w:r w:rsidRPr="00DB61E1">
        <w:rPr>
          <w:rFonts w:ascii="Times New Roman" w:hAnsi="Times New Roman" w:cs="Times New Roman"/>
          <w:sz w:val="24"/>
          <w:szCs w:val="24"/>
          <w:lang w:val="en-GB"/>
        </w:rPr>
        <w:t>cidade</w:t>
      </w:r>
      <w:proofErr w:type="spellEnd"/>
      <w:r w:rsidRPr="00DB61E1">
        <w:rPr>
          <w:rFonts w:ascii="Times New Roman" w:hAnsi="Times New Roman" w:cs="Times New Roman"/>
          <w:sz w:val="24"/>
          <w:szCs w:val="24"/>
          <w:lang w:val="en-GB"/>
        </w:rPr>
        <w:t xml:space="preserve"> de Manaus-AM e a </w:t>
      </w:r>
      <w:proofErr w:type="spellStart"/>
      <w:r w:rsidRPr="00DB61E1">
        <w:rPr>
          <w:rFonts w:ascii="Times New Roman" w:hAnsi="Times New Roman" w:cs="Times New Roman"/>
          <w:sz w:val="24"/>
          <w:szCs w:val="24"/>
          <w:lang w:val="en-GB"/>
        </w:rPr>
        <w:t>negação</w:t>
      </w:r>
      <w:proofErr w:type="spellEnd"/>
      <w:r w:rsidRPr="00DB61E1">
        <w:rPr>
          <w:rFonts w:ascii="Times New Roman" w:hAnsi="Times New Roman" w:cs="Times New Roman"/>
          <w:sz w:val="24"/>
          <w:szCs w:val="24"/>
          <w:lang w:val="en-GB"/>
        </w:rPr>
        <w:t xml:space="preserve"> da </w:t>
      </w:r>
      <w:proofErr w:type="spellStart"/>
      <w:r w:rsidRPr="00DB61E1">
        <w:rPr>
          <w:rFonts w:ascii="Times New Roman" w:hAnsi="Times New Roman" w:cs="Times New Roman"/>
          <w:sz w:val="24"/>
          <w:szCs w:val="24"/>
          <w:lang w:val="en-GB"/>
        </w:rPr>
        <w:t>origem</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indígena</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primeiras</w:t>
      </w:r>
      <w:proofErr w:type="spellEnd"/>
      <w:r w:rsidRPr="00DB61E1">
        <w:rPr>
          <w:rFonts w:ascii="Times New Roman" w:hAnsi="Times New Roman" w:cs="Times New Roman"/>
          <w:sz w:val="24"/>
          <w:szCs w:val="24"/>
          <w:lang w:val="en-GB"/>
        </w:rPr>
        <w:t xml:space="preserve"> </w:t>
      </w:r>
      <w:proofErr w:type="spellStart"/>
      <w:r w:rsidRPr="00DB61E1">
        <w:rPr>
          <w:rFonts w:ascii="Times New Roman" w:hAnsi="Times New Roman" w:cs="Times New Roman"/>
          <w:sz w:val="24"/>
          <w:szCs w:val="24"/>
          <w:lang w:val="en-GB"/>
        </w:rPr>
        <w:t>aproximações</w:t>
      </w:r>
      <w:proofErr w:type="spellEnd"/>
      <w:r w:rsidR="00C01EB4" w:rsidRPr="00DB61E1">
        <w:rPr>
          <w:rFonts w:ascii="Times New Roman" w:hAnsi="Times New Roman" w:cs="Times New Roman"/>
          <w:sz w:val="24"/>
          <w:szCs w:val="24"/>
          <w:lang w:val="en-GB"/>
        </w:rPr>
        <w:t xml:space="preserve"> [The city of Manaus-AM and the denial of indigenous origin: first approximations]</w:t>
      </w:r>
      <w:r w:rsidRPr="00DB61E1">
        <w:rPr>
          <w:rFonts w:ascii="Times New Roman" w:hAnsi="Times New Roman" w:cs="Times New Roman"/>
          <w:sz w:val="24"/>
          <w:szCs w:val="24"/>
          <w:lang w:val="en-GB"/>
        </w:rPr>
        <w:t>.</w:t>
      </w:r>
      <w:r w:rsidR="00C01EB4" w:rsidRPr="00DB61E1">
        <w:rPr>
          <w:rFonts w:ascii="Times New Roman" w:hAnsi="Times New Roman" w:cs="Times New Roman"/>
          <w:sz w:val="24"/>
          <w:szCs w:val="24"/>
          <w:lang w:val="en-GB"/>
        </w:rPr>
        <w:t xml:space="preserve"> </w:t>
      </w:r>
      <w:r w:rsidRPr="00DB61E1">
        <w:rPr>
          <w:rFonts w:ascii="Times New Roman" w:hAnsi="Times New Roman" w:cs="Times New Roman"/>
          <w:i/>
          <w:sz w:val="24"/>
          <w:szCs w:val="24"/>
        </w:rPr>
        <w:t xml:space="preserve">Anais do I Seminário Internacional: </w:t>
      </w:r>
      <w:proofErr w:type="spellStart"/>
      <w:r w:rsidRPr="00DB61E1">
        <w:rPr>
          <w:rFonts w:ascii="Times New Roman" w:hAnsi="Times New Roman" w:cs="Times New Roman"/>
          <w:i/>
          <w:sz w:val="24"/>
          <w:szCs w:val="24"/>
        </w:rPr>
        <w:t>acidadeneoliberal</w:t>
      </w:r>
      <w:proofErr w:type="spellEnd"/>
      <w:r w:rsidRPr="00DB61E1">
        <w:rPr>
          <w:rFonts w:ascii="Times New Roman" w:hAnsi="Times New Roman" w:cs="Times New Roman"/>
          <w:i/>
          <w:sz w:val="24"/>
          <w:szCs w:val="24"/>
        </w:rPr>
        <w:t xml:space="preserve"> na América Latina: desafios </w:t>
      </w:r>
      <w:proofErr w:type="spellStart"/>
      <w:r w:rsidRPr="00DB61E1">
        <w:rPr>
          <w:rFonts w:ascii="Times New Roman" w:hAnsi="Times New Roman" w:cs="Times New Roman"/>
          <w:i/>
          <w:sz w:val="24"/>
          <w:szCs w:val="24"/>
        </w:rPr>
        <w:t>teóricose</w:t>
      </w:r>
      <w:proofErr w:type="spellEnd"/>
      <w:r w:rsidRPr="00DB61E1">
        <w:rPr>
          <w:rFonts w:ascii="Times New Roman" w:hAnsi="Times New Roman" w:cs="Times New Roman"/>
          <w:i/>
          <w:sz w:val="24"/>
          <w:szCs w:val="24"/>
        </w:rPr>
        <w:t xml:space="preserve"> políticos.</w:t>
      </w:r>
      <w:r w:rsidRPr="00DB61E1">
        <w:rPr>
          <w:rFonts w:ascii="Times New Roman" w:hAnsi="Times New Roman" w:cs="Times New Roman"/>
          <w:sz w:val="24"/>
          <w:szCs w:val="24"/>
        </w:rPr>
        <w:t xml:space="preserve"> Rio de Janeiro, RJ, Brasil.</w:t>
      </w:r>
      <w:r w:rsidR="00C01EB4" w:rsidRPr="00DB61E1">
        <w:rPr>
          <w:rFonts w:ascii="Times New Roman" w:hAnsi="Times New Roman" w:cs="Times New Roman"/>
          <w:sz w:val="24"/>
          <w:szCs w:val="24"/>
          <w:u w:val="single"/>
        </w:rPr>
        <w:t xml:space="preserve"> </w:t>
      </w:r>
    </w:p>
    <w:sectPr w:rsidR="00A318F4" w:rsidRPr="00DB61E1" w:rsidSect="00E77A50">
      <w:headerReference w:type="even" r:id="rId16"/>
      <w:headerReference w:type="default" r:id="rId17"/>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initials="A">
    <w:p w14:paraId="3A9B27DB" w14:textId="064611EE" w:rsidR="00631924" w:rsidRDefault="00631924">
      <w:pPr>
        <w:pStyle w:val="CommentText"/>
      </w:pPr>
      <w:r>
        <w:rPr>
          <w:rStyle w:val="CommentReference"/>
        </w:rPr>
        <w:annotationRef/>
      </w:r>
      <w:r>
        <w:t>Who? Spell it out...</w:t>
      </w:r>
    </w:p>
  </w:comment>
  <w:comment w:id="8" w:author="Author" w:initials="A">
    <w:p w14:paraId="01CA57B9" w14:textId="36FDACFA" w:rsidR="00631924" w:rsidRDefault="00631924">
      <w:pPr>
        <w:pStyle w:val="CommentText"/>
      </w:pPr>
      <w:r>
        <w:rPr>
          <w:rStyle w:val="CommentReference"/>
        </w:rPr>
        <w:annotationRef/>
      </w:r>
      <w:proofErr w:type="spellStart"/>
      <w:r>
        <w:t>Sorry</w:t>
      </w:r>
      <w:proofErr w:type="spellEnd"/>
      <w:r>
        <w:t xml:space="preserve"> </w:t>
      </w:r>
      <w:proofErr w:type="spellStart"/>
      <w:r>
        <w:t>this</w:t>
      </w:r>
      <w:proofErr w:type="spellEnd"/>
      <w:r>
        <w:t xml:space="preserve"> </w:t>
      </w:r>
      <w:proofErr w:type="spellStart"/>
      <w:r>
        <w:t>sentence</w:t>
      </w:r>
      <w:proofErr w:type="spellEnd"/>
      <w:r>
        <w:t xml:space="preserve"> </w:t>
      </w:r>
      <w:proofErr w:type="spellStart"/>
      <w:r>
        <w:t>is</w:t>
      </w:r>
      <w:proofErr w:type="spellEnd"/>
      <w:r>
        <w:t xml:space="preserve"> </w:t>
      </w:r>
      <w:proofErr w:type="spellStart"/>
      <w:r>
        <w:t>unclear</w:t>
      </w:r>
      <w:proofErr w:type="spellEnd"/>
    </w:p>
  </w:comment>
  <w:comment w:id="10" w:author="Author" w:initials="A">
    <w:p w14:paraId="7C008AAE" w14:textId="538548FF" w:rsidR="00631924" w:rsidRDefault="00631924">
      <w:pPr>
        <w:pStyle w:val="CommentText"/>
      </w:pPr>
      <w:r>
        <w:rPr>
          <w:rStyle w:val="CommentReference"/>
        </w:rPr>
        <w:annotationRef/>
      </w:r>
      <w:proofErr w:type="spellStart"/>
      <w:r>
        <w:t>Which</w:t>
      </w:r>
      <w:proofErr w:type="spellEnd"/>
      <w:r>
        <w:t xml:space="preserve"> </w:t>
      </w:r>
      <w:proofErr w:type="spellStart"/>
      <w:r>
        <w:t>proposal</w:t>
      </w:r>
      <w:proofErr w:type="spellEnd"/>
      <w:r>
        <w:t xml:space="preserve">?  </w:t>
      </w:r>
      <w:proofErr w:type="spellStart"/>
      <w:r>
        <w:t>Please</w:t>
      </w:r>
      <w:proofErr w:type="spellEnd"/>
      <w:r>
        <w:t xml:space="preserve"> </w:t>
      </w:r>
      <w:proofErr w:type="spellStart"/>
      <w:r>
        <w:t>clarify</w:t>
      </w:r>
      <w:proofErr w:type="spellEnd"/>
      <w:r>
        <w:t>...</w:t>
      </w:r>
    </w:p>
    <w:p w14:paraId="622F20D4" w14:textId="3BD52408" w:rsidR="00631924" w:rsidRDefault="00631924">
      <w:pPr>
        <w:pStyle w:val="CommentText"/>
      </w:pPr>
    </w:p>
  </w:comment>
  <w:comment w:id="11" w:author="Author" w:initials="A">
    <w:p w14:paraId="6C0E947D" w14:textId="4BC6784C" w:rsidR="00631924" w:rsidRDefault="00631924">
      <w:pPr>
        <w:pStyle w:val="CommentText"/>
      </w:pPr>
      <w:r>
        <w:rPr>
          <w:rStyle w:val="CommentReference"/>
        </w:rPr>
        <w:annotationRef/>
      </w:r>
      <w:proofErr w:type="spellStart"/>
      <w:r>
        <w:t>Please</w:t>
      </w:r>
      <w:proofErr w:type="spellEnd"/>
      <w:r>
        <w:t xml:space="preserve"> </w:t>
      </w:r>
      <w:proofErr w:type="spellStart"/>
      <w:r>
        <w:t>describe</w:t>
      </w:r>
      <w:proofErr w:type="spellEnd"/>
      <w:r>
        <w:t xml:space="preserve"> </w:t>
      </w:r>
      <w:proofErr w:type="spellStart"/>
      <w:r>
        <w:t>what</w:t>
      </w:r>
      <w:proofErr w:type="spellEnd"/>
      <w:r>
        <w:t xml:space="preserve"> </w:t>
      </w:r>
      <w:proofErr w:type="spellStart"/>
      <w:r>
        <w:t>you</w:t>
      </w:r>
      <w:proofErr w:type="spellEnd"/>
      <w:r>
        <w:t xml:space="preserve"> </w:t>
      </w:r>
      <w:proofErr w:type="spellStart"/>
      <w:r>
        <w:t>mean</w:t>
      </w:r>
      <w:proofErr w:type="spellEnd"/>
      <w:r>
        <w:t xml:space="preserve"> </w:t>
      </w:r>
      <w:proofErr w:type="spellStart"/>
      <w:r>
        <w:t>by</w:t>
      </w:r>
      <w:proofErr w:type="spellEnd"/>
      <w:r>
        <w:t xml:space="preserve"> “common </w:t>
      </w:r>
      <w:proofErr w:type="spellStart"/>
      <w:r>
        <w:t>demands</w:t>
      </w:r>
      <w:proofErr w:type="spellEnd"/>
      <w:r>
        <w:t>”</w:t>
      </w:r>
    </w:p>
  </w:comment>
  <w:comment w:id="13" w:author="Author" w:initials="A">
    <w:p w14:paraId="1A8E8122" w14:textId="514B7D97" w:rsidR="00631924" w:rsidRDefault="00631924">
      <w:pPr>
        <w:pStyle w:val="CommentText"/>
      </w:pPr>
      <w:r>
        <w:rPr>
          <w:rStyle w:val="CommentReference"/>
        </w:rPr>
        <w:annotationRef/>
      </w:r>
      <w:r>
        <w:t xml:space="preserve">C </w:t>
      </w:r>
      <w:proofErr w:type="spellStart"/>
      <w:r>
        <w:t>an</w:t>
      </w:r>
      <w:proofErr w:type="spellEnd"/>
      <w:r>
        <w:t xml:space="preserve"> </w:t>
      </w:r>
      <w:proofErr w:type="spellStart"/>
      <w:r>
        <w:t>you</w:t>
      </w:r>
      <w:proofErr w:type="spellEnd"/>
      <w:r>
        <w:t xml:space="preserve"> </w:t>
      </w:r>
      <w:proofErr w:type="spellStart"/>
      <w:r>
        <w:t>state</w:t>
      </w:r>
      <w:proofErr w:type="spellEnd"/>
      <w:r>
        <w:t xml:space="preserve"> </w:t>
      </w:r>
      <w:proofErr w:type="spellStart"/>
      <w:r>
        <w:t>this</w:t>
      </w:r>
      <w:proofErr w:type="spellEnd"/>
      <w:r>
        <w:t xml:space="preserve"> as a </w:t>
      </w:r>
      <w:proofErr w:type="spellStart"/>
      <w:r>
        <w:t>research</w:t>
      </w:r>
      <w:proofErr w:type="spellEnd"/>
      <w:r>
        <w:t xml:space="preserve"> </w:t>
      </w:r>
      <w:proofErr w:type="spellStart"/>
      <w:r>
        <w:t>question</w:t>
      </w:r>
      <w:proofErr w:type="spellEnd"/>
      <w:r>
        <w:t xml:space="preserve">? </w:t>
      </w:r>
      <w:proofErr w:type="spellStart"/>
      <w:r>
        <w:t>Problesm</w:t>
      </w:r>
      <w:proofErr w:type="spellEnd"/>
      <w:r>
        <w:t xml:space="preserve"> </w:t>
      </w:r>
      <w:proofErr w:type="spellStart"/>
      <w:r>
        <w:t>of</w:t>
      </w:r>
      <w:proofErr w:type="spellEnd"/>
      <w:r>
        <w:t xml:space="preserve"> </w:t>
      </w:r>
      <w:proofErr w:type="spellStart"/>
      <w:r>
        <w:t>what</w:t>
      </w:r>
      <w:proofErr w:type="spellEnd"/>
      <w:r>
        <w:t xml:space="preserve"> </w:t>
      </w:r>
      <w:proofErr w:type="spellStart"/>
      <w:r>
        <w:t>type</w:t>
      </w:r>
      <w:proofErr w:type="spellEnd"/>
      <w:r>
        <w:t xml:space="preserve"> </w:t>
      </w:r>
      <w:proofErr w:type="spellStart"/>
      <w:r>
        <w:t>fro</w:t>
      </w:r>
      <w:proofErr w:type="spellEnd"/>
      <w:r>
        <w:t xml:space="preserve"> </w:t>
      </w:r>
      <w:proofErr w:type="spellStart"/>
      <w:r>
        <w:t>example</w:t>
      </w:r>
      <w:proofErr w:type="spellEnd"/>
      <w:r>
        <w:t xml:space="preserve">? </w:t>
      </w:r>
    </w:p>
  </w:comment>
  <w:comment w:id="15" w:author="Author" w:initials="A">
    <w:p w14:paraId="3AC3BFEB" w14:textId="165A94A8" w:rsidR="00631924" w:rsidRDefault="00631924">
      <w:pPr>
        <w:pStyle w:val="CommentText"/>
      </w:pPr>
      <w:r>
        <w:rPr>
          <w:rStyle w:val="CommentReference"/>
        </w:rPr>
        <w:annotationRef/>
      </w:r>
      <w:proofErr w:type="spellStart"/>
      <w:r>
        <w:t>Relationships</w:t>
      </w:r>
      <w:proofErr w:type="spellEnd"/>
      <w:r>
        <w:t>?</w:t>
      </w:r>
    </w:p>
  </w:comment>
  <w:comment w:id="17" w:author="Author" w:initials="A">
    <w:p w14:paraId="71118F0C" w14:textId="7A0F9E75" w:rsidR="00631924" w:rsidRDefault="00631924">
      <w:pPr>
        <w:pStyle w:val="CommentText"/>
      </w:pPr>
      <w:r>
        <w:rPr>
          <w:rStyle w:val="CommentReference"/>
        </w:rPr>
        <w:annotationRef/>
      </w:r>
      <w:proofErr w:type="spellStart"/>
      <w:r>
        <w:t>Was</w:t>
      </w:r>
      <w:proofErr w:type="spellEnd"/>
      <w:r>
        <w:t xml:space="preserve"> </w:t>
      </w:r>
      <w:proofErr w:type="spellStart"/>
      <w:r>
        <w:t>there</w:t>
      </w:r>
      <w:proofErr w:type="spellEnd"/>
      <w:r>
        <w:t xml:space="preserve"> a </w:t>
      </w:r>
      <w:proofErr w:type="spellStart"/>
      <w:r>
        <w:t>reason</w:t>
      </w:r>
      <w:proofErr w:type="spellEnd"/>
      <w:r>
        <w:t xml:space="preserve"> for </w:t>
      </w:r>
      <w:proofErr w:type="spellStart"/>
      <w:r>
        <w:t>the</w:t>
      </w:r>
      <w:proofErr w:type="spellEnd"/>
      <w:r>
        <w:t xml:space="preserve"> </w:t>
      </w:r>
      <w:proofErr w:type="spellStart"/>
      <w:r>
        <w:t>delay</w:t>
      </w:r>
      <w:proofErr w:type="spellEnd"/>
      <w:r>
        <w:t xml:space="preserve"> </w:t>
      </w:r>
      <w:proofErr w:type="spellStart"/>
      <w:r>
        <w:t>or</w:t>
      </w:r>
      <w:proofErr w:type="spellEnd"/>
      <w:r>
        <w:t xml:space="preserve"> </w:t>
      </w:r>
      <w:proofErr w:type="spellStart"/>
      <w:r>
        <w:t>discontinuation</w:t>
      </w:r>
      <w:proofErr w:type="spellEnd"/>
      <w:r>
        <w:t>?</w:t>
      </w:r>
    </w:p>
  </w:comment>
  <w:comment w:id="24" w:author="Author" w:initials="A">
    <w:p w14:paraId="46B6ABEC" w14:textId="26C30609" w:rsidR="00631924" w:rsidRDefault="00631924">
      <w:pPr>
        <w:pStyle w:val="CommentText"/>
      </w:pPr>
      <w:r>
        <w:rPr>
          <w:rStyle w:val="CommentReference"/>
        </w:rPr>
        <w:annotationRef/>
      </w:r>
      <w:proofErr w:type="spellStart"/>
      <w:r>
        <w:t>Perhaps</w:t>
      </w:r>
      <w:proofErr w:type="spellEnd"/>
      <w:r>
        <w:t xml:space="preserve"> </w:t>
      </w:r>
      <w:proofErr w:type="spellStart"/>
      <w:r>
        <w:t>have</w:t>
      </w:r>
      <w:proofErr w:type="spellEnd"/>
      <w:r>
        <w:t xml:space="preserve"> </w:t>
      </w:r>
      <w:proofErr w:type="spellStart"/>
      <w:r>
        <w:t>seperate</w:t>
      </w:r>
      <w:proofErr w:type="spellEnd"/>
      <w:r>
        <w:t xml:space="preserve"> </w:t>
      </w:r>
      <w:proofErr w:type="spellStart"/>
      <w:r>
        <w:t>sections</w:t>
      </w:r>
      <w:proofErr w:type="spellEnd"/>
      <w:r>
        <w:t xml:space="preserve"> </w:t>
      </w:r>
      <w:proofErr w:type="spellStart"/>
      <w:r>
        <w:t>fro</w:t>
      </w:r>
      <w:proofErr w:type="spellEnd"/>
      <w:r>
        <w:t xml:space="preserve"> </w:t>
      </w:r>
      <w:proofErr w:type="spellStart"/>
      <w:r>
        <w:t>the</w:t>
      </w:r>
      <w:proofErr w:type="spellEnd"/>
      <w:r>
        <w:t xml:space="preserve"> design/PAR </w:t>
      </w:r>
      <w:proofErr w:type="spellStart"/>
      <w:r>
        <w:t>steps</w:t>
      </w:r>
      <w:proofErr w:type="spellEnd"/>
      <w:r>
        <w:t xml:space="preserve"> </w:t>
      </w:r>
      <w:proofErr w:type="spellStart"/>
      <w:r>
        <w:t>adn</w:t>
      </w:r>
      <w:proofErr w:type="spellEnd"/>
      <w:r>
        <w:t xml:space="preserve"> </w:t>
      </w:r>
      <w:proofErr w:type="spellStart"/>
      <w:r>
        <w:t>the</w:t>
      </w:r>
      <w:proofErr w:type="spellEnd"/>
      <w:r>
        <w:t xml:space="preserve"> </w:t>
      </w:r>
      <w:proofErr w:type="spellStart"/>
      <w:r>
        <w:t>actual</w:t>
      </w:r>
      <w:proofErr w:type="spellEnd"/>
      <w:r>
        <w:t xml:space="preserve"> </w:t>
      </w:r>
      <w:proofErr w:type="spellStart"/>
      <w:r>
        <w:t>procdures</w:t>
      </w:r>
      <w:proofErr w:type="spellEnd"/>
      <w:r>
        <w:t xml:space="preserve"> </w:t>
      </w:r>
      <w:proofErr w:type="spellStart"/>
      <w:r>
        <w:t>that</w:t>
      </w:r>
      <w:proofErr w:type="spellEnd"/>
      <w:r>
        <w:t xml:space="preserve"> </w:t>
      </w:r>
      <w:proofErr w:type="spellStart"/>
      <w:r>
        <w:t>particpants</w:t>
      </w:r>
      <w:proofErr w:type="spellEnd"/>
      <w:r>
        <w:t xml:space="preserve"> </w:t>
      </w:r>
      <w:proofErr w:type="spellStart"/>
      <w:r>
        <w:t>went</w:t>
      </w:r>
      <w:proofErr w:type="spellEnd"/>
      <w:r>
        <w:t xml:space="preserve"> </w:t>
      </w:r>
      <w:proofErr w:type="spellStart"/>
      <w:r>
        <w:t>through</w:t>
      </w:r>
      <w:proofErr w:type="spellEnd"/>
      <w:r>
        <w:t xml:space="preserve"> in te </w:t>
      </w:r>
      <w:proofErr w:type="spellStart"/>
      <w:r>
        <w:t>reseafrch</w:t>
      </w:r>
      <w:proofErr w:type="spellEnd"/>
      <w:r>
        <w:t xml:space="preserve"> </w:t>
      </w:r>
      <w:proofErr w:type="spellStart"/>
      <w:r>
        <w:t>study</w:t>
      </w:r>
      <w:proofErr w:type="spellEnd"/>
      <w:r>
        <w:t xml:space="preserve">. </w:t>
      </w:r>
      <w:proofErr w:type="spellStart"/>
      <w:r>
        <w:t>They</w:t>
      </w:r>
      <w:proofErr w:type="spellEnd"/>
      <w:r>
        <w:t xml:space="preserve"> are </w:t>
      </w:r>
      <w:proofErr w:type="spellStart"/>
      <w:r>
        <w:t>kind</w:t>
      </w:r>
      <w:proofErr w:type="spellEnd"/>
      <w:r>
        <w:t xml:space="preserve"> </w:t>
      </w:r>
      <w:proofErr w:type="spellStart"/>
      <w:r>
        <w:t>of</w:t>
      </w:r>
      <w:proofErr w:type="spellEnd"/>
      <w:r>
        <w:t xml:space="preserve"> </w:t>
      </w:r>
      <w:proofErr w:type="spellStart"/>
      <w:r>
        <w:t>blended</w:t>
      </w:r>
      <w:proofErr w:type="spellEnd"/>
      <w:r>
        <w:t xml:space="preserve"> </w:t>
      </w:r>
      <w:proofErr w:type="spellStart"/>
      <w:r>
        <w:t>here</w:t>
      </w:r>
      <w:proofErr w:type="spellEnd"/>
      <w:r>
        <w:t xml:space="preserve"> </w:t>
      </w:r>
      <w:proofErr w:type="spellStart"/>
      <w:r>
        <w:t>which</w:t>
      </w:r>
      <w:proofErr w:type="spellEnd"/>
      <w:r>
        <w:t xml:space="preserve"> causes some </w:t>
      </w:r>
      <w:proofErr w:type="spellStart"/>
      <w:r>
        <w:t>confusion</w:t>
      </w:r>
      <w:proofErr w:type="spellEnd"/>
    </w:p>
  </w:comment>
  <w:comment w:id="25" w:author="Author" w:initials="A">
    <w:p w14:paraId="22CB48C2" w14:textId="52CA51C8" w:rsidR="00631924" w:rsidRDefault="00631924">
      <w:pPr>
        <w:pStyle w:val="CommentText"/>
      </w:pPr>
      <w:r>
        <w:rPr>
          <w:rStyle w:val="CommentReference"/>
        </w:rPr>
        <w:annotationRef/>
      </w:r>
      <w:proofErr w:type="spellStart"/>
      <w:r>
        <w:t>Also</w:t>
      </w:r>
      <w:proofErr w:type="spellEnd"/>
      <w:r>
        <w:t xml:space="preserve"> – </w:t>
      </w:r>
      <w:proofErr w:type="spellStart"/>
      <w:r>
        <w:t>please</w:t>
      </w:r>
      <w:proofErr w:type="spellEnd"/>
      <w:r>
        <w:t xml:space="preserve"> </w:t>
      </w:r>
      <w:proofErr w:type="spellStart"/>
      <w:r>
        <w:t>provide</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particpants</w:t>
      </w:r>
      <w:proofErr w:type="spellEnd"/>
      <w:r>
        <w:t xml:space="preserve">. Who </w:t>
      </w:r>
      <w:proofErr w:type="spellStart"/>
      <w:r>
        <w:t>were</w:t>
      </w:r>
      <w:proofErr w:type="spellEnd"/>
      <w:r>
        <w:t xml:space="preserve"> </w:t>
      </w:r>
      <w:proofErr w:type="spellStart"/>
      <w:r>
        <w:t>they</w:t>
      </w:r>
      <w:proofErr w:type="spellEnd"/>
      <w:r>
        <w:t xml:space="preserve">, </w:t>
      </w:r>
      <w:proofErr w:type="spellStart"/>
      <w:r>
        <w:t>what</w:t>
      </w:r>
      <w:proofErr w:type="spellEnd"/>
      <w:r>
        <w:t xml:space="preserve"> </w:t>
      </w:r>
      <w:proofErr w:type="spellStart"/>
      <w:r>
        <w:t>were</w:t>
      </w:r>
      <w:proofErr w:type="spellEnd"/>
      <w:r>
        <w:t xml:space="preserve"> </w:t>
      </w:r>
      <w:proofErr w:type="spellStart"/>
      <w:r>
        <w:t>there</w:t>
      </w:r>
      <w:proofErr w:type="spellEnd"/>
      <w:r>
        <w:t xml:space="preserve"> ages, </w:t>
      </w:r>
      <w:proofErr w:type="spellStart"/>
      <w:r>
        <w:t>how</w:t>
      </w:r>
      <w:proofErr w:type="spellEnd"/>
      <w:r>
        <w:t xml:space="preserve"> </w:t>
      </w:r>
      <w:proofErr w:type="spellStart"/>
      <w:r>
        <w:t>did</w:t>
      </w:r>
      <w:proofErr w:type="spellEnd"/>
      <w:r>
        <w:t xml:space="preserve"> </w:t>
      </w:r>
      <w:proofErr w:type="spellStart"/>
      <w:r>
        <w:t>you</w:t>
      </w:r>
      <w:proofErr w:type="spellEnd"/>
      <w:r>
        <w:t xml:space="preserve"> </w:t>
      </w:r>
      <w:proofErr w:type="spellStart"/>
      <w:r>
        <w:t>recruit</w:t>
      </w:r>
      <w:proofErr w:type="spellEnd"/>
      <w:r>
        <w:t xml:space="preserve"> </w:t>
      </w:r>
      <w:proofErr w:type="spellStart"/>
      <w:r>
        <w:t>them</w:t>
      </w:r>
      <w:proofErr w:type="spellEnd"/>
      <w:r>
        <w:t xml:space="preserve">? </w:t>
      </w:r>
      <w:proofErr w:type="spellStart"/>
      <w:r>
        <w:t>Were</w:t>
      </w:r>
      <w:proofErr w:type="spellEnd"/>
      <w:r>
        <w:t xml:space="preserve"> </w:t>
      </w:r>
      <w:proofErr w:type="spellStart"/>
      <w:r>
        <w:t>they</w:t>
      </w:r>
      <w:proofErr w:type="spellEnd"/>
      <w:r>
        <w:t xml:space="preserve"> </w:t>
      </w:r>
      <w:proofErr w:type="spellStart"/>
      <w:r>
        <w:t>gven</w:t>
      </w:r>
      <w:proofErr w:type="spellEnd"/>
      <w:r>
        <w:t xml:space="preserve"> incentives?</w:t>
      </w:r>
    </w:p>
  </w:comment>
  <w:comment w:id="26" w:author="Author" w:initials="A">
    <w:p w14:paraId="36B040B2" w14:textId="5ADE3015" w:rsidR="00631924" w:rsidRDefault="00631924">
      <w:pPr>
        <w:pStyle w:val="CommentText"/>
      </w:pPr>
      <w:r>
        <w:rPr>
          <w:rStyle w:val="CommentReference"/>
        </w:rPr>
        <w:annotationRef/>
      </w:r>
      <w:proofErr w:type="spellStart"/>
      <w:r>
        <w:t>Can</w:t>
      </w:r>
      <w:proofErr w:type="spellEnd"/>
      <w:r>
        <w:t xml:space="preserve"> </w:t>
      </w:r>
      <w:proofErr w:type="spellStart"/>
      <w:r>
        <w:t>you</w:t>
      </w:r>
      <w:proofErr w:type="spellEnd"/>
      <w:r>
        <w:t xml:space="preserve"> </w:t>
      </w:r>
      <w:proofErr w:type="spellStart"/>
      <w:r>
        <w:t>procde</w:t>
      </w:r>
      <w:proofErr w:type="spellEnd"/>
      <w:r>
        <w:t xml:space="preserve"> </w:t>
      </w:r>
      <w:proofErr w:type="spellStart"/>
      <w:r>
        <w:t>any</w:t>
      </w:r>
      <w:proofErr w:type="spellEnd"/>
      <w:r>
        <w:t xml:space="preserve"> </w:t>
      </w:r>
      <w:proofErr w:type="spellStart"/>
      <w:r>
        <w:t>quotes</w:t>
      </w:r>
      <w:proofErr w:type="spellEnd"/>
      <w:r>
        <w:t xml:space="preserve"> </w:t>
      </w:r>
      <w:proofErr w:type="spellStart"/>
      <w:r>
        <w:t>from</w:t>
      </w:r>
      <w:proofErr w:type="spellEnd"/>
      <w:r>
        <w:t xml:space="preserve"> </w:t>
      </w:r>
      <w:proofErr w:type="spellStart"/>
      <w:r>
        <w:t>particpants</w:t>
      </w:r>
      <w:proofErr w:type="spellEnd"/>
      <w:r>
        <w:t xml:space="preserve"> as data? (</w:t>
      </w:r>
      <w:proofErr w:type="spellStart"/>
      <w:r>
        <w:t>rather</w:t>
      </w:r>
      <w:proofErr w:type="spellEnd"/>
      <w:r>
        <w:t xml:space="preserve"> </w:t>
      </w:r>
      <w:proofErr w:type="spellStart"/>
      <w:r>
        <w:t>than</w:t>
      </w:r>
      <w:proofErr w:type="spellEnd"/>
      <w:r>
        <w:t xml:space="preserve"> </w:t>
      </w:r>
      <w:proofErr w:type="spellStart"/>
      <w:r>
        <w:t>just</w:t>
      </w:r>
      <w:proofErr w:type="spellEnd"/>
      <w:r>
        <w:t xml:space="preserve"> </w:t>
      </w:r>
      <w:proofErr w:type="spellStart"/>
      <w:r>
        <w:t>listing</w:t>
      </w:r>
      <w:proofErr w:type="spellEnd"/>
      <w:r>
        <w:t xml:space="preserve"> </w:t>
      </w:r>
      <w:proofErr w:type="spellStart"/>
      <w:r>
        <w:t>the</w:t>
      </w:r>
      <w:proofErr w:type="spellEnd"/>
      <w:r>
        <w:t xml:space="preserve"> </w:t>
      </w:r>
      <w:proofErr w:type="spellStart"/>
      <w:r>
        <w:t>problems</w:t>
      </w:r>
      <w:proofErr w:type="spellEnd"/>
      <w:r>
        <w:t>)</w:t>
      </w:r>
    </w:p>
  </w:comment>
  <w:comment w:id="31" w:author="Author" w:initials="A">
    <w:p w14:paraId="22A85E0B" w14:textId="08AF3694" w:rsidR="00631924" w:rsidRDefault="00631924">
      <w:pPr>
        <w:pStyle w:val="CommentText"/>
      </w:pPr>
      <w:r>
        <w:rPr>
          <w:rStyle w:val="CommentReference"/>
        </w:rPr>
        <w:annotationRef/>
      </w:r>
      <w:r>
        <w:t xml:space="preserve">Ho </w:t>
      </w:r>
      <w:proofErr w:type="spellStart"/>
      <w:r>
        <w:t>wre</w:t>
      </w:r>
      <w:proofErr w:type="spellEnd"/>
      <w:r>
        <w:t xml:space="preserve"> </w:t>
      </w:r>
      <w:proofErr w:type="spellStart"/>
      <w:r>
        <w:t>these</w:t>
      </w:r>
      <w:proofErr w:type="spellEnd"/>
      <w:r>
        <w:t xml:space="preserve"> </w:t>
      </w:r>
      <w:proofErr w:type="spellStart"/>
      <w:r>
        <w:t>conclusions</w:t>
      </w:r>
      <w:proofErr w:type="spellEnd"/>
      <w:r>
        <w:t>/</w:t>
      </w:r>
      <w:proofErr w:type="spellStart"/>
      <w:r>
        <w:t>interpretations</w:t>
      </w:r>
      <w:proofErr w:type="spellEnd"/>
      <w:r>
        <w:t xml:space="preserve"> </w:t>
      </w:r>
      <w:proofErr w:type="spellStart"/>
      <w:r>
        <w:t>made</w:t>
      </w:r>
      <w:proofErr w:type="spellEnd"/>
      <w:r>
        <w:t xml:space="preserve">? </w:t>
      </w:r>
      <w:proofErr w:type="spellStart"/>
      <w:r>
        <w:t>By</w:t>
      </w:r>
      <w:proofErr w:type="spellEnd"/>
      <w:r>
        <w:t xml:space="preserve"> </w:t>
      </w:r>
      <w:proofErr w:type="spellStart"/>
      <w:r>
        <w:t>the</w:t>
      </w:r>
      <w:proofErr w:type="spellEnd"/>
      <w:r>
        <w:t xml:space="preserve"> UFAM?  </w:t>
      </w:r>
      <w:proofErr w:type="spellStart"/>
      <w:r>
        <w:t>By</w:t>
      </w:r>
      <w:proofErr w:type="spellEnd"/>
      <w:r>
        <w:t xml:space="preserve"> </w:t>
      </w:r>
      <w:proofErr w:type="spellStart"/>
      <w:r>
        <w:t>community</w:t>
      </w:r>
      <w:proofErr w:type="spellEnd"/>
      <w:r>
        <w:t xml:space="preserve">? </w:t>
      </w:r>
      <w:proofErr w:type="spellStart"/>
      <w:r>
        <w:t>Were</w:t>
      </w:r>
      <w:proofErr w:type="spellEnd"/>
      <w:r>
        <w:t xml:space="preserve"> </w:t>
      </w:r>
      <w:proofErr w:type="spellStart"/>
      <w:r>
        <w:t>they</w:t>
      </w:r>
      <w:proofErr w:type="spellEnd"/>
      <w:r>
        <w:t xml:space="preserve"> </w:t>
      </w:r>
      <w:proofErr w:type="spellStart"/>
      <w:r>
        <w:t>co-created</w:t>
      </w:r>
      <w:proofErr w:type="spellEnd"/>
      <w:r>
        <w:t xml:space="preserve">? </w:t>
      </w:r>
      <w:proofErr w:type="spellStart"/>
      <w:r>
        <w:t>Please</w:t>
      </w:r>
      <w:proofErr w:type="spellEnd"/>
      <w:r>
        <w:t xml:space="preserve"> </w:t>
      </w:r>
      <w:proofErr w:type="spellStart"/>
      <w:r>
        <w:t>describe</w:t>
      </w:r>
      <w:proofErr w:type="spellEnd"/>
      <w:r>
        <w:t>...</w:t>
      </w:r>
    </w:p>
  </w:comment>
  <w:comment w:id="32" w:author="Author" w:initials="A">
    <w:p w14:paraId="44CD755A" w14:textId="74BB436E" w:rsidR="00631924" w:rsidRDefault="00631924">
      <w:pPr>
        <w:pStyle w:val="CommentText"/>
      </w:pPr>
      <w:r>
        <w:rPr>
          <w:rStyle w:val="CommentReference"/>
        </w:rPr>
        <w:annotationRef/>
      </w:r>
      <w:proofErr w:type="spellStart"/>
      <w:r>
        <w:t>This</w:t>
      </w:r>
      <w:proofErr w:type="spellEnd"/>
      <w:r>
        <w:t xml:space="preserve"> </w:t>
      </w:r>
      <w:proofErr w:type="spellStart"/>
      <w:r>
        <w:t>sentence</w:t>
      </w:r>
      <w:proofErr w:type="spellEnd"/>
      <w:r>
        <w:t xml:space="preserve"> </w:t>
      </w:r>
      <w:proofErr w:type="spellStart"/>
      <w:r>
        <w:t>is</w:t>
      </w:r>
      <w:proofErr w:type="spellEnd"/>
      <w:r>
        <w:t xml:space="preserve"> a bit </w:t>
      </w:r>
      <w:proofErr w:type="spellStart"/>
      <w:r w:rsidR="009D2BFA">
        <w:t>un</w:t>
      </w:r>
      <w:r>
        <w:t>clear</w:t>
      </w:r>
      <w:proofErr w:type="spellEnd"/>
      <w:r>
        <w:t xml:space="preserve"> – </w:t>
      </w:r>
      <w:proofErr w:type="spellStart"/>
      <w:r>
        <w:t>reword</w:t>
      </w:r>
      <w:proofErr w:type="spellEnd"/>
      <w:r>
        <w:t xml:space="preserve"> </w:t>
      </w:r>
      <w:proofErr w:type="spellStart"/>
      <w:r>
        <w:t>and</w:t>
      </w:r>
      <w:proofErr w:type="spellEnd"/>
      <w:r>
        <w:t xml:space="preserve"> </w:t>
      </w:r>
      <w:proofErr w:type="spellStart"/>
      <w:r>
        <w:t>perhaps</w:t>
      </w:r>
      <w:proofErr w:type="spellEnd"/>
      <w:r>
        <w:t xml:space="preserve"> break </w:t>
      </w:r>
      <w:proofErr w:type="spellStart"/>
      <w:r>
        <w:t>into</w:t>
      </w:r>
      <w:proofErr w:type="spellEnd"/>
      <w:r>
        <w:t xml:space="preserve"> </w:t>
      </w:r>
      <w:proofErr w:type="spellStart"/>
      <w:r>
        <w:t>two</w:t>
      </w:r>
      <w:proofErr w:type="spellEnd"/>
      <w:r>
        <w:t xml:space="preserve"> </w:t>
      </w:r>
      <w:proofErr w:type="spellStart"/>
      <w:r>
        <w:t>sentences</w:t>
      </w:r>
      <w:proofErr w:type="spellEnd"/>
    </w:p>
  </w:comment>
  <w:comment w:id="37" w:author="Author" w:initials="A">
    <w:p w14:paraId="582D458C" w14:textId="36F85D72" w:rsidR="00631924" w:rsidRDefault="00631924">
      <w:pPr>
        <w:pStyle w:val="CommentText"/>
      </w:pPr>
      <w:r>
        <w:rPr>
          <w:rStyle w:val="CommentReference"/>
        </w:rPr>
        <w:annotationRef/>
      </w:r>
      <w:proofErr w:type="spellStart"/>
      <w:r>
        <w:t>What</w:t>
      </w:r>
      <w:proofErr w:type="spellEnd"/>
      <w:r>
        <w:t xml:space="preserve"> </w:t>
      </w:r>
      <w:proofErr w:type="spellStart"/>
      <w:r>
        <w:t>type</w:t>
      </w:r>
      <w:proofErr w:type="spellEnd"/>
      <w:r>
        <w:t xml:space="preserve"> </w:t>
      </w:r>
      <w:proofErr w:type="spellStart"/>
      <w:r>
        <w:t>of</w:t>
      </w:r>
      <w:proofErr w:type="spellEnd"/>
      <w:r>
        <w:t xml:space="preserve"> </w:t>
      </w:r>
      <w:proofErr w:type="spellStart"/>
      <w:r>
        <w:t>presentations</w:t>
      </w:r>
      <w:proofErr w:type="spellEnd"/>
      <w:r>
        <w:t xml:space="preserve">? Who came </w:t>
      </w:r>
      <w:proofErr w:type="spellStart"/>
      <w:r>
        <w:t>up</w:t>
      </w:r>
      <w:proofErr w:type="spellEnd"/>
      <w:r>
        <w:t xml:space="preserve"> </w:t>
      </w:r>
      <w:proofErr w:type="spellStart"/>
      <w:r>
        <w:t>with</w:t>
      </w:r>
      <w:proofErr w:type="spellEnd"/>
      <w:r>
        <w:t xml:space="preserve"> </w:t>
      </w:r>
      <w:proofErr w:type="spellStart"/>
      <w:r>
        <w:t>them</w:t>
      </w:r>
      <w:proofErr w:type="spellEnd"/>
      <w:r>
        <w:t xml:space="preserve">? </w:t>
      </w:r>
      <w:proofErr w:type="spellStart"/>
      <w:r>
        <w:t>How</w:t>
      </w:r>
      <w:proofErr w:type="spellEnd"/>
      <w:r>
        <w:t xml:space="preserve"> </w:t>
      </w:r>
      <w:proofErr w:type="spellStart"/>
      <w:r>
        <w:t>did</w:t>
      </w:r>
      <w:proofErr w:type="spellEnd"/>
      <w:r>
        <w:t xml:space="preserve"> </w:t>
      </w:r>
      <w:proofErr w:type="spellStart"/>
      <w:r>
        <w:t>they</w:t>
      </w:r>
      <w:proofErr w:type="spellEnd"/>
      <w:r>
        <w:t xml:space="preserve"> </w:t>
      </w:r>
      <w:proofErr w:type="spellStart"/>
      <w:r>
        <w:t>address</w:t>
      </w:r>
      <w:proofErr w:type="spellEnd"/>
      <w:r>
        <w:t xml:space="preserve"> </w:t>
      </w:r>
      <w:proofErr w:type="spellStart"/>
      <w:r>
        <w:t>identified</w:t>
      </w:r>
      <w:proofErr w:type="spellEnd"/>
      <w:r>
        <w:t xml:space="preserve"> </w:t>
      </w:r>
      <w:proofErr w:type="spellStart"/>
      <w:r>
        <w:t>problems</w:t>
      </w:r>
      <w:proofErr w:type="spellEnd"/>
      <w:r>
        <w:t>?</w:t>
      </w:r>
    </w:p>
  </w:comment>
  <w:comment w:id="38" w:author="Author" w:initials="A">
    <w:p w14:paraId="7125BDDF" w14:textId="156245E1" w:rsidR="00631924" w:rsidRDefault="00631924">
      <w:pPr>
        <w:pStyle w:val="CommentText"/>
      </w:pPr>
      <w:r>
        <w:rPr>
          <w:rStyle w:val="CommentReference"/>
        </w:rPr>
        <w:annotationRef/>
      </w:r>
      <w:proofErr w:type="spellStart"/>
      <w:r>
        <w:t>Was</w:t>
      </w:r>
      <w:proofErr w:type="spellEnd"/>
      <w:r>
        <w:t xml:space="preserve"> </w:t>
      </w:r>
      <w:proofErr w:type="spellStart"/>
      <w:r>
        <w:t>there</w:t>
      </w:r>
      <w:proofErr w:type="spellEnd"/>
      <w:r>
        <w:t xml:space="preserve"> </w:t>
      </w:r>
      <w:proofErr w:type="spellStart"/>
      <w:r>
        <w:t>any</w:t>
      </w:r>
      <w:proofErr w:type="spellEnd"/>
      <w:r>
        <w:t xml:space="preserve"> </w:t>
      </w:r>
      <w:proofErr w:type="spellStart"/>
      <w:r>
        <w:t>reasoning</w:t>
      </w:r>
      <w:proofErr w:type="spellEnd"/>
      <w:r>
        <w:t xml:space="preserve"> </w:t>
      </w:r>
      <w:proofErr w:type="spellStart"/>
      <w:r>
        <w:t>given</w:t>
      </w:r>
      <w:proofErr w:type="spellEnd"/>
      <w:r>
        <w:t xml:space="preserve"> as </w:t>
      </w:r>
      <w:proofErr w:type="spellStart"/>
      <w:r>
        <w:t>tp</w:t>
      </w:r>
      <w:proofErr w:type="spellEnd"/>
      <w:r>
        <w:t xml:space="preserve"> </w:t>
      </w:r>
      <w:proofErr w:type="spellStart"/>
      <w:r>
        <w:t>why</w:t>
      </w:r>
      <w:proofErr w:type="spellEnd"/>
      <w:r>
        <w:t xml:space="preserve"> </w:t>
      </w:r>
      <w:proofErr w:type="spellStart"/>
      <w:r>
        <w:t>the</w:t>
      </w:r>
      <w:proofErr w:type="spellEnd"/>
      <w:r>
        <w:t xml:space="preserve"> </w:t>
      </w:r>
      <w:proofErr w:type="spellStart"/>
      <w:r>
        <w:t>low</w:t>
      </w:r>
      <w:proofErr w:type="spellEnd"/>
      <w:r>
        <w:t xml:space="preserve"> </w:t>
      </w:r>
      <w:proofErr w:type="spellStart"/>
      <w:r>
        <w:t>attendence</w:t>
      </w:r>
      <w:proofErr w:type="spellEnd"/>
      <w:r>
        <w:t xml:space="preserve">? </w:t>
      </w:r>
    </w:p>
  </w:comment>
  <w:comment w:id="39" w:author="Author" w:initials="A">
    <w:p w14:paraId="761F904B" w14:textId="0DC30342" w:rsidR="00631924" w:rsidRDefault="00631924">
      <w:pPr>
        <w:pStyle w:val="CommentText"/>
      </w:pPr>
      <w:r>
        <w:rPr>
          <w:rStyle w:val="CommentReference"/>
        </w:rPr>
        <w:annotationRef/>
      </w:r>
      <w:proofErr w:type="spellStart"/>
      <w:r>
        <w:t>Good</w:t>
      </w:r>
      <w:proofErr w:type="spellEnd"/>
      <w:r>
        <w:t xml:space="preserve"> point</w:t>
      </w:r>
    </w:p>
  </w:comment>
  <w:comment w:id="40" w:author="Author" w:initials="A">
    <w:p w14:paraId="366C3277" w14:textId="0B5986CA" w:rsidR="00631924" w:rsidRDefault="00631924">
      <w:pPr>
        <w:pStyle w:val="CommentText"/>
      </w:pPr>
      <w:r>
        <w:rPr>
          <w:rStyle w:val="CommentReference"/>
        </w:rPr>
        <w:annotationRef/>
      </w:r>
      <w:proofErr w:type="spellStart"/>
      <w:r>
        <w:t>Describe</w:t>
      </w:r>
      <w:proofErr w:type="spellEnd"/>
      <w:r>
        <w:t xml:space="preserve"> </w:t>
      </w:r>
      <w:proofErr w:type="spellStart"/>
      <w:r>
        <w:t>this</w:t>
      </w:r>
      <w:proofErr w:type="spellEnd"/>
      <w:r>
        <w:t xml:space="preserve"> more</w:t>
      </w:r>
    </w:p>
  </w:comment>
  <w:comment w:id="43" w:author="Author" w:initials="A">
    <w:p w14:paraId="7B98AFE1" w14:textId="4AB9011A" w:rsidR="00631924" w:rsidRDefault="00631924">
      <w:pPr>
        <w:pStyle w:val="CommentText"/>
      </w:pPr>
      <w:r>
        <w:rPr>
          <w:rStyle w:val="CommentReference"/>
        </w:rPr>
        <w:annotationRef/>
      </w:r>
      <w:proofErr w:type="spellStart"/>
      <w:r>
        <w:t>Ok,good</w:t>
      </w:r>
      <w:proofErr w:type="spellEnd"/>
      <w:r>
        <w:t xml:space="preserve">, </w:t>
      </w:r>
      <w:proofErr w:type="spellStart"/>
      <w:r>
        <w:t>this</w:t>
      </w:r>
      <w:proofErr w:type="spellEnd"/>
      <w:r>
        <w:t xml:space="preserve"> adresses </w:t>
      </w:r>
      <w:proofErr w:type="spellStart"/>
      <w:r>
        <w:t>question</w:t>
      </w:r>
      <w:proofErr w:type="spellEnd"/>
      <w:r>
        <w:t xml:space="preserve"> </w:t>
      </w:r>
      <w:proofErr w:type="spellStart"/>
      <w:r>
        <w:t>above</w:t>
      </w:r>
      <w:proofErr w:type="spellEnd"/>
    </w:p>
    <w:p w14:paraId="3CFDCD07" w14:textId="77777777" w:rsidR="00631924" w:rsidRDefault="00631924">
      <w:pPr>
        <w:pStyle w:val="CommentText"/>
      </w:pPr>
    </w:p>
    <w:p w14:paraId="6FAF629A" w14:textId="77777777" w:rsidR="00631924" w:rsidRDefault="00631924">
      <w:pPr>
        <w:pStyle w:val="CommentText"/>
      </w:pPr>
    </w:p>
    <w:p w14:paraId="36669EB7" w14:textId="77777777" w:rsidR="00631924" w:rsidRDefault="00631924">
      <w:pPr>
        <w:pStyle w:val="CommentText"/>
      </w:pPr>
    </w:p>
    <w:p w14:paraId="518FE41F" w14:textId="2BA03AD5" w:rsidR="00631924" w:rsidRDefault="00631924">
      <w:pPr>
        <w:pStyle w:val="CommentText"/>
      </w:pPr>
    </w:p>
  </w:comment>
  <w:comment w:id="45" w:author="Author" w:initials="A">
    <w:p w14:paraId="53C9CF00" w14:textId="332AA8FA" w:rsidR="00631924" w:rsidRDefault="00631924">
      <w:pPr>
        <w:pStyle w:val="CommentText"/>
      </w:pPr>
      <w:r>
        <w:rPr>
          <w:rStyle w:val="CommentReference"/>
        </w:rPr>
        <w:annotationRef/>
      </w:r>
      <w:proofErr w:type="spellStart"/>
      <w:r>
        <w:t>Could</w:t>
      </w:r>
      <w:proofErr w:type="spellEnd"/>
      <w:r>
        <w:t xml:space="preserve"> </w:t>
      </w:r>
      <w:proofErr w:type="spellStart"/>
      <w:r>
        <w:t>there</w:t>
      </w:r>
      <w:proofErr w:type="spellEnd"/>
      <w:r>
        <w:t xml:space="preserve"> </w:t>
      </w:r>
      <w:proofErr w:type="spellStart"/>
      <w:r>
        <w:t>have</w:t>
      </w:r>
      <w:proofErr w:type="spellEnd"/>
      <w:r>
        <w:t xml:space="preserve"> </w:t>
      </w:r>
      <w:proofErr w:type="spellStart"/>
      <w:r>
        <w:t>been</w:t>
      </w:r>
      <w:proofErr w:type="spellEnd"/>
      <w:r>
        <w:t xml:space="preserve"> </w:t>
      </w:r>
      <w:proofErr w:type="spellStart"/>
      <w:r>
        <w:t>any</w:t>
      </w:r>
      <w:proofErr w:type="spellEnd"/>
      <w:r>
        <w:t xml:space="preserve"> </w:t>
      </w:r>
      <w:proofErr w:type="spellStart"/>
      <w:r>
        <w:t>desire</w:t>
      </w:r>
      <w:proofErr w:type="spellEnd"/>
      <w:r>
        <w:t xml:space="preserve"> </w:t>
      </w:r>
      <w:proofErr w:type="spellStart"/>
      <w:r>
        <w:t>to</w:t>
      </w:r>
      <w:proofErr w:type="spellEnd"/>
      <w:r>
        <w:t xml:space="preserve"> </w:t>
      </w:r>
      <w:proofErr w:type="spellStart"/>
      <w:r>
        <w:t>be</w:t>
      </w:r>
      <w:proofErr w:type="spellEnd"/>
      <w:r>
        <w:t xml:space="preserve"> </w:t>
      </w:r>
      <w:proofErr w:type="spellStart"/>
      <w:r>
        <w:t>pleasing</w:t>
      </w:r>
      <w:proofErr w:type="spellEnd"/>
      <w:r>
        <w:t xml:space="preserve"> </w:t>
      </w:r>
      <w:proofErr w:type="spellStart"/>
      <w:r>
        <w:t>to</w:t>
      </w:r>
      <w:proofErr w:type="spellEnd"/>
      <w:r>
        <w:t xml:space="preserve"> </w:t>
      </w:r>
      <w:proofErr w:type="spellStart"/>
      <w:r>
        <w:t>the</w:t>
      </w:r>
      <w:proofErr w:type="spellEnd"/>
      <w:r>
        <w:t xml:space="preserve"> </w:t>
      </w:r>
      <w:proofErr w:type="spellStart"/>
      <w:r>
        <w:t>researchers</w:t>
      </w:r>
      <w:proofErr w:type="spellEnd"/>
      <w:r>
        <w:t>/</w:t>
      </w:r>
      <w:proofErr w:type="spellStart"/>
      <w:r>
        <w:t>interviewers</w:t>
      </w:r>
      <w:proofErr w:type="spellEnd"/>
      <w:r>
        <w:t>?</w:t>
      </w:r>
    </w:p>
  </w:comment>
  <w:comment w:id="57" w:author="Author" w:initials="A">
    <w:p w14:paraId="55803669" w14:textId="3C7471F0" w:rsidR="00631924" w:rsidRDefault="00631924">
      <w:pPr>
        <w:pStyle w:val="CommentText"/>
      </w:pPr>
      <w:r>
        <w:rPr>
          <w:rStyle w:val="CommentReference"/>
        </w:rPr>
        <w:annotationRef/>
      </w:r>
      <w:proofErr w:type="spellStart"/>
      <w:r>
        <w:t>Can</w:t>
      </w:r>
      <w:proofErr w:type="spellEnd"/>
      <w:r>
        <w:t xml:space="preserve"> </w:t>
      </w:r>
      <w:proofErr w:type="spellStart"/>
      <w:r>
        <w:t>you</w:t>
      </w:r>
      <w:proofErr w:type="spellEnd"/>
      <w:r>
        <w:t xml:space="preserve"> </w:t>
      </w:r>
      <w:proofErr w:type="spellStart"/>
      <w:r>
        <w:t>give</w:t>
      </w:r>
      <w:proofErr w:type="spellEnd"/>
      <w:r>
        <w:t xml:space="preserve"> </w:t>
      </w:r>
      <w:proofErr w:type="spellStart"/>
      <w:r>
        <w:t>an</w:t>
      </w:r>
      <w:proofErr w:type="spellEnd"/>
      <w:r>
        <w:t xml:space="preserve"> </w:t>
      </w:r>
      <w:proofErr w:type="spellStart"/>
      <w:r>
        <w:t>example</w:t>
      </w:r>
      <w:proofErr w:type="spellEnd"/>
      <w:r>
        <w:t xml:space="preserve"> </w:t>
      </w:r>
      <w:proofErr w:type="spellStart"/>
      <w:r>
        <w:t>of</w:t>
      </w:r>
      <w:proofErr w:type="spellEnd"/>
      <w:r>
        <w:t xml:space="preserve"> </w:t>
      </w:r>
      <w:proofErr w:type="spellStart"/>
      <w:r>
        <w:t>this</w:t>
      </w:r>
      <w:proofErr w:type="spellEnd"/>
      <w:r>
        <w:t xml:space="preserve"> </w:t>
      </w:r>
      <w:proofErr w:type="spellStart"/>
      <w:r>
        <w:t>from</w:t>
      </w:r>
      <w:proofErr w:type="spellEnd"/>
      <w:r>
        <w:t xml:space="preserve"> </w:t>
      </w:r>
      <w:proofErr w:type="spellStart"/>
      <w:r>
        <w:t>your</w:t>
      </w:r>
      <w:proofErr w:type="spellEnd"/>
      <w:r>
        <w:t xml:space="preserve"> </w:t>
      </w:r>
      <w:proofErr w:type="spellStart"/>
      <w:r>
        <w:t>findings</w:t>
      </w:r>
      <w:proofErr w:type="spellEnd"/>
      <w:r>
        <w:t>?</w:t>
      </w:r>
    </w:p>
  </w:comment>
  <w:comment w:id="60" w:author="Author" w:initials="A">
    <w:p w14:paraId="7A7E0F22" w14:textId="2621ED47" w:rsidR="00631924" w:rsidRDefault="00631924">
      <w:pPr>
        <w:pStyle w:val="CommentText"/>
      </w:pPr>
      <w:r>
        <w:rPr>
          <w:rStyle w:val="CommentReference"/>
        </w:rPr>
        <w:annotationRef/>
      </w:r>
      <w:r>
        <w:t xml:space="preserve">The </w:t>
      </w:r>
      <w:proofErr w:type="spellStart"/>
      <w:r>
        <w:t>above</w:t>
      </w:r>
      <w:proofErr w:type="spellEnd"/>
      <w:r>
        <w:t xml:space="preserve"> </w:t>
      </w:r>
      <w:proofErr w:type="spellStart"/>
      <w:r>
        <w:t>parapgraphs</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tied</w:t>
      </w:r>
      <w:proofErr w:type="spellEnd"/>
      <w:r>
        <w:t xml:space="preserve"> more </w:t>
      </w:r>
      <w:proofErr w:type="spellStart"/>
      <w:r>
        <w:t>specifically</w:t>
      </w:r>
      <w:proofErr w:type="spellEnd"/>
      <w:r>
        <w:t xml:space="preserve"> </w:t>
      </w:r>
      <w:proofErr w:type="spellStart"/>
      <w:r>
        <w:t>to</w:t>
      </w:r>
      <w:proofErr w:type="spellEnd"/>
      <w:r>
        <w:t xml:space="preserve"> </w:t>
      </w:r>
      <w:proofErr w:type="spellStart"/>
      <w:r>
        <w:t>your</w:t>
      </w:r>
      <w:proofErr w:type="spellEnd"/>
      <w:r>
        <w:t xml:space="preserve"> </w:t>
      </w:r>
      <w:proofErr w:type="spellStart"/>
      <w:r>
        <w:t>reults</w:t>
      </w:r>
      <w:proofErr w:type="spellEnd"/>
      <w:r>
        <w:t xml:space="preserve">. It </w:t>
      </w:r>
      <w:proofErr w:type="spellStart"/>
      <w:r>
        <w:t>feels</w:t>
      </w:r>
      <w:proofErr w:type="spellEnd"/>
      <w:r>
        <w:t xml:space="preserve"> a bit </w:t>
      </w:r>
      <w:proofErr w:type="spellStart"/>
      <w:r>
        <w:t>seperate</w:t>
      </w:r>
      <w:proofErr w:type="spellEnd"/>
      <w:r>
        <w:t xml:space="preserve"> </w:t>
      </w:r>
      <w:proofErr w:type="spellStart"/>
      <w:r>
        <w:t>here</w:t>
      </w:r>
      <w:proofErr w:type="spellEnd"/>
      <w:r>
        <w:t xml:space="preserve">... </w:t>
      </w:r>
      <w:proofErr w:type="spellStart"/>
      <w:r>
        <w:t>almost</w:t>
      </w:r>
      <w:proofErr w:type="spellEnd"/>
      <w:r>
        <w:t xml:space="preserve"> more </w:t>
      </w:r>
      <w:proofErr w:type="spellStart"/>
      <w:r>
        <w:t>like</w:t>
      </w:r>
      <w:proofErr w:type="spellEnd"/>
      <w:r>
        <w:t xml:space="preserve"> a </w:t>
      </w:r>
      <w:proofErr w:type="spellStart"/>
      <w:r>
        <w:t>literature</w:t>
      </w:r>
      <w:proofErr w:type="spellEnd"/>
      <w:r>
        <w:t xml:space="preserve"> </w:t>
      </w:r>
      <w:proofErr w:type="spellStart"/>
      <w:r>
        <w:t>review</w:t>
      </w:r>
      <w:proofErr w:type="spellEnd"/>
      <w:r>
        <w:t xml:space="preserve"> – </w:t>
      </w:r>
      <w:proofErr w:type="spellStart"/>
      <w:r>
        <w:t>so</w:t>
      </w:r>
      <w:proofErr w:type="spellEnd"/>
      <w:r>
        <w:t xml:space="preserve">, </w:t>
      </w:r>
      <w:proofErr w:type="spellStart"/>
      <w:r>
        <w:t>you</w:t>
      </w:r>
      <w:proofErr w:type="spellEnd"/>
      <w:r>
        <w:t xml:space="preserve"> </w:t>
      </w:r>
      <w:proofErr w:type="spellStart"/>
      <w:r>
        <w:t>could</w:t>
      </w:r>
      <w:proofErr w:type="spellEnd"/>
      <w:r>
        <w:t xml:space="preserve"> </w:t>
      </w:r>
      <w:proofErr w:type="spellStart"/>
      <w:r>
        <w:t>also</w:t>
      </w:r>
      <w:proofErr w:type="spellEnd"/>
      <w:r>
        <w:t xml:space="preserve"> </w:t>
      </w:r>
      <w:proofErr w:type="spellStart"/>
      <w:r>
        <w:t>consider</w:t>
      </w:r>
      <w:proofErr w:type="spellEnd"/>
      <w:r>
        <w:t xml:space="preserve"> </w:t>
      </w:r>
      <w:proofErr w:type="spellStart"/>
      <w:r>
        <w:t>putting</w:t>
      </w:r>
      <w:proofErr w:type="spellEnd"/>
      <w:r>
        <w:t xml:space="preserve"> some </w:t>
      </w:r>
      <w:proofErr w:type="spellStart"/>
      <w:r>
        <w:t>of</w:t>
      </w:r>
      <w:proofErr w:type="spellEnd"/>
      <w:r>
        <w:t xml:space="preserve"> </w:t>
      </w:r>
      <w:proofErr w:type="spellStart"/>
      <w:r>
        <w:t>this</w:t>
      </w:r>
      <w:proofErr w:type="spellEnd"/>
      <w:r>
        <w:t xml:space="preserve"> </w:t>
      </w:r>
      <w:proofErr w:type="spellStart"/>
      <w:r>
        <w:t>earlier</w:t>
      </w:r>
      <w:proofErr w:type="spellEnd"/>
      <w:r>
        <w:t xml:space="preserve"> in </w:t>
      </w:r>
      <w:proofErr w:type="spellStart"/>
      <w:r>
        <w:t>that</w:t>
      </w:r>
      <w:proofErr w:type="spellEnd"/>
      <w:r>
        <w:t xml:space="preserve"> </w:t>
      </w:r>
      <w:proofErr w:type="spellStart"/>
      <w:r>
        <w:t>section</w:t>
      </w:r>
      <w:proofErr w:type="spellEnd"/>
      <w:r>
        <w:t xml:space="preserve"> </w:t>
      </w:r>
      <w:proofErr w:type="spellStart"/>
      <w:r>
        <w:t>of</w:t>
      </w:r>
      <w:proofErr w:type="spellEnd"/>
      <w:r>
        <w:t xml:space="preserve"> </w:t>
      </w:r>
      <w:proofErr w:type="spellStart"/>
      <w:r>
        <w:t>your</w:t>
      </w:r>
      <w:proofErr w:type="spellEnd"/>
      <w:r>
        <w:t xml:space="preserve"> </w:t>
      </w:r>
      <w:proofErr w:type="spellStart"/>
      <w:r>
        <w:t>paper</w:t>
      </w:r>
      <w:proofErr w:type="spellEnd"/>
    </w:p>
  </w:comment>
  <w:comment w:id="67" w:author="Author" w:initials="A">
    <w:p w14:paraId="5BFE8FF1" w14:textId="11C3087A" w:rsidR="00631924" w:rsidRDefault="00631924">
      <w:pPr>
        <w:pStyle w:val="CommentText"/>
      </w:pPr>
      <w:r>
        <w:rPr>
          <w:rStyle w:val="CommentReference"/>
        </w:rPr>
        <w:annotationRef/>
      </w:r>
      <w:proofErr w:type="spellStart"/>
      <w:r>
        <w:t>Can</w:t>
      </w:r>
      <w:proofErr w:type="spellEnd"/>
      <w:r>
        <w:t xml:space="preserve"> </w:t>
      </w:r>
      <w:proofErr w:type="spellStart"/>
      <w:r>
        <w:t>you</w:t>
      </w:r>
      <w:proofErr w:type="spellEnd"/>
      <w:r>
        <w:t xml:space="preserve"> use </w:t>
      </w:r>
      <w:proofErr w:type="spellStart"/>
      <w:r>
        <w:t>other</w:t>
      </w:r>
      <w:proofErr w:type="spellEnd"/>
      <w:r>
        <w:t xml:space="preserve"> </w:t>
      </w:r>
      <w:proofErr w:type="spellStart"/>
      <w:r>
        <w:t>words</w:t>
      </w:r>
      <w:proofErr w:type="spellEnd"/>
      <w:r>
        <w:t xml:space="preserve"> for </w:t>
      </w:r>
      <w:proofErr w:type="spellStart"/>
      <w:r>
        <w:t>this</w:t>
      </w:r>
      <w:proofErr w:type="spellEnd"/>
      <w:r>
        <w:t>?</w:t>
      </w:r>
    </w:p>
  </w:comment>
  <w:comment w:id="68" w:author="Author" w:initials="A">
    <w:p w14:paraId="0228D9E9" w14:textId="246757F0" w:rsidR="00631924" w:rsidRDefault="00631924">
      <w:pPr>
        <w:pStyle w:val="CommentText"/>
      </w:pPr>
      <w:r>
        <w:rPr>
          <w:rStyle w:val="CommentReference"/>
        </w:rPr>
        <w:annotationRef/>
      </w:r>
      <w:proofErr w:type="spellStart"/>
      <w:r>
        <w:t>Can</w:t>
      </w:r>
      <w:proofErr w:type="spellEnd"/>
      <w:r>
        <w:t xml:space="preserve"> </w:t>
      </w:r>
      <w:proofErr w:type="spellStart"/>
      <w:r>
        <w:t>you</w:t>
      </w:r>
      <w:proofErr w:type="spellEnd"/>
      <w:r>
        <w:t xml:space="preserve"> </w:t>
      </w:r>
      <w:proofErr w:type="spellStart"/>
      <w:r>
        <w:t>give</w:t>
      </w:r>
      <w:proofErr w:type="spellEnd"/>
      <w:r>
        <w:t xml:space="preserve"> </w:t>
      </w:r>
      <w:proofErr w:type="spellStart"/>
      <w:r>
        <w:t>examples</w:t>
      </w:r>
      <w:proofErr w:type="spellEnd"/>
      <w:r>
        <w:t xml:space="preserve"> </w:t>
      </w:r>
      <w:proofErr w:type="spellStart"/>
      <w:r>
        <w:t>of</w:t>
      </w:r>
      <w:proofErr w:type="spellEnd"/>
      <w:r>
        <w:t xml:space="preserve"> “diferente </w:t>
      </w:r>
      <w:proofErr w:type="spellStart"/>
      <w:r>
        <w:t>cosmologies</w:t>
      </w:r>
      <w:proofErr w:type="spellEnd"/>
      <w:r>
        <w:t>”?</w:t>
      </w:r>
    </w:p>
  </w:comment>
  <w:comment w:id="69" w:author="Author" w:initials="A">
    <w:p w14:paraId="2BA55D58" w14:textId="20180A92" w:rsidR="00631924" w:rsidRDefault="00631924">
      <w:pPr>
        <w:pStyle w:val="CommentText"/>
      </w:pPr>
      <w:r>
        <w:rPr>
          <w:rStyle w:val="CommentReference"/>
        </w:rPr>
        <w:annotationRef/>
      </w:r>
      <w:r>
        <w:t xml:space="preserve">? </w:t>
      </w:r>
      <w:proofErr w:type="spellStart"/>
      <w:r>
        <w:t>important</w:t>
      </w:r>
      <w:proofErr w:type="spellEnd"/>
      <w:r>
        <w:t xml:space="preserve"> </w:t>
      </w:r>
      <w:proofErr w:type="spellStart"/>
      <w:r>
        <w:t>part</w:t>
      </w:r>
      <w:proofErr w:type="spellEnd"/>
      <w:r>
        <w:t>?</w:t>
      </w:r>
    </w:p>
  </w:comment>
  <w:comment w:id="80" w:author="Author" w:initials="A">
    <w:p w14:paraId="26EE193E" w14:textId="4488E6E4" w:rsidR="00631924" w:rsidRDefault="00631924">
      <w:pPr>
        <w:pStyle w:val="CommentText"/>
      </w:pPr>
      <w:r>
        <w:rPr>
          <w:rStyle w:val="CommentReference"/>
        </w:rPr>
        <w:annotationRef/>
      </w:r>
      <w:r>
        <w:t xml:space="preserve">I </w:t>
      </w:r>
      <w:proofErr w:type="spellStart"/>
      <w:r>
        <w:t>would</w:t>
      </w:r>
      <w:proofErr w:type="spellEnd"/>
      <w:r>
        <w:t xml:space="preserve"> </w:t>
      </w:r>
      <w:proofErr w:type="spellStart"/>
      <w:r>
        <w:t>like</w:t>
      </w:r>
      <w:proofErr w:type="spellEnd"/>
      <w:r>
        <w:t xml:space="preserve"> </w:t>
      </w:r>
      <w:proofErr w:type="spellStart"/>
      <w:r>
        <w:t>to</w:t>
      </w:r>
      <w:proofErr w:type="spellEnd"/>
      <w:r>
        <w:t xml:space="preserve"> </w:t>
      </w:r>
      <w:proofErr w:type="spellStart"/>
      <w:r>
        <w:t>hear</w:t>
      </w:r>
      <w:proofErr w:type="spellEnd"/>
      <w:r>
        <w:t xml:space="preserve"> more </w:t>
      </w:r>
      <w:proofErr w:type="spellStart"/>
      <w:r>
        <w:t>about</w:t>
      </w:r>
      <w:proofErr w:type="spellEnd"/>
      <w:r>
        <w:t xml:space="preserve"> </w:t>
      </w:r>
      <w:proofErr w:type="spellStart"/>
      <w:r>
        <w:t>this</w:t>
      </w:r>
      <w:proofErr w:type="spellEnd"/>
      <w:r>
        <w:t xml:space="preserve"> PAR </w:t>
      </w:r>
      <w:proofErr w:type="spellStart"/>
      <w:r>
        <w:t>process</w:t>
      </w:r>
      <w:proofErr w:type="spellEnd"/>
      <w:r>
        <w:t xml:space="preserve"> – </w:t>
      </w:r>
      <w:proofErr w:type="spellStart"/>
      <w:r>
        <w:t>how</w:t>
      </w:r>
      <w:proofErr w:type="spellEnd"/>
      <w:r>
        <w:t xml:space="preserve"> </w:t>
      </w:r>
      <w:proofErr w:type="spellStart"/>
      <w:r>
        <w:t>was</w:t>
      </w:r>
      <w:proofErr w:type="spellEnd"/>
      <w:r>
        <w:t xml:space="preserve"> it </w:t>
      </w:r>
      <w:proofErr w:type="spellStart"/>
      <w:r>
        <w:t>orchestrated</w:t>
      </w:r>
      <w:proofErr w:type="spellEnd"/>
      <w:r>
        <w:t xml:space="preserve">? </w:t>
      </w:r>
      <w:proofErr w:type="spellStart"/>
      <w:r>
        <w:t>Was</w:t>
      </w:r>
      <w:proofErr w:type="spellEnd"/>
      <w:r>
        <w:t xml:space="preserve"> </w:t>
      </w:r>
      <w:proofErr w:type="spellStart"/>
      <w:r>
        <w:t>there</w:t>
      </w:r>
      <w:proofErr w:type="spellEnd"/>
      <w:r>
        <w:t xml:space="preserve"> </w:t>
      </w:r>
      <w:proofErr w:type="spellStart"/>
      <w:r>
        <w:t>resistance</w:t>
      </w:r>
      <w:proofErr w:type="spellEnd"/>
      <w:r>
        <w:t xml:space="preserve">? </w:t>
      </w:r>
      <w:proofErr w:type="spellStart"/>
      <w:r>
        <w:t>Why</w:t>
      </w:r>
      <w:proofErr w:type="spellEnd"/>
      <w:r>
        <w:t xml:space="preserve">? </w:t>
      </w:r>
      <w:proofErr w:type="spellStart"/>
      <w:r>
        <w:t>Were</w:t>
      </w:r>
      <w:proofErr w:type="spellEnd"/>
      <w:r>
        <w:t xml:space="preserve"> </w:t>
      </w:r>
      <w:proofErr w:type="spellStart"/>
      <w:r>
        <w:t>they</w:t>
      </w:r>
      <w:proofErr w:type="spellEnd"/>
      <w:r>
        <w:t xml:space="preserve"> </w:t>
      </w:r>
      <w:proofErr w:type="spellStart"/>
      <w:r>
        <w:t>otivated</w:t>
      </w:r>
      <w:proofErr w:type="spellEnd"/>
      <w:r>
        <w:t xml:space="preserve">? </w:t>
      </w:r>
      <w:proofErr w:type="spellStart"/>
      <w:r>
        <w:t>How</w:t>
      </w:r>
      <w:proofErr w:type="spellEnd"/>
      <w:r>
        <w:t xml:space="preserve"> </w:t>
      </w:r>
      <w:proofErr w:type="spellStart"/>
      <w:r>
        <w:t>did</w:t>
      </w:r>
      <w:proofErr w:type="spellEnd"/>
      <w:r>
        <w:t xml:space="preserve"> </w:t>
      </w:r>
      <w:proofErr w:type="spellStart"/>
      <w:r>
        <w:t>you</w:t>
      </w:r>
      <w:proofErr w:type="spellEnd"/>
      <w:r>
        <w:t xml:space="preserve"> </w:t>
      </w:r>
      <w:proofErr w:type="spellStart"/>
      <w:r>
        <w:t>deal</w:t>
      </w:r>
      <w:proofErr w:type="spellEnd"/>
      <w:r>
        <w:t xml:space="preserve"> </w:t>
      </w:r>
      <w:proofErr w:type="spellStart"/>
      <w:r>
        <w:t>with</w:t>
      </w:r>
      <w:proofErr w:type="spellEnd"/>
      <w:r>
        <w:t xml:space="preserve"> </w:t>
      </w:r>
      <w:proofErr w:type="spellStart"/>
      <w:r>
        <w:t>trust</w:t>
      </w:r>
      <w:proofErr w:type="spellEnd"/>
      <w:r>
        <w:t xml:space="preserve"> </w:t>
      </w:r>
      <w:proofErr w:type="spellStart"/>
      <w:r>
        <w:t>issues</w:t>
      </w:r>
      <w:proofErr w:type="spellEnd"/>
      <w:r>
        <w:t xml:space="preserve">, </w:t>
      </w:r>
      <w:proofErr w:type="spellStart"/>
      <w:r>
        <w:t>etc</w:t>
      </w:r>
      <w:proofErr w:type="spellEnd"/>
      <w:r>
        <w:t>...</w:t>
      </w:r>
    </w:p>
  </w:comment>
  <w:comment w:id="81" w:author="Author" w:initials="A">
    <w:p w14:paraId="530E9F08" w14:textId="6D14EC7F" w:rsidR="00631924" w:rsidRDefault="00631924">
      <w:pPr>
        <w:pStyle w:val="CommentText"/>
      </w:pPr>
      <w:r>
        <w:rPr>
          <w:rStyle w:val="CommentReference"/>
        </w:rPr>
        <w:annotationRef/>
      </w:r>
      <w:proofErr w:type="spellStart"/>
      <w:r>
        <w:t>So</w:t>
      </w:r>
      <w:proofErr w:type="spellEnd"/>
      <w:r>
        <w:t xml:space="preserve"> </w:t>
      </w:r>
      <w:proofErr w:type="spellStart"/>
      <w:r>
        <w:t>then</w:t>
      </w:r>
      <w:proofErr w:type="spellEnd"/>
      <w:r>
        <w:t xml:space="preserve"> </w:t>
      </w:r>
      <w:proofErr w:type="spellStart"/>
      <w:r>
        <w:t>why</w:t>
      </w:r>
      <w:proofErr w:type="spellEnd"/>
      <w:r>
        <w:t xml:space="preserve"> </w:t>
      </w:r>
      <w:proofErr w:type="spellStart"/>
      <w:r>
        <w:t>was</w:t>
      </w:r>
      <w:proofErr w:type="spellEnd"/>
      <w:r>
        <w:t xml:space="preserve"> a </w:t>
      </w:r>
      <w:proofErr w:type="spellStart"/>
      <w:r>
        <w:t>celebration</w:t>
      </w:r>
      <w:proofErr w:type="spellEnd"/>
      <w:r>
        <w:t xml:space="preserve"> </w:t>
      </w:r>
      <w:proofErr w:type="spellStart"/>
      <w:r>
        <w:t>decided</w:t>
      </w:r>
      <w:proofErr w:type="spellEnd"/>
      <w:r>
        <w:t xml:space="preserve"> </w:t>
      </w:r>
      <w:proofErr w:type="spellStart"/>
      <w:r>
        <w:t>on</w:t>
      </w:r>
      <w:proofErr w:type="spellEnd"/>
      <w:r>
        <w:t xml:space="preserve"> (</w:t>
      </w:r>
      <w:proofErr w:type="spellStart"/>
      <w:r>
        <w:t>if</w:t>
      </w:r>
      <w:proofErr w:type="spellEnd"/>
      <w:r>
        <w:t xml:space="preserve"> it </w:t>
      </w:r>
      <w:proofErr w:type="spellStart"/>
      <w:r>
        <w:t>did</w:t>
      </w:r>
      <w:proofErr w:type="spellEnd"/>
      <w:r>
        <w:t xml:space="preserve"> </w:t>
      </w:r>
      <w:proofErr w:type="spellStart"/>
      <w:r>
        <w:t>not</w:t>
      </w:r>
      <w:proofErr w:type="spellEnd"/>
      <w:r>
        <w:t xml:space="preserve"> </w:t>
      </w:r>
      <w:proofErr w:type="spellStart"/>
      <w:r>
        <w:t>correspond</w:t>
      </w:r>
      <w:proofErr w:type="spellEnd"/>
      <w:r>
        <w:t xml:space="preserve"> </w:t>
      </w:r>
      <w:proofErr w:type="spellStart"/>
      <w:r>
        <w:t>ot</w:t>
      </w:r>
      <w:proofErr w:type="spellEnd"/>
      <w:r>
        <w:t xml:space="preserve"> </w:t>
      </w:r>
      <w:proofErr w:type="spellStart"/>
      <w:r>
        <w:t>the</w:t>
      </w:r>
      <w:proofErr w:type="spellEnd"/>
      <w:r>
        <w:t xml:space="preserve"> </w:t>
      </w:r>
      <w:proofErr w:type="spellStart"/>
      <w:r>
        <w:t>problem</w:t>
      </w:r>
      <w:proofErr w:type="spellEnd"/>
      <w:r>
        <w:t>) ?</w:t>
      </w:r>
    </w:p>
  </w:comment>
  <w:comment w:id="95" w:author="Author" w:initials="A">
    <w:p w14:paraId="07D21E9F" w14:textId="064A67BA" w:rsidR="00631924" w:rsidRDefault="00631924">
      <w:pPr>
        <w:pStyle w:val="CommentText"/>
      </w:pPr>
      <w:r>
        <w:rPr>
          <w:rStyle w:val="CommentReference"/>
        </w:rPr>
        <w:annotationRef/>
      </w:r>
      <w:proofErr w:type="spellStart"/>
      <w:r>
        <w:t>References</w:t>
      </w:r>
      <w:proofErr w:type="spellEnd"/>
      <w:r>
        <w:t xml:space="preserve"> do </w:t>
      </w:r>
      <w:proofErr w:type="spellStart"/>
      <w:r>
        <w:t>not</w:t>
      </w:r>
      <w:proofErr w:type="spellEnd"/>
      <w:r>
        <w:t xml:space="preserve"> </w:t>
      </w:r>
      <w:proofErr w:type="spellStart"/>
      <w:r>
        <w:t>seem</w:t>
      </w:r>
      <w:proofErr w:type="spellEnd"/>
      <w:r>
        <w:t xml:space="preserve"> </w:t>
      </w:r>
      <w:proofErr w:type="spellStart"/>
      <w:r>
        <w:t>ot</w:t>
      </w:r>
      <w:proofErr w:type="spellEnd"/>
      <w:r>
        <w:t xml:space="preserve"> </w:t>
      </w:r>
      <w:proofErr w:type="spellStart"/>
      <w:r>
        <w:t>be</w:t>
      </w:r>
      <w:proofErr w:type="spellEnd"/>
      <w:r>
        <w:t xml:space="preserve"> in a consistente </w:t>
      </w:r>
      <w:proofErr w:type="spellStart"/>
      <w:r>
        <w:t>style</w:t>
      </w:r>
      <w:proofErr w:type="spellEnd"/>
      <w:r>
        <w:t xml:space="preserve">  - </w:t>
      </w:r>
      <w:proofErr w:type="spellStart"/>
      <w:r>
        <w:t>such</w:t>
      </w:r>
      <w:proofErr w:type="spellEnd"/>
      <w:r>
        <w:t xml:space="preserve"> as </w:t>
      </w:r>
      <w:proofErr w:type="spellStart"/>
      <w:r>
        <w:t>aPA</w:t>
      </w:r>
      <w:proofErr w:type="spellEnd"/>
      <w:r>
        <w:t xml:space="preserve"> </w:t>
      </w:r>
      <w:proofErr w:type="spellStart"/>
      <w:r>
        <w:t>or</w:t>
      </w:r>
      <w:proofErr w:type="spellEnd"/>
      <w:r>
        <w:t xml:space="preserve"> </w:t>
      </w:r>
      <w:proofErr w:type="spellStart"/>
      <w:r>
        <w:t>other</w:t>
      </w:r>
      <w:proofErr w:type="spellEnd"/>
      <w:r>
        <w: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030F2" w14:textId="77777777" w:rsidR="00631924" w:rsidRDefault="00631924" w:rsidP="00B817AD">
      <w:pPr>
        <w:spacing w:after="0" w:line="240" w:lineRule="auto"/>
      </w:pPr>
      <w:r>
        <w:separator/>
      </w:r>
    </w:p>
  </w:endnote>
  <w:endnote w:type="continuationSeparator" w:id="0">
    <w:p w14:paraId="3BF5B561" w14:textId="77777777" w:rsidR="00631924" w:rsidRDefault="00631924" w:rsidP="00B8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1CD25" w14:textId="77777777" w:rsidR="00631924" w:rsidRDefault="00631924" w:rsidP="00B817AD">
      <w:pPr>
        <w:spacing w:after="0" w:line="240" w:lineRule="auto"/>
      </w:pPr>
      <w:r>
        <w:separator/>
      </w:r>
    </w:p>
  </w:footnote>
  <w:footnote w:type="continuationSeparator" w:id="0">
    <w:p w14:paraId="6944578D" w14:textId="77777777" w:rsidR="00631924" w:rsidRDefault="00631924" w:rsidP="00B817A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00881197"/>
      <w:docPartObj>
        <w:docPartGallery w:val="Page Numbers (Top of Page)"/>
        <w:docPartUnique/>
      </w:docPartObj>
    </w:sdtPr>
    <w:sdtContent>
      <w:p w14:paraId="318486EC" w14:textId="77777777" w:rsidR="00631924" w:rsidRDefault="00631924" w:rsidP="001163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38E400" w14:textId="77777777" w:rsidR="00631924" w:rsidRDefault="0063192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398952"/>
      <w:docPartObj>
        <w:docPartGallery w:val="Page Numbers (Top of Page)"/>
        <w:docPartUnique/>
      </w:docPartObj>
    </w:sdtPr>
    <w:sdtContent>
      <w:p w14:paraId="03E4A498" w14:textId="6134BF83" w:rsidR="00631924" w:rsidRPr="00E77A50" w:rsidRDefault="00631924" w:rsidP="0011631D">
        <w:pPr>
          <w:pStyle w:val="Header"/>
          <w:framePr w:wrap="none" w:vAnchor="text" w:hAnchor="margin" w:xAlign="right" w:y="1"/>
          <w:rPr>
            <w:rStyle w:val="PageNumber"/>
            <w:lang w:val="en-US"/>
          </w:rPr>
        </w:pPr>
        <w:r>
          <w:rPr>
            <w:rStyle w:val="PageNumber"/>
          </w:rPr>
          <w:fldChar w:fldCharType="begin"/>
        </w:r>
        <w:r w:rsidRPr="006C2E74">
          <w:rPr>
            <w:rStyle w:val="PageNumber"/>
            <w:lang w:val="en-US"/>
          </w:rPr>
          <w:instrText xml:space="preserve"> PAGE </w:instrText>
        </w:r>
        <w:r>
          <w:rPr>
            <w:rStyle w:val="PageNumber"/>
          </w:rPr>
          <w:fldChar w:fldCharType="separate"/>
        </w:r>
        <w:r w:rsidR="009D2BFA">
          <w:rPr>
            <w:rStyle w:val="PageNumber"/>
            <w:noProof/>
            <w:lang w:val="en-US"/>
          </w:rPr>
          <w:t>16</w:t>
        </w:r>
        <w:r>
          <w:rPr>
            <w:rStyle w:val="PageNumber"/>
          </w:rPr>
          <w:fldChar w:fldCharType="end"/>
        </w:r>
      </w:p>
    </w:sdtContent>
  </w:sdt>
  <w:p w14:paraId="758AFB36" w14:textId="3C426A1E" w:rsidR="00631924" w:rsidRPr="00E77A50" w:rsidRDefault="00631924" w:rsidP="00E77A50">
    <w:pPr>
      <w:widowControl w:val="0"/>
      <w:spacing w:after="0" w:line="480" w:lineRule="auto"/>
      <w:contextualSpacing/>
      <w:rPr>
        <w:rFonts w:ascii="Times New Roman" w:eastAsia="Calibri" w:hAnsi="Times New Roman" w:cs="Times New Roman"/>
        <w:sz w:val="24"/>
        <w:szCs w:val="24"/>
        <w:lang w:val="en-US"/>
      </w:rPr>
    </w:pPr>
    <w:r w:rsidRPr="00E77A50">
      <w:rPr>
        <w:rFonts w:ascii="Times New Roman" w:eastAsia="Calibri" w:hAnsi="Times New Roman" w:cs="Times New Roman"/>
        <w:sz w:val="24"/>
        <w:szCs w:val="24"/>
        <w:lang w:val="en-US"/>
      </w:rPr>
      <w:t xml:space="preserve">Running Head: </w:t>
    </w:r>
    <w:r w:rsidRPr="00987E26">
      <w:rPr>
        <w:rFonts w:ascii="Times New Roman" w:eastAsia="Calibri" w:hAnsi="Times New Roman" w:cs="Times New Roman"/>
        <w:sz w:val="24"/>
        <w:szCs w:val="24"/>
        <w:lang w:val="en-US"/>
      </w:rPr>
      <w:t>RE-ENCOUNTER</w:t>
    </w:r>
    <w:r>
      <w:rPr>
        <w:rFonts w:ascii="Times New Roman" w:eastAsia="Calibri" w:hAnsi="Times New Roman" w:cs="Times New Roman"/>
        <w:sz w:val="24"/>
        <w:szCs w:val="24"/>
        <w:lang w:val="en-US"/>
      </w:rPr>
      <w:t>ING</w:t>
    </w:r>
    <w:r w:rsidRPr="00987E26">
      <w:rPr>
        <w:rFonts w:ascii="Times New Roman" w:eastAsia="Calibri" w:hAnsi="Times New Roman" w:cs="Times New Roman"/>
        <w:sz w:val="24"/>
        <w:szCs w:val="24"/>
        <w:lang w:val="en-US"/>
      </w:rPr>
      <w:t xml:space="preserve"> TRADITIONAL </w:t>
    </w:r>
    <w:r>
      <w:rPr>
        <w:rFonts w:ascii="Times New Roman" w:eastAsia="Calibri" w:hAnsi="Times New Roman" w:cs="Times New Roman"/>
        <w:sz w:val="24"/>
        <w:szCs w:val="24"/>
        <w:lang w:val="en-US"/>
      </w:rPr>
      <w:t xml:space="preserve">INDIGENOUS </w:t>
    </w:r>
    <w:r w:rsidRPr="00987E26">
      <w:rPr>
        <w:rFonts w:ascii="Times New Roman" w:eastAsia="Calibri" w:hAnsi="Times New Roman" w:cs="Times New Roman"/>
        <w:sz w:val="24"/>
        <w:szCs w:val="24"/>
        <w:lang w:val="en-US"/>
      </w:rPr>
      <w:t>CUSTOMS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447"/>
    <w:multiLevelType w:val="hybridMultilevel"/>
    <w:tmpl w:val="7BD86F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0A2F4F3A"/>
    <w:multiLevelType w:val="hybridMultilevel"/>
    <w:tmpl w:val="46EAD6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BB60CD"/>
    <w:multiLevelType w:val="hybridMultilevel"/>
    <w:tmpl w:val="D73A695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nsid w:val="187742EB"/>
    <w:multiLevelType w:val="hybridMultilevel"/>
    <w:tmpl w:val="0A1081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C4F4089"/>
    <w:multiLevelType w:val="multilevel"/>
    <w:tmpl w:val="30DCC182"/>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5">
    <w:nsid w:val="42795626"/>
    <w:multiLevelType w:val="hybridMultilevel"/>
    <w:tmpl w:val="85AA6740"/>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50132F02"/>
    <w:multiLevelType w:val="multilevel"/>
    <w:tmpl w:val="1E58911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nsid w:val="562F0D8C"/>
    <w:multiLevelType w:val="hybridMultilevel"/>
    <w:tmpl w:val="C57CAA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8483546"/>
    <w:multiLevelType w:val="multilevel"/>
    <w:tmpl w:val="62362D54"/>
    <w:lvl w:ilvl="0">
      <w:start w:val="1"/>
      <w:numFmt w:val="decimal"/>
      <w:lvlText w:val="%1."/>
      <w:lvlJc w:val="left"/>
      <w:pPr>
        <w:ind w:left="1212" w:hanging="360"/>
      </w:pPr>
      <w:rPr>
        <w:rFonts w:hint="default"/>
        <w:b/>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7BE97A69"/>
    <w:multiLevelType w:val="multilevel"/>
    <w:tmpl w:val="423454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3"/>
  </w:num>
  <w:num w:numId="4">
    <w:abstractNumId w:val="4"/>
  </w:num>
  <w:num w:numId="5">
    <w:abstractNumId w:val="2"/>
  </w:num>
  <w:num w:numId="6">
    <w:abstractNumId w:val="5"/>
  </w:num>
  <w:num w:numId="7">
    <w:abstractNumId w:val="6"/>
  </w:num>
  <w:num w:numId="8">
    <w:abstractNumId w:val="9"/>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AD"/>
    <w:rsid w:val="00003F59"/>
    <w:rsid w:val="00010ED0"/>
    <w:rsid w:val="000157FF"/>
    <w:rsid w:val="00017100"/>
    <w:rsid w:val="000171DE"/>
    <w:rsid w:val="00027262"/>
    <w:rsid w:val="000310FB"/>
    <w:rsid w:val="000338CB"/>
    <w:rsid w:val="000351E5"/>
    <w:rsid w:val="00037B08"/>
    <w:rsid w:val="00054004"/>
    <w:rsid w:val="0005681B"/>
    <w:rsid w:val="00057EEC"/>
    <w:rsid w:val="000620DA"/>
    <w:rsid w:val="000814A5"/>
    <w:rsid w:val="00082BFD"/>
    <w:rsid w:val="000868A4"/>
    <w:rsid w:val="00087D8E"/>
    <w:rsid w:val="00090106"/>
    <w:rsid w:val="00090638"/>
    <w:rsid w:val="00091452"/>
    <w:rsid w:val="000A0BB4"/>
    <w:rsid w:val="000A235D"/>
    <w:rsid w:val="000A32DB"/>
    <w:rsid w:val="000B1E73"/>
    <w:rsid w:val="000B3400"/>
    <w:rsid w:val="000B6600"/>
    <w:rsid w:val="000C0631"/>
    <w:rsid w:val="000C613A"/>
    <w:rsid w:val="000C6F26"/>
    <w:rsid w:val="000E373A"/>
    <w:rsid w:val="000E6B4D"/>
    <w:rsid w:val="000E7003"/>
    <w:rsid w:val="000F77CE"/>
    <w:rsid w:val="00102B97"/>
    <w:rsid w:val="001052D6"/>
    <w:rsid w:val="00107C24"/>
    <w:rsid w:val="00110D0B"/>
    <w:rsid w:val="00113D5B"/>
    <w:rsid w:val="0011631D"/>
    <w:rsid w:val="001237AF"/>
    <w:rsid w:val="00124472"/>
    <w:rsid w:val="00134FD4"/>
    <w:rsid w:val="00142627"/>
    <w:rsid w:val="0014493D"/>
    <w:rsid w:val="0016349A"/>
    <w:rsid w:val="001729B3"/>
    <w:rsid w:val="00176791"/>
    <w:rsid w:val="00176B51"/>
    <w:rsid w:val="0019419A"/>
    <w:rsid w:val="00196067"/>
    <w:rsid w:val="00196BD5"/>
    <w:rsid w:val="001A3E71"/>
    <w:rsid w:val="001A4483"/>
    <w:rsid w:val="001A7681"/>
    <w:rsid w:val="001B00B3"/>
    <w:rsid w:val="001B34F0"/>
    <w:rsid w:val="001B606D"/>
    <w:rsid w:val="001B6A31"/>
    <w:rsid w:val="001C48C3"/>
    <w:rsid w:val="001C5E1A"/>
    <w:rsid w:val="001C70A6"/>
    <w:rsid w:val="001D0F86"/>
    <w:rsid w:val="001D6A90"/>
    <w:rsid w:val="001E27D4"/>
    <w:rsid w:val="001E47B5"/>
    <w:rsid w:val="001E5E4A"/>
    <w:rsid w:val="001F50AD"/>
    <w:rsid w:val="001F5DE4"/>
    <w:rsid w:val="001F7F56"/>
    <w:rsid w:val="00200814"/>
    <w:rsid w:val="00205B1C"/>
    <w:rsid w:val="00207719"/>
    <w:rsid w:val="002121B4"/>
    <w:rsid w:val="00216833"/>
    <w:rsid w:val="00222899"/>
    <w:rsid w:val="002273B4"/>
    <w:rsid w:val="002303CD"/>
    <w:rsid w:val="0023151B"/>
    <w:rsid w:val="00232FA9"/>
    <w:rsid w:val="002375A8"/>
    <w:rsid w:val="002404C5"/>
    <w:rsid w:val="00244F72"/>
    <w:rsid w:val="00245AD3"/>
    <w:rsid w:val="00251AD5"/>
    <w:rsid w:val="00251DEF"/>
    <w:rsid w:val="0025578F"/>
    <w:rsid w:val="00255D0C"/>
    <w:rsid w:val="00272196"/>
    <w:rsid w:val="00274AF6"/>
    <w:rsid w:val="00277E5E"/>
    <w:rsid w:val="00285C7C"/>
    <w:rsid w:val="002875D6"/>
    <w:rsid w:val="002930D4"/>
    <w:rsid w:val="00294C5B"/>
    <w:rsid w:val="00294F9A"/>
    <w:rsid w:val="002A1E9E"/>
    <w:rsid w:val="002A70AD"/>
    <w:rsid w:val="002A7C1D"/>
    <w:rsid w:val="002B1717"/>
    <w:rsid w:val="002B1FBF"/>
    <w:rsid w:val="002B3312"/>
    <w:rsid w:val="002C0474"/>
    <w:rsid w:val="002C1B98"/>
    <w:rsid w:val="002C5A83"/>
    <w:rsid w:val="002C7EB0"/>
    <w:rsid w:val="002D0C07"/>
    <w:rsid w:val="002E4E89"/>
    <w:rsid w:val="002F3D0E"/>
    <w:rsid w:val="002F44A5"/>
    <w:rsid w:val="00302808"/>
    <w:rsid w:val="00320F52"/>
    <w:rsid w:val="0032114F"/>
    <w:rsid w:val="00333349"/>
    <w:rsid w:val="003334BD"/>
    <w:rsid w:val="0034024B"/>
    <w:rsid w:val="0035197A"/>
    <w:rsid w:val="00352704"/>
    <w:rsid w:val="003530DC"/>
    <w:rsid w:val="00356FB3"/>
    <w:rsid w:val="00364A43"/>
    <w:rsid w:val="00370875"/>
    <w:rsid w:val="00371440"/>
    <w:rsid w:val="00383DB8"/>
    <w:rsid w:val="00390306"/>
    <w:rsid w:val="00393987"/>
    <w:rsid w:val="003970CD"/>
    <w:rsid w:val="003A0094"/>
    <w:rsid w:val="003A4B1C"/>
    <w:rsid w:val="003B77A8"/>
    <w:rsid w:val="003C541B"/>
    <w:rsid w:val="003D3405"/>
    <w:rsid w:val="003D3559"/>
    <w:rsid w:val="003E0875"/>
    <w:rsid w:val="003E59B5"/>
    <w:rsid w:val="0040263F"/>
    <w:rsid w:val="00404E57"/>
    <w:rsid w:val="0041139F"/>
    <w:rsid w:val="004130F5"/>
    <w:rsid w:val="004223E4"/>
    <w:rsid w:val="00424C05"/>
    <w:rsid w:val="00432827"/>
    <w:rsid w:val="004330DF"/>
    <w:rsid w:val="004353E0"/>
    <w:rsid w:val="0044075A"/>
    <w:rsid w:val="004408CC"/>
    <w:rsid w:val="0044592E"/>
    <w:rsid w:val="00456991"/>
    <w:rsid w:val="0045792C"/>
    <w:rsid w:val="00465D90"/>
    <w:rsid w:val="0046619F"/>
    <w:rsid w:val="004670BE"/>
    <w:rsid w:val="00472F5A"/>
    <w:rsid w:val="00474A36"/>
    <w:rsid w:val="004A5014"/>
    <w:rsid w:val="004A5335"/>
    <w:rsid w:val="004A773B"/>
    <w:rsid w:val="004B4826"/>
    <w:rsid w:val="004B73C0"/>
    <w:rsid w:val="004C5285"/>
    <w:rsid w:val="004C705A"/>
    <w:rsid w:val="004D76C7"/>
    <w:rsid w:val="004E4F2E"/>
    <w:rsid w:val="004E75F2"/>
    <w:rsid w:val="004E79BE"/>
    <w:rsid w:val="00501D5A"/>
    <w:rsid w:val="00503749"/>
    <w:rsid w:val="00504F1C"/>
    <w:rsid w:val="005106D0"/>
    <w:rsid w:val="0051079B"/>
    <w:rsid w:val="005120FE"/>
    <w:rsid w:val="0051370A"/>
    <w:rsid w:val="00514465"/>
    <w:rsid w:val="00515A8C"/>
    <w:rsid w:val="0052482D"/>
    <w:rsid w:val="00525982"/>
    <w:rsid w:val="00540273"/>
    <w:rsid w:val="005430A6"/>
    <w:rsid w:val="00545FA1"/>
    <w:rsid w:val="00546262"/>
    <w:rsid w:val="00551396"/>
    <w:rsid w:val="00554B4C"/>
    <w:rsid w:val="00554D70"/>
    <w:rsid w:val="005568A1"/>
    <w:rsid w:val="00561EED"/>
    <w:rsid w:val="00564832"/>
    <w:rsid w:val="005715FD"/>
    <w:rsid w:val="00575007"/>
    <w:rsid w:val="00575FB2"/>
    <w:rsid w:val="00591E0A"/>
    <w:rsid w:val="005937E9"/>
    <w:rsid w:val="00594917"/>
    <w:rsid w:val="00597464"/>
    <w:rsid w:val="005A00CB"/>
    <w:rsid w:val="005A29BB"/>
    <w:rsid w:val="005B1F7B"/>
    <w:rsid w:val="005B26AE"/>
    <w:rsid w:val="005B495F"/>
    <w:rsid w:val="005B6B07"/>
    <w:rsid w:val="005C601A"/>
    <w:rsid w:val="005C7248"/>
    <w:rsid w:val="005C7855"/>
    <w:rsid w:val="005D0418"/>
    <w:rsid w:val="005F13BA"/>
    <w:rsid w:val="005F1906"/>
    <w:rsid w:val="005F4ED0"/>
    <w:rsid w:val="005F5BBA"/>
    <w:rsid w:val="00604399"/>
    <w:rsid w:val="00607C81"/>
    <w:rsid w:val="00613661"/>
    <w:rsid w:val="006277C4"/>
    <w:rsid w:val="00630E5F"/>
    <w:rsid w:val="00631924"/>
    <w:rsid w:val="006346A5"/>
    <w:rsid w:val="00640CF1"/>
    <w:rsid w:val="00643517"/>
    <w:rsid w:val="00647EB9"/>
    <w:rsid w:val="0065498F"/>
    <w:rsid w:val="006562D3"/>
    <w:rsid w:val="0066377B"/>
    <w:rsid w:val="00674892"/>
    <w:rsid w:val="00680580"/>
    <w:rsid w:val="00682B29"/>
    <w:rsid w:val="00685BA7"/>
    <w:rsid w:val="00687004"/>
    <w:rsid w:val="00687137"/>
    <w:rsid w:val="00692A0C"/>
    <w:rsid w:val="00694668"/>
    <w:rsid w:val="00696B03"/>
    <w:rsid w:val="006A7FA8"/>
    <w:rsid w:val="006B1C8E"/>
    <w:rsid w:val="006B6C56"/>
    <w:rsid w:val="006B7CFF"/>
    <w:rsid w:val="006C2222"/>
    <w:rsid w:val="006C27F7"/>
    <w:rsid w:val="006C2E74"/>
    <w:rsid w:val="006C435C"/>
    <w:rsid w:val="006D174B"/>
    <w:rsid w:val="006D420B"/>
    <w:rsid w:val="006D4C89"/>
    <w:rsid w:val="006D50ED"/>
    <w:rsid w:val="006D53E8"/>
    <w:rsid w:val="006E3589"/>
    <w:rsid w:val="006F3638"/>
    <w:rsid w:val="006F46E1"/>
    <w:rsid w:val="006F4E7E"/>
    <w:rsid w:val="007102BB"/>
    <w:rsid w:val="00715DA2"/>
    <w:rsid w:val="00720438"/>
    <w:rsid w:val="00721731"/>
    <w:rsid w:val="0072662A"/>
    <w:rsid w:val="007338C2"/>
    <w:rsid w:val="0073530C"/>
    <w:rsid w:val="00742BEC"/>
    <w:rsid w:val="007554CF"/>
    <w:rsid w:val="00755DF6"/>
    <w:rsid w:val="0076200F"/>
    <w:rsid w:val="00764542"/>
    <w:rsid w:val="00772B3D"/>
    <w:rsid w:val="0077357F"/>
    <w:rsid w:val="0077555F"/>
    <w:rsid w:val="007755FB"/>
    <w:rsid w:val="00777F35"/>
    <w:rsid w:val="0078026B"/>
    <w:rsid w:val="007936DC"/>
    <w:rsid w:val="00793CF8"/>
    <w:rsid w:val="00797C40"/>
    <w:rsid w:val="007B292A"/>
    <w:rsid w:val="007B3067"/>
    <w:rsid w:val="007C012F"/>
    <w:rsid w:val="007C0230"/>
    <w:rsid w:val="007C150F"/>
    <w:rsid w:val="007C2999"/>
    <w:rsid w:val="007C34FD"/>
    <w:rsid w:val="007E286F"/>
    <w:rsid w:val="007E2D1D"/>
    <w:rsid w:val="007E64D3"/>
    <w:rsid w:val="007F3A28"/>
    <w:rsid w:val="00803015"/>
    <w:rsid w:val="0080643D"/>
    <w:rsid w:val="0081231C"/>
    <w:rsid w:val="008147CA"/>
    <w:rsid w:val="00820276"/>
    <w:rsid w:val="008208AE"/>
    <w:rsid w:val="00834D8F"/>
    <w:rsid w:val="00841B15"/>
    <w:rsid w:val="00846F4E"/>
    <w:rsid w:val="00851048"/>
    <w:rsid w:val="0085195E"/>
    <w:rsid w:val="00852841"/>
    <w:rsid w:val="00855493"/>
    <w:rsid w:val="0086287E"/>
    <w:rsid w:val="00871712"/>
    <w:rsid w:val="00872B54"/>
    <w:rsid w:val="00877596"/>
    <w:rsid w:val="008A21D8"/>
    <w:rsid w:val="008A7979"/>
    <w:rsid w:val="008D38D8"/>
    <w:rsid w:val="008E00B4"/>
    <w:rsid w:val="0090117D"/>
    <w:rsid w:val="00907D48"/>
    <w:rsid w:val="00911804"/>
    <w:rsid w:val="0091777E"/>
    <w:rsid w:val="00924CEE"/>
    <w:rsid w:val="00927DEB"/>
    <w:rsid w:val="00944DCE"/>
    <w:rsid w:val="00946B6D"/>
    <w:rsid w:val="0096337A"/>
    <w:rsid w:val="00971A9C"/>
    <w:rsid w:val="00971F8D"/>
    <w:rsid w:val="009720BF"/>
    <w:rsid w:val="009751E5"/>
    <w:rsid w:val="00981D2A"/>
    <w:rsid w:val="00987E26"/>
    <w:rsid w:val="009947A3"/>
    <w:rsid w:val="00996D38"/>
    <w:rsid w:val="00997946"/>
    <w:rsid w:val="00997DED"/>
    <w:rsid w:val="009B115E"/>
    <w:rsid w:val="009B7D16"/>
    <w:rsid w:val="009C0BAE"/>
    <w:rsid w:val="009C0F39"/>
    <w:rsid w:val="009C3B31"/>
    <w:rsid w:val="009C5C32"/>
    <w:rsid w:val="009D2BFA"/>
    <w:rsid w:val="009E07C4"/>
    <w:rsid w:val="009E3A8D"/>
    <w:rsid w:val="009E5783"/>
    <w:rsid w:val="009E57DB"/>
    <w:rsid w:val="009F089D"/>
    <w:rsid w:val="00A10184"/>
    <w:rsid w:val="00A10E56"/>
    <w:rsid w:val="00A24B9A"/>
    <w:rsid w:val="00A318F4"/>
    <w:rsid w:val="00A36485"/>
    <w:rsid w:val="00A37395"/>
    <w:rsid w:val="00A42A23"/>
    <w:rsid w:val="00A43900"/>
    <w:rsid w:val="00A62D64"/>
    <w:rsid w:val="00A63217"/>
    <w:rsid w:val="00A7635B"/>
    <w:rsid w:val="00A77922"/>
    <w:rsid w:val="00A85F0F"/>
    <w:rsid w:val="00A87AD8"/>
    <w:rsid w:val="00A9120D"/>
    <w:rsid w:val="00AB3D11"/>
    <w:rsid w:val="00AB4897"/>
    <w:rsid w:val="00AC2343"/>
    <w:rsid w:val="00AD0AFF"/>
    <w:rsid w:val="00AD2544"/>
    <w:rsid w:val="00AD343F"/>
    <w:rsid w:val="00AE0390"/>
    <w:rsid w:val="00AE0650"/>
    <w:rsid w:val="00AE11F4"/>
    <w:rsid w:val="00AF04CF"/>
    <w:rsid w:val="00AF5709"/>
    <w:rsid w:val="00AF6260"/>
    <w:rsid w:val="00B0349F"/>
    <w:rsid w:val="00B0646E"/>
    <w:rsid w:val="00B15BCA"/>
    <w:rsid w:val="00B21C05"/>
    <w:rsid w:val="00B2672A"/>
    <w:rsid w:val="00B31696"/>
    <w:rsid w:val="00B31D7C"/>
    <w:rsid w:val="00B33F8E"/>
    <w:rsid w:val="00B47645"/>
    <w:rsid w:val="00B54BC6"/>
    <w:rsid w:val="00B57A39"/>
    <w:rsid w:val="00B6014D"/>
    <w:rsid w:val="00B665CD"/>
    <w:rsid w:val="00B70D68"/>
    <w:rsid w:val="00B75E9C"/>
    <w:rsid w:val="00B76964"/>
    <w:rsid w:val="00B817AD"/>
    <w:rsid w:val="00B82539"/>
    <w:rsid w:val="00B85294"/>
    <w:rsid w:val="00B917CF"/>
    <w:rsid w:val="00BA4AAA"/>
    <w:rsid w:val="00BD0EC0"/>
    <w:rsid w:val="00BE665F"/>
    <w:rsid w:val="00BF0EBA"/>
    <w:rsid w:val="00BF3455"/>
    <w:rsid w:val="00C01201"/>
    <w:rsid w:val="00C01EB4"/>
    <w:rsid w:val="00C12EFF"/>
    <w:rsid w:val="00C1478E"/>
    <w:rsid w:val="00C21F08"/>
    <w:rsid w:val="00C222DB"/>
    <w:rsid w:val="00C2562D"/>
    <w:rsid w:val="00C26F61"/>
    <w:rsid w:val="00C270C1"/>
    <w:rsid w:val="00C33132"/>
    <w:rsid w:val="00C34A4C"/>
    <w:rsid w:val="00C454C6"/>
    <w:rsid w:val="00C51B18"/>
    <w:rsid w:val="00C54ADC"/>
    <w:rsid w:val="00C57720"/>
    <w:rsid w:val="00C63F28"/>
    <w:rsid w:val="00C74453"/>
    <w:rsid w:val="00C760D3"/>
    <w:rsid w:val="00C97FFA"/>
    <w:rsid w:val="00CA7CDC"/>
    <w:rsid w:val="00CB420B"/>
    <w:rsid w:val="00CC192D"/>
    <w:rsid w:val="00CC21B4"/>
    <w:rsid w:val="00CC5BE7"/>
    <w:rsid w:val="00CF2E49"/>
    <w:rsid w:val="00CF75AD"/>
    <w:rsid w:val="00D02D6F"/>
    <w:rsid w:val="00D04555"/>
    <w:rsid w:val="00D109EA"/>
    <w:rsid w:val="00D11CD9"/>
    <w:rsid w:val="00D17C8B"/>
    <w:rsid w:val="00D20B01"/>
    <w:rsid w:val="00D212EE"/>
    <w:rsid w:val="00D23D41"/>
    <w:rsid w:val="00D411F9"/>
    <w:rsid w:val="00D41707"/>
    <w:rsid w:val="00D45A84"/>
    <w:rsid w:val="00D45C47"/>
    <w:rsid w:val="00D475DC"/>
    <w:rsid w:val="00D64334"/>
    <w:rsid w:val="00D6461C"/>
    <w:rsid w:val="00D66372"/>
    <w:rsid w:val="00D70687"/>
    <w:rsid w:val="00D74E9E"/>
    <w:rsid w:val="00D77200"/>
    <w:rsid w:val="00D80F20"/>
    <w:rsid w:val="00D83079"/>
    <w:rsid w:val="00D850D6"/>
    <w:rsid w:val="00D86494"/>
    <w:rsid w:val="00D86E11"/>
    <w:rsid w:val="00DA036D"/>
    <w:rsid w:val="00DA4BAF"/>
    <w:rsid w:val="00DA6A41"/>
    <w:rsid w:val="00DA707F"/>
    <w:rsid w:val="00DB2166"/>
    <w:rsid w:val="00DB51F2"/>
    <w:rsid w:val="00DB61E1"/>
    <w:rsid w:val="00DE7553"/>
    <w:rsid w:val="00DF205C"/>
    <w:rsid w:val="00DF243A"/>
    <w:rsid w:val="00E0242E"/>
    <w:rsid w:val="00E07377"/>
    <w:rsid w:val="00E102D1"/>
    <w:rsid w:val="00E10B1F"/>
    <w:rsid w:val="00E11610"/>
    <w:rsid w:val="00E1221B"/>
    <w:rsid w:val="00E12927"/>
    <w:rsid w:val="00E13B02"/>
    <w:rsid w:val="00E21C88"/>
    <w:rsid w:val="00E27A26"/>
    <w:rsid w:val="00E31B6B"/>
    <w:rsid w:val="00E32B73"/>
    <w:rsid w:val="00E37C7D"/>
    <w:rsid w:val="00E404D5"/>
    <w:rsid w:val="00E507F6"/>
    <w:rsid w:val="00E5113F"/>
    <w:rsid w:val="00E53BC6"/>
    <w:rsid w:val="00E54A02"/>
    <w:rsid w:val="00E655C9"/>
    <w:rsid w:val="00E70920"/>
    <w:rsid w:val="00E72223"/>
    <w:rsid w:val="00E732DC"/>
    <w:rsid w:val="00E77A50"/>
    <w:rsid w:val="00E80CEE"/>
    <w:rsid w:val="00E82084"/>
    <w:rsid w:val="00E82499"/>
    <w:rsid w:val="00E8328C"/>
    <w:rsid w:val="00E84029"/>
    <w:rsid w:val="00E845CF"/>
    <w:rsid w:val="00E960AF"/>
    <w:rsid w:val="00EA0C6F"/>
    <w:rsid w:val="00EA3F31"/>
    <w:rsid w:val="00EA6434"/>
    <w:rsid w:val="00EB0FC6"/>
    <w:rsid w:val="00EB54B5"/>
    <w:rsid w:val="00EC1D31"/>
    <w:rsid w:val="00EF05F9"/>
    <w:rsid w:val="00EF0742"/>
    <w:rsid w:val="00EF2794"/>
    <w:rsid w:val="00EF403C"/>
    <w:rsid w:val="00F03E75"/>
    <w:rsid w:val="00F05413"/>
    <w:rsid w:val="00F20D40"/>
    <w:rsid w:val="00F46EC4"/>
    <w:rsid w:val="00F476BD"/>
    <w:rsid w:val="00F47E6D"/>
    <w:rsid w:val="00F736AB"/>
    <w:rsid w:val="00F8070C"/>
    <w:rsid w:val="00F80F01"/>
    <w:rsid w:val="00F846DE"/>
    <w:rsid w:val="00F90238"/>
    <w:rsid w:val="00FA6985"/>
    <w:rsid w:val="00FA7099"/>
    <w:rsid w:val="00FB3744"/>
    <w:rsid w:val="00FB6FEE"/>
    <w:rsid w:val="00FC7514"/>
    <w:rsid w:val="00FD608A"/>
    <w:rsid w:val="00FE5D1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96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AD"/>
    <w:pPr>
      <w:spacing w:after="200" w:line="276" w:lineRule="auto"/>
    </w:pPr>
    <w:rPr>
      <w:rFonts w:eastAsiaTheme="minorEastAsia"/>
      <w:lang w:eastAsia="pt-BR"/>
    </w:rPr>
  </w:style>
  <w:style w:type="paragraph" w:styleId="Heading3">
    <w:name w:val="heading 3"/>
    <w:basedOn w:val="Normal"/>
    <w:next w:val="Normal"/>
    <w:link w:val="Heading3Char"/>
    <w:uiPriority w:val="9"/>
    <w:semiHidden/>
    <w:unhideWhenUsed/>
    <w:qFormat/>
    <w:rsid w:val="00B81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817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817AD"/>
    <w:rPr>
      <w:rFonts w:asciiTheme="majorHAnsi" w:eastAsiaTheme="majorEastAsia" w:hAnsiTheme="majorHAnsi" w:cstheme="majorBidi"/>
      <w:color w:val="1F3763" w:themeColor="accent1" w:themeShade="7F"/>
      <w:sz w:val="24"/>
      <w:szCs w:val="24"/>
      <w:lang w:eastAsia="pt-BR"/>
    </w:rPr>
  </w:style>
  <w:style w:type="character" w:customStyle="1" w:styleId="Heading4Char">
    <w:name w:val="Heading 4 Char"/>
    <w:basedOn w:val="DefaultParagraphFont"/>
    <w:link w:val="Heading4"/>
    <w:uiPriority w:val="9"/>
    <w:rsid w:val="00B817AD"/>
    <w:rPr>
      <w:rFonts w:ascii="Times New Roman" w:eastAsia="Times New Roman" w:hAnsi="Times New Roman" w:cs="Times New Roman"/>
      <w:b/>
      <w:bCs/>
      <w:sz w:val="24"/>
      <w:szCs w:val="24"/>
      <w:lang w:eastAsia="pt-BR"/>
    </w:rPr>
  </w:style>
  <w:style w:type="paragraph" w:styleId="FootnoteText">
    <w:name w:val="footnote text"/>
    <w:basedOn w:val="Normal"/>
    <w:link w:val="FootnoteTextChar"/>
    <w:uiPriority w:val="99"/>
    <w:unhideWhenUsed/>
    <w:rsid w:val="00B817AD"/>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817AD"/>
    <w:rPr>
      <w:sz w:val="20"/>
      <w:szCs w:val="20"/>
    </w:rPr>
  </w:style>
  <w:style w:type="character" w:styleId="FootnoteReference">
    <w:name w:val="footnote reference"/>
    <w:basedOn w:val="DefaultParagraphFont"/>
    <w:uiPriority w:val="99"/>
    <w:semiHidden/>
    <w:unhideWhenUsed/>
    <w:rsid w:val="00B817AD"/>
    <w:rPr>
      <w:vertAlign w:val="superscript"/>
    </w:rPr>
  </w:style>
  <w:style w:type="character" w:styleId="Hyperlink">
    <w:name w:val="Hyperlink"/>
    <w:basedOn w:val="DefaultParagraphFont"/>
    <w:uiPriority w:val="99"/>
    <w:unhideWhenUsed/>
    <w:rsid w:val="00B817AD"/>
    <w:rPr>
      <w:color w:val="0563C1" w:themeColor="hyperlink"/>
      <w:u w:val="single"/>
    </w:rPr>
  </w:style>
  <w:style w:type="paragraph" w:styleId="ListParagraph">
    <w:name w:val="List Paragraph"/>
    <w:basedOn w:val="Normal"/>
    <w:uiPriority w:val="34"/>
    <w:qFormat/>
    <w:rsid w:val="00B817AD"/>
    <w:pPr>
      <w:ind w:left="720"/>
      <w:contextualSpacing/>
    </w:pPr>
  </w:style>
  <w:style w:type="character" w:customStyle="1" w:styleId="a">
    <w:name w:val="a"/>
    <w:basedOn w:val="DefaultParagraphFont"/>
    <w:rsid w:val="00B817AD"/>
  </w:style>
  <w:style w:type="character" w:customStyle="1" w:styleId="l6">
    <w:name w:val="l6"/>
    <w:basedOn w:val="DefaultParagraphFont"/>
    <w:rsid w:val="00B817AD"/>
  </w:style>
  <w:style w:type="character" w:styleId="Emphasis">
    <w:name w:val="Emphasis"/>
    <w:basedOn w:val="DefaultParagraphFont"/>
    <w:uiPriority w:val="20"/>
    <w:qFormat/>
    <w:rsid w:val="00B817AD"/>
    <w:rPr>
      <w:i/>
      <w:iCs/>
    </w:rPr>
  </w:style>
  <w:style w:type="paragraph" w:styleId="BalloonText">
    <w:name w:val="Balloon Text"/>
    <w:basedOn w:val="Normal"/>
    <w:link w:val="BalloonTextChar"/>
    <w:uiPriority w:val="99"/>
    <w:semiHidden/>
    <w:unhideWhenUsed/>
    <w:rsid w:val="00B81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AD"/>
    <w:rPr>
      <w:rFonts w:ascii="Segoe UI" w:eastAsiaTheme="minorEastAsia" w:hAnsi="Segoe UI" w:cs="Segoe UI"/>
      <w:sz w:val="18"/>
      <w:szCs w:val="18"/>
      <w:lang w:eastAsia="pt-BR"/>
    </w:rPr>
  </w:style>
  <w:style w:type="character" w:styleId="CommentReference">
    <w:name w:val="annotation reference"/>
    <w:basedOn w:val="DefaultParagraphFont"/>
    <w:uiPriority w:val="99"/>
    <w:semiHidden/>
    <w:unhideWhenUsed/>
    <w:rsid w:val="00B817AD"/>
    <w:rPr>
      <w:sz w:val="16"/>
      <w:szCs w:val="16"/>
    </w:rPr>
  </w:style>
  <w:style w:type="paragraph" w:styleId="CommentText">
    <w:name w:val="annotation text"/>
    <w:basedOn w:val="Normal"/>
    <w:link w:val="CommentTextChar"/>
    <w:uiPriority w:val="99"/>
    <w:unhideWhenUsed/>
    <w:rsid w:val="00B817AD"/>
    <w:pPr>
      <w:spacing w:line="240" w:lineRule="auto"/>
    </w:pPr>
    <w:rPr>
      <w:sz w:val="20"/>
      <w:szCs w:val="20"/>
    </w:rPr>
  </w:style>
  <w:style w:type="character" w:customStyle="1" w:styleId="CommentTextChar">
    <w:name w:val="Comment Text Char"/>
    <w:basedOn w:val="DefaultParagraphFont"/>
    <w:link w:val="CommentText"/>
    <w:uiPriority w:val="99"/>
    <w:rsid w:val="00B817AD"/>
    <w:rPr>
      <w:rFonts w:eastAsiaTheme="minorEastAsia"/>
      <w:sz w:val="20"/>
      <w:szCs w:val="20"/>
      <w:lang w:eastAsia="pt-BR"/>
    </w:rPr>
  </w:style>
  <w:style w:type="paragraph" w:styleId="CommentSubject">
    <w:name w:val="annotation subject"/>
    <w:basedOn w:val="CommentText"/>
    <w:next w:val="CommentText"/>
    <w:link w:val="CommentSubjectChar"/>
    <w:uiPriority w:val="99"/>
    <w:semiHidden/>
    <w:unhideWhenUsed/>
    <w:rsid w:val="00B817AD"/>
    <w:rPr>
      <w:b/>
      <w:bCs/>
    </w:rPr>
  </w:style>
  <w:style w:type="character" w:customStyle="1" w:styleId="CommentSubjectChar">
    <w:name w:val="Comment Subject Char"/>
    <w:basedOn w:val="CommentTextChar"/>
    <w:link w:val="CommentSubject"/>
    <w:uiPriority w:val="99"/>
    <w:semiHidden/>
    <w:rsid w:val="00B817AD"/>
    <w:rPr>
      <w:rFonts w:eastAsiaTheme="minorEastAsia"/>
      <w:b/>
      <w:bCs/>
      <w:sz w:val="20"/>
      <w:szCs w:val="20"/>
      <w:lang w:eastAsia="pt-BR"/>
    </w:rPr>
  </w:style>
  <w:style w:type="paragraph" w:styleId="EndnoteText">
    <w:name w:val="endnote text"/>
    <w:basedOn w:val="Normal"/>
    <w:link w:val="EndnoteTextChar"/>
    <w:uiPriority w:val="99"/>
    <w:semiHidden/>
    <w:unhideWhenUsed/>
    <w:rsid w:val="00B817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17AD"/>
    <w:rPr>
      <w:rFonts w:eastAsiaTheme="minorEastAsia"/>
      <w:sz w:val="20"/>
      <w:szCs w:val="20"/>
      <w:lang w:eastAsia="pt-BR"/>
    </w:rPr>
  </w:style>
  <w:style w:type="character" w:styleId="EndnoteReference">
    <w:name w:val="endnote reference"/>
    <w:basedOn w:val="DefaultParagraphFont"/>
    <w:uiPriority w:val="99"/>
    <w:semiHidden/>
    <w:unhideWhenUsed/>
    <w:rsid w:val="00B817AD"/>
    <w:rPr>
      <w:vertAlign w:val="superscript"/>
    </w:rPr>
  </w:style>
  <w:style w:type="paragraph" w:styleId="Revision">
    <w:name w:val="Revision"/>
    <w:hidden/>
    <w:uiPriority w:val="99"/>
    <w:semiHidden/>
    <w:rsid w:val="00B817AD"/>
    <w:pPr>
      <w:spacing w:after="0" w:line="240" w:lineRule="auto"/>
    </w:pPr>
    <w:rPr>
      <w:rFonts w:eastAsiaTheme="minorEastAsia"/>
      <w:lang w:eastAsia="pt-BR"/>
    </w:rPr>
  </w:style>
  <w:style w:type="character" w:styleId="FollowedHyperlink">
    <w:name w:val="FollowedHyperlink"/>
    <w:basedOn w:val="DefaultParagraphFont"/>
    <w:uiPriority w:val="99"/>
    <w:semiHidden/>
    <w:unhideWhenUsed/>
    <w:rsid w:val="00B817AD"/>
    <w:rPr>
      <w:color w:val="954F72" w:themeColor="followedHyperlink"/>
      <w:u w:val="single"/>
    </w:rPr>
  </w:style>
  <w:style w:type="paragraph" w:styleId="Header">
    <w:name w:val="header"/>
    <w:basedOn w:val="Normal"/>
    <w:link w:val="HeaderChar"/>
    <w:uiPriority w:val="99"/>
    <w:unhideWhenUsed/>
    <w:rsid w:val="00B817A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817AD"/>
    <w:rPr>
      <w:rFonts w:eastAsiaTheme="minorEastAsia"/>
      <w:lang w:eastAsia="pt-BR"/>
    </w:rPr>
  </w:style>
  <w:style w:type="character" w:styleId="PageNumber">
    <w:name w:val="page number"/>
    <w:basedOn w:val="DefaultParagraphFont"/>
    <w:uiPriority w:val="99"/>
    <w:semiHidden/>
    <w:unhideWhenUsed/>
    <w:rsid w:val="00B817AD"/>
  </w:style>
  <w:style w:type="paragraph" w:styleId="Bibliography">
    <w:name w:val="Bibliography"/>
    <w:basedOn w:val="Normal"/>
    <w:next w:val="Normal"/>
    <w:uiPriority w:val="37"/>
    <w:unhideWhenUsed/>
    <w:rsid w:val="004A773B"/>
  </w:style>
  <w:style w:type="paragraph" w:styleId="HTMLPreformatted">
    <w:name w:val="HTML Preformatted"/>
    <w:basedOn w:val="Normal"/>
    <w:link w:val="HTMLPreformattedChar"/>
    <w:uiPriority w:val="99"/>
    <w:semiHidden/>
    <w:unhideWhenUsed/>
    <w:rsid w:val="0099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6D38"/>
    <w:rPr>
      <w:rFonts w:ascii="Courier New" w:eastAsia="Times New Roman" w:hAnsi="Courier New" w:cs="Courier New"/>
      <w:sz w:val="20"/>
      <w:szCs w:val="20"/>
      <w:lang w:eastAsia="pt-BR"/>
    </w:rPr>
  </w:style>
  <w:style w:type="paragraph" w:styleId="NoSpacing">
    <w:name w:val="No Spacing"/>
    <w:uiPriority w:val="1"/>
    <w:qFormat/>
    <w:rsid w:val="00FB6FEE"/>
    <w:pPr>
      <w:spacing w:after="0" w:line="240" w:lineRule="auto"/>
    </w:pPr>
    <w:rPr>
      <w:rFonts w:eastAsiaTheme="minorEastAsia"/>
      <w:lang w:eastAsia="pt-BR"/>
    </w:rPr>
  </w:style>
  <w:style w:type="paragraph" w:styleId="Footer">
    <w:name w:val="footer"/>
    <w:basedOn w:val="Normal"/>
    <w:link w:val="FooterChar"/>
    <w:uiPriority w:val="99"/>
    <w:unhideWhenUsed/>
    <w:rsid w:val="00E77A50"/>
    <w:pPr>
      <w:tabs>
        <w:tab w:val="center" w:pos="4252"/>
        <w:tab w:val="right" w:pos="8504"/>
      </w:tabs>
      <w:spacing w:after="0" w:line="240" w:lineRule="auto"/>
    </w:pPr>
  </w:style>
  <w:style w:type="character" w:customStyle="1" w:styleId="FooterChar">
    <w:name w:val="Footer Char"/>
    <w:basedOn w:val="DefaultParagraphFont"/>
    <w:link w:val="Footer"/>
    <w:uiPriority w:val="99"/>
    <w:rsid w:val="00E77A50"/>
    <w:rPr>
      <w:rFonts w:eastAsiaTheme="minorEastAsia"/>
      <w:lang w:eastAsia="pt-BR"/>
    </w:rPr>
  </w:style>
  <w:style w:type="character" w:customStyle="1" w:styleId="UnresolvedMention">
    <w:name w:val="Unresolved Mention"/>
    <w:basedOn w:val="DefaultParagraphFont"/>
    <w:uiPriority w:val="99"/>
    <w:semiHidden/>
    <w:unhideWhenUsed/>
    <w:rsid w:val="00987E2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AD"/>
    <w:pPr>
      <w:spacing w:after="200" w:line="276" w:lineRule="auto"/>
    </w:pPr>
    <w:rPr>
      <w:rFonts w:eastAsiaTheme="minorEastAsia"/>
      <w:lang w:eastAsia="pt-BR"/>
    </w:rPr>
  </w:style>
  <w:style w:type="paragraph" w:styleId="Heading3">
    <w:name w:val="heading 3"/>
    <w:basedOn w:val="Normal"/>
    <w:next w:val="Normal"/>
    <w:link w:val="Heading3Char"/>
    <w:uiPriority w:val="9"/>
    <w:semiHidden/>
    <w:unhideWhenUsed/>
    <w:qFormat/>
    <w:rsid w:val="00B81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817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817AD"/>
    <w:rPr>
      <w:rFonts w:asciiTheme="majorHAnsi" w:eastAsiaTheme="majorEastAsia" w:hAnsiTheme="majorHAnsi" w:cstheme="majorBidi"/>
      <w:color w:val="1F3763" w:themeColor="accent1" w:themeShade="7F"/>
      <w:sz w:val="24"/>
      <w:szCs w:val="24"/>
      <w:lang w:eastAsia="pt-BR"/>
    </w:rPr>
  </w:style>
  <w:style w:type="character" w:customStyle="1" w:styleId="Heading4Char">
    <w:name w:val="Heading 4 Char"/>
    <w:basedOn w:val="DefaultParagraphFont"/>
    <w:link w:val="Heading4"/>
    <w:uiPriority w:val="9"/>
    <w:rsid w:val="00B817AD"/>
    <w:rPr>
      <w:rFonts w:ascii="Times New Roman" w:eastAsia="Times New Roman" w:hAnsi="Times New Roman" w:cs="Times New Roman"/>
      <w:b/>
      <w:bCs/>
      <w:sz w:val="24"/>
      <w:szCs w:val="24"/>
      <w:lang w:eastAsia="pt-BR"/>
    </w:rPr>
  </w:style>
  <w:style w:type="paragraph" w:styleId="FootnoteText">
    <w:name w:val="footnote text"/>
    <w:basedOn w:val="Normal"/>
    <w:link w:val="FootnoteTextChar"/>
    <w:uiPriority w:val="99"/>
    <w:unhideWhenUsed/>
    <w:rsid w:val="00B817AD"/>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817AD"/>
    <w:rPr>
      <w:sz w:val="20"/>
      <w:szCs w:val="20"/>
    </w:rPr>
  </w:style>
  <w:style w:type="character" w:styleId="FootnoteReference">
    <w:name w:val="footnote reference"/>
    <w:basedOn w:val="DefaultParagraphFont"/>
    <w:uiPriority w:val="99"/>
    <w:semiHidden/>
    <w:unhideWhenUsed/>
    <w:rsid w:val="00B817AD"/>
    <w:rPr>
      <w:vertAlign w:val="superscript"/>
    </w:rPr>
  </w:style>
  <w:style w:type="character" w:styleId="Hyperlink">
    <w:name w:val="Hyperlink"/>
    <w:basedOn w:val="DefaultParagraphFont"/>
    <w:uiPriority w:val="99"/>
    <w:unhideWhenUsed/>
    <w:rsid w:val="00B817AD"/>
    <w:rPr>
      <w:color w:val="0563C1" w:themeColor="hyperlink"/>
      <w:u w:val="single"/>
    </w:rPr>
  </w:style>
  <w:style w:type="paragraph" w:styleId="ListParagraph">
    <w:name w:val="List Paragraph"/>
    <w:basedOn w:val="Normal"/>
    <w:uiPriority w:val="34"/>
    <w:qFormat/>
    <w:rsid w:val="00B817AD"/>
    <w:pPr>
      <w:ind w:left="720"/>
      <w:contextualSpacing/>
    </w:pPr>
  </w:style>
  <w:style w:type="character" w:customStyle="1" w:styleId="a">
    <w:name w:val="a"/>
    <w:basedOn w:val="DefaultParagraphFont"/>
    <w:rsid w:val="00B817AD"/>
  </w:style>
  <w:style w:type="character" w:customStyle="1" w:styleId="l6">
    <w:name w:val="l6"/>
    <w:basedOn w:val="DefaultParagraphFont"/>
    <w:rsid w:val="00B817AD"/>
  </w:style>
  <w:style w:type="character" w:styleId="Emphasis">
    <w:name w:val="Emphasis"/>
    <w:basedOn w:val="DefaultParagraphFont"/>
    <w:uiPriority w:val="20"/>
    <w:qFormat/>
    <w:rsid w:val="00B817AD"/>
    <w:rPr>
      <w:i/>
      <w:iCs/>
    </w:rPr>
  </w:style>
  <w:style w:type="paragraph" w:styleId="BalloonText">
    <w:name w:val="Balloon Text"/>
    <w:basedOn w:val="Normal"/>
    <w:link w:val="BalloonTextChar"/>
    <w:uiPriority w:val="99"/>
    <w:semiHidden/>
    <w:unhideWhenUsed/>
    <w:rsid w:val="00B81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AD"/>
    <w:rPr>
      <w:rFonts w:ascii="Segoe UI" w:eastAsiaTheme="minorEastAsia" w:hAnsi="Segoe UI" w:cs="Segoe UI"/>
      <w:sz w:val="18"/>
      <w:szCs w:val="18"/>
      <w:lang w:eastAsia="pt-BR"/>
    </w:rPr>
  </w:style>
  <w:style w:type="character" w:styleId="CommentReference">
    <w:name w:val="annotation reference"/>
    <w:basedOn w:val="DefaultParagraphFont"/>
    <w:uiPriority w:val="99"/>
    <w:semiHidden/>
    <w:unhideWhenUsed/>
    <w:rsid w:val="00B817AD"/>
    <w:rPr>
      <w:sz w:val="16"/>
      <w:szCs w:val="16"/>
    </w:rPr>
  </w:style>
  <w:style w:type="paragraph" w:styleId="CommentText">
    <w:name w:val="annotation text"/>
    <w:basedOn w:val="Normal"/>
    <w:link w:val="CommentTextChar"/>
    <w:uiPriority w:val="99"/>
    <w:unhideWhenUsed/>
    <w:rsid w:val="00B817AD"/>
    <w:pPr>
      <w:spacing w:line="240" w:lineRule="auto"/>
    </w:pPr>
    <w:rPr>
      <w:sz w:val="20"/>
      <w:szCs w:val="20"/>
    </w:rPr>
  </w:style>
  <w:style w:type="character" w:customStyle="1" w:styleId="CommentTextChar">
    <w:name w:val="Comment Text Char"/>
    <w:basedOn w:val="DefaultParagraphFont"/>
    <w:link w:val="CommentText"/>
    <w:uiPriority w:val="99"/>
    <w:rsid w:val="00B817AD"/>
    <w:rPr>
      <w:rFonts w:eastAsiaTheme="minorEastAsia"/>
      <w:sz w:val="20"/>
      <w:szCs w:val="20"/>
      <w:lang w:eastAsia="pt-BR"/>
    </w:rPr>
  </w:style>
  <w:style w:type="paragraph" w:styleId="CommentSubject">
    <w:name w:val="annotation subject"/>
    <w:basedOn w:val="CommentText"/>
    <w:next w:val="CommentText"/>
    <w:link w:val="CommentSubjectChar"/>
    <w:uiPriority w:val="99"/>
    <w:semiHidden/>
    <w:unhideWhenUsed/>
    <w:rsid w:val="00B817AD"/>
    <w:rPr>
      <w:b/>
      <w:bCs/>
    </w:rPr>
  </w:style>
  <w:style w:type="character" w:customStyle="1" w:styleId="CommentSubjectChar">
    <w:name w:val="Comment Subject Char"/>
    <w:basedOn w:val="CommentTextChar"/>
    <w:link w:val="CommentSubject"/>
    <w:uiPriority w:val="99"/>
    <w:semiHidden/>
    <w:rsid w:val="00B817AD"/>
    <w:rPr>
      <w:rFonts w:eastAsiaTheme="minorEastAsia"/>
      <w:b/>
      <w:bCs/>
      <w:sz w:val="20"/>
      <w:szCs w:val="20"/>
      <w:lang w:eastAsia="pt-BR"/>
    </w:rPr>
  </w:style>
  <w:style w:type="paragraph" w:styleId="EndnoteText">
    <w:name w:val="endnote text"/>
    <w:basedOn w:val="Normal"/>
    <w:link w:val="EndnoteTextChar"/>
    <w:uiPriority w:val="99"/>
    <w:semiHidden/>
    <w:unhideWhenUsed/>
    <w:rsid w:val="00B817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17AD"/>
    <w:rPr>
      <w:rFonts w:eastAsiaTheme="minorEastAsia"/>
      <w:sz w:val="20"/>
      <w:szCs w:val="20"/>
      <w:lang w:eastAsia="pt-BR"/>
    </w:rPr>
  </w:style>
  <w:style w:type="character" w:styleId="EndnoteReference">
    <w:name w:val="endnote reference"/>
    <w:basedOn w:val="DefaultParagraphFont"/>
    <w:uiPriority w:val="99"/>
    <w:semiHidden/>
    <w:unhideWhenUsed/>
    <w:rsid w:val="00B817AD"/>
    <w:rPr>
      <w:vertAlign w:val="superscript"/>
    </w:rPr>
  </w:style>
  <w:style w:type="paragraph" w:styleId="Revision">
    <w:name w:val="Revision"/>
    <w:hidden/>
    <w:uiPriority w:val="99"/>
    <w:semiHidden/>
    <w:rsid w:val="00B817AD"/>
    <w:pPr>
      <w:spacing w:after="0" w:line="240" w:lineRule="auto"/>
    </w:pPr>
    <w:rPr>
      <w:rFonts w:eastAsiaTheme="minorEastAsia"/>
      <w:lang w:eastAsia="pt-BR"/>
    </w:rPr>
  </w:style>
  <w:style w:type="character" w:styleId="FollowedHyperlink">
    <w:name w:val="FollowedHyperlink"/>
    <w:basedOn w:val="DefaultParagraphFont"/>
    <w:uiPriority w:val="99"/>
    <w:semiHidden/>
    <w:unhideWhenUsed/>
    <w:rsid w:val="00B817AD"/>
    <w:rPr>
      <w:color w:val="954F72" w:themeColor="followedHyperlink"/>
      <w:u w:val="single"/>
    </w:rPr>
  </w:style>
  <w:style w:type="paragraph" w:styleId="Header">
    <w:name w:val="header"/>
    <w:basedOn w:val="Normal"/>
    <w:link w:val="HeaderChar"/>
    <w:uiPriority w:val="99"/>
    <w:unhideWhenUsed/>
    <w:rsid w:val="00B817A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817AD"/>
    <w:rPr>
      <w:rFonts w:eastAsiaTheme="minorEastAsia"/>
      <w:lang w:eastAsia="pt-BR"/>
    </w:rPr>
  </w:style>
  <w:style w:type="character" w:styleId="PageNumber">
    <w:name w:val="page number"/>
    <w:basedOn w:val="DefaultParagraphFont"/>
    <w:uiPriority w:val="99"/>
    <w:semiHidden/>
    <w:unhideWhenUsed/>
    <w:rsid w:val="00B817AD"/>
  </w:style>
  <w:style w:type="paragraph" w:styleId="Bibliography">
    <w:name w:val="Bibliography"/>
    <w:basedOn w:val="Normal"/>
    <w:next w:val="Normal"/>
    <w:uiPriority w:val="37"/>
    <w:unhideWhenUsed/>
    <w:rsid w:val="004A773B"/>
  </w:style>
  <w:style w:type="paragraph" w:styleId="HTMLPreformatted">
    <w:name w:val="HTML Preformatted"/>
    <w:basedOn w:val="Normal"/>
    <w:link w:val="HTMLPreformattedChar"/>
    <w:uiPriority w:val="99"/>
    <w:semiHidden/>
    <w:unhideWhenUsed/>
    <w:rsid w:val="0099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6D38"/>
    <w:rPr>
      <w:rFonts w:ascii="Courier New" w:eastAsia="Times New Roman" w:hAnsi="Courier New" w:cs="Courier New"/>
      <w:sz w:val="20"/>
      <w:szCs w:val="20"/>
      <w:lang w:eastAsia="pt-BR"/>
    </w:rPr>
  </w:style>
  <w:style w:type="paragraph" w:styleId="NoSpacing">
    <w:name w:val="No Spacing"/>
    <w:uiPriority w:val="1"/>
    <w:qFormat/>
    <w:rsid w:val="00FB6FEE"/>
    <w:pPr>
      <w:spacing w:after="0" w:line="240" w:lineRule="auto"/>
    </w:pPr>
    <w:rPr>
      <w:rFonts w:eastAsiaTheme="minorEastAsia"/>
      <w:lang w:eastAsia="pt-BR"/>
    </w:rPr>
  </w:style>
  <w:style w:type="paragraph" w:styleId="Footer">
    <w:name w:val="footer"/>
    <w:basedOn w:val="Normal"/>
    <w:link w:val="FooterChar"/>
    <w:uiPriority w:val="99"/>
    <w:unhideWhenUsed/>
    <w:rsid w:val="00E77A50"/>
    <w:pPr>
      <w:tabs>
        <w:tab w:val="center" w:pos="4252"/>
        <w:tab w:val="right" w:pos="8504"/>
      </w:tabs>
      <w:spacing w:after="0" w:line="240" w:lineRule="auto"/>
    </w:pPr>
  </w:style>
  <w:style w:type="character" w:customStyle="1" w:styleId="FooterChar">
    <w:name w:val="Footer Char"/>
    <w:basedOn w:val="DefaultParagraphFont"/>
    <w:link w:val="Footer"/>
    <w:uiPriority w:val="99"/>
    <w:rsid w:val="00E77A50"/>
    <w:rPr>
      <w:rFonts w:eastAsiaTheme="minorEastAsia"/>
      <w:lang w:eastAsia="pt-BR"/>
    </w:rPr>
  </w:style>
  <w:style w:type="character" w:customStyle="1" w:styleId="UnresolvedMention">
    <w:name w:val="Unresolved Mention"/>
    <w:basedOn w:val="DefaultParagraphFont"/>
    <w:uiPriority w:val="99"/>
    <w:semiHidden/>
    <w:unhideWhenUsed/>
    <w:rsid w:val="00987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4560">
      <w:bodyDiv w:val="1"/>
      <w:marLeft w:val="0"/>
      <w:marRight w:val="0"/>
      <w:marTop w:val="0"/>
      <w:marBottom w:val="0"/>
      <w:divBdr>
        <w:top w:val="none" w:sz="0" w:space="0" w:color="auto"/>
        <w:left w:val="none" w:sz="0" w:space="0" w:color="auto"/>
        <w:bottom w:val="none" w:sz="0" w:space="0" w:color="auto"/>
        <w:right w:val="none" w:sz="0" w:space="0" w:color="auto"/>
      </w:divBdr>
    </w:div>
    <w:div w:id="253588731">
      <w:bodyDiv w:val="1"/>
      <w:marLeft w:val="0"/>
      <w:marRight w:val="0"/>
      <w:marTop w:val="0"/>
      <w:marBottom w:val="0"/>
      <w:divBdr>
        <w:top w:val="none" w:sz="0" w:space="0" w:color="auto"/>
        <w:left w:val="none" w:sz="0" w:space="0" w:color="auto"/>
        <w:bottom w:val="none" w:sz="0" w:space="0" w:color="auto"/>
        <w:right w:val="none" w:sz="0" w:space="0" w:color="auto"/>
      </w:divBdr>
    </w:div>
    <w:div w:id="291062612">
      <w:bodyDiv w:val="1"/>
      <w:marLeft w:val="0"/>
      <w:marRight w:val="0"/>
      <w:marTop w:val="0"/>
      <w:marBottom w:val="0"/>
      <w:divBdr>
        <w:top w:val="none" w:sz="0" w:space="0" w:color="auto"/>
        <w:left w:val="none" w:sz="0" w:space="0" w:color="auto"/>
        <w:bottom w:val="none" w:sz="0" w:space="0" w:color="auto"/>
        <w:right w:val="none" w:sz="0" w:space="0" w:color="auto"/>
      </w:divBdr>
      <w:divsChild>
        <w:div w:id="350496797">
          <w:marLeft w:val="0"/>
          <w:marRight w:val="0"/>
          <w:marTop w:val="0"/>
          <w:marBottom w:val="0"/>
          <w:divBdr>
            <w:top w:val="none" w:sz="0" w:space="0" w:color="auto"/>
            <w:left w:val="none" w:sz="0" w:space="0" w:color="auto"/>
            <w:bottom w:val="none" w:sz="0" w:space="0" w:color="auto"/>
            <w:right w:val="none" w:sz="0" w:space="0" w:color="auto"/>
          </w:divBdr>
          <w:divsChild>
            <w:div w:id="618725907">
              <w:marLeft w:val="0"/>
              <w:marRight w:val="60"/>
              <w:marTop w:val="0"/>
              <w:marBottom w:val="0"/>
              <w:divBdr>
                <w:top w:val="none" w:sz="0" w:space="0" w:color="auto"/>
                <w:left w:val="none" w:sz="0" w:space="0" w:color="auto"/>
                <w:bottom w:val="none" w:sz="0" w:space="0" w:color="auto"/>
                <w:right w:val="none" w:sz="0" w:space="0" w:color="auto"/>
              </w:divBdr>
              <w:divsChild>
                <w:div w:id="1843740450">
                  <w:marLeft w:val="0"/>
                  <w:marRight w:val="0"/>
                  <w:marTop w:val="0"/>
                  <w:marBottom w:val="120"/>
                  <w:divBdr>
                    <w:top w:val="single" w:sz="6" w:space="0" w:color="A0A0A0"/>
                    <w:left w:val="single" w:sz="6" w:space="0" w:color="B9B9B9"/>
                    <w:bottom w:val="single" w:sz="6" w:space="0" w:color="B9B9B9"/>
                    <w:right w:val="single" w:sz="6" w:space="0" w:color="B9B9B9"/>
                  </w:divBdr>
                  <w:divsChild>
                    <w:div w:id="431780645">
                      <w:marLeft w:val="0"/>
                      <w:marRight w:val="0"/>
                      <w:marTop w:val="0"/>
                      <w:marBottom w:val="0"/>
                      <w:divBdr>
                        <w:top w:val="none" w:sz="0" w:space="0" w:color="auto"/>
                        <w:left w:val="none" w:sz="0" w:space="0" w:color="auto"/>
                        <w:bottom w:val="none" w:sz="0" w:space="0" w:color="auto"/>
                        <w:right w:val="none" w:sz="0" w:space="0" w:color="auto"/>
                      </w:divBdr>
                    </w:div>
                    <w:div w:id="2376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75670">
          <w:marLeft w:val="0"/>
          <w:marRight w:val="0"/>
          <w:marTop w:val="0"/>
          <w:marBottom w:val="0"/>
          <w:divBdr>
            <w:top w:val="none" w:sz="0" w:space="0" w:color="auto"/>
            <w:left w:val="none" w:sz="0" w:space="0" w:color="auto"/>
            <w:bottom w:val="none" w:sz="0" w:space="0" w:color="auto"/>
            <w:right w:val="none" w:sz="0" w:space="0" w:color="auto"/>
          </w:divBdr>
          <w:divsChild>
            <w:div w:id="739523730">
              <w:marLeft w:val="60"/>
              <w:marRight w:val="0"/>
              <w:marTop w:val="0"/>
              <w:marBottom w:val="0"/>
              <w:divBdr>
                <w:top w:val="none" w:sz="0" w:space="0" w:color="auto"/>
                <w:left w:val="none" w:sz="0" w:space="0" w:color="auto"/>
                <w:bottom w:val="none" w:sz="0" w:space="0" w:color="auto"/>
                <w:right w:val="none" w:sz="0" w:space="0" w:color="auto"/>
              </w:divBdr>
              <w:divsChild>
                <w:div w:id="901795279">
                  <w:marLeft w:val="0"/>
                  <w:marRight w:val="0"/>
                  <w:marTop w:val="0"/>
                  <w:marBottom w:val="0"/>
                  <w:divBdr>
                    <w:top w:val="none" w:sz="0" w:space="0" w:color="auto"/>
                    <w:left w:val="none" w:sz="0" w:space="0" w:color="auto"/>
                    <w:bottom w:val="none" w:sz="0" w:space="0" w:color="auto"/>
                    <w:right w:val="none" w:sz="0" w:space="0" w:color="auto"/>
                  </w:divBdr>
                  <w:divsChild>
                    <w:div w:id="318701819">
                      <w:marLeft w:val="0"/>
                      <w:marRight w:val="0"/>
                      <w:marTop w:val="0"/>
                      <w:marBottom w:val="120"/>
                      <w:divBdr>
                        <w:top w:val="single" w:sz="6" w:space="0" w:color="F5F5F5"/>
                        <w:left w:val="single" w:sz="6" w:space="0" w:color="F5F5F5"/>
                        <w:bottom w:val="single" w:sz="6" w:space="0" w:color="F5F5F5"/>
                        <w:right w:val="single" w:sz="6" w:space="0" w:color="F5F5F5"/>
                      </w:divBdr>
                      <w:divsChild>
                        <w:div w:id="807287736">
                          <w:marLeft w:val="0"/>
                          <w:marRight w:val="0"/>
                          <w:marTop w:val="0"/>
                          <w:marBottom w:val="0"/>
                          <w:divBdr>
                            <w:top w:val="none" w:sz="0" w:space="0" w:color="auto"/>
                            <w:left w:val="none" w:sz="0" w:space="0" w:color="auto"/>
                            <w:bottom w:val="none" w:sz="0" w:space="0" w:color="auto"/>
                            <w:right w:val="none" w:sz="0" w:space="0" w:color="auto"/>
                          </w:divBdr>
                          <w:divsChild>
                            <w:div w:id="1744255485">
                              <w:marLeft w:val="0"/>
                              <w:marRight w:val="0"/>
                              <w:marTop w:val="0"/>
                              <w:marBottom w:val="0"/>
                              <w:divBdr>
                                <w:top w:val="none" w:sz="0" w:space="0" w:color="auto"/>
                                <w:left w:val="none" w:sz="0" w:space="0" w:color="auto"/>
                                <w:bottom w:val="none" w:sz="0" w:space="0" w:color="auto"/>
                                <w:right w:val="none" w:sz="0" w:space="0" w:color="auto"/>
                              </w:divBdr>
                            </w:div>
                          </w:divsChild>
                        </w:div>
                        <w:div w:id="1316911400">
                          <w:marLeft w:val="0"/>
                          <w:marRight w:val="0"/>
                          <w:marTop w:val="0"/>
                          <w:marBottom w:val="0"/>
                          <w:divBdr>
                            <w:top w:val="none" w:sz="0" w:space="0" w:color="auto"/>
                            <w:left w:val="none" w:sz="0" w:space="0" w:color="auto"/>
                            <w:bottom w:val="none" w:sz="0" w:space="0" w:color="auto"/>
                            <w:right w:val="none" w:sz="0" w:space="0" w:color="auto"/>
                          </w:divBdr>
                          <w:divsChild>
                            <w:div w:id="170995964">
                              <w:marLeft w:val="0"/>
                              <w:marRight w:val="0"/>
                              <w:marTop w:val="0"/>
                              <w:marBottom w:val="0"/>
                              <w:divBdr>
                                <w:top w:val="none" w:sz="0" w:space="0" w:color="auto"/>
                                <w:left w:val="none" w:sz="0" w:space="0" w:color="auto"/>
                                <w:bottom w:val="none" w:sz="0" w:space="0" w:color="auto"/>
                                <w:right w:val="none" w:sz="0" w:space="0" w:color="auto"/>
                              </w:divBdr>
                              <w:divsChild>
                                <w:div w:id="650061240">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 w:id="342636060">
      <w:bodyDiv w:val="1"/>
      <w:marLeft w:val="0"/>
      <w:marRight w:val="0"/>
      <w:marTop w:val="0"/>
      <w:marBottom w:val="0"/>
      <w:divBdr>
        <w:top w:val="none" w:sz="0" w:space="0" w:color="auto"/>
        <w:left w:val="none" w:sz="0" w:space="0" w:color="auto"/>
        <w:bottom w:val="none" w:sz="0" w:space="0" w:color="auto"/>
        <w:right w:val="none" w:sz="0" w:space="0" w:color="auto"/>
      </w:divBdr>
    </w:div>
    <w:div w:id="512959033">
      <w:bodyDiv w:val="1"/>
      <w:marLeft w:val="0"/>
      <w:marRight w:val="0"/>
      <w:marTop w:val="0"/>
      <w:marBottom w:val="0"/>
      <w:divBdr>
        <w:top w:val="none" w:sz="0" w:space="0" w:color="auto"/>
        <w:left w:val="none" w:sz="0" w:space="0" w:color="auto"/>
        <w:bottom w:val="none" w:sz="0" w:space="0" w:color="auto"/>
        <w:right w:val="none" w:sz="0" w:space="0" w:color="auto"/>
      </w:divBdr>
    </w:div>
    <w:div w:id="690494559">
      <w:bodyDiv w:val="1"/>
      <w:marLeft w:val="0"/>
      <w:marRight w:val="0"/>
      <w:marTop w:val="0"/>
      <w:marBottom w:val="0"/>
      <w:divBdr>
        <w:top w:val="none" w:sz="0" w:space="0" w:color="auto"/>
        <w:left w:val="none" w:sz="0" w:space="0" w:color="auto"/>
        <w:bottom w:val="none" w:sz="0" w:space="0" w:color="auto"/>
        <w:right w:val="none" w:sz="0" w:space="0" w:color="auto"/>
      </w:divBdr>
    </w:div>
    <w:div w:id="812330178">
      <w:bodyDiv w:val="1"/>
      <w:marLeft w:val="0"/>
      <w:marRight w:val="0"/>
      <w:marTop w:val="0"/>
      <w:marBottom w:val="0"/>
      <w:divBdr>
        <w:top w:val="none" w:sz="0" w:space="0" w:color="auto"/>
        <w:left w:val="none" w:sz="0" w:space="0" w:color="auto"/>
        <w:bottom w:val="none" w:sz="0" w:space="0" w:color="auto"/>
        <w:right w:val="none" w:sz="0" w:space="0" w:color="auto"/>
      </w:divBdr>
    </w:div>
    <w:div w:id="935555777">
      <w:bodyDiv w:val="1"/>
      <w:marLeft w:val="0"/>
      <w:marRight w:val="0"/>
      <w:marTop w:val="0"/>
      <w:marBottom w:val="0"/>
      <w:divBdr>
        <w:top w:val="none" w:sz="0" w:space="0" w:color="auto"/>
        <w:left w:val="none" w:sz="0" w:space="0" w:color="auto"/>
        <w:bottom w:val="none" w:sz="0" w:space="0" w:color="auto"/>
        <w:right w:val="none" w:sz="0" w:space="0" w:color="auto"/>
      </w:divBdr>
    </w:div>
    <w:div w:id="957420403">
      <w:bodyDiv w:val="1"/>
      <w:marLeft w:val="0"/>
      <w:marRight w:val="0"/>
      <w:marTop w:val="0"/>
      <w:marBottom w:val="0"/>
      <w:divBdr>
        <w:top w:val="none" w:sz="0" w:space="0" w:color="auto"/>
        <w:left w:val="none" w:sz="0" w:space="0" w:color="auto"/>
        <w:bottom w:val="none" w:sz="0" w:space="0" w:color="auto"/>
        <w:right w:val="none" w:sz="0" w:space="0" w:color="auto"/>
      </w:divBdr>
      <w:divsChild>
        <w:div w:id="437332482">
          <w:marLeft w:val="0"/>
          <w:marRight w:val="0"/>
          <w:marTop w:val="0"/>
          <w:marBottom w:val="0"/>
          <w:divBdr>
            <w:top w:val="none" w:sz="0" w:space="0" w:color="auto"/>
            <w:left w:val="none" w:sz="0" w:space="0" w:color="auto"/>
            <w:bottom w:val="none" w:sz="0" w:space="0" w:color="auto"/>
            <w:right w:val="none" w:sz="0" w:space="0" w:color="auto"/>
          </w:divBdr>
          <w:divsChild>
            <w:div w:id="1821312077">
              <w:marLeft w:val="0"/>
              <w:marRight w:val="60"/>
              <w:marTop w:val="0"/>
              <w:marBottom w:val="0"/>
              <w:divBdr>
                <w:top w:val="none" w:sz="0" w:space="0" w:color="auto"/>
                <w:left w:val="none" w:sz="0" w:space="0" w:color="auto"/>
                <w:bottom w:val="none" w:sz="0" w:space="0" w:color="auto"/>
                <w:right w:val="none" w:sz="0" w:space="0" w:color="auto"/>
              </w:divBdr>
              <w:divsChild>
                <w:div w:id="2134707053">
                  <w:marLeft w:val="0"/>
                  <w:marRight w:val="0"/>
                  <w:marTop w:val="0"/>
                  <w:marBottom w:val="120"/>
                  <w:divBdr>
                    <w:top w:val="single" w:sz="6" w:space="0" w:color="A0A0A0"/>
                    <w:left w:val="single" w:sz="6" w:space="0" w:color="B9B9B9"/>
                    <w:bottom w:val="single" w:sz="6" w:space="0" w:color="B9B9B9"/>
                    <w:right w:val="single" w:sz="6" w:space="0" w:color="B9B9B9"/>
                  </w:divBdr>
                  <w:divsChild>
                    <w:div w:id="553739002">
                      <w:marLeft w:val="0"/>
                      <w:marRight w:val="0"/>
                      <w:marTop w:val="0"/>
                      <w:marBottom w:val="0"/>
                      <w:divBdr>
                        <w:top w:val="none" w:sz="0" w:space="0" w:color="auto"/>
                        <w:left w:val="none" w:sz="0" w:space="0" w:color="auto"/>
                        <w:bottom w:val="none" w:sz="0" w:space="0" w:color="auto"/>
                        <w:right w:val="none" w:sz="0" w:space="0" w:color="auto"/>
                      </w:divBdr>
                    </w:div>
                    <w:div w:id="11362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90160">
          <w:marLeft w:val="0"/>
          <w:marRight w:val="0"/>
          <w:marTop w:val="0"/>
          <w:marBottom w:val="0"/>
          <w:divBdr>
            <w:top w:val="none" w:sz="0" w:space="0" w:color="auto"/>
            <w:left w:val="none" w:sz="0" w:space="0" w:color="auto"/>
            <w:bottom w:val="none" w:sz="0" w:space="0" w:color="auto"/>
            <w:right w:val="none" w:sz="0" w:space="0" w:color="auto"/>
          </w:divBdr>
          <w:divsChild>
            <w:div w:id="689063523">
              <w:marLeft w:val="60"/>
              <w:marRight w:val="0"/>
              <w:marTop w:val="0"/>
              <w:marBottom w:val="0"/>
              <w:divBdr>
                <w:top w:val="none" w:sz="0" w:space="0" w:color="auto"/>
                <w:left w:val="none" w:sz="0" w:space="0" w:color="auto"/>
                <w:bottom w:val="none" w:sz="0" w:space="0" w:color="auto"/>
                <w:right w:val="none" w:sz="0" w:space="0" w:color="auto"/>
              </w:divBdr>
              <w:divsChild>
                <w:div w:id="1854564504">
                  <w:marLeft w:val="0"/>
                  <w:marRight w:val="0"/>
                  <w:marTop w:val="0"/>
                  <w:marBottom w:val="0"/>
                  <w:divBdr>
                    <w:top w:val="none" w:sz="0" w:space="0" w:color="auto"/>
                    <w:left w:val="none" w:sz="0" w:space="0" w:color="auto"/>
                    <w:bottom w:val="none" w:sz="0" w:space="0" w:color="auto"/>
                    <w:right w:val="none" w:sz="0" w:space="0" w:color="auto"/>
                  </w:divBdr>
                  <w:divsChild>
                    <w:div w:id="744182005">
                      <w:marLeft w:val="0"/>
                      <w:marRight w:val="0"/>
                      <w:marTop w:val="0"/>
                      <w:marBottom w:val="120"/>
                      <w:divBdr>
                        <w:top w:val="single" w:sz="6" w:space="0" w:color="F5F5F5"/>
                        <w:left w:val="single" w:sz="6" w:space="0" w:color="F5F5F5"/>
                        <w:bottom w:val="single" w:sz="6" w:space="0" w:color="F5F5F5"/>
                        <w:right w:val="single" w:sz="6" w:space="0" w:color="F5F5F5"/>
                      </w:divBdr>
                      <w:divsChild>
                        <w:div w:id="1628269093">
                          <w:marLeft w:val="0"/>
                          <w:marRight w:val="0"/>
                          <w:marTop w:val="0"/>
                          <w:marBottom w:val="0"/>
                          <w:divBdr>
                            <w:top w:val="none" w:sz="0" w:space="0" w:color="auto"/>
                            <w:left w:val="none" w:sz="0" w:space="0" w:color="auto"/>
                            <w:bottom w:val="none" w:sz="0" w:space="0" w:color="auto"/>
                            <w:right w:val="none" w:sz="0" w:space="0" w:color="auto"/>
                          </w:divBdr>
                          <w:divsChild>
                            <w:div w:id="3901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5668">
      <w:bodyDiv w:val="1"/>
      <w:marLeft w:val="0"/>
      <w:marRight w:val="0"/>
      <w:marTop w:val="0"/>
      <w:marBottom w:val="0"/>
      <w:divBdr>
        <w:top w:val="none" w:sz="0" w:space="0" w:color="auto"/>
        <w:left w:val="none" w:sz="0" w:space="0" w:color="auto"/>
        <w:bottom w:val="none" w:sz="0" w:space="0" w:color="auto"/>
        <w:right w:val="none" w:sz="0" w:space="0" w:color="auto"/>
      </w:divBdr>
    </w:div>
    <w:div w:id="992026666">
      <w:bodyDiv w:val="1"/>
      <w:marLeft w:val="0"/>
      <w:marRight w:val="0"/>
      <w:marTop w:val="0"/>
      <w:marBottom w:val="0"/>
      <w:divBdr>
        <w:top w:val="none" w:sz="0" w:space="0" w:color="auto"/>
        <w:left w:val="none" w:sz="0" w:space="0" w:color="auto"/>
        <w:bottom w:val="none" w:sz="0" w:space="0" w:color="auto"/>
        <w:right w:val="none" w:sz="0" w:space="0" w:color="auto"/>
      </w:divBdr>
    </w:div>
    <w:div w:id="1095784948">
      <w:bodyDiv w:val="1"/>
      <w:marLeft w:val="0"/>
      <w:marRight w:val="0"/>
      <w:marTop w:val="0"/>
      <w:marBottom w:val="0"/>
      <w:divBdr>
        <w:top w:val="none" w:sz="0" w:space="0" w:color="auto"/>
        <w:left w:val="none" w:sz="0" w:space="0" w:color="auto"/>
        <w:bottom w:val="none" w:sz="0" w:space="0" w:color="auto"/>
        <w:right w:val="none" w:sz="0" w:space="0" w:color="auto"/>
      </w:divBdr>
    </w:div>
    <w:div w:id="1821849771">
      <w:bodyDiv w:val="1"/>
      <w:marLeft w:val="0"/>
      <w:marRight w:val="0"/>
      <w:marTop w:val="0"/>
      <w:marBottom w:val="0"/>
      <w:divBdr>
        <w:top w:val="none" w:sz="0" w:space="0" w:color="auto"/>
        <w:left w:val="none" w:sz="0" w:space="0" w:color="auto"/>
        <w:bottom w:val="none" w:sz="0" w:space="0" w:color="auto"/>
        <w:right w:val="none" w:sz="0" w:space="0" w:color="auto"/>
      </w:divBdr>
    </w:div>
    <w:div w:id="2040430391">
      <w:bodyDiv w:val="1"/>
      <w:marLeft w:val="0"/>
      <w:marRight w:val="0"/>
      <w:marTop w:val="0"/>
      <w:marBottom w:val="0"/>
      <w:divBdr>
        <w:top w:val="none" w:sz="0" w:space="0" w:color="auto"/>
        <w:left w:val="none" w:sz="0" w:space="0" w:color="auto"/>
        <w:bottom w:val="none" w:sz="0" w:space="0" w:color="auto"/>
        <w:right w:val="none" w:sz="0" w:space="0" w:color="auto"/>
      </w:divBdr>
    </w:div>
    <w:div w:id="21465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lanalto.gov.br/ccivil_03/_ato2011-2014/2012/lei/l12651.htm" TargetMode="External"/><Relationship Id="rId12" Type="http://schemas.openxmlformats.org/officeDocument/2006/relationships/hyperlink" Target="http://dx.doi.org/10.1590/S0102-79721998000100011" TargetMode="External"/><Relationship Id="rId13" Type="http://schemas.openxmlformats.org/officeDocument/2006/relationships/hyperlink" Target="http://dx.doi.10.4013/csu.2017.53.1.10" TargetMode="External"/><Relationship Id="rId14" Type="http://schemas.openxmlformats.org/officeDocument/2006/relationships/hyperlink" Target="http://dx.doi.org/10.1590/S0104-59702007000400008" TargetMode="External"/><Relationship Id="rId15" Type="http://schemas.openxmlformats.org/officeDocument/2006/relationships/hyperlink" Target="http://novacartografiasocial.com.br/fasciculos/movimentos-sociais-e-conflitos-nas-cidades-da-amazonia/"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s://hrcak.srce.hr/16820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2DBD4-FB7A-514E-80CD-26AA417F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9561</Words>
  <Characters>49531</Characters>
  <Application>Microsoft Macintosh Word</Application>
  <DocSecurity>0</DocSecurity>
  <Lines>762</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2019-08-09T03:36:00Z</dcterms:created>
  <dcterms:modified xsi:type="dcterms:W3CDTF">2019-08-09T03:50:00Z</dcterms:modified>
</cp:coreProperties>
</file>