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BC8CE" w14:textId="070F0C2C" w:rsidR="00742E4A" w:rsidRPr="00075F71" w:rsidRDefault="000928CA" w:rsidP="000928CA">
      <w:pPr>
        <w:pStyle w:val="Titulodeartculo"/>
        <w:rPr>
          <w:lang w:val="es-AR"/>
        </w:rPr>
      </w:pPr>
      <w:r>
        <w:rPr>
          <w:lang w:val="es-CO" w:eastAsia="es-CO"/>
        </w:rPr>
        <w:drawing>
          <wp:anchor distT="0" distB="0" distL="114300" distR="114300" simplePos="0" relativeHeight="251662336" behindDoc="0" locked="0" layoutInCell="1" allowOverlap="1" wp14:anchorId="71041D2F" wp14:editId="27A964DB">
            <wp:simplePos x="0" y="0"/>
            <wp:positionH relativeFrom="column">
              <wp:posOffset>4755722</wp:posOffset>
            </wp:positionH>
            <wp:positionV relativeFrom="paragraph">
              <wp:posOffset>851418</wp:posOffset>
            </wp:positionV>
            <wp:extent cx="168910" cy="168910"/>
            <wp:effectExtent l="0" t="0" r="0" b="0"/>
            <wp:wrapNone/>
            <wp:docPr id="14" name="Imagen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75F71" w:rsidRPr="00075F71">
        <w:rPr>
          <w:rFonts w:eastAsia="Calibri"/>
          <w:b w:val="0"/>
          <w:noProof w:val="0"/>
          <w:sz w:val="24"/>
          <w:szCs w:val="24"/>
          <w:lang w:val="es-CO" w:eastAsia="en-US"/>
        </w:rPr>
        <w:t xml:space="preserve"> </w:t>
      </w:r>
      <w:r w:rsidR="00075F71" w:rsidRPr="00075F71">
        <w:rPr>
          <w:lang w:val="es-CO"/>
        </w:rPr>
        <w:t>INVENTARIO DE REACTIVIDAD INTERPERSONAL. ADAPTACIÓN CULTURAL Y ANÁLISIS PSICOMÉTRICO EN UNA MUESTRA DE UNIVERSITARIOS EN COLOMBIA</w:t>
      </w:r>
    </w:p>
    <w:p w14:paraId="184B4B94" w14:textId="28E9593C" w:rsidR="008E17AF" w:rsidRPr="00075F71" w:rsidRDefault="008E17AF" w:rsidP="00C413D4">
      <w:pPr>
        <w:rPr>
          <w:b/>
          <w:lang w:val="es-AR"/>
        </w:rPr>
      </w:pPr>
    </w:p>
    <w:p w14:paraId="56DBC0A7" w14:textId="7C6D8D8F" w:rsidR="00236AEF" w:rsidRPr="000928CA" w:rsidRDefault="00B461DC" w:rsidP="00840AC4">
      <w:pPr>
        <w:jc w:val="both"/>
        <w:rPr>
          <w:b/>
          <w:color w:val="222222"/>
          <w:sz w:val="28"/>
          <w:szCs w:val="28"/>
          <w:lang w:val="pt-BR"/>
        </w:rPr>
      </w:pPr>
      <w:r w:rsidRPr="00B461DC">
        <w:rPr>
          <w:b/>
          <w:bCs/>
          <w:color w:val="222222"/>
          <w:sz w:val="28"/>
          <w:szCs w:val="28"/>
          <w:lang w:val="pt-BR"/>
        </w:rPr>
        <w:t xml:space="preserve">Reynel Alexander Chaparro </w:t>
      </w:r>
      <w:commentRangeStart w:id="0"/>
      <w:proofErr w:type="spellStart"/>
      <w:r w:rsidRPr="00B461DC">
        <w:rPr>
          <w:b/>
          <w:bCs/>
          <w:color w:val="222222"/>
          <w:sz w:val="28"/>
          <w:szCs w:val="28"/>
          <w:lang w:val="pt-BR"/>
        </w:rPr>
        <w:t>Clavijo</w:t>
      </w:r>
      <w:commentRangeEnd w:id="0"/>
      <w:proofErr w:type="spellEnd"/>
      <w:r w:rsidR="00864535">
        <w:rPr>
          <w:rStyle w:val="Refdecomentario"/>
          <w:rFonts w:ascii="Calibri" w:eastAsia="Calibri" w:hAnsi="Calibri" w:cs="Calibri"/>
          <w:lang w:val="es-ES" w:eastAsia="es-AR"/>
        </w:rPr>
        <w:commentReference w:id="0"/>
      </w:r>
      <w:r w:rsidR="00986BF6" w:rsidRPr="000928CA">
        <w:rPr>
          <w:b/>
          <w:color w:val="222222"/>
          <w:sz w:val="28"/>
          <w:szCs w:val="28"/>
          <w:lang w:val="pt-BR"/>
        </w:rPr>
        <w:t xml:space="preserve"> </w:t>
      </w:r>
      <w:r w:rsidRPr="00B461DC">
        <w:rPr>
          <w:b/>
          <w:color w:val="0070C0"/>
          <w:sz w:val="28"/>
          <w:szCs w:val="28"/>
          <w:vertAlign w:val="superscript"/>
          <w:lang w:val="pt-BR"/>
        </w:rPr>
        <w:t>a</w:t>
      </w:r>
      <w:r w:rsidR="002334D9">
        <w:rPr>
          <w:rStyle w:val="Refdenotaalpie"/>
          <w:b/>
          <w:color w:val="222222"/>
          <w:sz w:val="28"/>
          <w:szCs w:val="28"/>
        </w:rPr>
        <w:footnoteReference w:id="1"/>
      </w:r>
      <w:r w:rsidR="00541F7B">
        <w:rPr>
          <w:b/>
          <w:noProof/>
          <w:color w:val="222222"/>
          <w:sz w:val="28"/>
          <w:szCs w:val="28"/>
          <w:lang w:val="es-CO" w:eastAsia="es-CO"/>
        </w:rPr>
        <w:drawing>
          <wp:inline distT="0" distB="0" distL="0" distR="0" wp14:anchorId="3A96CED9" wp14:editId="760D7C39">
            <wp:extent cx="143510" cy="143510"/>
            <wp:effectExtent l="0" t="0" r="0" b="0"/>
            <wp:docPr id="4" name="Gráfico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2"/>
                    </pic:cNvPr>
                    <pic:cNvPicPr/>
                  </pic:nvPicPr>
                  <pic:blipFill>
                    <a:blip r:embed="rId1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4"/>
                        </a:ext>
                      </a:extLst>
                    </a:blip>
                    <a:stretch>
                      <a:fillRect/>
                    </a:stretch>
                  </pic:blipFill>
                  <pic:spPr>
                    <a:xfrm>
                      <a:off x="0" y="0"/>
                      <a:ext cx="143510" cy="143510"/>
                    </a:xfrm>
                    <a:prstGeom prst="rect">
                      <a:avLst/>
                    </a:prstGeom>
                  </pic:spPr>
                </pic:pic>
              </a:graphicData>
            </a:graphic>
          </wp:inline>
        </w:drawing>
      </w:r>
      <w:r w:rsidR="00257D49" w:rsidRPr="000928CA">
        <w:rPr>
          <w:b/>
          <w:color w:val="222222"/>
          <w:sz w:val="28"/>
          <w:szCs w:val="28"/>
          <w:lang w:val="pt-BR"/>
        </w:rPr>
        <w:t>,</w:t>
      </w:r>
      <w:r w:rsidR="000928CA" w:rsidRPr="000928CA">
        <w:rPr>
          <w:b/>
          <w:bCs/>
          <w:color w:val="222222"/>
          <w:sz w:val="28"/>
          <w:szCs w:val="28"/>
          <w:lang w:val="pt-BR"/>
        </w:rPr>
        <w:t xml:space="preserve"> </w:t>
      </w:r>
      <w:r w:rsidR="00986BF6" w:rsidRPr="000928CA">
        <w:rPr>
          <w:rStyle w:val="label3"/>
          <w:b/>
          <w:color w:val="222222"/>
          <w:sz w:val="28"/>
          <w:szCs w:val="28"/>
          <w:lang w:val="pt-BR"/>
        </w:rPr>
        <w:t>&amp;</w:t>
      </w:r>
      <w:r w:rsidR="0047234C" w:rsidRPr="000928CA">
        <w:rPr>
          <w:rStyle w:val="label3"/>
          <w:b/>
          <w:color w:val="222222"/>
          <w:sz w:val="28"/>
          <w:szCs w:val="28"/>
          <w:lang w:val="pt-BR"/>
        </w:rPr>
        <w:t xml:space="preserve"> </w:t>
      </w:r>
      <w:r w:rsidRPr="00075F71">
        <w:rPr>
          <w:b/>
          <w:bCs/>
          <w:color w:val="222222"/>
          <w:sz w:val="28"/>
          <w:szCs w:val="28"/>
          <w:lang w:val="pt-BR"/>
        </w:rPr>
        <w:t xml:space="preserve">Carlos Alejandro </w:t>
      </w:r>
      <w:proofErr w:type="spellStart"/>
      <w:r w:rsidRPr="00075F71">
        <w:rPr>
          <w:b/>
          <w:bCs/>
          <w:color w:val="222222"/>
          <w:sz w:val="28"/>
          <w:szCs w:val="28"/>
          <w:lang w:val="pt-BR"/>
        </w:rPr>
        <w:t>Pineda</w:t>
      </w:r>
      <w:proofErr w:type="spellEnd"/>
      <w:r w:rsidRPr="00075F71">
        <w:rPr>
          <w:b/>
          <w:bCs/>
          <w:color w:val="222222"/>
          <w:sz w:val="28"/>
          <w:szCs w:val="28"/>
          <w:lang w:val="pt-BR"/>
        </w:rPr>
        <w:t>-Roa</w:t>
      </w:r>
      <w:r w:rsidR="003E7618" w:rsidRPr="000928CA">
        <w:rPr>
          <w:b/>
          <w:color w:val="222222"/>
          <w:sz w:val="28"/>
          <w:szCs w:val="28"/>
          <w:lang w:val="pt-BR"/>
        </w:rPr>
        <w:t xml:space="preserve"> </w:t>
      </w:r>
      <w:r w:rsidRPr="00B461DC">
        <w:rPr>
          <w:b/>
          <w:color w:val="0070C0"/>
          <w:sz w:val="28"/>
          <w:szCs w:val="28"/>
          <w:vertAlign w:val="superscript"/>
          <w:lang w:val="pt-BR"/>
        </w:rPr>
        <w:t>b</w:t>
      </w:r>
      <w:r w:rsidR="00B958C9">
        <w:rPr>
          <w:b/>
          <w:noProof/>
          <w:color w:val="222222"/>
          <w:sz w:val="28"/>
          <w:szCs w:val="28"/>
          <w:lang w:val="es-CO" w:eastAsia="es-CO"/>
        </w:rPr>
        <w:drawing>
          <wp:inline distT="0" distB="0" distL="0" distR="0" wp14:anchorId="397447CD" wp14:editId="7E638AFE">
            <wp:extent cx="143510" cy="143510"/>
            <wp:effectExtent l="0" t="0" r="0" b="0"/>
            <wp:docPr id="11" name="Gráfico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5"/>
                    </pic:cNvPr>
                    <pic:cNvPicPr/>
                  </pic:nvPicPr>
                  <pic:blipFill>
                    <a:blip r:embed="rId1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4"/>
                        </a:ext>
                      </a:extLst>
                    </a:blip>
                    <a:stretch>
                      <a:fillRect/>
                    </a:stretch>
                  </pic:blipFill>
                  <pic:spPr>
                    <a:xfrm>
                      <a:off x="0" y="0"/>
                      <a:ext cx="143510" cy="143510"/>
                    </a:xfrm>
                    <a:prstGeom prst="rect">
                      <a:avLst/>
                    </a:prstGeom>
                  </pic:spPr>
                </pic:pic>
              </a:graphicData>
            </a:graphic>
          </wp:inline>
        </w:drawing>
      </w:r>
    </w:p>
    <w:p w14:paraId="689593B3" w14:textId="1B9F2FC1" w:rsidR="004B2E6E" w:rsidRPr="000928CA" w:rsidRDefault="004B2E6E" w:rsidP="00DB239D">
      <w:pPr>
        <w:rPr>
          <w:i/>
          <w:sz w:val="28"/>
          <w:szCs w:val="28"/>
          <w:lang w:val="pt-BR"/>
        </w:rPr>
      </w:pPr>
    </w:p>
    <w:p w14:paraId="54648ACD" w14:textId="2D35F878" w:rsidR="00075F71" w:rsidRPr="00075F71" w:rsidRDefault="00075F71" w:rsidP="00075F71">
      <w:pPr>
        <w:jc w:val="both"/>
        <w:rPr>
          <w:i/>
          <w:sz w:val="28"/>
          <w:szCs w:val="28"/>
          <w:lang w:val="es-AR"/>
        </w:rPr>
      </w:pPr>
      <w:r w:rsidRPr="00075F71">
        <w:rPr>
          <w:i/>
          <w:sz w:val="28"/>
          <w:szCs w:val="28"/>
          <w:lang w:val="es-AR"/>
        </w:rPr>
        <w:t>Universidad Nacional de Colombia, Bogotá, C</w:t>
      </w:r>
      <w:r>
        <w:rPr>
          <w:i/>
          <w:sz w:val="28"/>
          <w:szCs w:val="28"/>
          <w:lang w:val="es-AR"/>
        </w:rPr>
        <w:t>olombia.</w:t>
      </w:r>
      <w:r w:rsidRPr="00075F71">
        <w:rPr>
          <w:b/>
          <w:color w:val="0070C0"/>
          <w:sz w:val="28"/>
          <w:szCs w:val="28"/>
          <w:vertAlign w:val="superscript"/>
          <w:lang w:val="es-AR"/>
        </w:rPr>
        <w:t>a</w:t>
      </w:r>
    </w:p>
    <w:p w14:paraId="74F135D1" w14:textId="59E1BAEA" w:rsidR="00482F3F" w:rsidRPr="00075F71" w:rsidRDefault="00075F71" w:rsidP="003E7618">
      <w:pPr>
        <w:jc w:val="both"/>
        <w:rPr>
          <w:i/>
          <w:sz w:val="28"/>
          <w:szCs w:val="28"/>
          <w:lang w:val="es-AR"/>
        </w:rPr>
      </w:pPr>
      <w:del w:id="2" w:author="Rey" w:date="2020-09-01T23:21:00Z">
        <w:r w:rsidRPr="00075F71" w:rsidDel="00864535">
          <w:rPr>
            <w:i/>
            <w:sz w:val="28"/>
            <w:szCs w:val="28"/>
            <w:lang w:val="es-CO"/>
          </w:rPr>
          <w:delText>Universidad del Norte, Barranquilla, Colom</w:delText>
        </w:r>
        <w:commentRangeStart w:id="3"/>
        <w:r w:rsidRPr="00075F71" w:rsidDel="00864535">
          <w:rPr>
            <w:i/>
            <w:sz w:val="28"/>
            <w:szCs w:val="28"/>
            <w:lang w:val="es-CO"/>
          </w:rPr>
          <w:delText>bia</w:delText>
        </w:r>
      </w:del>
      <w:commentRangeEnd w:id="3"/>
      <w:r w:rsidR="00864535">
        <w:rPr>
          <w:rStyle w:val="Refdecomentario"/>
          <w:rFonts w:ascii="Calibri" w:eastAsia="Calibri" w:hAnsi="Calibri" w:cs="Calibri"/>
          <w:lang w:val="es-ES" w:eastAsia="es-AR"/>
        </w:rPr>
        <w:commentReference w:id="3"/>
      </w:r>
      <w:r w:rsidR="002334D9" w:rsidRPr="00075F71">
        <w:rPr>
          <w:i/>
          <w:sz w:val="28"/>
          <w:szCs w:val="28"/>
          <w:lang w:val="es-AR"/>
        </w:rPr>
        <w:t>.</w:t>
      </w:r>
      <w:r w:rsidRPr="00075F71">
        <w:rPr>
          <w:b/>
          <w:color w:val="0070C0"/>
          <w:sz w:val="28"/>
          <w:szCs w:val="28"/>
          <w:vertAlign w:val="superscript"/>
          <w:lang w:val="es-AR"/>
        </w:rPr>
        <w:t>b</w:t>
      </w:r>
    </w:p>
    <w:p w14:paraId="165B2FBC" w14:textId="338D96AD" w:rsidR="00A03605" w:rsidRPr="00075F71" w:rsidRDefault="00A03605" w:rsidP="00A03605">
      <w:pPr>
        <w:rPr>
          <w:i/>
          <w:lang w:val="es-AR"/>
        </w:rPr>
      </w:pPr>
    </w:p>
    <w:p w14:paraId="0FEA4AEC" w14:textId="1C35C278" w:rsidR="000928CA" w:rsidRPr="00075F71" w:rsidRDefault="001C4E1C" w:rsidP="00075F71">
      <w:pPr>
        <w:rPr>
          <w:rFonts w:ascii="Times" w:hAnsi="Times"/>
          <w:i/>
          <w:sz w:val="28"/>
          <w:szCs w:val="28"/>
          <w:lang w:val="es-AR"/>
        </w:rPr>
      </w:pPr>
      <w:r>
        <w:rPr>
          <w:noProof/>
          <w:lang w:val="es-CO" w:eastAsia="es-CO"/>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lang w:val="es-CO" w:eastAsia="es-CO"/>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5F7BCAA8" w:rsidR="00C413D4" w:rsidRPr="00582881" w:rsidRDefault="009C4CF0" w:rsidP="000928CA">
      <w:pPr>
        <w:pStyle w:val="TtuloResumen"/>
        <w:rPr>
          <w:bCs/>
          <w:lang w:val="es-AR"/>
        </w:rPr>
      </w:pPr>
      <w:r w:rsidRPr="000928CA">
        <w:rPr>
          <w:lang w:val="es-AR"/>
        </w:rPr>
        <w:t>Resum</w:t>
      </w:r>
      <w:r w:rsidR="0090320C" w:rsidRPr="000928CA">
        <w:rPr>
          <w:lang w:val="es-AR"/>
        </w:rPr>
        <w:t>en</w:t>
      </w:r>
    </w:p>
    <w:p w14:paraId="3E5E93DB" w14:textId="17D226E3" w:rsidR="00C413D4" w:rsidRPr="000928CA" w:rsidRDefault="00075F71" w:rsidP="006C2146">
      <w:pPr>
        <w:pStyle w:val="Resumen"/>
        <w:rPr>
          <w:lang w:val="es-AR"/>
        </w:rPr>
      </w:pPr>
      <w:r w:rsidRPr="00075F71">
        <w:rPr>
          <w:lang w:val="es-CO"/>
        </w:rPr>
        <w:t>Se realizó la validación cultural del Inventario de Reactividad Interpersonal (IRI), traduciendo al español y revisando las propiedades psicométricas en sus modelos de dos factores, cuatro factores y cuatro factores + un factor de segundo orden. A través de muestreo no probabilístico participaron 386 estudiantes universitarios (edades entre 18 y 30 años, M=20.2; DE=2.6). La confiabilidad de las dimensiones resultó adecuada (Alfa de Cronbach 0.66 &lt; α &lt; 0.78; Omega de McDonald 0.70 &lt; Ω &lt; 0.80). El Análisis Factorial Confirmatorio mostró indicadores con buen ajuste al modelo de cuatro factores y cuatro factores más un factor de segundo orden e insuficientes en el modelo de dos factores. Las mujeres mostraron mayores puntajes en las dimensiones afectivas, mientras que los hombres mostraron mayores puntajes en las dimensiones cognitivas. La versión del IRI reducida a 22 ítems conserva buenas propiedades psicométricas en la población joven colombiana.</w:t>
      </w:r>
    </w:p>
    <w:p w14:paraId="4D5AFEFE" w14:textId="1CA65188" w:rsidR="00C413D4" w:rsidRPr="003E7618" w:rsidRDefault="0090320C" w:rsidP="00B87BAC">
      <w:pPr>
        <w:pStyle w:val="Ttulodepalabrasclave"/>
        <w:rPr>
          <w:lang w:val="es-AR"/>
        </w:rPr>
      </w:pPr>
      <w:r w:rsidRPr="003E7618">
        <w:rPr>
          <w:lang w:val="es-AR"/>
        </w:rPr>
        <w:t>Palabras Claves</w:t>
      </w:r>
    </w:p>
    <w:p w14:paraId="4F76C9DC" w14:textId="7D48447A" w:rsidR="00A114D6" w:rsidRDefault="00075F71" w:rsidP="000928CA">
      <w:pPr>
        <w:rPr>
          <w:bCs/>
          <w:sz w:val="20"/>
          <w:szCs w:val="20"/>
        </w:rPr>
      </w:pPr>
      <w:r w:rsidRPr="00075F71">
        <w:rPr>
          <w:bCs/>
          <w:sz w:val="20"/>
          <w:szCs w:val="20"/>
          <w:lang w:val="es-EC"/>
        </w:rPr>
        <w:t>empatía disposicional</w:t>
      </w:r>
      <w:r>
        <w:rPr>
          <w:bCs/>
          <w:sz w:val="20"/>
          <w:szCs w:val="20"/>
          <w:lang w:val="es-EC"/>
        </w:rPr>
        <w:t>;</w:t>
      </w:r>
      <w:r w:rsidRPr="00075F71">
        <w:rPr>
          <w:bCs/>
          <w:sz w:val="20"/>
          <w:szCs w:val="20"/>
          <w:lang w:val="es-EC"/>
        </w:rPr>
        <w:t xml:space="preserve"> validación cultural</w:t>
      </w:r>
      <w:r>
        <w:rPr>
          <w:bCs/>
          <w:sz w:val="20"/>
          <w:szCs w:val="20"/>
          <w:lang w:val="es-EC"/>
        </w:rPr>
        <w:t>;</w:t>
      </w:r>
      <w:r w:rsidRPr="00075F71">
        <w:rPr>
          <w:bCs/>
          <w:sz w:val="20"/>
          <w:szCs w:val="20"/>
          <w:lang w:val="es-EC"/>
        </w:rPr>
        <w:t xml:space="preserve"> Escala de Reactividad Interpersonal</w:t>
      </w:r>
    </w:p>
    <w:p w14:paraId="66BB683F" w14:textId="77777777" w:rsidR="000928CA" w:rsidRPr="000928CA" w:rsidRDefault="000928CA" w:rsidP="000928CA">
      <w:pPr>
        <w:rPr>
          <w:bCs/>
          <w:sz w:val="20"/>
          <w:szCs w:val="20"/>
          <w:lang w:val="es-AR"/>
        </w:rPr>
      </w:pPr>
    </w:p>
    <w:p w14:paraId="471B797A" w14:textId="33B20501" w:rsidR="00C413D4" w:rsidRPr="0090320C" w:rsidRDefault="00C413D4" w:rsidP="00686DA9">
      <w:pPr>
        <w:pStyle w:val="TtuloResumen"/>
        <w:rPr>
          <w:lang w:val="en-US"/>
        </w:rPr>
      </w:pPr>
      <w:r w:rsidRPr="0090320C">
        <w:rPr>
          <w:lang w:val="en-US"/>
        </w:rPr>
        <w:t>Abstract</w:t>
      </w:r>
    </w:p>
    <w:p w14:paraId="547103FF" w14:textId="05B65ABF" w:rsidR="00C413D4" w:rsidRPr="00C413D4" w:rsidRDefault="00075F71" w:rsidP="006C2146">
      <w:pPr>
        <w:pStyle w:val="Resumen"/>
        <w:rPr>
          <w:lang w:val="en-US"/>
        </w:rPr>
      </w:pPr>
      <w:r w:rsidRPr="00075F71">
        <w:rPr>
          <w:lang w:val="en-US"/>
        </w:rPr>
        <w:t>A cultural validation of the Interpersonal Reactivity Inventory (IRI) was carried out, translating into Spanish and reviewing its psychometrical properties, evaluating two-factor, four-factor and four-factor + one general-factor models. 386 university students participated in a non-probabilistic sampling (18 - 30 years old, M=20.2; SD=2.6). The reliability of the dimensions was adequate (Cronbach's alpha 0.66 &lt;α &lt;0.78; McDonald's Omega 0.70 &lt;Ω &lt;0.80). Confirmatory Factor Analysis showed good fit to four-factor model and for four-factor + one general-factor model and insufficient in two-factor model. Women showed higher scores in affective dimensions whereas men showed higher scores in cognitive dimensions. IRI 22 items reduced version shows good psychometric properties in young Colombian population.</w:t>
      </w:r>
    </w:p>
    <w:p w14:paraId="0EB33005" w14:textId="193101E7" w:rsidR="00C413D4" w:rsidRPr="00C413D4" w:rsidRDefault="00C413D4" w:rsidP="00B87BAC">
      <w:pPr>
        <w:pStyle w:val="Ttulodepalabrasclave"/>
      </w:pPr>
      <w:r w:rsidRPr="00C413D4">
        <w:t>Keywords</w:t>
      </w:r>
    </w:p>
    <w:p w14:paraId="641C0F34" w14:textId="494DEA97" w:rsidR="00661016" w:rsidRPr="00633E2D" w:rsidRDefault="00075F71" w:rsidP="007A7C7C">
      <w:pPr>
        <w:jc w:val="both"/>
        <w:rPr>
          <w:bCs/>
          <w:sz w:val="20"/>
          <w:szCs w:val="20"/>
          <w:lang w:val="en-US"/>
        </w:rPr>
      </w:pPr>
      <w:r w:rsidRPr="00075F71">
        <w:rPr>
          <w:bCs/>
          <w:sz w:val="20"/>
          <w:szCs w:val="20"/>
          <w:lang w:val="en-US"/>
        </w:rPr>
        <w:t>dispositional empathy</w:t>
      </w:r>
      <w:r>
        <w:rPr>
          <w:bCs/>
          <w:sz w:val="20"/>
          <w:szCs w:val="20"/>
          <w:lang w:val="en-US"/>
        </w:rPr>
        <w:t>;</w:t>
      </w:r>
      <w:r w:rsidRPr="00075F71">
        <w:rPr>
          <w:bCs/>
          <w:sz w:val="20"/>
          <w:szCs w:val="20"/>
          <w:lang w:val="en-US"/>
        </w:rPr>
        <w:t xml:space="preserve"> cultural validation</w:t>
      </w:r>
      <w:r>
        <w:rPr>
          <w:bCs/>
          <w:sz w:val="20"/>
          <w:szCs w:val="20"/>
          <w:lang w:val="en-US"/>
        </w:rPr>
        <w:t>;</w:t>
      </w:r>
      <w:r w:rsidRPr="00075F71">
        <w:rPr>
          <w:bCs/>
          <w:sz w:val="20"/>
          <w:szCs w:val="20"/>
          <w:lang w:val="en-US"/>
        </w:rPr>
        <w:t xml:space="preserve"> Interpersonal Reactivity Index</w:t>
      </w:r>
    </w:p>
    <w:p w14:paraId="6A0486E5" w14:textId="77777777" w:rsidR="00661016" w:rsidRDefault="00661016">
      <w:pPr>
        <w:rPr>
          <w:bCs/>
          <w:sz w:val="20"/>
          <w:szCs w:val="20"/>
          <w:lang w:val="en-US"/>
        </w:rPr>
      </w:pPr>
      <w:r>
        <w:rPr>
          <w:bCs/>
          <w:sz w:val="20"/>
          <w:szCs w:val="20"/>
          <w:lang w:val="en-US"/>
        </w:rPr>
        <w:br w:type="page"/>
      </w:r>
    </w:p>
    <w:p w14:paraId="408D5748" w14:textId="47F98F60" w:rsidR="00661016" w:rsidRPr="00075F71" w:rsidRDefault="00075F71" w:rsidP="00075F71">
      <w:pPr>
        <w:pStyle w:val="Ttulosinternos"/>
        <w:spacing w:before="0" w:beforeAutospacing="0" w:after="0" w:afterAutospacing="0"/>
        <w:rPr>
          <w:b w:val="0"/>
          <w:bCs/>
          <w:lang w:val="en-US" w:eastAsia="es-ES_tradnl"/>
        </w:rPr>
      </w:pPr>
      <w:r w:rsidRPr="00075F71">
        <w:rPr>
          <w:b w:val="0"/>
          <w:bCs/>
          <w:lang w:val="en-US" w:eastAsia="es-ES_tradnl"/>
        </w:rPr>
        <w:lastRenderedPageBreak/>
        <w:t>INTERPERSONAL REACTIVITY INDEX: CULTURAL ADAPTATION AND PSYCHOMETRIC ANALYSIS IN UNDERGRADUATE COLOMBIAN STUDENTS</w:t>
      </w:r>
    </w:p>
    <w:p w14:paraId="400DEC0F" w14:textId="542BA759" w:rsidR="00582881" w:rsidRPr="00F65680" w:rsidRDefault="002E2011" w:rsidP="00582881">
      <w:pPr>
        <w:pStyle w:val="Ttulosinternos"/>
        <w:rPr>
          <w:lang w:val="pt-BR"/>
        </w:rPr>
      </w:pPr>
      <w:r w:rsidRPr="002E2011">
        <w:rPr>
          <w:rFonts w:eastAsia="Arial"/>
          <w:lang w:val="es-CO"/>
        </w:rPr>
        <w:t>Introducción</w:t>
      </w:r>
    </w:p>
    <w:p w14:paraId="59154225" w14:textId="77777777" w:rsidR="002E2011" w:rsidRPr="002E2011" w:rsidRDefault="002E2011" w:rsidP="002E2011">
      <w:pPr>
        <w:pStyle w:val="Prrafocomn"/>
        <w:rPr>
          <w:bCs/>
          <w:lang w:val="es-CO"/>
        </w:rPr>
      </w:pPr>
      <w:r w:rsidRPr="002E2011">
        <w:rPr>
          <w:bCs/>
          <w:lang w:val="es-CO"/>
        </w:rPr>
        <w:t xml:space="preserve">Si bien hay un acuerdo general sobre la definición de la empatía como ponerse uno mismo “en los zapatos de otros”, esta es considerada como un conjunto de constructos relacionados que se refieren a la responsividad hacia otros (Davis, 1983). En esta forma de responder hacia las demás personas, cobra relevancia la posibilidad de describir la capacidad de compartir y entender sus pensamientos y sentimientos, así como las conductas relativas a la empatía (Auné, Facundo &amp; Attorresi, 2017). La importancia del estudio de la empatía es relevante en tanto es un componente base para la interacción social, pues se relaciona con la conducta prosocial (Auné, Abal, &amp; Attorresi, 2016), por lo que se infiere un grado de disposición empática desarrollado a lo largo del tiempo (Duan &amp; Hill, 1996; Davis, 1980). </w:t>
      </w:r>
    </w:p>
    <w:p w14:paraId="1F977490" w14:textId="77777777" w:rsidR="002E2011" w:rsidRPr="002E2011" w:rsidRDefault="002E2011" w:rsidP="002E2011">
      <w:pPr>
        <w:pStyle w:val="Prrafocomn"/>
        <w:rPr>
          <w:bCs/>
          <w:lang w:val="es-CO"/>
        </w:rPr>
      </w:pPr>
      <w:r w:rsidRPr="002E2011">
        <w:rPr>
          <w:bCs/>
          <w:lang w:val="es-CO"/>
        </w:rPr>
        <w:t>La empatía disposicional se ha separado en dos grandes énfasis comprensivos, que incluyen un componente cognitivo en el que hay un acercamiento a estados mentales, aspectos imaginativos o de comprensión del otro sin que se experimenten los sentimientos de esa persona (Hogan, 1969) y, por otra parte, un componente afectivo o emocional, en el que se destaca la receptividad a la experiencia emocional de otra persona (Mehrabian &amp; Epstein, 1972).</w:t>
      </w:r>
    </w:p>
    <w:p w14:paraId="105F7A1A" w14:textId="77777777" w:rsidR="002E2011" w:rsidRPr="002E2011" w:rsidRDefault="002E2011" w:rsidP="002E2011">
      <w:pPr>
        <w:pStyle w:val="Prrafocomn"/>
        <w:rPr>
          <w:bCs/>
          <w:lang w:val="es-CO"/>
        </w:rPr>
      </w:pPr>
      <w:r w:rsidRPr="002E2011">
        <w:rPr>
          <w:bCs/>
          <w:lang w:val="es-CO"/>
        </w:rPr>
        <w:t xml:space="preserve">Algunas propuestas de evaluación de la empatía disposicional han enfatizado en esta separación, evaluando solamente el componente cognitivo como lo hace el Hogan Empathy Scale (Hogan, 1969) o el componente afectivo, por ejemplo, a través del Questionnaire Measure of Emotional Empathy (Mehrabian &amp; Epstein, 1972) o el Balanced Emotional Empathy Scale (Mehrabian, 1997). Sin embargo la empatía disposicional, entendida como un constructo multidimensional que integra dimensiones de lo cognitivo y lo afectivo, ha sido ampliamente estudiada en la subdivisión planteada por Davis (1980) a través del Interpersonal Reactivity Index – el Inventario de Reactividad Interpersonal (IRI). </w:t>
      </w:r>
    </w:p>
    <w:p w14:paraId="39DBFD5B" w14:textId="77777777" w:rsidR="002E2011" w:rsidRPr="002E2011" w:rsidRDefault="002E2011" w:rsidP="002E2011">
      <w:pPr>
        <w:pStyle w:val="Prrafocomn"/>
        <w:rPr>
          <w:bCs/>
          <w:lang w:val="es-CO"/>
        </w:rPr>
      </w:pPr>
      <w:r w:rsidRPr="002E2011">
        <w:rPr>
          <w:bCs/>
          <w:lang w:val="es-CO"/>
        </w:rPr>
        <w:t xml:space="preserve">El IRI es una de las de las medidas de autoinforme más utilizadas para evaluar la empatía disposicional y con más soporte investigativo de su utilidad en el campo del estudio de la empatía (Mestre, Frías &amp; Samper, 2004; Fernández-Pinto, López-Pérez &amp; Márquez, 2008), pues integra el componente cognitivo con las subescalas fantasía y toma de perspectiva, y el componente afectivo con las subescalas preocupación </w:t>
      </w:r>
      <w:r w:rsidRPr="002E2011">
        <w:rPr>
          <w:bCs/>
          <w:lang w:val="es-CO"/>
        </w:rPr>
        <w:lastRenderedPageBreak/>
        <w:t xml:space="preserve">empática y aflicción personal. Estos componentes aunque diferentes, están relacionados entre sí. </w:t>
      </w:r>
    </w:p>
    <w:p w14:paraId="47935198" w14:textId="77777777" w:rsidR="002E2011" w:rsidRPr="002E2011" w:rsidRDefault="002E2011" w:rsidP="002E2011">
      <w:pPr>
        <w:pStyle w:val="Prrafocomn"/>
        <w:rPr>
          <w:bCs/>
          <w:lang w:val="es-CO"/>
        </w:rPr>
      </w:pPr>
      <w:r w:rsidRPr="002E2011">
        <w:rPr>
          <w:bCs/>
          <w:lang w:val="es-CO"/>
        </w:rPr>
        <w:t xml:space="preserve"> La </w:t>
      </w:r>
      <w:r w:rsidRPr="002E2011">
        <w:rPr>
          <w:bCs/>
          <w:i/>
          <w:lang w:val="es-CO"/>
        </w:rPr>
        <w:t>Fantasía</w:t>
      </w:r>
      <w:r w:rsidRPr="002E2011">
        <w:rPr>
          <w:bCs/>
          <w:lang w:val="es-CO"/>
        </w:rPr>
        <w:t xml:space="preserve"> refiere a la tendencia a identificarse con personajes de ficción, por lo que indica una capacidad imaginativa de la persona para ponerse en situaciones ficticias. La </w:t>
      </w:r>
      <w:r w:rsidRPr="002E2011">
        <w:rPr>
          <w:bCs/>
          <w:i/>
          <w:lang w:val="es-CO"/>
        </w:rPr>
        <w:t>Toma</w:t>
      </w:r>
      <w:r w:rsidRPr="002E2011">
        <w:rPr>
          <w:bCs/>
          <w:lang w:val="es-CO"/>
        </w:rPr>
        <w:t xml:space="preserve"> </w:t>
      </w:r>
      <w:r w:rsidRPr="002E2011">
        <w:rPr>
          <w:bCs/>
          <w:i/>
          <w:lang w:val="es-CO"/>
        </w:rPr>
        <w:t>de Perspectiva</w:t>
      </w:r>
      <w:r w:rsidRPr="002E2011">
        <w:rPr>
          <w:bCs/>
          <w:lang w:val="es-CO"/>
        </w:rPr>
        <w:t xml:space="preserve"> es la habilidad para comprender el punto de vista de otras personas. La </w:t>
      </w:r>
      <w:r w:rsidRPr="002E2011">
        <w:rPr>
          <w:bCs/>
          <w:i/>
          <w:lang w:val="es-CO"/>
        </w:rPr>
        <w:t>Preocupación Empática</w:t>
      </w:r>
      <w:r w:rsidRPr="002E2011">
        <w:rPr>
          <w:bCs/>
          <w:lang w:val="es-CO"/>
        </w:rPr>
        <w:t xml:space="preserve"> es la tendencia a experimentar sentimientos de compasión y preocupación por otra persona (se trata de sentimientos “orientados al otro”). La </w:t>
      </w:r>
      <w:r w:rsidRPr="002E2011">
        <w:rPr>
          <w:bCs/>
          <w:i/>
          <w:lang w:val="es-CO"/>
        </w:rPr>
        <w:t>Aflicción Personal</w:t>
      </w:r>
      <w:r w:rsidRPr="002E2011">
        <w:rPr>
          <w:bCs/>
          <w:lang w:val="es-CO"/>
        </w:rPr>
        <w:t xml:space="preserve"> es la ansiedad que se experimenta al ser testigo de un suceso desagradable para otra persona (se trata de sentimientos “orientados al yo”) (Davis, 1980).</w:t>
      </w:r>
    </w:p>
    <w:p w14:paraId="79ADFD45" w14:textId="77777777" w:rsidR="002E2011" w:rsidRPr="002E2011" w:rsidRDefault="002E2011" w:rsidP="002E2011">
      <w:pPr>
        <w:pStyle w:val="Prrafocomn"/>
        <w:rPr>
          <w:bCs/>
          <w:lang w:val="es-CO"/>
        </w:rPr>
      </w:pPr>
      <w:r w:rsidRPr="002E2011">
        <w:rPr>
          <w:bCs/>
          <w:lang w:val="es-CO"/>
        </w:rPr>
        <w:t>Son ampliamente reconocidas las diferencias de género, pues consistentemente se reporta un mayor puntaje en mujeres que en hombres (Davis, 1980;  Mestre, Samper, Tur &amp; Díez, 2001; Mestre, Samper &amp; Frías, 2002; Mestre, et al., 2004), siendo en algunos estudios más altos los puntajes en mujeres en las dimensiones preocupación empática, toma de perspectiva y aflicción personal (Eisenberg, Miller, Shell, Mcnalley &amp; Shea, 1991) y en otros en fantasía, preocupación empática y aflicción personal (Retuerto, 2004).</w:t>
      </w:r>
    </w:p>
    <w:p w14:paraId="22DA4418" w14:textId="77777777" w:rsidR="002E2011" w:rsidRPr="002E2011" w:rsidRDefault="002E2011" w:rsidP="002E2011">
      <w:pPr>
        <w:pStyle w:val="Prrafocomn"/>
        <w:rPr>
          <w:bCs/>
          <w:lang w:val="es-CO"/>
        </w:rPr>
      </w:pPr>
      <w:r w:rsidRPr="002E2011">
        <w:rPr>
          <w:bCs/>
          <w:lang w:val="es-CO"/>
        </w:rPr>
        <w:t>Las diferentes formas de comprender la empatía disposicional con el IRI abarcan un modelo global de empatía (Martin, Flasbeck, Brown &amp; Brüne, 2017; Aridag &amp; Yuksel, 2010; Wang, Zhang, Dong, Chen, Zheng et al., 2014; Airagnes, Consoli, De Morlhon, Galliot, Lemonge et al., 2014; Molina, Arikawa &amp; Templer, 2013; Bilgic, Bilgiç, Hergüner &amp; Altınyazar, 2015) un modelo de dos factores (cognitivo y afectivo) que utiliza principalmente las dos subescalas, preocupación empática y toma de perspectiva (Mohamed Azahar, Mohd Fakri &amp; Mat Pa, 2014; Tamura, Sugiura, Sugiura &amp; Moriya, 2016; Cox, Uddin, Di Martino, Castellanos, Milham et al., 2012), así como un modelo de cuatro factores diferenciados (cada subescala del IRI) y un factor de segundo orden (Montag, Brockmann, Lehmann, Müller, Rujescu et al., 2012; Song &amp; Shi, 2017; Stratton, Saunders &amp; Elam, 2008).</w:t>
      </w:r>
    </w:p>
    <w:p w14:paraId="2A73024B" w14:textId="77777777" w:rsidR="002E2011" w:rsidRPr="002E2011" w:rsidRDefault="002E2011" w:rsidP="002E2011">
      <w:pPr>
        <w:pStyle w:val="Prrafocomn"/>
        <w:rPr>
          <w:bCs/>
          <w:lang w:val="es-CO"/>
        </w:rPr>
      </w:pPr>
      <w:r w:rsidRPr="002E2011">
        <w:rPr>
          <w:bCs/>
          <w:lang w:val="es-CO"/>
        </w:rPr>
        <w:t>El modelo de dos factores ha recibido amplio soporte teórico</w:t>
      </w:r>
      <w:r w:rsidRPr="002E2011">
        <w:rPr>
          <w:b/>
          <w:bCs/>
          <w:lang w:val="es-CO"/>
        </w:rPr>
        <w:t>,</w:t>
      </w:r>
      <w:r w:rsidRPr="002E2011">
        <w:rPr>
          <w:bCs/>
          <w:lang w:val="es-CO"/>
        </w:rPr>
        <w:t xml:space="preserve"> al plantearse como una forma de análisis de la multidimensionalidad de la empatía. No obstante, estudios recientes que buscan su validez psicométrica desmienten este modelo dual (Chrysikou &amp; Thompson, 2016) y se aboga por una reevaluación de los análisis que se hacen implementando el IRI para delimitar la empatía cognitiva y afectiva. Otros análisis han confirmado la estructura de los cuatro factores propuestos por Davis (Pérez, de Paul, </w:t>
      </w:r>
      <w:r w:rsidRPr="002E2011">
        <w:rPr>
          <w:bCs/>
          <w:lang w:val="es-CO"/>
        </w:rPr>
        <w:lastRenderedPageBreak/>
        <w:t xml:space="preserve">Etxeberría, Paz &amp; Torres, 2003), así como el de cuatro factores y un factor de segundo orden (Cliffordson, 2002; Pulos, Elison &amp; Lennon, 2004). </w:t>
      </w:r>
    </w:p>
    <w:p w14:paraId="192BCC38" w14:textId="77777777" w:rsidR="002E2011" w:rsidRPr="002E2011" w:rsidRDefault="002E2011" w:rsidP="002E2011">
      <w:pPr>
        <w:pStyle w:val="Prrafocomn"/>
        <w:rPr>
          <w:bCs/>
          <w:lang w:val="es-CO"/>
        </w:rPr>
      </w:pPr>
      <w:r w:rsidRPr="002E2011">
        <w:rPr>
          <w:bCs/>
          <w:lang w:val="es-CO"/>
        </w:rPr>
        <w:t xml:space="preserve">Por otra parte se contemplan versiones reducidas a 26 ítems (Sampaio, Guimarães, Camino, Formiga &amp; Menezes, 2011), 24 ítems (Limpo, Alves &amp; Catro, 2010; Chiang, Hua, Tam, Chao &amp; Shiah, 2014), 16 ítems (Ingoglia, Lo Coco &amp; Albiero, 2016) y 15 ítems (Braun, et al., 2015), que pretenden una depuración de ítems al mismo tiempo que la búsqueda de una mayor robustez de la prueba y economía en su aplicación.  </w:t>
      </w:r>
    </w:p>
    <w:p w14:paraId="40463312" w14:textId="77777777" w:rsidR="002E2011" w:rsidRPr="002E2011" w:rsidRDefault="002E2011" w:rsidP="002E2011">
      <w:pPr>
        <w:pStyle w:val="Prrafocomn"/>
        <w:rPr>
          <w:bCs/>
          <w:lang w:val="es-CO"/>
        </w:rPr>
      </w:pPr>
      <w:r w:rsidRPr="002E2011">
        <w:rPr>
          <w:bCs/>
          <w:lang w:val="es-CO"/>
        </w:rPr>
        <w:t>Sin embargo, es preocupante en el proceso de adaptación cultural la alteración de la prueba sin la debida justificación psicométrica (Koller, Camino &amp; Ribeiro, 2001) y la utilización de la traducción de una sola vía, sin tener en cuenta una apropiada validación cultural (Samper, Díez &amp; Martí, 1998; Carrasco, Delgado, Barbero, Holgado &amp; del Barrio, 2011; Artacho, López, Molina, Ortiz,  Rosado et al., 2012; Díaz, Rodríguez &amp; Santa Cruz, 2013; Braun, Rosseel, Kempenaers, Loas &amp; Linkowski, 2015; Kostić, Nešić, Stanković, Žikić &amp; Marković, 2016).</w:t>
      </w:r>
    </w:p>
    <w:p w14:paraId="7F41E7FE" w14:textId="461632CF" w:rsidR="00F65680" w:rsidRPr="002E2011" w:rsidRDefault="002E2011" w:rsidP="002E2011">
      <w:pPr>
        <w:pStyle w:val="Prrafocomn"/>
        <w:rPr>
          <w:bCs/>
          <w:lang w:val="es-AR"/>
        </w:rPr>
      </w:pPr>
      <w:r w:rsidRPr="002E2011">
        <w:rPr>
          <w:bCs/>
          <w:lang w:val="es-CO"/>
        </w:rPr>
        <w:t>A la luz de los antecedentes planteados y teniendo en cuenta que (hasta donde se conoce) no hay investigaciones relacionadas en el contexto colombiano que aprovechen el potencial del estudio y comprensión de la empatía desde el IRI, el siguiente trabajo busca realizar 1) una adecuada validación cultural del IRI en el contexto colombiano; 2) examinar la estructura factorial del IRI en sus modelos de dos factores, cuatro factores y cuatro factores + un factor de segundo orden; y 3) explorar la posibilidad de una versión reducida del IRI. Los resultados de este estudio buscan aportar a la comprensión psicométrica del IRI en el contexto colombiano, revisar la estabilidad de los modelos evaluados, así como motivar las investigaciones locales que tienen en cuenta el concepto de empatía disposicional con una propuesta de una versión reducida del IRI</w:t>
      </w:r>
      <w:r w:rsidR="00F65680" w:rsidRPr="002E2011">
        <w:rPr>
          <w:bCs/>
          <w:lang w:val="es-AR"/>
        </w:rPr>
        <w:t>.</w:t>
      </w:r>
    </w:p>
    <w:p w14:paraId="31E47ACA" w14:textId="5095F69F" w:rsidR="00ED0CF5" w:rsidRPr="00814EE3" w:rsidRDefault="004B2E6E" w:rsidP="00661016">
      <w:pPr>
        <w:pStyle w:val="Ttulosinternos"/>
        <w:rPr>
          <w:lang w:val="es-AR"/>
        </w:rPr>
      </w:pPr>
      <w:r w:rsidRPr="00814EE3">
        <w:rPr>
          <w:lang w:val="es-AR"/>
        </w:rPr>
        <w:t>Método</w:t>
      </w:r>
    </w:p>
    <w:p w14:paraId="5A68F3FC" w14:textId="77777777" w:rsidR="00814EE3" w:rsidRPr="00814EE3" w:rsidRDefault="00814EE3" w:rsidP="00814EE3">
      <w:pPr>
        <w:pStyle w:val="SubtituloInterno"/>
      </w:pPr>
      <w:r w:rsidRPr="00814EE3">
        <w:t>Diseño</w:t>
      </w:r>
    </w:p>
    <w:p w14:paraId="43ABE65F" w14:textId="237101F3" w:rsidR="00814EE3" w:rsidRPr="00814EE3" w:rsidRDefault="00814EE3" w:rsidP="00814EE3">
      <w:pPr>
        <w:pStyle w:val="Prrafocomn"/>
        <w:rPr>
          <w:bCs/>
          <w:lang w:val="es-CO"/>
        </w:rPr>
      </w:pPr>
      <w:r w:rsidRPr="00814EE3">
        <w:rPr>
          <w:bCs/>
          <w:lang w:val="es-CO"/>
        </w:rPr>
        <w:t>El presente estudio es de tipo instrumental de naturaleza psicométrica (Montero &amp; León, 2007).</w:t>
      </w:r>
    </w:p>
    <w:p w14:paraId="34B1A0AE" w14:textId="77777777" w:rsidR="00814EE3" w:rsidRPr="00814EE3" w:rsidRDefault="00814EE3" w:rsidP="00814EE3">
      <w:pPr>
        <w:pStyle w:val="SubtituloInterno"/>
      </w:pPr>
      <w:r w:rsidRPr="00814EE3">
        <w:t>Participantes</w:t>
      </w:r>
    </w:p>
    <w:p w14:paraId="1D6E08B5" w14:textId="77777777" w:rsidR="00814EE3" w:rsidRPr="00814EE3" w:rsidRDefault="00814EE3" w:rsidP="00814EE3">
      <w:pPr>
        <w:pStyle w:val="Prrafocomn"/>
        <w:rPr>
          <w:bCs/>
          <w:lang w:val="es-CO"/>
        </w:rPr>
      </w:pPr>
      <w:r w:rsidRPr="00814EE3">
        <w:rPr>
          <w:bCs/>
          <w:lang w:val="es-CO"/>
        </w:rPr>
        <w:lastRenderedPageBreak/>
        <w:t>La aplicación del IRI se realizó en estudiantes universitarios de pregrado de tres universidades de Bogotá, una pública y dos privadas, procedentes de diversos lugares del país y residentes en Bogotá y sus alrededores. El muestreo fue no probabilístico por disponibilidad y en su recolección colaboraron estudiantes de psicología previamente entrenados en el diligenciamiento de la prueba.</w:t>
      </w:r>
    </w:p>
    <w:p w14:paraId="329E676C" w14:textId="4164846B" w:rsidR="00814EE3" w:rsidRPr="00814EE3" w:rsidRDefault="00814EE3" w:rsidP="00814EE3">
      <w:pPr>
        <w:pStyle w:val="Prrafocomn"/>
        <w:rPr>
          <w:bCs/>
          <w:lang w:val="es-CO"/>
        </w:rPr>
      </w:pPr>
      <w:r w:rsidRPr="00814EE3">
        <w:rPr>
          <w:bCs/>
          <w:lang w:val="es-CO"/>
        </w:rPr>
        <w:t>Se obtuvo la participación voluntaria de 386 estudiantes, 216 mujeres (56%) y 170 hombres (44%). La edad promedio de la muestra total osciló entre 18 y 30 años (Media = 20.2, DE = 2.6). La mayoría de estudiantes eran solteros (95%) y pertenecían a los estratos dos (37.1%), tres (48.3%) y cuatro (9.8%). Sólo el 1,6% era de estrato cinco y seis y 3.2% pertenecía a estrato uno</w:t>
      </w:r>
      <w:r w:rsidRPr="00814EE3">
        <w:rPr>
          <w:bCs/>
          <w:vertAlign w:val="superscript"/>
          <w:lang w:val="es-CO"/>
        </w:rPr>
        <w:footnoteReference w:id="2"/>
      </w:r>
      <w:r w:rsidRPr="00814EE3">
        <w:rPr>
          <w:bCs/>
          <w:lang w:val="es-CO"/>
        </w:rPr>
        <w:t xml:space="preserve">. </w:t>
      </w:r>
    </w:p>
    <w:p w14:paraId="01F27919" w14:textId="77777777" w:rsidR="00814EE3" w:rsidRPr="00814EE3" w:rsidRDefault="00814EE3" w:rsidP="00814EE3">
      <w:pPr>
        <w:pStyle w:val="SubtituloInterno"/>
      </w:pPr>
      <w:r w:rsidRPr="00814EE3">
        <w:t>Instrumentos</w:t>
      </w:r>
    </w:p>
    <w:p w14:paraId="327E6D78" w14:textId="4838DF1A" w:rsidR="00814EE3" w:rsidRPr="00814EE3" w:rsidRDefault="00814EE3" w:rsidP="00814EE3">
      <w:pPr>
        <w:pStyle w:val="Prrafocomn"/>
        <w:rPr>
          <w:bCs/>
          <w:lang w:val="es-CO"/>
        </w:rPr>
      </w:pPr>
      <w:r w:rsidRPr="00814EE3">
        <w:rPr>
          <w:bCs/>
          <w:lang w:val="es-CO"/>
        </w:rPr>
        <w:t xml:space="preserve">Se aplicó inicialmente una ficha socio-demográfica en la que se indagaba sobre la edad, el género, el estrato social, el nivel educativo y el estado civil. Posteriormente se aplicó la versión en español del IRI. El instrumento tiene un total de 28 ítems con opciones de respuesta del 1 al 5, donde 1 es </w:t>
      </w:r>
      <w:r w:rsidRPr="00814EE3">
        <w:rPr>
          <w:bCs/>
          <w:i/>
          <w:lang w:val="es-CO"/>
        </w:rPr>
        <w:t>No me describe muy bien</w:t>
      </w:r>
      <w:r w:rsidRPr="00814EE3">
        <w:rPr>
          <w:bCs/>
          <w:lang w:val="es-CO"/>
        </w:rPr>
        <w:t xml:space="preserve"> y 5 es </w:t>
      </w:r>
      <w:r w:rsidRPr="00814EE3">
        <w:rPr>
          <w:bCs/>
          <w:i/>
          <w:lang w:val="es-CO"/>
        </w:rPr>
        <w:t>Me describe muy bien</w:t>
      </w:r>
      <w:r w:rsidRPr="00814EE3">
        <w:rPr>
          <w:bCs/>
          <w:lang w:val="es-CO"/>
        </w:rPr>
        <w:t xml:space="preserve">. Los ítems de la prueba se presentaron a lápiz y papel. En las instrucciones se les invitó a leer cada una de las afirmaciones, las cuales preguntan por sus pensamientos y sentimientos en una variedad de situaciones, y posteriormente generar la respectiva puntuación. </w:t>
      </w:r>
    </w:p>
    <w:p w14:paraId="373A6C8F" w14:textId="77777777" w:rsidR="00814EE3" w:rsidRPr="00814EE3" w:rsidRDefault="00814EE3" w:rsidP="00814EE3">
      <w:pPr>
        <w:pStyle w:val="SubtituloInterno"/>
      </w:pPr>
      <w:r w:rsidRPr="00814EE3">
        <w:t>Procedimiento de traducción y validación cultural del IRI</w:t>
      </w:r>
    </w:p>
    <w:p w14:paraId="57638D3A" w14:textId="77777777" w:rsidR="00814EE3" w:rsidRPr="00814EE3" w:rsidRDefault="00814EE3" w:rsidP="00814EE3">
      <w:pPr>
        <w:pStyle w:val="Prrafocomn"/>
        <w:rPr>
          <w:bCs/>
          <w:lang w:val="es-CO"/>
        </w:rPr>
      </w:pPr>
      <w:r w:rsidRPr="00814EE3">
        <w:rPr>
          <w:bCs/>
          <w:lang w:val="es-CO"/>
        </w:rPr>
        <w:t>Se realizó una revisión de dos traducciones hechas al español (de España) por Pérez et al., (2003) y Mestre et al., (2004). La revisión fue realizada por tres psicólogas clínicas con estudios posgraduales en el área y con más de diez años de experiencia, dos psicólogas bilingües de nacionalidad colombiana y una bilingüe con doble nacionalidad (estadounidense y colombiana), quienes además contrastaron y revisaron la versión original en inglés.</w:t>
      </w:r>
    </w:p>
    <w:p w14:paraId="212DDDC3" w14:textId="77777777" w:rsidR="00814EE3" w:rsidRPr="00814EE3" w:rsidRDefault="00814EE3" w:rsidP="00814EE3">
      <w:pPr>
        <w:pStyle w:val="Prrafocomn"/>
        <w:rPr>
          <w:bCs/>
          <w:lang w:val="es-CO"/>
        </w:rPr>
      </w:pPr>
      <w:r w:rsidRPr="00814EE3">
        <w:rPr>
          <w:bCs/>
          <w:lang w:val="es-CO"/>
        </w:rPr>
        <w:t xml:space="preserve">En el proceso de revisión de la traducción se aplicaron la escala de calificación de la claridad de los ítems (adaptado de Escobar &amp; Cuervo, 2008) y las dimensiones de error en la traducción de pruebas (adaptado de Solano, Contreras &amp; Backhoff, 2006). </w:t>
      </w:r>
    </w:p>
    <w:p w14:paraId="77A146B2" w14:textId="77777777" w:rsidR="00814EE3" w:rsidRPr="00814EE3" w:rsidRDefault="00814EE3" w:rsidP="00814EE3">
      <w:pPr>
        <w:pStyle w:val="Prrafocomn"/>
        <w:rPr>
          <w:bCs/>
          <w:lang w:val="es-CO"/>
        </w:rPr>
      </w:pPr>
      <w:r w:rsidRPr="00814EE3">
        <w:rPr>
          <w:bCs/>
          <w:lang w:val="es-CO"/>
        </w:rPr>
        <w:lastRenderedPageBreak/>
        <w:t>Se realizó un proceso de reconciliación de la evaluación y del proceso de traducción, resolviendo las discrepancias y buscando el acuerdo entre hábitos, discursos y preferencias individuales, para tener una versión conciliada en esta primera traducción de todos los ítems.</w:t>
      </w:r>
    </w:p>
    <w:p w14:paraId="01221819" w14:textId="77777777" w:rsidR="00814EE3" w:rsidRPr="00814EE3" w:rsidRDefault="00814EE3" w:rsidP="00814EE3">
      <w:pPr>
        <w:pStyle w:val="Prrafocomn"/>
        <w:rPr>
          <w:bCs/>
          <w:lang w:val="es-CO"/>
        </w:rPr>
      </w:pPr>
      <w:r w:rsidRPr="00814EE3">
        <w:rPr>
          <w:bCs/>
          <w:lang w:val="es-CO"/>
        </w:rPr>
        <w:t xml:space="preserve">Así también, para asegurar la equivalencia conceptual en la traducción, se hizo el proceso de retraducción de la versión traducida al español (de Colombia) con el apoyo de un profesional certificado en traducción español-inglés de nacionalidad estadounidense. Posteriormente se contó con la ayuda y el aval del autor de la prueba, Mark Davis, para realizar la revisión final de la retraducción de la versión colombiana y su uso posterior en la investigación. Se prestó especial atención a las diferencias entre las versiones lingüísticas, para asegurar la correspondencia de cada ítem traducido de nuevo a la versión original. En este proceso se hicieron ajustes a la traducción de los ítems 19 (diferencias entre la comprensión y las palabras effective y efficient) y 22 (soft-hearted y sensitive). </w:t>
      </w:r>
    </w:p>
    <w:p w14:paraId="58EBFCF7" w14:textId="48D3C74E" w:rsidR="00814EE3" w:rsidRPr="00814EE3" w:rsidRDefault="00814EE3" w:rsidP="00814EE3">
      <w:pPr>
        <w:pStyle w:val="Prrafocomn"/>
        <w:rPr>
          <w:bCs/>
          <w:lang w:val="es-CO"/>
        </w:rPr>
      </w:pPr>
      <w:r w:rsidRPr="00814EE3">
        <w:rPr>
          <w:bCs/>
          <w:lang w:val="es-CO"/>
        </w:rPr>
        <w:t xml:space="preserve">Posteriormente, esta versión del IRI traducida al español se sometió a una prueba piloto de 25 estudiantes universitarios de diferentes carreras, con el propósito de evaluar la redacción, comprensión y tiempo de respuesta. Se realizó asimismo una evaluación grupal para evaluar e identificar cualquier problema, poniendo especial énfasis en la comprensión idiomática y conceptual. De este proceso no se tuvieron aspectos a corregir (ver versión definitiva en el anexo A).  </w:t>
      </w:r>
    </w:p>
    <w:p w14:paraId="705479B7" w14:textId="77777777" w:rsidR="00814EE3" w:rsidRPr="00814EE3" w:rsidRDefault="00814EE3" w:rsidP="00814EE3">
      <w:pPr>
        <w:pStyle w:val="SubtituloInterno"/>
      </w:pPr>
      <w:r w:rsidRPr="00814EE3">
        <w:t>Análisis de datos</w:t>
      </w:r>
    </w:p>
    <w:p w14:paraId="73CE4BE0" w14:textId="77777777" w:rsidR="00814EE3" w:rsidRPr="00814EE3" w:rsidRDefault="00814EE3" w:rsidP="00814EE3">
      <w:pPr>
        <w:pStyle w:val="Prrafocomn"/>
        <w:rPr>
          <w:bCs/>
          <w:lang w:val="es-CO"/>
        </w:rPr>
      </w:pPr>
      <w:r w:rsidRPr="00814EE3">
        <w:rPr>
          <w:bCs/>
          <w:lang w:val="es-CO"/>
        </w:rPr>
        <w:t>Se capturó la información en Excel y se pasó a SPSS versión 22. Se reportan los resultados de confiabilidad por consistencia interna a través del Omega de McDonald y el Alfa de Cronbach, y de dimensionalidad del instrumento mediante el Análisis Factorial Confirmatorio (AFC), previa extracción del número de factores a retener según el Análisis paralelo (AP) de Horn (1965). El Omega de McDonald y el AP fueron calculados a través del software libre Factor versión 10.3.01 (Lorenzo-Seva &amp; Ferrando, 2015). El AFC fue realizado a través de Lisrel versión 8.8 (Jöreskog, Karl &amp; Sörbom, 2009).</w:t>
      </w:r>
    </w:p>
    <w:p w14:paraId="1384142C" w14:textId="7F91D386" w:rsidR="00814EE3" w:rsidRPr="00814EE3" w:rsidRDefault="00814EE3" w:rsidP="00814EE3">
      <w:pPr>
        <w:pStyle w:val="Prrafocomn"/>
        <w:rPr>
          <w:bCs/>
          <w:lang w:val="es-CO"/>
        </w:rPr>
      </w:pPr>
      <w:r w:rsidRPr="00814EE3">
        <w:rPr>
          <w:bCs/>
          <w:lang w:val="es-CO"/>
        </w:rPr>
        <w:t>Para conocer la bondad del ajuste del AFC se calcularon la prueba de chi cuadrado de Satorra-Bentler χ</w:t>
      </w:r>
      <w:r w:rsidRPr="00814EE3">
        <w:rPr>
          <w:bCs/>
          <w:vertAlign w:val="superscript"/>
          <w:lang w:val="es-CO"/>
        </w:rPr>
        <w:t>2</w:t>
      </w:r>
      <w:r w:rsidRPr="00814EE3">
        <w:rPr>
          <w:bCs/>
          <w:lang w:val="es-CO"/>
        </w:rPr>
        <w:t xml:space="preserve"> S-B, con grados de libertad (gl) y valor de probabilidad (p), y los coeficientes RMSEA (Root Mean Square Error of Approximation, raíz del </w:t>
      </w:r>
      <w:r w:rsidRPr="00814EE3">
        <w:rPr>
          <w:bCs/>
          <w:lang w:val="es-CO"/>
        </w:rPr>
        <w:lastRenderedPageBreak/>
        <w:t>cuadrado media del error de aproximación) e intervalo de confianza del 90% (IC90%), CFI (Comparative Fit Index, índice comparativo de ajuste), AGFI (Adjusted Goodness of Fit Index, índice de bondad de ajuste ajustado) TLI o NNFI (Tucker-Lewis index) y SRMS (Standardized Mean Square Residual, residuo cuadrado promedio estandarizado). Para chi cuadrado se espera que la razón χ</w:t>
      </w:r>
      <w:r w:rsidRPr="00814EE3">
        <w:rPr>
          <w:bCs/>
          <w:vertAlign w:val="superscript"/>
          <w:lang w:val="es-CO"/>
        </w:rPr>
        <w:t>2</w:t>
      </w:r>
      <w:r w:rsidRPr="00814EE3">
        <w:rPr>
          <w:bCs/>
          <w:lang w:val="es-CO"/>
        </w:rPr>
        <w:t>/ gl sea inferior a 3; para RMSEA y SRMR &lt; 0,06, para GFI, AGFI, CFI y TLI valores &gt; 0,89.</w:t>
      </w:r>
    </w:p>
    <w:p w14:paraId="4D0690E2" w14:textId="77777777" w:rsidR="00814EE3" w:rsidRPr="00814EE3" w:rsidRDefault="00814EE3" w:rsidP="00814EE3">
      <w:pPr>
        <w:pStyle w:val="SubtituloInterno"/>
      </w:pPr>
      <w:r w:rsidRPr="00814EE3">
        <w:t>Aspectos éticos</w:t>
      </w:r>
    </w:p>
    <w:p w14:paraId="1C1682F5" w14:textId="186CB3DE" w:rsidR="00661016" w:rsidRPr="00814EE3" w:rsidRDefault="00814EE3" w:rsidP="00814EE3">
      <w:pPr>
        <w:pStyle w:val="Prrafocomn"/>
        <w:rPr>
          <w:lang w:val="es-AR"/>
        </w:rPr>
      </w:pPr>
      <w:r w:rsidRPr="00814EE3">
        <w:rPr>
          <w:bCs/>
          <w:lang w:val="es-CO"/>
        </w:rPr>
        <w:t>Se tuvo en cuenta lo dispuesto en el Código Deontológico de la Psicología en Colombia (Ley 1090 de 2006) y lo dispuesto en la Resolución 8430 de 1993 para el Desarrollo de Investigación en Ciencias de la Salud, que señala que la presente investigación se caracterizó como sin riesgo. Se aplicó el consentimiento informado en la prueba piloto y previo a la recolección de los datos, en el que se garantizó la protección de la confidencialidad y la libre participación (pudiendo salir del proceso en cualquier momento y sin ningún tipo de repercusión), respetando el derecho de los participantes de conocer los resultados, de autorizar la publicación de los hallazgos y demás interpretaciones hechas con los datos con base a las conclusiones y recomendaciones del proceso de validación. En este proceso de recopilación de información no se ofreció remuneración alguna a los participantes.</w:t>
      </w:r>
    </w:p>
    <w:p w14:paraId="4B763FC0" w14:textId="11F70D35" w:rsidR="004B2E6E" w:rsidRPr="00814EE3" w:rsidRDefault="006E4870" w:rsidP="00B87BAC">
      <w:pPr>
        <w:pStyle w:val="Ttulosinternos"/>
        <w:rPr>
          <w:lang w:val="es-AR"/>
        </w:rPr>
      </w:pPr>
      <w:r w:rsidRPr="00814EE3">
        <w:rPr>
          <w:lang w:val="es-AR"/>
        </w:rPr>
        <w:t>Resultados</w:t>
      </w:r>
    </w:p>
    <w:p w14:paraId="07B39FD2" w14:textId="514DACE0" w:rsidR="00D441A1" w:rsidRDefault="00814EE3" w:rsidP="00DC0A8F">
      <w:pPr>
        <w:pStyle w:val="Prrafocomn"/>
        <w:rPr>
          <w:lang w:val="es-AR"/>
        </w:rPr>
      </w:pPr>
      <w:r w:rsidRPr="00814EE3">
        <w:rPr>
          <w:lang w:val="es-CO"/>
        </w:rPr>
        <w:t>La tabla 1 muestra los estadísticos descriptivos de las sub-escalas. Se presentan los resultados del AP de Horn, cargas factoriales de la versión mejorada con la confiabilidad total y por subescala, luego los hallazgos de estructura interna de la prueba mediante AFC y por último los análisis de validez discriminante según la variable sexo</w:t>
      </w:r>
      <w:r w:rsidR="00D441A1" w:rsidRPr="00814EE3">
        <w:rPr>
          <w:lang w:val="es-AR"/>
        </w:rPr>
        <w:t>.</w:t>
      </w:r>
    </w:p>
    <w:p w14:paraId="70BAF49F" w14:textId="490CAC4F" w:rsidR="00814EE3" w:rsidRPr="009A1D6E" w:rsidRDefault="00814EE3" w:rsidP="00814EE3">
      <w:pPr>
        <w:rPr>
          <w:bCs/>
          <w:color w:val="000000"/>
          <w:lang w:eastAsia="es-CO"/>
        </w:rPr>
      </w:pPr>
      <w:r w:rsidRPr="009A1D6E">
        <w:rPr>
          <w:bCs/>
          <w:color w:val="000000"/>
          <w:lang w:eastAsia="es-CO"/>
        </w:rPr>
        <w:t>Tabla 1</w:t>
      </w:r>
      <w:r>
        <w:rPr>
          <w:bCs/>
          <w:color w:val="000000"/>
          <w:lang w:eastAsia="es-CO"/>
        </w:rPr>
        <w:t>.</w:t>
      </w:r>
    </w:p>
    <w:p w14:paraId="4F4778B6" w14:textId="77777777" w:rsidR="00814EE3" w:rsidRPr="009A1D6E" w:rsidRDefault="00814EE3" w:rsidP="00814EE3">
      <w:pPr>
        <w:rPr>
          <w:i/>
        </w:rPr>
      </w:pPr>
      <w:r w:rsidRPr="009A1D6E">
        <w:rPr>
          <w:bCs/>
          <w:i/>
          <w:color w:val="000000"/>
          <w:lang w:eastAsia="es-CO"/>
        </w:rPr>
        <w:t xml:space="preserve">Estadísticos descriptivos de las </w:t>
      </w:r>
      <w:proofErr w:type="spellStart"/>
      <w:r w:rsidRPr="009A1D6E">
        <w:rPr>
          <w:bCs/>
          <w:i/>
          <w:color w:val="000000"/>
          <w:lang w:eastAsia="es-CO"/>
        </w:rPr>
        <w:t>subescalas</w:t>
      </w:r>
      <w:proofErr w:type="spellEnd"/>
      <w:r w:rsidRPr="009A1D6E">
        <w:rPr>
          <w:bCs/>
          <w:i/>
          <w:color w:val="000000"/>
          <w:lang w:eastAsia="es-CO"/>
        </w:rPr>
        <w:t xml:space="preserve"> y la prueba global IRI</w:t>
      </w:r>
    </w:p>
    <w:tbl>
      <w:tblPr>
        <w:tblW w:w="5000" w:type="pct"/>
        <w:jc w:val="center"/>
        <w:tblCellMar>
          <w:left w:w="70" w:type="dxa"/>
          <w:right w:w="70" w:type="dxa"/>
        </w:tblCellMar>
        <w:tblLook w:val="04A0" w:firstRow="1" w:lastRow="0" w:firstColumn="1" w:lastColumn="0" w:noHBand="0" w:noVBand="1"/>
      </w:tblPr>
      <w:tblGrid>
        <w:gridCol w:w="3245"/>
        <w:gridCol w:w="1236"/>
        <w:gridCol w:w="1428"/>
        <w:gridCol w:w="1428"/>
        <w:gridCol w:w="1307"/>
      </w:tblGrid>
      <w:tr w:rsidR="00814EE3" w:rsidRPr="009A1D6E" w14:paraId="28159DB6" w14:textId="77777777" w:rsidTr="00814EE3">
        <w:trPr>
          <w:trHeight w:val="300"/>
          <w:jc w:val="center"/>
        </w:trPr>
        <w:tc>
          <w:tcPr>
            <w:tcW w:w="1877" w:type="pct"/>
            <w:tcBorders>
              <w:top w:val="single" w:sz="4" w:space="0" w:color="auto"/>
              <w:left w:val="nil"/>
              <w:bottom w:val="single" w:sz="4" w:space="0" w:color="auto"/>
              <w:right w:val="nil"/>
            </w:tcBorders>
            <w:shd w:val="clear" w:color="auto" w:fill="auto"/>
            <w:noWrap/>
            <w:vAlign w:val="bottom"/>
            <w:hideMark/>
          </w:tcPr>
          <w:p w14:paraId="03EECF30" w14:textId="77777777" w:rsidR="00814EE3" w:rsidRPr="009A1D6E" w:rsidRDefault="00814EE3" w:rsidP="006A07C0">
            <w:pPr>
              <w:jc w:val="center"/>
              <w:rPr>
                <w:color w:val="000000"/>
                <w:lang w:eastAsia="es-CO"/>
              </w:rPr>
            </w:pPr>
            <w:proofErr w:type="spellStart"/>
            <w:r w:rsidRPr="009A1D6E">
              <w:rPr>
                <w:color w:val="000000"/>
                <w:lang w:eastAsia="es-CO"/>
              </w:rPr>
              <w:t>Subescalas</w:t>
            </w:r>
            <w:proofErr w:type="spellEnd"/>
          </w:p>
        </w:tc>
        <w:tc>
          <w:tcPr>
            <w:tcW w:w="715" w:type="pct"/>
            <w:tcBorders>
              <w:top w:val="single" w:sz="4" w:space="0" w:color="auto"/>
              <w:left w:val="nil"/>
              <w:bottom w:val="single" w:sz="4" w:space="0" w:color="auto"/>
              <w:right w:val="nil"/>
            </w:tcBorders>
            <w:shd w:val="clear" w:color="auto" w:fill="auto"/>
            <w:noWrap/>
            <w:vAlign w:val="bottom"/>
            <w:hideMark/>
          </w:tcPr>
          <w:p w14:paraId="7B8F1B95" w14:textId="77777777" w:rsidR="00814EE3" w:rsidRPr="009A1D6E" w:rsidRDefault="00814EE3" w:rsidP="006A07C0">
            <w:pPr>
              <w:jc w:val="center"/>
              <w:rPr>
                <w:color w:val="000000"/>
                <w:lang w:eastAsia="es-CO"/>
              </w:rPr>
            </w:pPr>
            <w:r w:rsidRPr="009A1D6E">
              <w:rPr>
                <w:color w:val="000000"/>
                <w:lang w:eastAsia="es-CO"/>
              </w:rPr>
              <w:t>Media</w:t>
            </w:r>
          </w:p>
        </w:tc>
        <w:tc>
          <w:tcPr>
            <w:tcW w:w="826" w:type="pct"/>
            <w:tcBorders>
              <w:top w:val="single" w:sz="4" w:space="0" w:color="auto"/>
              <w:left w:val="nil"/>
              <w:bottom w:val="single" w:sz="4" w:space="0" w:color="auto"/>
              <w:right w:val="nil"/>
            </w:tcBorders>
            <w:shd w:val="clear" w:color="auto" w:fill="auto"/>
            <w:noWrap/>
            <w:vAlign w:val="bottom"/>
            <w:hideMark/>
          </w:tcPr>
          <w:p w14:paraId="3C221758" w14:textId="77777777" w:rsidR="00814EE3" w:rsidRPr="009A1D6E" w:rsidRDefault="00814EE3" w:rsidP="006A07C0">
            <w:pPr>
              <w:jc w:val="center"/>
              <w:rPr>
                <w:color w:val="000000"/>
                <w:lang w:eastAsia="es-CO"/>
              </w:rPr>
            </w:pPr>
            <w:r w:rsidRPr="009A1D6E">
              <w:rPr>
                <w:color w:val="000000"/>
                <w:lang w:eastAsia="es-CO"/>
              </w:rPr>
              <w:t>DT</w:t>
            </w:r>
          </w:p>
        </w:tc>
        <w:tc>
          <w:tcPr>
            <w:tcW w:w="826" w:type="pct"/>
            <w:tcBorders>
              <w:top w:val="single" w:sz="4" w:space="0" w:color="auto"/>
              <w:left w:val="nil"/>
              <w:bottom w:val="single" w:sz="4" w:space="0" w:color="auto"/>
              <w:right w:val="nil"/>
            </w:tcBorders>
            <w:shd w:val="clear" w:color="auto" w:fill="auto"/>
            <w:noWrap/>
            <w:vAlign w:val="bottom"/>
            <w:hideMark/>
          </w:tcPr>
          <w:p w14:paraId="02E65A52" w14:textId="77777777" w:rsidR="00814EE3" w:rsidRPr="009A1D6E" w:rsidRDefault="00814EE3" w:rsidP="006A07C0">
            <w:pPr>
              <w:jc w:val="center"/>
              <w:rPr>
                <w:color w:val="000000"/>
                <w:lang w:eastAsia="es-CO"/>
              </w:rPr>
            </w:pPr>
            <w:r w:rsidRPr="009A1D6E">
              <w:rPr>
                <w:color w:val="000000"/>
                <w:lang w:eastAsia="es-CO"/>
              </w:rPr>
              <w:t>Min</w:t>
            </w:r>
          </w:p>
        </w:tc>
        <w:tc>
          <w:tcPr>
            <w:tcW w:w="756" w:type="pct"/>
            <w:tcBorders>
              <w:top w:val="single" w:sz="4" w:space="0" w:color="auto"/>
              <w:left w:val="nil"/>
              <w:bottom w:val="single" w:sz="4" w:space="0" w:color="auto"/>
              <w:right w:val="nil"/>
            </w:tcBorders>
            <w:shd w:val="clear" w:color="auto" w:fill="auto"/>
            <w:noWrap/>
            <w:vAlign w:val="bottom"/>
            <w:hideMark/>
          </w:tcPr>
          <w:p w14:paraId="5A23BCFA" w14:textId="77777777" w:rsidR="00814EE3" w:rsidRPr="009A1D6E" w:rsidRDefault="00814EE3" w:rsidP="006A07C0">
            <w:pPr>
              <w:jc w:val="center"/>
              <w:rPr>
                <w:color w:val="000000"/>
                <w:lang w:eastAsia="es-CO"/>
              </w:rPr>
            </w:pPr>
            <w:r w:rsidRPr="009A1D6E">
              <w:rPr>
                <w:color w:val="000000"/>
                <w:lang w:eastAsia="es-CO"/>
              </w:rPr>
              <w:t>Max</w:t>
            </w:r>
          </w:p>
        </w:tc>
      </w:tr>
      <w:tr w:rsidR="00814EE3" w:rsidRPr="009A1D6E" w14:paraId="3113ACF4" w14:textId="77777777" w:rsidTr="00814EE3">
        <w:trPr>
          <w:trHeight w:val="300"/>
          <w:jc w:val="center"/>
        </w:trPr>
        <w:tc>
          <w:tcPr>
            <w:tcW w:w="1877" w:type="pct"/>
            <w:tcBorders>
              <w:top w:val="single" w:sz="4" w:space="0" w:color="auto"/>
              <w:left w:val="nil"/>
              <w:bottom w:val="nil"/>
              <w:right w:val="nil"/>
            </w:tcBorders>
            <w:shd w:val="clear" w:color="auto" w:fill="auto"/>
            <w:noWrap/>
            <w:vAlign w:val="bottom"/>
            <w:hideMark/>
          </w:tcPr>
          <w:p w14:paraId="60502642" w14:textId="77777777" w:rsidR="00814EE3" w:rsidRPr="009A1D6E" w:rsidRDefault="00814EE3" w:rsidP="006A07C0">
            <w:pPr>
              <w:jc w:val="center"/>
              <w:rPr>
                <w:color w:val="000000"/>
                <w:lang w:eastAsia="es-CO"/>
              </w:rPr>
            </w:pPr>
            <w:r w:rsidRPr="009A1D6E">
              <w:rPr>
                <w:color w:val="000000"/>
                <w:lang w:eastAsia="es-CO"/>
              </w:rPr>
              <w:t>Fantasía</w:t>
            </w:r>
          </w:p>
        </w:tc>
        <w:tc>
          <w:tcPr>
            <w:tcW w:w="715" w:type="pct"/>
            <w:tcBorders>
              <w:top w:val="single" w:sz="4" w:space="0" w:color="auto"/>
              <w:left w:val="nil"/>
              <w:bottom w:val="nil"/>
              <w:right w:val="nil"/>
            </w:tcBorders>
            <w:shd w:val="clear" w:color="auto" w:fill="auto"/>
            <w:noWrap/>
            <w:vAlign w:val="bottom"/>
            <w:hideMark/>
          </w:tcPr>
          <w:p w14:paraId="7DD89554" w14:textId="77777777" w:rsidR="00814EE3" w:rsidRPr="009A1D6E" w:rsidRDefault="00814EE3" w:rsidP="006A07C0">
            <w:pPr>
              <w:jc w:val="center"/>
              <w:rPr>
                <w:color w:val="000000"/>
                <w:lang w:eastAsia="es-CO"/>
              </w:rPr>
            </w:pPr>
            <w:r w:rsidRPr="009A1D6E">
              <w:rPr>
                <w:color w:val="000000"/>
                <w:lang w:eastAsia="es-CO"/>
              </w:rPr>
              <w:t>14.29</w:t>
            </w:r>
          </w:p>
        </w:tc>
        <w:tc>
          <w:tcPr>
            <w:tcW w:w="826" w:type="pct"/>
            <w:tcBorders>
              <w:top w:val="single" w:sz="4" w:space="0" w:color="auto"/>
              <w:left w:val="nil"/>
              <w:bottom w:val="nil"/>
              <w:right w:val="nil"/>
            </w:tcBorders>
            <w:shd w:val="clear" w:color="auto" w:fill="auto"/>
            <w:noWrap/>
            <w:vAlign w:val="bottom"/>
            <w:hideMark/>
          </w:tcPr>
          <w:p w14:paraId="78E5B22C" w14:textId="77777777" w:rsidR="00814EE3" w:rsidRPr="009A1D6E" w:rsidRDefault="00814EE3" w:rsidP="006A07C0">
            <w:pPr>
              <w:jc w:val="center"/>
              <w:rPr>
                <w:color w:val="000000"/>
                <w:lang w:eastAsia="es-CO"/>
              </w:rPr>
            </w:pPr>
            <w:r w:rsidRPr="009A1D6E">
              <w:rPr>
                <w:color w:val="000000"/>
                <w:lang w:eastAsia="es-CO"/>
              </w:rPr>
              <w:t>4.23</w:t>
            </w:r>
          </w:p>
        </w:tc>
        <w:tc>
          <w:tcPr>
            <w:tcW w:w="826" w:type="pct"/>
            <w:tcBorders>
              <w:top w:val="single" w:sz="4" w:space="0" w:color="auto"/>
              <w:left w:val="nil"/>
              <w:bottom w:val="nil"/>
              <w:right w:val="nil"/>
            </w:tcBorders>
            <w:shd w:val="clear" w:color="auto" w:fill="auto"/>
            <w:noWrap/>
            <w:vAlign w:val="bottom"/>
            <w:hideMark/>
          </w:tcPr>
          <w:p w14:paraId="1EF1292A" w14:textId="77777777" w:rsidR="00814EE3" w:rsidRPr="009A1D6E" w:rsidRDefault="00814EE3" w:rsidP="006A07C0">
            <w:pPr>
              <w:jc w:val="center"/>
              <w:rPr>
                <w:color w:val="000000"/>
                <w:lang w:eastAsia="es-CO"/>
              </w:rPr>
            </w:pPr>
            <w:r w:rsidRPr="009A1D6E">
              <w:rPr>
                <w:color w:val="000000"/>
                <w:lang w:eastAsia="es-CO"/>
              </w:rPr>
              <w:t>5</w:t>
            </w:r>
          </w:p>
        </w:tc>
        <w:tc>
          <w:tcPr>
            <w:tcW w:w="756" w:type="pct"/>
            <w:tcBorders>
              <w:top w:val="single" w:sz="4" w:space="0" w:color="auto"/>
              <w:left w:val="nil"/>
              <w:bottom w:val="nil"/>
              <w:right w:val="nil"/>
            </w:tcBorders>
            <w:shd w:val="clear" w:color="auto" w:fill="auto"/>
            <w:noWrap/>
            <w:vAlign w:val="bottom"/>
            <w:hideMark/>
          </w:tcPr>
          <w:p w14:paraId="24C4E862" w14:textId="77777777" w:rsidR="00814EE3" w:rsidRPr="009A1D6E" w:rsidRDefault="00814EE3" w:rsidP="006A07C0">
            <w:pPr>
              <w:jc w:val="center"/>
              <w:rPr>
                <w:color w:val="000000"/>
                <w:lang w:eastAsia="es-CO"/>
              </w:rPr>
            </w:pPr>
            <w:r w:rsidRPr="009A1D6E">
              <w:rPr>
                <w:color w:val="000000"/>
                <w:lang w:eastAsia="es-CO"/>
              </w:rPr>
              <w:t>25</w:t>
            </w:r>
          </w:p>
        </w:tc>
      </w:tr>
      <w:tr w:rsidR="00814EE3" w:rsidRPr="009A1D6E" w14:paraId="4829C10F" w14:textId="77777777" w:rsidTr="00814EE3">
        <w:trPr>
          <w:trHeight w:val="300"/>
          <w:jc w:val="center"/>
        </w:trPr>
        <w:tc>
          <w:tcPr>
            <w:tcW w:w="1877" w:type="pct"/>
            <w:tcBorders>
              <w:top w:val="nil"/>
              <w:left w:val="nil"/>
              <w:bottom w:val="nil"/>
              <w:right w:val="nil"/>
            </w:tcBorders>
            <w:shd w:val="clear" w:color="auto" w:fill="auto"/>
            <w:noWrap/>
            <w:vAlign w:val="bottom"/>
            <w:hideMark/>
          </w:tcPr>
          <w:p w14:paraId="5ADECCB4" w14:textId="77777777" w:rsidR="00814EE3" w:rsidRPr="009A1D6E" w:rsidRDefault="00814EE3" w:rsidP="006A07C0">
            <w:pPr>
              <w:jc w:val="center"/>
              <w:rPr>
                <w:color w:val="000000"/>
                <w:lang w:eastAsia="es-CO"/>
              </w:rPr>
            </w:pPr>
            <w:r w:rsidRPr="009A1D6E">
              <w:rPr>
                <w:color w:val="000000"/>
                <w:lang w:eastAsia="es-CO"/>
              </w:rPr>
              <w:t>Toma de perspectiva</w:t>
            </w:r>
          </w:p>
        </w:tc>
        <w:tc>
          <w:tcPr>
            <w:tcW w:w="715" w:type="pct"/>
            <w:tcBorders>
              <w:top w:val="nil"/>
              <w:left w:val="nil"/>
              <w:bottom w:val="nil"/>
              <w:right w:val="nil"/>
            </w:tcBorders>
            <w:shd w:val="clear" w:color="auto" w:fill="auto"/>
            <w:noWrap/>
            <w:vAlign w:val="bottom"/>
            <w:hideMark/>
          </w:tcPr>
          <w:p w14:paraId="305FFAD8" w14:textId="77777777" w:rsidR="00814EE3" w:rsidRPr="009A1D6E" w:rsidRDefault="00814EE3" w:rsidP="006A07C0">
            <w:pPr>
              <w:jc w:val="center"/>
              <w:rPr>
                <w:color w:val="000000"/>
                <w:lang w:eastAsia="es-CO"/>
              </w:rPr>
            </w:pPr>
            <w:r w:rsidRPr="009A1D6E">
              <w:rPr>
                <w:color w:val="000000"/>
                <w:lang w:eastAsia="es-CO"/>
              </w:rPr>
              <w:t>17.18</w:t>
            </w:r>
          </w:p>
        </w:tc>
        <w:tc>
          <w:tcPr>
            <w:tcW w:w="826" w:type="pct"/>
            <w:tcBorders>
              <w:top w:val="nil"/>
              <w:left w:val="nil"/>
              <w:bottom w:val="nil"/>
              <w:right w:val="nil"/>
            </w:tcBorders>
            <w:shd w:val="clear" w:color="auto" w:fill="auto"/>
            <w:noWrap/>
            <w:vAlign w:val="bottom"/>
            <w:hideMark/>
          </w:tcPr>
          <w:p w14:paraId="6D27080F" w14:textId="77777777" w:rsidR="00814EE3" w:rsidRPr="009A1D6E" w:rsidRDefault="00814EE3" w:rsidP="006A07C0">
            <w:pPr>
              <w:jc w:val="center"/>
              <w:rPr>
                <w:color w:val="000000"/>
                <w:lang w:eastAsia="es-CO"/>
              </w:rPr>
            </w:pPr>
            <w:r w:rsidRPr="009A1D6E">
              <w:rPr>
                <w:color w:val="000000"/>
                <w:lang w:eastAsia="es-CO"/>
              </w:rPr>
              <w:t>3.54</w:t>
            </w:r>
          </w:p>
        </w:tc>
        <w:tc>
          <w:tcPr>
            <w:tcW w:w="826" w:type="pct"/>
            <w:tcBorders>
              <w:top w:val="nil"/>
              <w:left w:val="nil"/>
              <w:bottom w:val="nil"/>
              <w:right w:val="nil"/>
            </w:tcBorders>
            <w:shd w:val="clear" w:color="auto" w:fill="auto"/>
            <w:noWrap/>
            <w:vAlign w:val="bottom"/>
            <w:hideMark/>
          </w:tcPr>
          <w:p w14:paraId="0D6D0E41" w14:textId="77777777" w:rsidR="00814EE3" w:rsidRPr="009A1D6E" w:rsidRDefault="00814EE3" w:rsidP="006A07C0">
            <w:pPr>
              <w:jc w:val="center"/>
              <w:rPr>
                <w:color w:val="000000"/>
                <w:lang w:eastAsia="es-CO"/>
              </w:rPr>
            </w:pPr>
            <w:r w:rsidRPr="009A1D6E">
              <w:rPr>
                <w:color w:val="000000"/>
                <w:lang w:eastAsia="es-CO"/>
              </w:rPr>
              <w:t>5</w:t>
            </w:r>
          </w:p>
        </w:tc>
        <w:tc>
          <w:tcPr>
            <w:tcW w:w="756" w:type="pct"/>
            <w:tcBorders>
              <w:top w:val="nil"/>
              <w:left w:val="nil"/>
              <w:bottom w:val="nil"/>
              <w:right w:val="nil"/>
            </w:tcBorders>
            <w:shd w:val="clear" w:color="auto" w:fill="auto"/>
            <w:noWrap/>
            <w:vAlign w:val="bottom"/>
            <w:hideMark/>
          </w:tcPr>
          <w:p w14:paraId="2BC88F2F" w14:textId="77777777" w:rsidR="00814EE3" w:rsidRPr="009A1D6E" w:rsidRDefault="00814EE3" w:rsidP="006A07C0">
            <w:pPr>
              <w:jc w:val="center"/>
              <w:rPr>
                <w:color w:val="000000"/>
                <w:lang w:eastAsia="es-CO"/>
              </w:rPr>
            </w:pPr>
            <w:r w:rsidRPr="009A1D6E">
              <w:rPr>
                <w:color w:val="000000"/>
                <w:lang w:eastAsia="es-CO"/>
              </w:rPr>
              <w:t>25</w:t>
            </w:r>
          </w:p>
        </w:tc>
      </w:tr>
      <w:tr w:rsidR="00814EE3" w:rsidRPr="009A1D6E" w14:paraId="38360EBB" w14:textId="77777777" w:rsidTr="00814EE3">
        <w:trPr>
          <w:trHeight w:val="300"/>
          <w:jc w:val="center"/>
        </w:trPr>
        <w:tc>
          <w:tcPr>
            <w:tcW w:w="1877" w:type="pct"/>
            <w:tcBorders>
              <w:top w:val="nil"/>
              <w:left w:val="nil"/>
              <w:bottom w:val="nil"/>
              <w:right w:val="nil"/>
            </w:tcBorders>
            <w:shd w:val="clear" w:color="auto" w:fill="auto"/>
            <w:noWrap/>
            <w:vAlign w:val="bottom"/>
            <w:hideMark/>
          </w:tcPr>
          <w:p w14:paraId="04E04521" w14:textId="77777777" w:rsidR="00814EE3" w:rsidRPr="009A1D6E" w:rsidRDefault="00814EE3" w:rsidP="006A07C0">
            <w:pPr>
              <w:jc w:val="center"/>
              <w:rPr>
                <w:color w:val="000000"/>
                <w:lang w:eastAsia="es-CO"/>
              </w:rPr>
            </w:pPr>
            <w:r w:rsidRPr="009A1D6E">
              <w:rPr>
                <w:color w:val="000000"/>
                <w:lang w:eastAsia="es-CO"/>
              </w:rPr>
              <w:t>Preocupación empática</w:t>
            </w:r>
          </w:p>
        </w:tc>
        <w:tc>
          <w:tcPr>
            <w:tcW w:w="715" w:type="pct"/>
            <w:tcBorders>
              <w:top w:val="nil"/>
              <w:left w:val="nil"/>
              <w:bottom w:val="nil"/>
              <w:right w:val="nil"/>
            </w:tcBorders>
            <w:shd w:val="clear" w:color="auto" w:fill="auto"/>
            <w:noWrap/>
            <w:vAlign w:val="bottom"/>
            <w:hideMark/>
          </w:tcPr>
          <w:p w14:paraId="2AC8ACF3" w14:textId="77777777" w:rsidR="00814EE3" w:rsidRPr="009A1D6E" w:rsidRDefault="00814EE3" w:rsidP="006A07C0">
            <w:pPr>
              <w:jc w:val="center"/>
              <w:rPr>
                <w:color w:val="000000"/>
                <w:lang w:eastAsia="es-CO"/>
              </w:rPr>
            </w:pPr>
            <w:r w:rsidRPr="009A1D6E">
              <w:rPr>
                <w:color w:val="000000"/>
                <w:lang w:eastAsia="es-CO"/>
              </w:rPr>
              <w:t>25</w:t>
            </w:r>
          </w:p>
        </w:tc>
        <w:tc>
          <w:tcPr>
            <w:tcW w:w="826" w:type="pct"/>
            <w:tcBorders>
              <w:top w:val="nil"/>
              <w:left w:val="nil"/>
              <w:bottom w:val="nil"/>
              <w:right w:val="nil"/>
            </w:tcBorders>
            <w:shd w:val="clear" w:color="auto" w:fill="auto"/>
            <w:noWrap/>
            <w:vAlign w:val="bottom"/>
            <w:hideMark/>
          </w:tcPr>
          <w:p w14:paraId="6F9FB553" w14:textId="77777777" w:rsidR="00814EE3" w:rsidRPr="009A1D6E" w:rsidRDefault="00814EE3" w:rsidP="006A07C0">
            <w:pPr>
              <w:jc w:val="center"/>
              <w:rPr>
                <w:color w:val="000000"/>
                <w:lang w:eastAsia="es-CO"/>
              </w:rPr>
            </w:pPr>
            <w:r w:rsidRPr="009A1D6E">
              <w:rPr>
                <w:color w:val="000000"/>
                <w:lang w:eastAsia="es-CO"/>
              </w:rPr>
              <w:t>4.82</w:t>
            </w:r>
          </w:p>
        </w:tc>
        <w:tc>
          <w:tcPr>
            <w:tcW w:w="826" w:type="pct"/>
            <w:tcBorders>
              <w:top w:val="nil"/>
              <w:left w:val="nil"/>
              <w:bottom w:val="nil"/>
              <w:right w:val="nil"/>
            </w:tcBorders>
            <w:shd w:val="clear" w:color="auto" w:fill="auto"/>
            <w:noWrap/>
            <w:vAlign w:val="bottom"/>
            <w:hideMark/>
          </w:tcPr>
          <w:p w14:paraId="5CFC2331" w14:textId="77777777" w:rsidR="00814EE3" w:rsidRPr="009A1D6E" w:rsidRDefault="00814EE3" w:rsidP="006A07C0">
            <w:pPr>
              <w:jc w:val="center"/>
              <w:rPr>
                <w:color w:val="000000"/>
                <w:lang w:eastAsia="es-CO"/>
              </w:rPr>
            </w:pPr>
            <w:r w:rsidRPr="009A1D6E">
              <w:rPr>
                <w:color w:val="000000"/>
                <w:lang w:eastAsia="es-CO"/>
              </w:rPr>
              <w:t>10</w:t>
            </w:r>
          </w:p>
        </w:tc>
        <w:tc>
          <w:tcPr>
            <w:tcW w:w="756" w:type="pct"/>
            <w:tcBorders>
              <w:top w:val="nil"/>
              <w:left w:val="nil"/>
              <w:bottom w:val="nil"/>
              <w:right w:val="nil"/>
            </w:tcBorders>
            <w:shd w:val="clear" w:color="auto" w:fill="auto"/>
            <w:noWrap/>
            <w:vAlign w:val="bottom"/>
            <w:hideMark/>
          </w:tcPr>
          <w:p w14:paraId="4FDEFA52" w14:textId="77777777" w:rsidR="00814EE3" w:rsidRPr="009A1D6E" w:rsidRDefault="00814EE3" w:rsidP="006A07C0">
            <w:pPr>
              <w:jc w:val="center"/>
              <w:rPr>
                <w:color w:val="000000"/>
                <w:lang w:eastAsia="es-CO"/>
              </w:rPr>
            </w:pPr>
            <w:r w:rsidRPr="009A1D6E">
              <w:rPr>
                <w:color w:val="000000"/>
                <w:lang w:eastAsia="es-CO"/>
              </w:rPr>
              <w:t>35</w:t>
            </w:r>
          </w:p>
        </w:tc>
      </w:tr>
      <w:tr w:rsidR="00814EE3" w:rsidRPr="009A1D6E" w14:paraId="797748B6" w14:textId="77777777" w:rsidTr="00814EE3">
        <w:trPr>
          <w:trHeight w:val="300"/>
          <w:jc w:val="center"/>
        </w:trPr>
        <w:tc>
          <w:tcPr>
            <w:tcW w:w="1877" w:type="pct"/>
            <w:tcBorders>
              <w:top w:val="nil"/>
              <w:left w:val="nil"/>
              <w:right w:val="nil"/>
            </w:tcBorders>
            <w:shd w:val="clear" w:color="auto" w:fill="auto"/>
            <w:noWrap/>
            <w:vAlign w:val="bottom"/>
            <w:hideMark/>
          </w:tcPr>
          <w:p w14:paraId="0CDFE7D7" w14:textId="77777777" w:rsidR="00814EE3" w:rsidRPr="009A1D6E" w:rsidRDefault="00814EE3" w:rsidP="006A07C0">
            <w:pPr>
              <w:jc w:val="center"/>
              <w:rPr>
                <w:color w:val="000000"/>
                <w:lang w:eastAsia="es-CO"/>
              </w:rPr>
            </w:pPr>
            <w:r w:rsidRPr="009A1D6E">
              <w:rPr>
                <w:color w:val="000000"/>
                <w:lang w:eastAsia="es-CO"/>
              </w:rPr>
              <w:t>Aflicción personal</w:t>
            </w:r>
          </w:p>
        </w:tc>
        <w:tc>
          <w:tcPr>
            <w:tcW w:w="715" w:type="pct"/>
            <w:tcBorders>
              <w:top w:val="nil"/>
              <w:left w:val="nil"/>
              <w:right w:val="nil"/>
            </w:tcBorders>
            <w:shd w:val="clear" w:color="auto" w:fill="auto"/>
            <w:noWrap/>
            <w:vAlign w:val="bottom"/>
            <w:hideMark/>
          </w:tcPr>
          <w:p w14:paraId="04CDD6A9" w14:textId="77777777" w:rsidR="00814EE3" w:rsidRPr="009A1D6E" w:rsidRDefault="00814EE3" w:rsidP="006A07C0">
            <w:pPr>
              <w:jc w:val="center"/>
              <w:rPr>
                <w:color w:val="000000"/>
                <w:lang w:eastAsia="es-CO"/>
              </w:rPr>
            </w:pPr>
            <w:r w:rsidRPr="009A1D6E">
              <w:rPr>
                <w:color w:val="000000"/>
                <w:lang w:eastAsia="es-CO"/>
              </w:rPr>
              <w:t>16.52</w:t>
            </w:r>
          </w:p>
        </w:tc>
        <w:tc>
          <w:tcPr>
            <w:tcW w:w="826" w:type="pct"/>
            <w:tcBorders>
              <w:top w:val="nil"/>
              <w:left w:val="nil"/>
              <w:right w:val="nil"/>
            </w:tcBorders>
            <w:shd w:val="clear" w:color="auto" w:fill="auto"/>
            <w:noWrap/>
            <w:vAlign w:val="bottom"/>
            <w:hideMark/>
          </w:tcPr>
          <w:p w14:paraId="67B0C3AB" w14:textId="77777777" w:rsidR="00814EE3" w:rsidRPr="009A1D6E" w:rsidRDefault="00814EE3" w:rsidP="006A07C0">
            <w:pPr>
              <w:jc w:val="center"/>
              <w:rPr>
                <w:color w:val="000000"/>
                <w:lang w:eastAsia="es-CO"/>
              </w:rPr>
            </w:pPr>
            <w:r w:rsidRPr="009A1D6E">
              <w:rPr>
                <w:color w:val="000000"/>
                <w:lang w:eastAsia="es-CO"/>
              </w:rPr>
              <w:t>4.18</w:t>
            </w:r>
          </w:p>
        </w:tc>
        <w:tc>
          <w:tcPr>
            <w:tcW w:w="826" w:type="pct"/>
            <w:tcBorders>
              <w:top w:val="nil"/>
              <w:left w:val="nil"/>
              <w:right w:val="nil"/>
            </w:tcBorders>
            <w:shd w:val="clear" w:color="auto" w:fill="auto"/>
            <w:noWrap/>
            <w:vAlign w:val="bottom"/>
            <w:hideMark/>
          </w:tcPr>
          <w:p w14:paraId="034F72C2" w14:textId="77777777" w:rsidR="00814EE3" w:rsidRPr="009A1D6E" w:rsidRDefault="00814EE3" w:rsidP="006A07C0">
            <w:pPr>
              <w:jc w:val="center"/>
              <w:rPr>
                <w:color w:val="000000"/>
                <w:lang w:eastAsia="es-CO"/>
              </w:rPr>
            </w:pPr>
            <w:r w:rsidRPr="009A1D6E">
              <w:rPr>
                <w:color w:val="000000"/>
                <w:lang w:eastAsia="es-CO"/>
              </w:rPr>
              <w:t>6</w:t>
            </w:r>
          </w:p>
        </w:tc>
        <w:tc>
          <w:tcPr>
            <w:tcW w:w="756" w:type="pct"/>
            <w:tcBorders>
              <w:top w:val="nil"/>
              <w:left w:val="nil"/>
              <w:right w:val="nil"/>
            </w:tcBorders>
            <w:shd w:val="clear" w:color="auto" w:fill="auto"/>
            <w:noWrap/>
            <w:vAlign w:val="bottom"/>
            <w:hideMark/>
          </w:tcPr>
          <w:p w14:paraId="19F224B7" w14:textId="77777777" w:rsidR="00814EE3" w:rsidRPr="009A1D6E" w:rsidRDefault="00814EE3" w:rsidP="006A07C0">
            <w:pPr>
              <w:jc w:val="center"/>
              <w:rPr>
                <w:color w:val="000000"/>
                <w:lang w:eastAsia="es-CO"/>
              </w:rPr>
            </w:pPr>
            <w:r w:rsidRPr="009A1D6E">
              <w:rPr>
                <w:color w:val="000000"/>
                <w:lang w:eastAsia="es-CO"/>
              </w:rPr>
              <w:t>27</w:t>
            </w:r>
          </w:p>
        </w:tc>
      </w:tr>
      <w:tr w:rsidR="00814EE3" w:rsidRPr="009A1D6E" w14:paraId="2DA110EB" w14:textId="77777777" w:rsidTr="00814EE3">
        <w:trPr>
          <w:trHeight w:val="300"/>
          <w:jc w:val="center"/>
        </w:trPr>
        <w:tc>
          <w:tcPr>
            <w:tcW w:w="1877" w:type="pct"/>
            <w:tcBorders>
              <w:top w:val="nil"/>
              <w:left w:val="nil"/>
              <w:bottom w:val="single" w:sz="4" w:space="0" w:color="auto"/>
              <w:right w:val="nil"/>
            </w:tcBorders>
            <w:shd w:val="clear" w:color="auto" w:fill="auto"/>
            <w:noWrap/>
            <w:vAlign w:val="bottom"/>
          </w:tcPr>
          <w:p w14:paraId="702D62DA" w14:textId="77777777" w:rsidR="00814EE3" w:rsidRPr="009A1D6E" w:rsidRDefault="00814EE3" w:rsidP="006A07C0">
            <w:pPr>
              <w:jc w:val="center"/>
              <w:rPr>
                <w:color w:val="000000"/>
                <w:lang w:eastAsia="es-CO"/>
              </w:rPr>
            </w:pPr>
            <w:r w:rsidRPr="009A1D6E">
              <w:rPr>
                <w:color w:val="000000"/>
                <w:lang w:eastAsia="es-CO"/>
              </w:rPr>
              <w:t>Empatía</w:t>
            </w:r>
          </w:p>
        </w:tc>
        <w:tc>
          <w:tcPr>
            <w:tcW w:w="715" w:type="pct"/>
            <w:tcBorders>
              <w:top w:val="nil"/>
              <w:left w:val="nil"/>
              <w:bottom w:val="single" w:sz="4" w:space="0" w:color="auto"/>
              <w:right w:val="nil"/>
            </w:tcBorders>
            <w:shd w:val="clear" w:color="auto" w:fill="auto"/>
            <w:noWrap/>
            <w:vAlign w:val="bottom"/>
          </w:tcPr>
          <w:p w14:paraId="18364566" w14:textId="77777777" w:rsidR="00814EE3" w:rsidRPr="009A1D6E" w:rsidRDefault="00814EE3" w:rsidP="006A07C0">
            <w:pPr>
              <w:jc w:val="center"/>
              <w:rPr>
                <w:color w:val="000000"/>
                <w:lang w:eastAsia="es-CO"/>
              </w:rPr>
            </w:pPr>
            <w:r w:rsidRPr="009A1D6E">
              <w:rPr>
                <w:color w:val="000000"/>
                <w:lang w:eastAsia="es-CO"/>
              </w:rPr>
              <w:t>73</w:t>
            </w:r>
          </w:p>
        </w:tc>
        <w:tc>
          <w:tcPr>
            <w:tcW w:w="826" w:type="pct"/>
            <w:tcBorders>
              <w:top w:val="nil"/>
              <w:left w:val="nil"/>
              <w:bottom w:val="single" w:sz="4" w:space="0" w:color="auto"/>
              <w:right w:val="nil"/>
            </w:tcBorders>
            <w:shd w:val="clear" w:color="auto" w:fill="auto"/>
            <w:noWrap/>
            <w:vAlign w:val="bottom"/>
          </w:tcPr>
          <w:p w14:paraId="75112BCC" w14:textId="77777777" w:rsidR="00814EE3" w:rsidRPr="009A1D6E" w:rsidRDefault="00814EE3" w:rsidP="006A07C0">
            <w:pPr>
              <w:jc w:val="center"/>
              <w:rPr>
                <w:color w:val="000000"/>
                <w:lang w:eastAsia="es-CO"/>
              </w:rPr>
            </w:pPr>
            <w:r w:rsidRPr="009A1D6E">
              <w:rPr>
                <w:color w:val="000000"/>
                <w:lang w:eastAsia="es-CO"/>
              </w:rPr>
              <w:t>10.6</w:t>
            </w:r>
          </w:p>
        </w:tc>
        <w:tc>
          <w:tcPr>
            <w:tcW w:w="826" w:type="pct"/>
            <w:tcBorders>
              <w:top w:val="nil"/>
              <w:left w:val="nil"/>
              <w:bottom w:val="single" w:sz="4" w:space="0" w:color="auto"/>
              <w:right w:val="nil"/>
            </w:tcBorders>
            <w:shd w:val="clear" w:color="auto" w:fill="auto"/>
            <w:noWrap/>
            <w:vAlign w:val="bottom"/>
          </w:tcPr>
          <w:p w14:paraId="2ECA37D5" w14:textId="77777777" w:rsidR="00814EE3" w:rsidRPr="009A1D6E" w:rsidRDefault="00814EE3" w:rsidP="006A07C0">
            <w:pPr>
              <w:jc w:val="center"/>
              <w:rPr>
                <w:color w:val="000000"/>
                <w:lang w:eastAsia="es-CO"/>
              </w:rPr>
            </w:pPr>
            <w:r w:rsidRPr="009A1D6E">
              <w:rPr>
                <w:color w:val="000000"/>
                <w:lang w:eastAsia="es-CO"/>
              </w:rPr>
              <w:t>45</w:t>
            </w:r>
          </w:p>
        </w:tc>
        <w:tc>
          <w:tcPr>
            <w:tcW w:w="756" w:type="pct"/>
            <w:tcBorders>
              <w:top w:val="nil"/>
              <w:left w:val="nil"/>
              <w:bottom w:val="single" w:sz="4" w:space="0" w:color="auto"/>
              <w:right w:val="nil"/>
            </w:tcBorders>
            <w:shd w:val="clear" w:color="auto" w:fill="auto"/>
            <w:noWrap/>
            <w:vAlign w:val="bottom"/>
          </w:tcPr>
          <w:p w14:paraId="1ECCB0A3" w14:textId="77777777" w:rsidR="00814EE3" w:rsidRPr="009A1D6E" w:rsidRDefault="00814EE3" w:rsidP="006A07C0">
            <w:pPr>
              <w:jc w:val="center"/>
              <w:rPr>
                <w:color w:val="000000"/>
                <w:lang w:eastAsia="es-CO"/>
              </w:rPr>
            </w:pPr>
            <w:r w:rsidRPr="009A1D6E">
              <w:rPr>
                <w:color w:val="000000"/>
                <w:lang w:eastAsia="es-CO"/>
              </w:rPr>
              <w:t>103</w:t>
            </w:r>
          </w:p>
        </w:tc>
      </w:tr>
    </w:tbl>
    <w:p w14:paraId="2BEDE438" w14:textId="1712C796" w:rsidR="00814EE3" w:rsidRDefault="00814EE3" w:rsidP="00814EE3">
      <w:pPr>
        <w:pStyle w:val="Prrafocomn"/>
        <w:ind w:firstLine="0"/>
        <w:rPr>
          <w:lang w:val="es-AR"/>
        </w:rPr>
      </w:pPr>
      <w:proofErr w:type="spellStart"/>
      <w:r w:rsidRPr="009A1D6E">
        <w:t>Fuente</w:t>
      </w:r>
      <w:proofErr w:type="spellEnd"/>
      <w:r w:rsidRPr="009A1D6E">
        <w:t xml:space="preserve">: </w:t>
      </w:r>
      <w:proofErr w:type="spellStart"/>
      <w:r w:rsidRPr="009A1D6E">
        <w:t>Elaboración</w:t>
      </w:r>
      <w:proofErr w:type="spellEnd"/>
      <w:r w:rsidRPr="009A1D6E">
        <w:t xml:space="preserve"> </w:t>
      </w:r>
      <w:proofErr w:type="spellStart"/>
      <w:r w:rsidRPr="009A1D6E">
        <w:t>propia</w:t>
      </w:r>
      <w:proofErr w:type="spellEnd"/>
      <w:r w:rsidRPr="009A1D6E">
        <w:t>.</w:t>
      </w:r>
    </w:p>
    <w:p w14:paraId="0C0B4D23" w14:textId="77777777" w:rsidR="00814EE3" w:rsidRPr="00814EE3" w:rsidRDefault="00814EE3" w:rsidP="00814EE3">
      <w:pPr>
        <w:pStyle w:val="SubtituloInterno"/>
      </w:pPr>
      <w:r w:rsidRPr="00814EE3">
        <w:t>Análisis de los resultados del AP de Horn</w:t>
      </w:r>
    </w:p>
    <w:p w14:paraId="289AF888" w14:textId="77777777" w:rsidR="00814EE3" w:rsidRPr="00814EE3" w:rsidRDefault="00814EE3" w:rsidP="00814EE3">
      <w:pPr>
        <w:pStyle w:val="Prrafocomn"/>
        <w:rPr>
          <w:lang w:val="es-CO"/>
        </w:rPr>
      </w:pPr>
      <w:r w:rsidRPr="00814EE3">
        <w:rPr>
          <w:lang w:val="es-CO"/>
        </w:rPr>
        <w:lastRenderedPageBreak/>
        <w:t>El AP nos permite realizar una selección de componentes que no dependa de la longitud del test o del tamaño muestral. Además, posibilita una confirmación del número de componentes a retener (Horn, 1965). El AP ha ganado un importante terreno en la psicometría como una mejor alternativa a la regla de Kaiser, que establece retener un número de componentes o factores en un Análisis Factorial Exploratorio cuyos autovalores sean mayores que 1. La regla de Kaiser ha sido bastante criticada, ya que tiende a subestimar o sobreestimar el número de factores o componentes. El procedimiento establece aceptar aquellos factores o componentes, siempre que se cumpla que el valor propio de los datos reales supere el valor propio aleatorio o simulado (Brett, Brown &amp; Onsman, 2010). La tabla 2 muestra los resultados de AP para el IRI y la proporción de varianza explicada por cada factor aceptado, así como la proporción de varianza acumulada explicada por los cuatro factores retenidos.</w:t>
      </w:r>
    </w:p>
    <w:p w14:paraId="35B01654" w14:textId="3B243075" w:rsidR="00814EE3" w:rsidRPr="009A1D6E" w:rsidRDefault="00814EE3" w:rsidP="00814EE3">
      <w:r w:rsidRPr="009A1D6E">
        <w:t>Tabla 2</w:t>
      </w:r>
      <w:r>
        <w:t>.</w:t>
      </w:r>
    </w:p>
    <w:p w14:paraId="3F55558E" w14:textId="77777777" w:rsidR="00814EE3" w:rsidRPr="009A1D6E" w:rsidRDefault="00814EE3" w:rsidP="00814EE3">
      <w:pPr>
        <w:rPr>
          <w:i/>
        </w:rPr>
      </w:pPr>
      <w:r w:rsidRPr="009A1D6E">
        <w:rPr>
          <w:i/>
        </w:rPr>
        <w:t xml:space="preserve">Resultados del Análisis Paralelo de </w:t>
      </w:r>
      <w:proofErr w:type="spellStart"/>
      <w:r w:rsidRPr="009A1D6E">
        <w:rPr>
          <w:i/>
        </w:rPr>
        <w:t>Horn</w:t>
      </w:r>
      <w:proofErr w:type="spellEnd"/>
      <w:r w:rsidRPr="009A1D6E">
        <w:rPr>
          <w:i/>
        </w:rPr>
        <w:t xml:space="preserve"> de los ítems de IRI</w:t>
      </w:r>
    </w:p>
    <w:tbl>
      <w:tblPr>
        <w:tblW w:w="0" w:type="auto"/>
        <w:jc w:val="center"/>
        <w:tblLook w:val="04A0" w:firstRow="1" w:lastRow="0" w:firstColumn="1" w:lastColumn="0" w:noHBand="0" w:noVBand="1"/>
      </w:tblPr>
      <w:tblGrid>
        <w:gridCol w:w="851"/>
        <w:gridCol w:w="1559"/>
        <w:gridCol w:w="1559"/>
        <w:gridCol w:w="1276"/>
        <w:gridCol w:w="1559"/>
        <w:gridCol w:w="1559"/>
      </w:tblGrid>
      <w:tr w:rsidR="00814EE3" w:rsidRPr="009A1D6E" w14:paraId="3A67D4A6" w14:textId="77777777" w:rsidTr="006A07C0">
        <w:trPr>
          <w:jc w:val="center"/>
        </w:trPr>
        <w:tc>
          <w:tcPr>
            <w:tcW w:w="851" w:type="dxa"/>
            <w:tcBorders>
              <w:top w:val="single" w:sz="4" w:space="0" w:color="auto"/>
              <w:bottom w:val="single" w:sz="4" w:space="0" w:color="auto"/>
            </w:tcBorders>
          </w:tcPr>
          <w:p w14:paraId="47BFF58A" w14:textId="77777777" w:rsidR="00814EE3" w:rsidRPr="009A1D6E" w:rsidRDefault="00814EE3" w:rsidP="006A07C0">
            <w:pPr>
              <w:rPr>
                <w:lang w:eastAsia="es-CO"/>
              </w:rPr>
            </w:pPr>
            <w:r w:rsidRPr="009A1D6E">
              <w:rPr>
                <w:lang w:eastAsia="es-CO"/>
              </w:rPr>
              <w:t>Factor</w:t>
            </w:r>
          </w:p>
        </w:tc>
        <w:tc>
          <w:tcPr>
            <w:tcW w:w="1559" w:type="dxa"/>
            <w:tcBorders>
              <w:top w:val="single" w:sz="4" w:space="0" w:color="auto"/>
              <w:bottom w:val="single" w:sz="4" w:space="0" w:color="auto"/>
            </w:tcBorders>
          </w:tcPr>
          <w:p w14:paraId="2A3B7784" w14:textId="77777777" w:rsidR="00814EE3" w:rsidRPr="009A1D6E" w:rsidRDefault="00814EE3" w:rsidP="006A07C0">
            <w:pPr>
              <w:rPr>
                <w:lang w:eastAsia="es-CO"/>
              </w:rPr>
            </w:pPr>
            <w:r w:rsidRPr="009A1D6E">
              <w:rPr>
                <w:lang w:eastAsia="es-CO"/>
              </w:rPr>
              <w:t>Valor propio</w:t>
            </w:r>
          </w:p>
        </w:tc>
        <w:tc>
          <w:tcPr>
            <w:tcW w:w="1559" w:type="dxa"/>
            <w:tcBorders>
              <w:top w:val="single" w:sz="4" w:space="0" w:color="auto"/>
              <w:bottom w:val="single" w:sz="4" w:space="0" w:color="auto"/>
            </w:tcBorders>
          </w:tcPr>
          <w:p w14:paraId="4664C843" w14:textId="77777777" w:rsidR="00814EE3" w:rsidRPr="009A1D6E" w:rsidRDefault="00814EE3" w:rsidP="006A07C0">
            <w:pPr>
              <w:rPr>
                <w:lang w:eastAsia="es-CO"/>
              </w:rPr>
            </w:pPr>
            <w:r w:rsidRPr="009A1D6E">
              <w:rPr>
                <w:lang w:eastAsia="es-CO"/>
              </w:rPr>
              <w:t xml:space="preserve">Valor propio </w:t>
            </w:r>
            <w:proofErr w:type="spellStart"/>
            <w:r w:rsidRPr="009A1D6E">
              <w:rPr>
                <w:lang w:eastAsia="es-CO"/>
              </w:rPr>
              <w:t>percentilar</w:t>
            </w:r>
            <w:proofErr w:type="spellEnd"/>
          </w:p>
        </w:tc>
        <w:tc>
          <w:tcPr>
            <w:tcW w:w="1276" w:type="dxa"/>
            <w:tcBorders>
              <w:top w:val="single" w:sz="4" w:space="0" w:color="auto"/>
              <w:bottom w:val="single" w:sz="4" w:space="0" w:color="auto"/>
            </w:tcBorders>
          </w:tcPr>
          <w:p w14:paraId="23638CDB" w14:textId="77777777" w:rsidR="00814EE3" w:rsidRPr="009A1D6E" w:rsidRDefault="00814EE3" w:rsidP="006A07C0">
            <w:pPr>
              <w:rPr>
                <w:lang w:eastAsia="es-CO"/>
              </w:rPr>
            </w:pPr>
            <w:r w:rsidRPr="009A1D6E">
              <w:rPr>
                <w:lang w:eastAsia="es-CO"/>
              </w:rPr>
              <w:t>Decisión</w:t>
            </w:r>
          </w:p>
        </w:tc>
        <w:tc>
          <w:tcPr>
            <w:tcW w:w="1559" w:type="dxa"/>
            <w:tcBorders>
              <w:top w:val="single" w:sz="4" w:space="0" w:color="auto"/>
              <w:bottom w:val="single" w:sz="4" w:space="0" w:color="auto"/>
            </w:tcBorders>
          </w:tcPr>
          <w:p w14:paraId="3D1F7138" w14:textId="77777777" w:rsidR="00814EE3" w:rsidRPr="009A1D6E" w:rsidRDefault="00814EE3" w:rsidP="006A07C0">
            <w:pPr>
              <w:rPr>
                <w:lang w:eastAsia="es-CO"/>
              </w:rPr>
            </w:pPr>
            <w:r w:rsidRPr="009A1D6E">
              <w:rPr>
                <w:lang w:eastAsia="es-CO"/>
              </w:rPr>
              <w:t>Proporción Varianza explicada</w:t>
            </w:r>
          </w:p>
        </w:tc>
        <w:tc>
          <w:tcPr>
            <w:tcW w:w="1559" w:type="dxa"/>
            <w:tcBorders>
              <w:top w:val="single" w:sz="4" w:space="0" w:color="auto"/>
              <w:bottom w:val="single" w:sz="4" w:space="0" w:color="auto"/>
            </w:tcBorders>
          </w:tcPr>
          <w:p w14:paraId="7A474C01" w14:textId="77777777" w:rsidR="00814EE3" w:rsidRPr="009A1D6E" w:rsidRDefault="00814EE3" w:rsidP="006A07C0">
            <w:pPr>
              <w:ind w:hanging="11"/>
              <w:rPr>
                <w:lang w:eastAsia="es-CO"/>
              </w:rPr>
            </w:pPr>
            <w:r w:rsidRPr="009A1D6E">
              <w:rPr>
                <w:lang w:eastAsia="es-CO"/>
              </w:rPr>
              <w:t>Proporción varianza</w:t>
            </w:r>
          </w:p>
          <w:p w14:paraId="1C3BBA53" w14:textId="77777777" w:rsidR="00814EE3" w:rsidRPr="009A1D6E" w:rsidRDefault="00814EE3" w:rsidP="006A07C0">
            <w:pPr>
              <w:ind w:hanging="11"/>
              <w:rPr>
                <w:lang w:eastAsia="es-CO"/>
              </w:rPr>
            </w:pPr>
            <w:r w:rsidRPr="009A1D6E">
              <w:rPr>
                <w:lang w:eastAsia="es-CO"/>
              </w:rPr>
              <w:t>acumulada</w:t>
            </w:r>
          </w:p>
        </w:tc>
      </w:tr>
      <w:tr w:rsidR="00814EE3" w:rsidRPr="009A1D6E" w14:paraId="225868C8" w14:textId="77777777" w:rsidTr="006A07C0">
        <w:trPr>
          <w:jc w:val="center"/>
        </w:trPr>
        <w:tc>
          <w:tcPr>
            <w:tcW w:w="851" w:type="dxa"/>
            <w:tcBorders>
              <w:top w:val="single" w:sz="4" w:space="0" w:color="auto"/>
            </w:tcBorders>
          </w:tcPr>
          <w:p w14:paraId="3C55BD9F" w14:textId="77777777" w:rsidR="00814EE3" w:rsidRPr="009A1D6E" w:rsidRDefault="00814EE3" w:rsidP="006A07C0">
            <w:pPr>
              <w:ind w:left="68"/>
              <w:rPr>
                <w:lang w:eastAsia="es-CO"/>
              </w:rPr>
            </w:pPr>
            <w:r w:rsidRPr="009A1D6E">
              <w:rPr>
                <w:lang w:eastAsia="es-CO"/>
              </w:rPr>
              <w:t>1</w:t>
            </w:r>
          </w:p>
        </w:tc>
        <w:tc>
          <w:tcPr>
            <w:tcW w:w="1559" w:type="dxa"/>
            <w:tcBorders>
              <w:top w:val="single" w:sz="4" w:space="0" w:color="auto"/>
            </w:tcBorders>
          </w:tcPr>
          <w:p w14:paraId="40584405" w14:textId="77777777" w:rsidR="00814EE3" w:rsidRPr="009A1D6E" w:rsidRDefault="00814EE3" w:rsidP="006A07C0">
            <w:pPr>
              <w:ind w:left="68"/>
              <w:rPr>
                <w:lang w:eastAsia="es-CO"/>
              </w:rPr>
            </w:pPr>
            <w:r w:rsidRPr="009A1D6E">
              <w:rPr>
                <w:lang w:eastAsia="es-CO"/>
              </w:rPr>
              <w:t>5.36942*</w:t>
            </w:r>
          </w:p>
        </w:tc>
        <w:tc>
          <w:tcPr>
            <w:tcW w:w="1559" w:type="dxa"/>
            <w:tcBorders>
              <w:top w:val="single" w:sz="4" w:space="0" w:color="auto"/>
            </w:tcBorders>
          </w:tcPr>
          <w:p w14:paraId="153643B1" w14:textId="77777777" w:rsidR="00814EE3" w:rsidRPr="009A1D6E" w:rsidRDefault="00814EE3" w:rsidP="006A07C0">
            <w:pPr>
              <w:ind w:left="68"/>
              <w:rPr>
                <w:lang w:eastAsia="es-CO"/>
              </w:rPr>
            </w:pPr>
            <w:r w:rsidRPr="009A1D6E">
              <w:rPr>
                <w:lang w:eastAsia="es-CO"/>
              </w:rPr>
              <w:t>1.58855</w:t>
            </w:r>
          </w:p>
        </w:tc>
        <w:tc>
          <w:tcPr>
            <w:tcW w:w="1276" w:type="dxa"/>
            <w:tcBorders>
              <w:top w:val="single" w:sz="4" w:space="0" w:color="auto"/>
            </w:tcBorders>
          </w:tcPr>
          <w:p w14:paraId="5DCFA8E7" w14:textId="77777777" w:rsidR="00814EE3" w:rsidRPr="009A1D6E" w:rsidRDefault="00814EE3" w:rsidP="006A07C0">
            <w:pPr>
              <w:ind w:left="68"/>
              <w:rPr>
                <w:lang w:eastAsia="es-CO"/>
              </w:rPr>
            </w:pPr>
            <w:r w:rsidRPr="009A1D6E">
              <w:rPr>
                <w:lang w:eastAsia="es-CO"/>
              </w:rPr>
              <w:t>Aceptar</w:t>
            </w:r>
          </w:p>
        </w:tc>
        <w:tc>
          <w:tcPr>
            <w:tcW w:w="1559" w:type="dxa"/>
            <w:tcBorders>
              <w:top w:val="single" w:sz="4" w:space="0" w:color="auto"/>
            </w:tcBorders>
          </w:tcPr>
          <w:p w14:paraId="028F8A53" w14:textId="77777777" w:rsidR="00814EE3" w:rsidRPr="009A1D6E" w:rsidRDefault="00814EE3" w:rsidP="006A07C0">
            <w:pPr>
              <w:ind w:left="68"/>
              <w:rPr>
                <w:lang w:eastAsia="es-CO"/>
              </w:rPr>
            </w:pPr>
            <w:r w:rsidRPr="009A1D6E">
              <w:rPr>
                <w:lang w:eastAsia="es-CO"/>
              </w:rPr>
              <w:t>.22454</w:t>
            </w:r>
          </w:p>
        </w:tc>
        <w:tc>
          <w:tcPr>
            <w:tcW w:w="1559" w:type="dxa"/>
            <w:vMerge w:val="restart"/>
            <w:tcBorders>
              <w:top w:val="single" w:sz="4" w:space="0" w:color="auto"/>
            </w:tcBorders>
          </w:tcPr>
          <w:p w14:paraId="57BA54EA" w14:textId="77777777" w:rsidR="00814EE3" w:rsidRPr="009A1D6E" w:rsidRDefault="00814EE3" w:rsidP="006A07C0">
            <w:pPr>
              <w:rPr>
                <w:lang w:eastAsia="es-CO"/>
              </w:rPr>
            </w:pPr>
            <w:r w:rsidRPr="009A1D6E">
              <w:rPr>
                <w:lang w:eastAsia="es-CO"/>
              </w:rPr>
              <w:t>.489</w:t>
            </w:r>
          </w:p>
        </w:tc>
      </w:tr>
      <w:tr w:rsidR="00814EE3" w:rsidRPr="009A1D6E" w14:paraId="7CD2F4DA" w14:textId="77777777" w:rsidTr="006A07C0">
        <w:trPr>
          <w:jc w:val="center"/>
        </w:trPr>
        <w:tc>
          <w:tcPr>
            <w:tcW w:w="851" w:type="dxa"/>
          </w:tcPr>
          <w:p w14:paraId="34B88DFC" w14:textId="77777777" w:rsidR="00814EE3" w:rsidRPr="009A1D6E" w:rsidRDefault="00814EE3" w:rsidP="006A07C0">
            <w:pPr>
              <w:ind w:left="68"/>
              <w:rPr>
                <w:lang w:eastAsia="es-CO"/>
              </w:rPr>
            </w:pPr>
            <w:r w:rsidRPr="009A1D6E">
              <w:rPr>
                <w:lang w:eastAsia="es-CO"/>
              </w:rPr>
              <w:t>2</w:t>
            </w:r>
          </w:p>
        </w:tc>
        <w:tc>
          <w:tcPr>
            <w:tcW w:w="1559" w:type="dxa"/>
          </w:tcPr>
          <w:p w14:paraId="272BC168" w14:textId="77777777" w:rsidR="00814EE3" w:rsidRPr="009A1D6E" w:rsidRDefault="00814EE3" w:rsidP="006A07C0">
            <w:pPr>
              <w:ind w:left="68"/>
              <w:rPr>
                <w:lang w:eastAsia="es-CO"/>
              </w:rPr>
            </w:pPr>
            <w:r w:rsidRPr="009A1D6E">
              <w:rPr>
                <w:lang w:eastAsia="es-CO"/>
              </w:rPr>
              <w:t>3.06114*</w:t>
            </w:r>
          </w:p>
        </w:tc>
        <w:tc>
          <w:tcPr>
            <w:tcW w:w="1559" w:type="dxa"/>
          </w:tcPr>
          <w:p w14:paraId="54A789D9" w14:textId="77777777" w:rsidR="00814EE3" w:rsidRPr="009A1D6E" w:rsidRDefault="00814EE3" w:rsidP="006A07C0">
            <w:pPr>
              <w:ind w:left="68"/>
              <w:rPr>
                <w:lang w:eastAsia="es-CO"/>
              </w:rPr>
            </w:pPr>
            <w:r w:rsidRPr="009A1D6E">
              <w:rPr>
                <w:lang w:eastAsia="es-CO"/>
              </w:rPr>
              <w:t>1.50041</w:t>
            </w:r>
          </w:p>
        </w:tc>
        <w:tc>
          <w:tcPr>
            <w:tcW w:w="1276" w:type="dxa"/>
          </w:tcPr>
          <w:p w14:paraId="3A602638" w14:textId="77777777" w:rsidR="00814EE3" w:rsidRPr="009A1D6E" w:rsidRDefault="00814EE3" w:rsidP="006A07C0">
            <w:pPr>
              <w:ind w:left="68"/>
              <w:rPr>
                <w:lang w:eastAsia="es-CO"/>
              </w:rPr>
            </w:pPr>
            <w:r w:rsidRPr="009A1D6E">
              <w:rPr>
                <w:lang w:eastAsia="es-CO"/>
              </w:rPr>
              <w:t>Aceptar</w:t>
            </w:r>
          </w:p>
        </w:tc>
        <w:tc>
          <w:tcPr>
            <w:tcW w:w="1559" w:type="dxa"/>
          </w:tcPr>
          <w:p w14:paraId="15A70AC3" w14:textId="77777777" w:rsidR="00814EE3" w:rsidRPr="009A1D6E" w:rsidRDefault="00814EE3" w:rsidP="006A07C0">
            <w:pPr>
              <w:ind w:left="68"/>
              <w:rPr>
                <w:lang w:eastAsia="es-CO"/>
              </w:rPr>
            </w:pPr>
            <w:r w:rsidRPr="009A1D6E">
              <w:rPr>
                <w:lang w:eastAsia="es-CO"/>
              </w:rPr>
              <w:t>.1096</w:t>
            </w:r>
          </w:p>
        </w:tc>
        <w:tc>
          <w:tcPr>
            <w:tcW w:w="1559" w:type="dxa"/>
            <w:vMerge/>
          </w:tcPr>
          <w:p w14:paraId="44549B34" w14:textId="77777777" w:rsidR="00814EE3" w:rsidRPr="009A1D6E" w:rsidRDefault="00814EE3" w:rsidP="006A07C0">
            <w:pPr>
              <w:ind w:left="68" w:firstLine="709"/>
              <w:jc w:val="center"/>
              <w:rPr>
                <w:lang w:eastAsia="es-CO"/>
              </w:rPr>
            </w:pPr>
          </w:p>
        </w:tc>
      </w:tr>
      <w:tr w:rsidR="00814EE3" w:rsidRPr="009A1D6E" w14:paraId="1D8CAF64" w14:textId="77777777" w:rsidTr="006A07C0">
        <w:trPr>
          <w:jc w:val="center"/>
        </w:trPr>
        <w:tc>
          <w:tcPr>
            <w:tcW w:w="851" w:type="dxa"/>
          </w:tcPr>
          <w:p w14:paraId="44083CAA" w14:textId="77777777" w:rsidR="00814EE3" w:rsidRPr="009A1D6E" w:rsidRDefault="00814EE3" w:rsidP="006A07C0">
            <w:pPr>
              <w:ind w:left="68"/>
              <w:rPr>
                <w:lang w:eastAsia="es-CO"/>
              </w:rPr>
            </w:pPr>
            <w:r w:rsidRPr="009A1D6E">
              <w:rPr>
                <w:lang w:eastAsia="es-CO"/>
              </w:rPr>
              <w:t>3</w:t>
            </w:r>
          </w:p>
        </w:tc>
        <w:tc>
          <w:tcPr>
            <w:tcW w:w="1559" w:type="dxa"/>
          </w:tcPr>
          <w:p w14:paraId="0B0C2E23" w14:textId="77777777" w:rsidR="00814EE3" w:rsidRPr="009A1D6E" w:rsidRDefault="00814EE3" w:rsidP="006A07C0">
            <w:pPr>
              <w:ind w:left="68"/>
              <w:rPr>
                <w:lang w:eastAsia="es-CO"/>
              </w:rPr>
            </w:pPr>
            <w:r w:rsidRPr="009A1D6E">
              <w:rPr>
                <w:lang w:eastAsia="es-CO"/>
              </w:rPr>
              <w:t>2.24259*</w:t>
            </w:r>
          </w:p>
        </w:tc>
        <w:tc>
          <w:tcPr>
            <w:tcW w:w="1559" w:type="dxa"/>
          </w:tcPr>
          <w:p w14:paraId="6D52A92A" w14:textId="77777777" w:rsidR="00814EE3" w:rsidRPr="009A1D6E" w:rsidRDefault="00814EE3" w:rsidP="006A07C0">
            <w:pPr>
              <w:ind w:left="68"/>
              <w:rPr>
                <w:lang w:eastAsia="es-CO"/>
              </w:rPr>
            </w:pPr>
            <w:r w:rsidRPr="009A1D6E">
              <w:rPr>
                <w:lang w:eastAsia="es-CO"/>
              </w:rPr>
              <w:t>1.43891</w:t>
            </w:r>
          </w:p>
        </w:tc>
        <w:tc>
          <w:tcPr>
            <w:tcW w:w="1276" w:type="dxa"/>
          </w:tcPr>
          <w:p w14:paraId="17308FCB" w14:textId="77777777" w:rsidR="00814EE3" w:rsidRPr="009A1D6E" w:rsidRDefault="00814EE3" w:rsidP="006A07C0">
            <w:pPr>
              <w:ind w:left="68"/>
              <w:rPr>
                <w:lang w:eastAsia="es-CO"/>
              </w:rPr>
            </w:pPr>
            <w:r w:rsidRPr="009A1D6E">
              <w:rPr>
                <w:lang w:eastAsia="es-CO"/>
              </w:rPr>
              <w:t>Aceptar</w:t>
            </w:r>
          </w:p>
        </w:tc>
        <w:tc>
          <w:tcPr>
            <w:tcW w:w="1559" w:type="dxa"/>
          </w:tcPr>
          <w:p w14:paraId="3D092900" w14:textId="77777777" w:rsidR="00814EE3" w:rsidRPr="009A1D6E" w:rsidRDefault="00814EE3" w:rsidP="006A07C0">
            <w:pPr>
              <w:ind w:left="68"/>
              <w:rPr>
                <w:lang w:eastAsia="es-CO"/>
              </w:rPr>
            </w:pPr>
            <w:r w:rsidRPr="009A1D6E">
              <w:rPr>
                <w:lang w:eastAsia="es-CO"/>
              </w:rPr>
              <w:t>.08885</w:t>
            </w:r>
          </w:p>
        </w:tc>
        <w:tc>
          <w:tcPr>
            <w:tcW w:w="1559" w:type="dxa"/>
            <w:vMerge/>
          </w:tcPr>
          <w:p w14:paraId="2376BF11" w14:textId="77777777" w:rsidR="00814EE3" w:rsidRPr="009A1D6E" w:rsidRDefault="00814EE3" w:rsidP="006A07C0">
            <w:pPr>
              <w:ind w:left="68" w:firstLine="709"/>
              <w:jc w:val="center"/>
              <w:rPr>
                <w:lang w:eastAsia="es-CO"/>
              </w:rPr>
            </w:pPr>
          </w:p>
        </w:tc>
      </w:tr>
      <w:tr w:rsidR="00814EE3" w:rsidRPr="009A1D6E" w14:paraId="1793E309" w14:textId="77777777" w:rsidTr="006A07C0">
        <w:trPr>
          <w:jc w:val="center"/>
        </w:trPr>
        <w:tc>
          <w:tcPr>
            <w:tcW w:w="851" w:type="dxa"/>
          </w:tcPr>
          <w:p w14:paraId="39315C5B" w14:textId="77777777" w:rsidR="00814EE3" w:rsidRPr="009A1D6E" w:rsidRDefault="00814EE3" w:rsidP="006A07C0">
            <w:pPr>
              <w:ind w:left="68"/>
              <w:rPr>
                <w:lang w:eastAsia="es-CO"/>
              </w:rPr>
            </w:pPr>
            <w:r w:rsidRPr="009A1D6E">
              <w:rPr>
                <w:lang w:eastAsia="es-CO"/>
              </w:rPr>
              <w:t>4</w:t>
            </w:r>
          </w:p>
        </w:tc>
        <w:tc>
          <w:tcPr>
            <w:tcW w:w="1559" w:type="dxa"/>
          </w:tcPr>
          <w:p w14:paraId="35B0DE69" w14:textId="77777777" w:rsidR="00814EE3" w:rsidRPr="009A1D6E" w:rsidRDefault="00814EE3" w:rsidP="006A07C0">
            <w:pPr>
              <w:ind w:left="68"/>
              <w:rPr>
                <w:lang w:eastAsia="es-CO"/>
              </w:rPr>
            </w:pPr>
            <w:r w:rsidRPr="009A1D6E">
              <w:rPr>
                <w:lang w:eastAsia="es-CO"/>
              </w:rPr>
              <w:t>1.58008*</w:t>
            </w:r>
          </w:p>
        </w:tc>
        <w:tc>
          <w:tcPr>
            <w:tcW w:w="1559" w:type="dxa"/>
          </w:tcPr>
          <w:p w14:paraId="5D512355" w14:textId="77777777" w:rsidR="00814EE3" w:rsidRPr="009A1D6E" w:rsidRDefault="00814EE3" w:rsidP="006A07C0">
            <w:pPr>
              <w:ind w:left="68"/>
              <w:rPr>
                <w:lang w:eastAsia="es-CO"/>
              </w:rPr>
            </w:pPr>
            <w:r w:rsidRPr="009A1D6E">
              <w:rPr>
                <w:lang w:eastAsia="es-CO"/>
              </w:rPr>
              <w:t>1.38194</w:t>
            </w:r>
          </w:p>
        </w:tc>
        <w:tc>
          <w:tcPr>
            <w:tcW w:w="1276" w:type="dxa"/>
          </w:tcPr>
          <w:p w14:paraId="0CC54EC5" w14:textId="77777777" w:rsidR="00814EE3" w:rsidRPr="009A1D6E" w:rsidRDefault="00814EE3" w:rsidP="006A07C0">
            <w:pPr>
              <w:ind w:left="68"/>
              <w:rPr>
                <w:lang w:eastAsia="es-CO"/>
              </w:rPr>
            </w:pPr>
            <w:r w:rsidRPr="009A1D6E">
              <w:rPr>
                <w:lang w:eastAsia="es-CO"/>
              </w:rPr>
              <w:t>Aceptar</w:t>
            </w:r>
          </w:p>
        </w:tc>
        <w:tc>
          <w:tcPr>
            <w:tcW w:w="1559" w:type="dxa"/>
          </w:tcPr>
          <w:p w14:paraId="086B9BB5" w14:textId="77777777" w:rsidR="00814EE3" w:rsidRPr="009A1D6E" w:rsidRDefault="00814EE3" w:rsidP="006A07C0">
            <w:pPr>
              <w:ind w:left="68"/>
              <w:rPr>
                <w:lang w:eastAsia="es-CO"/>
              </w:rPr>
            </w:pPr>
            <w:r w:rsidRPr="009A1D6E">
              <w:rPr>
                <w:lang w:eastAsia="es-CO"/>
              </w:rPr>
              <w:t>.06657</w:t>
            </w:r>
          </w:p>
        </w:tc>
        <w:tc>
          <w:tcPr>
            <w:tcW w:w="1559" w:type="dxa"/>
            <w:vMerge/>
          </w:tcPr>
          <w:p w14:paraId="234134D0" w14:textId="77777777" w:rsidR="00814EE3" w:rsidRPr="009A1D6E" w:rsidRDefault="00814EE3" w:rsidP="006A07C0">
            <w:pPr>
              <w:ind w:left="68" w:firstLine="709"/>
              <w:jc w:val="center"/>
              <w:rPr>
                <w:lang w:eastAsia="es-CO"/>
              </w:rPr>
            </w:pPr>
          </w:p>
        </w:tc>
      </w:tr>
      <w:tr w:rsidR="00814EE3" w:rsidRPr="009A1D6E" w14:paraId="10F1852D" w14:textId="77777777" w:rsidTr="006A07C0">
        <w:trPr>
          <w:jc w:val="center"/>
        </w:trPr>
        <w:tc>
          <w:tcPr>
            <w:tcW w:w="851" w:type="dxa"/>
          </w:tcPr>
          <w:p w14:paraId="1F799116" w14:textId="77777777" w:rsidR="00814EE3" w:rsidRPr="009A1D6E" w:rsidRDefault="00814EE3" w:rsidP="006A07C0">
            <w:pPr>
              <w:ind w:left="68"/>
              <w:rPr>
                <w:lang w:eastAsia="es-CO"/>
              </w:rPr>
            </w:pPr>
            <w:r w:rsidRPr="009A1D6E">
              <w:rPr>
                <w:lang w:eastAsia="es-CO"/>
              </w:rPr>
              <w:t>5</w:t>
            </w:r>
          </w:p>
        </w:tc>
        <w:tc>
          <w:tcPr>
            <w:tcW w:w="1559" w:type="dxa"/>
          </w:tcPr>
          <w:p w14:paraId="15BFB10B" w14:textId="77777777" w:rsidR="00814EE3" w:rsidRPr="009A1D6E" w:rsidRDefault="00814EE3" w:rsidP="006A07C0">
            <w:pPr>
              <w:ind w:left="68"/>
              <w:rPr>
                <w:lang w:eastAsia="es-CO"/>
              </w:rPr>
            </w:pPr>
            <w:r w:rsidRPr="009A1D6E">
              <w:rPr>
                <w:lang w:eastAsia="es-CO"/>
              </w:rPr>
              <w:t>1.20398</w:t>
            </w:r>
          </w:p>
        </w:tc>
        <w:tc>
          <w:tcPr>
            <w:tcW w:w="1559" w:type="dxa"/>
          </w:tcPr>
          <w:p w14:paraId="75F7A160" w14:textId="77777777" w:rsidR="00814EE3" w:rsidRPr="009A1D6E" w:rsidRDefault="00814EE3" w:rsidP="006A07C0">
            <w:pPr>
              <w:ind w:left="68"/>
              <w:rPr>
                <w:lang w:eastAsia="es-CO"/>
              </w:rPr>
            </w:pPr>
            <w:r w:rsidRPr="009A1D6E">
              <w:rPr>
                <w:lang w:eastAsia="es-CO"/>
              </w:rPr>
              <w:t>1.33352</w:t>
            </w:r>
          </w:p>
        </w:tc>
        <w:tc>
          <w:tcPr>
            <w:tcW w:w="1276" w:type="dxa"/>
          </w:tcPr>
          <w:p w14:paraId="37F6CA6D" w14:textId="77777777" w:rsidR="00814EE3" w:rsidRPr="009A1D6E" w:rsidRDefault="00814EE3" w:rsidP="006A07C0">
            <w:pPr>
              <w:ind w:left="68"/>
              <w:rPr>
                <w:lang w:eastAsia="es-CO"/>
              </w:rPr>
            </w:pPr>
            <w:r w:rsidRPr="009A1D6E">
              <w:rPr>
                <w:lang w:eastAsia="es-CO"/>
              </w:rPr>
              <w:t>Rechazar</w:t>
            </w:r>
          </w:p>
        </w:tc>
        <w:tc>
          <w:tcPr>
            <w:tcW w:w="1559" w:type="dxa"/>
          </w:tcPr>
          <w:p w14:paraId="11C07677" w14:textId="77777777" w:rsidR="00814EE3" w:rsidRPr="009A1D6E" w:rsidRDefault="00814EE3" w:rsidP="006A07C0">
            <w:pPr>
              <w:ind w:left="68"/>
              <w:rPr>
                <w:lang w:eastAsia="es-CO"/>
              </w:rPr>
            </w:pPr>
          </w:p>
        </w:tc>
        <w:tc>
          <w:tcPr>
            <w:tcW w:w="1559" w:type="dxa"/>
            <w:vMerge/>
          </w:tcPr>
          <w:p w14:paraId="1F8D75EB" w14:textId="77777777" w:rsidR="00814EE3" w:rsidRPr="009A1D6E" w:rsidRDefault="00814EE3" w:rsidP="006A07C0">
            <w:pPr>
              <w:ind w:left="68" w:firstLine="709"/>
              <w:jc w:val="center"/>
              <w:rPr>
                <w:lang w:eastAsia="es-CO"/>
              </w:rPr>
            </w:pPr>
          </w:p>
        </w:tc>
      </w:tr>
      <w:tr w:rsidR="00814EE3" w:rsidRPr="009A1D6E" w14:paraId="06384D38" w14:textId="77777777" w:rsidTr="006A07C0">
        <w:trPr>
          <w:jc w:val="center"/>
        </w:trPr>
        <w:tc>
          <w:tcPr>
            <w:tcW w:w="851" w:type="dxa"/>
          </w:tcPr>
          <w:p w14:paraId="1C8EC9CB" w14:textId="77777777" w:rsidR="00814EE3" w:rsidRPr="009A1D6E" w:rsidRDefault="00814EE3" w:rsidP="006A07C0">
            <w:pPr>
              <w:ind w:left="68"/>
              <w:rPr>
                <w:lang w:eastAsia="es-CO"/>
              </w:rPr>
            </w:pPr>
            <w:r w:rsidRPr="009A1D6E">
              <w:rPr>
                <w:lang w:eastAsia="es-CO"/>
              </w:rPr>
              <w:t>6</w:t>
            </w:r>
          </w:p>
        </w:tc>
        <w:tc>
          <w:tcPr>
            <w:tcW w:w="1559" w:type="dxa"/>
          </w:tcPr>
          <w:p w14:paraId="2CE03E4C" w14:textId="77777777" w:rsidR="00814EE3" w:rsidRPr="009A1D6E" w:rsidRDefault="00814EE3" w:rsidP="006A07C0">
            <w:pPr>
              <w:ind w:left="68"/>
              <w:rPr>
                <w:lang w:eastAsia="es-CO"/>
              </w:rPr>
            </w:pPr>
            <w:r w:rsidRPr="009A1D6E">
              <w:rPr>
                <w:lang w:eastAsia="es-CO"/>
              </w:rPr>
              <w:t>1.03705</w:t>
            </w:r>
          </w:p>
        </w:tc>
        <w:tc>
          <w:tcPr>
            <w:tcW w:w="1559" w:type="dxa"/>
          </w:tcPr>
          <w:p w14:paraId="31C2C360" w14:textId="77777777" w:rsidR="00814EE3" w:rsidRPr="009A1D6E" w:rsidRDefault="00814EE3" w:rsidP="006A07C0">
            <w:pPr>
              <w:ind w:left="68"/>
              <w:rPr>
                <w:lang w:eastAsia="es-CO"/>
              </w:rPr>
            </w:pPr>
            <w:r w:rsidRPr="009A1D6E">
              <w:rPr>
                <w:lang w:eastAsia="es-CO"/>
              </w:rPr>
              <w:t>1.29219</w:t>
            </w:r>
          </w:p>
        </w:tc>
        <w:tc>
          <w:tcPr>
            <w:tcW w:w="1276" w:type="dxa"/>
          </w:tcPr>
          <w:p w14:paraId="17CE0495" w14:textId="77777777" w:rsidR="00814EE3" w:rsidRPr="009A1D6E" w:rsidRDefault="00814EE3" w:rsidP="006A07C0">
            <w:pPr>
              <w:ind w:left="68"/>
              <w:rPr>
                <w:lang w:eastAsia="es-CO"/>
              </w:rPr>
            </w:pPr>
            <w:r w:rsidRPr="009A1D6E">
              <w:rPr>
                <w:lang w:eastAsia="es-CO"/>
              </w:rPr>
              <w:t>Rechazar</w:t>
            </w:r>
          </w:p>
        </w:tc>
        <w:tc>
          <w:tcPr>
            <w:tcW w:w="1559" w:type="dxa"/>
          </w:tcPr>
          <w:p w14:paraId="55927F46" w14:textId="77777777" w:rsidR="00814EE3" w:rsidRPr="009A1D6E" w:rsidRDefault="00814EE3" w:rsidP="006A07C0">
            <w:pPr>
              <w:ind w:left="68"/>
              <w:rPr>
                <w:lang w:eastAsia="es-CO"/>
              </w:rPr>
            </w:pPr>
          </w:p>
        </w:tc>
        <w:tc>
          <w:tcPr>
            <w:tcW w:w="1559" w:type="dxa"/>
            <w:vMerge/>
          </w:tcPr>
          <w:p w14:paraId="702994A4" w14:textId="77777777" w:rsidR="00814EE3" w:rsidRPr="009A1D6E" w:rsidRDefault="00814EE3" w:rsidP="006A07C0">
            <w:pPr>
              <w:ind w:left="68" w:firstLine="709"/>
              <w:jc w:val="center"/>
              <w:rPr>
                <w:lang w:eastAsia="es-CO"/>
              </w:rPr>
            </w:pPr>
          </w:p>
        </w:tc>
      </w:tr>
      <w:tr w:rsidR="00814EE3" w:rsidRPr="009A1D6E" w14:paraId="4D79AB2A" w14:textId="77777777" w:rsidTr="006A07C0">
        <w:trPr>
          <w:jc w:val="center"/>
        </w:trPr>
        <w:tc>
          <w:tcPr>
            <w:tcW w:w="851" w:type="dxa"/>
            <w:tcBorders>
              <w:bottom w:val="single" w:sz="4" w:space="0" w:color="auto"/>
            </w:tcBorders>
          </w:tcPr>
          <w:p w14:paraId="38F717B7" w14:textId="77777777" w:rsidR="00814EE3" w:rsidRPr="009A1D6E" w:rsidRDefault="00814EE3" w:rsidP="006A07C0">
            <w:pPr>
              <w:ind w:left="68"/>
              <w:rPr>
                <w:lang w:eastAsia="es-CO"/>
              </w:rPr>
            </w:pPr>
            <w:r w:rsidRPr="009A1D6E">
              <w:rPr>
                <w:lang w:eastAsia="es-CO"/>
              </w:rPr>
              <w:t>7</w:t>
            </w:r>
          </w:p>
        </w:tc>
        <w:tc>
          <w:tcPr>
            <w:tcW w:w="1559" w:type="dxa"/>
            <w:tcBorders>
              <w:bottom w:val="single" w:sz="4" w:space="0" w:color="auto"/>
            </w:tcBorders>
          </w:tcPr>
          <w:p w14:paraId="7A558E0F" w14:textId="77777777" w:rsidR="00814EE3" w:rsidRPr="009A1D6E" w:rsidRDefault="00814EE3" w:rsidP="006A07C0">
            <w:pPr>
              <w:ind w:left="68"/>
              <w:rPr>
                <w:lang w:eastAsia="es-CO"/>
              </w:rPr>
            </w:pPr>
            <w:r w:rsidRPr="009A1D6E">
              <w:rPr>
                <w:lang w:eastAsia="es-CO"/>
              </w:rPr>
              <w:t>1.01192</w:t>
            </w:r>
          </w:p>
        </w:tc>
        <w:tc>
          <w:tcPr>
            <w:tcW w:w="1559" w:type="dxa"/>
            <w:tcBorders>
              <w:bottom w:val="single" w:sz="4" w:space="0" w:color="auto"/>
            </w:tcBorders>
          </w:tcPr>
          <w:p w14:paraId="3F37D9B3" w14:textId="77777777" w:rsidR="00814EE3" w:rsidRPr="009A1D6E" w:rsidRDefault="00814EE3" w:rsidP="006A07C0">
            <w:pPr>
              <w:ind w:left="68"/>
              <w:rPr>
                <w:lang w:eastAsia="es-CO"/>
              </w:rPr>
            </w:pPr>
            <w:r w:rsidRPr="009A1D6E">
              <w:rPr>
                <w:lang w:eastAsia="es-CO"/>
              </w:rPr>
              <w:t>1.24896</w:t>
            </w:r>
          </w:p>
        </w:tc>
        <w:tc>
          <w:tcPr>
            <w:tcW w:w="1276" w:type="dxa"/>
            <w:tcBorders>
              <w:bottom w:val="single" w:sz="4" w:space="0" w:color="auto"/>
            </w:tcBorders>
          </w:tcPr>
          <w:p w14:paraId="5CA7726E" w14:textId="77777777" w:rsidR="00814EE3" w:rsidRPr="009A1D6E" w:rsidRDefault="00814EE3" w:rsidP="006A07C0">
            <w:pPr>
              <w:ind w:left="68"/>
              <w:rPr>
                <w:lang w:eastAsia="es-CO"/>
              </w:rPr>
            </w:pPr>
            <w:r w:rsidRPr="009A1D6E">
              <w:rPr>
                <w:lang w:eastAsia="es-CO"/>
              </w:rPr>
              <w:t>Rechazar</w:t>
            </w:r>
          </w:p>
        </w:tc>
        <w:tc>
          <w:tcPr>
            <w:tcW w:w="1559" w:type="dxa"/>
            <w:tcBorders>
              <w:bottom w:val="single" w:sz="4" w:space="0" w:color="auto"/>
            </w:tcBorders>
          </w:tcPr>
          <w:p w14:paraId="1EDDCDF7" w14:textId="77777777" w:rsidR="00814EE3" w:rsidRPr="009A1D6E" w:rsidRDefault="00814EE3" w:rsidP="006A07C0">
            <w:pPr>
              <w:ind w:left="68"/>
              <w:rPr>
                <w:lang w:eastAsia="es-CO"/>
              </w:rPr>
            </w:pPr>
          </w:p>
        </w:tc>
        <w:tc>
          <w:tcPr>
            <w:tcW w:w="1559" w:type="dxa"/>
            <w:vMerge/>
            <w:tcBorders>
              <w:bottom w:val="single" w:sz="4" w:space="0" w:color="auto"/>
            </w:tcBorders>
          </w:tcPr>
          <w:p w14:paraId="3E3334B4" w14:textId="77777777" w:rsidR="00814EE3" w:rsidRPr="009A1D6E" w:rsidRDefault="00814EE3" w:rsidP="006A07C0">
            <w:pPr>
              <w:ind w:left="68" w:firstLine="709"/>
              <w:jc w:val="center"/>
              <w:rPr>
                <w:lang w:eastAsia="es-CO"/>
              </w:rPr>
            </w:pPr>
          </w:p>
        </w:tc>
      </w:tr>
    </w:tbl>
    <w:p w14:paraId="4FA858ED" w14:textId="77777777" w:rsidR="00814EE3" w:rsidRPr="009A1D6E" w:rsidRDefault="00814EE3" w:rsidP="00814EE3">
      <w:r w:rsidRPr="009A1D6E">
        <w:t>Fuente: Elaboración propia. *Los resultados del AP sugieren retener cuatro factores.</w:t>
      </w:r>
    </w:p>
    <w:p w14:paraId="201BA9A1" w14:textId="77777777" w:rsidR="00814EE3" w:rsidRPr="00814EE3" w:rsidRDefault="00814EE3" w:rsidP="00814EE3">
      <w:pPr>
        <w:pStyle w:val="SubtituloInterno"/>
      </w:pPr>
      <w:r w:rsidRPr="00814EE3">
        <w:t>Análisis de los resultados sobre confiabilidad</w:t>
      </w:r>
    </w:p>
    <w:p w14:paraId="515B266E" w14:textId="60474327" w:rsidR="00814EE3" w:rsidRPr="00814EE3" w:rsidRDefault="00814EE3" w:rsidP="00814EE3">
      <w:pPr>
        <w:pStyle w:val="Prrafocomn"/>
        <w:rPr>
          <w:lang w:val="es-AR"/>
        </w:rPr>
      </w:pPr>
      <w:r w:rsidRPr="00814EE3">
        <w:rPr>
          <w:lang w:val="es-CO"/>
        </w:rPr>
        <w:t xml:space="preserve">Los resultados muestran una confiabilidad adecuada, medida por el Alfa de Cronbach y el Omega de McDonald para el constructo general (empatía) y sus subescalas, lo que revela una alta intercorrelación de los ítems, indicando que cada subescala da cuenta de un constructo psicológicamente interpretable y que estas engloban de modo consistente lo que se puede denominar como la empatía disposicional (Tabla 3). Además, seis ítems fueron excluidos por arrojar valores de correlación ítem total corregida inferior a 0.30. (Ver en el anexo A los ítems retenidos y los excluidos). Como se aprecia en la tabla 3, la dimensión con mejor confiabilidad es preocupación empática, la cual conservó todos los ítems de la versión original. Adicionalmente, las cargas factoriales de la versión mejorada de 22 ítems oscilaron </w:t>
      </w:r>
      <w:r w:rsidRPr="00814EE3">
        <w:rPr>
          <w:lang w:val="es-CO"/>
        </w:rPr>
        <w:lastRenderedPageBreak/>
        <w:t>entre 0.42 y 0.88 para todos los factores, con excepción del ítem 7 que tuvo una carga factorial de 0.36 en el factor fantasía. Recuérdese que entre más cercanas sean estas a 1, más importante es el ítem para el factor.</w:t>
      </w:r>
    </w:p>
    <w:p w14:paraId="0063A554" w14:textId="4D1517B7" w:rsidR="00814EE3" w:rsidRPr="00A717E6" w:rsidRDefault="00814EE3" w:rsidP="00814EE3">
      <w:r w:rsidRPr="00A717E6">
        <w:t>Tabla 3</w:t>
      </w:r>
      <w:r>
        <w:t>.</w:t>
      </w:r>
      <w:r w:rsidRPr="00A717E6">
        <w:t xml:space="preserve"> </w:t>
      </w:r>
    </w:p>
    <w:p w14:paraId="09CA3274" w14:textId="77777777" w:rsidR="00814EE3" w:rsidRPr="00A717E6" w:rsidRDefault="00814EE3" w:rsidP="00814EE3">
      <w:pPr>
        <w:rPr>
          <w:i/>
        </w:rPr>
      </w:pPr>
      <w:r w:rsidRPr="00A717E6">
        <w:rPr>
          <w:i/>
        </w:rPr>
        <w:t xml:space="preserve">Cargas factoriales </w:t>
      </w:r>
      <w:r w:rsidRPr="00A717E6">
        <w:rPr>
          <w:i/>
          <w:lang w:val="en-US"/>
        </w:rPr>
        <w:t>λ</w:t>
      </w:r>
      <w:r w:rsidRPr="00A717E6">
        <w:rPr>
          <w:i/>
        </w:rPr>
        <w:t xml:space="preserve"> y confiabilidad por factor de la nueva versión propuesta del IRI</w:t>
      </w:r>
    </w:p>
    <w:tbl>
      <w:tblPr>
        <w:tblW w:w="8431" w:type="dxa"/>
        <w:jc w:val="center"/>
        <w:tblCellMar>
          <w:left w:w="70" w:type="dxa"/>
          <w:right w:w="70" w:type="dxa"/>
        </w:tblCellMar>
        <w:tblLook w:val="04A0" w:firstRow="1" w:lastRow="0" w:firstColumn="1" w:lastColumn="0" w:noHBand="0" w:noVBand="1"/>
      </w:tblPr>
      <w:tblGrid>
        <w:gridCol w:w="2705"/>
        <w:gridCol w:w="1473"/>
        <w:gridCol w:w="1276"/>
        <w:gridCol w:w="1701"/>
        <w:gridCol w:w="1276"/>
      </w:tblGrid>
      <w:tr w:rsidR="00814EE3" w:rsidRPr="00A717E6" w14:paraId="16BCA6A5"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hideMark/>
          </w:tcPr>
          <w:p w14:paraId="2CFE42B1" w14:textId="77777777" w:rsidR="00814EE3" w:rsidRPr="00A717E6" w:rsidRDefault="00814EE3" w:rsidP="006A07C0">
            <w:pPr>
              <w:jc w:val="center"/>
              <w:rPr>
                <w:color w:val="000000"/>
                <w:lang w:eastAsia="es-CO"/>
              </w:rPr>
            </w:pPr>
            <w:r w:rsidRPr="00A717E6">
              <w:rPr>
                <w:color w:val="000000"/>
                <w:lang w:eastAsia="es-CO"/>
              </w:rPr>
              <w:t>Ítems</w:t>
            </w:r>
          </w:p>
        </w:tc>
        <w:tc>
          <w:tcPr>
            <w:tcW w:w="5726" w:type="dxa"/>
            <w:gridSpan w:val="4"/>
            <w:tcBorders>
              <w:top w:val="single" w:sz="4" w:space="0" w:color="auto"/>
              <w:left w:val="nil"/>
              <w:bottom w:val="single" w:sz="4" w:space="0" w:color="auto"/>
              <w:right w:val="nil"/>
            </w:tcBorders>
            <w:shd w:val="clear" w:color="auto" w:fill="auto"/>
            <w:noWrap/>
            <w:vAlign w:val="bottom"/>
            <w:hideMark/>
          </w:tcPr>
          <w:p w14:paraId="31514B25" w14:textId="77777777" w:rsidR="00814EE3" w:rsidRPr="00A717E6" w:rsidRDefault="00814EE3" w:rsidP="006A07C0">
            <w:pPr>
              <w:jc w:val="center"/>
              <w:rPr>
                <w:color w:val="000000"/>
                <w:lang w:eastAsia="es-CO"/>
              </w:rPr>
            </w:pPr>
            <w:r w:rsidRPr="00A717E6">
              <w:rPr>
                <w:color w:val="000000"/>
                <w:lang w:eastAsia="es-CO"/>
              </w:rPr>
              <w:t>Factores</w:t>
            </w:r>
          </w:p>
        </w:tc>
      </w:tr>
      <w:tr w:rsidR="00814EE3" w:rsidRPr="00700515" w14:paraId="4B8E9C5B" w14:textId="77777777" w:rsidTr="006A07C0">
        <w:trPr>
          <w:trHeight w:val="300"/>
          <w:jc w:val="center"/>
        </w:trPr>
        <w:tc>
          <w:tcPr>
            <w:tcW w:w="2705" w:type="dxa"/>
            <w:tcBorders>
              <w:top w:val="single" w:sz="4" w:space="0" w:color="auto"/>
              <w:left w:val="nil"/>
              <w:bottom w:val="nil"/>
              <w:right w:val="nil"/>
            </w:tcBorders>
            <w:shd w:val="clear" w:color="auto" w:fill="auto"/>
            <w:noWrap/>
            <w:vAlign w:val="bottom"/>
            <w:hideMark/>
          </w:tcPr>
          <w:p w14:paraId="5E51BBC1" w14:textId="77777777" w:rsidR="00814EE3" w:rsidRPr="00A717E6" w:rsidRDefault="00814EE3" w:rsidP="006A07C0">
            <w:pPr>
              <w:rPr>
                <w:color w:val="000000"/>
                <w:lang w:eastAsia="es-CO"/>
              </w:rPr>
            </w:pPr>
          </w:p>
        </w:tc>
        <w:tc>
          <w:tcPr>
            <w:tcW w:w="1473" w:type="dxa"/>
            <w:tcBorders>
              <w:top w:val="single" w:sz="4" w:space="0" w:color="auto"/>
              <w:left w:val="nil"/>
              <w:bottom w:val="single" w:sz="4" w:space="0" w:color="auto"/>
              <w:right w:val="nil"/>
            </w:tcBorders>
            <w:shd w:val="clear" w:color="auto" w:fill="auto"/>
            <w:noWrap/>
            <w:vAlign w:val="bottom"/>
            <w:hideMark/>
          </w:tcPr>
          <w:p w14:paraId="009CB8F7" w14:textId="77777777" w:rsidR="00814EE3" w:rsidRPr="00A717E6" w:rsidRDefault="00814EE3" w:rsidP="006A07C0">
            <w:pPr>
              <w:jc w:val="center"/>
              <w:rPr>
                <w:color w:val="000000"/>
                <w:lang w:eastAsia="es-CO"/>
              </w:rPr>
            </w:pPr>
            <w:r w:rsidRPr="00A717E6">
              <w:rPr>
                <w:color w:val="000000"/>
                <w:lang w:eastAsia="es-CO"/>
              </w:rPr>
              <w:t>Toma de perspectiva</w:t>
            </w:r>
          </w:p>
        </w:tc>
        <w:tc>
          <w:tcPr>
            <w:tcW w:w="1276" w:type="dxa"/>
            <w:tcBorders>
              <w:top w:val="single" w:sz="4" w:space="0" w:color="auto"/>
              <w:left w:val="nil"/>
              <w:bottom w:val="single" w:sz="4" w:space="0" w:color="auto"/>
              <w:right w:val="nil"/>
            </w:tcBorders>
            <w:shd w:val="clear" w:color="auto" w:fill="auto"/>
            <w:noWrap/>
            <w:vAlign w:val="bottom"/>
            <w:hideMark/>
          </w:tcPr>
          <w:p w14:paraId="17708F6F" w14:textId="77777777" w:rsidR="00814EE3" w:rsidRPr="00A717E6" w:rsidRDefault="00814EE3" w:rsidP="006A07C0">
            <w:pPr>
              <w:jc w:val="center"/>
              <w:rPr>
                <w:color w:val="000000"/>
                <w:lang w:eastAsia="es-CO"/>
              </w:rPr>
            </w:pPr>
            <w:r w:rsidRPr="00A717E6">
              <w:rPr>
                <w:color w:val="000000"/>
                <w:lang w:eastAsia="es-CO"/>
              </w:rPr>
              <w:t>Fantasía</w:t>
            </w:r>
          </w:p>
        </w:tc>
        <w:tc>
          <w:tcPr>
            <w:tcW w:w="1701" w:type="dxa"/>
            <w:tcBorders>
              <w:top w:val="single" w:sz="4" w:space="0" w:color="auto"/>
              <w:left w:val="nil"/>
              <w:bottom w:val="single" w:sz="4" w:space="0" w:color="auto"/>
              <w:right w:val="nil"/>
            </w:tcBorders>
            <w:shd w:val="clear" w:color="auto" w:fill="auto"/>
            <w:noWrap/>
            <w:vAlign w:val="bottom"/>
            <w:hideMark/>
          </w:tcPr>
          <w:p w14:paraId="543B558A" w14:textId="77777777" w:rsidR="00814EE3" w:rsidRPr="00A717E6" w:rsidRDefault="00814EE3" w:rsidP="006A07C0">
            <w:pPr>
              <w:jc w:val="center"/>
              <w:rPr>
                <w:color w:val="000000"/>
                <w:lang w:eastAsia="es-CO"/>
              </w:rPr>
            </w:pPr>
            <w:r w:rsidRPr="00A717E6">
              <w:rPr>
                <w:color w:val="000000"/>
                <w:lang w:eastAsia="es-CO"/>
              </w:rPr>
              <w:t>Preocupación empática</w:t>
            </w:r>
          </w:p>
        </w:tc>
        <w:tc>
          <w:tcPr>
            <w:tcW w:w="1276" w:type="dxa"/>
            <w:tcBorders>
              <w:top w:val="single" w:sz="4" w:space="0" w:color="auto"/>
              <w:left w:val="nil"/>
              <w:bottom w:val="single" w:sz="4" w:space="0" w:color="auto"/>
              <w:right w:val="nil"/>
            </w:tcBorders>
            <w:shd w:val="clear" w:color="auto" w:fill="auto"/>
            <w:noWrap/>
            <w:vAlign w:val="bottom"/>
            <w:hideMark/>
          </w:tcPr>
          <w:p w14:paraId="034D67AA" w14:textId="77777777" w:rsidR="00814EE3" w:rsidRPr="00A717E6" w:rsidRDefault="00814EE3" w:rsidP="006A07C0">
            <w:pPr>
              <w:jc w:val="center"/>
              <w:rPr>
                <w:color w:val="000000"/>
                <w:lang w:eastAsia="es-CO"/>
              </w:rPr>
            </w:pPr>
            <w:r w:rsidRPr="00A717E6">
              <w:rPr>
                <w:color w:val="000000"/>
                <w:lang w:eastAsia="es-CO"/>
              </w:rPr>
              <w:t>Aflicción personal</w:t>
            </w:r>
          </w:p>
        </w:tc>
      </w:tr>
      <w:tr w:rsidR="00814EE3" w:rsidRPr="00700515" w14:paraId="33F434E2"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911205C" w14:textId="77777777" w:rsidR="00814EE3" w:rsidRPr="00A717E6" w:rsidRDefault="00814EE3" w:rsidP="006A07C0">
            <w:pPr>
              <w:jc w:val="center"/>
              <w:rPr>
                <w:color w:val="000000"/>
                <w:lang w:eastAsia="es-CO"/>
              </w:rPr>
            </w:pPr>
            <w:r w:rsidRPr="00A717E6">
              <w:rPr>
                <w:color w:val="000000"/>
                <w:lang w:eastAsia="es-CO"/>
              </w:rPr>
              <w:t>Ítem 8</w:t>
            </w:r>
          </w:p>
        </w:tc>
        <w:tc>
          <w:tcPr>
            <w:tcW w:w="1473" w:type="dxa"/>
            <w:tcBorders>
              <w:top w:val="single" w:sz="4" w:space="0" w:color="auto"/>
              <w:left w:val="nil"/>
              <w:bottom w:val="nil"/>
              <w:right w:val="nil"/>
            </w:tcBorders>
            <w:shd w:val="clear" w:color="auto" w:fill="auto"/>
            <w:noWrap/>
            <w:vAlign w:val="bottom"/>
            <w:hideMark/>
          </w:tcPr>
          <w:p w14:paraId="611336F9" w14:textId="77777777" w:rsidR="00814EE3" w:rsidRPr="00A717E6" w:rsidRDefault="00814EE3" w:rsidP="006A07C0">
            <w:pPr>
              <w:jc w:val="center"/>
              <w:rPr>
                <w:color w:val="000000"/>
                <w:lang w:eastAsia="es-CO"/>
              </w:rPr>
            </w:pPr>
            <w:r w:rsidRPr="00A717E6">
              <w:rPr>
                <w:color w:val="000000"/>
                <w:lang w:eastAsia="es-CO"/>
              </w:rPr>
              <w:t>0,45</w:t>
            </w:r>
          </w:p>
        </w:tc>
        <w:tc>
          <w:tcPr>
            <w:tcW w:w="1276" w:type="dxa"/>
            <w:tcBorders>
              <w:top w:val="single" w:sz="4" w:space="0" w:color="auto"/>
              <w:left w:val="nil"/>
              <w:bottom w:val="nil"/>
              <w:right w:val="nil"/>
            </w:tcBorders>
            <w:shd w:val="clear" w:color="auto" w:fill="auto"/>
            <w:noWrap/>
            <w:vAlign w:val="bottom"/>
            <w:hideMark/>
          </w:tcPr>
          <w:p w14:paraId="3930C839" w14:textId="77777777" w:rsidR="00814EE3" w:rsidRPr="00A717E6" w:rsidRDefault="00814EE3" w:rsidP="006A07C0">
            <w:pPr>
              <w:jc w:val="center"/>
              <w:rPr>
                <w:color w:val="000000"/>
                <w:lang w:eastAsia="es-CO"/>
              </w:rPr>
            </w:pPr>
          </w:p>
        </w:tc>
        <w:tc>
          <w:tcPr>
            <w:tcW w:w="1701" w:type="dxa"/>
            <w:tcBorders>
              <w:top w:val="single" w:sz="4" w:space="0" w:color="auto"/>
              <w:left w:val="nil"/>
              <w:bottom w:val="nil"/>
              <w:right w:val="nil"/>
            </w:tcBorders>
            <w:shd w:val="clear" w:color="auto" w:fill="auto"/>
            <w:noWrap/>
            <w:vAlign w:val="bottom"/>
            <w:hideMark/>
          </w:tcPr>
          <w:p w14:paraId="1F7DFD6A" w14:textId="77777777" w:rsidR="00814EE3" w:rsidRPr="00A717E6" w:rsidRDefault="00814EE3" w:rsidP="006A07C0">
            <w:pPr>
              <w:jc w:val="center"/>
              <w:rPr>
                <w:color w:val="000000"/>
                <w:lang w:eastAsia="es-CO"/>
              </w:rPr>
            </w:pPr>
          </w:p>
        </w:tc>
        <w:tc>
          <w:tcPr>
            <w:tcW w:w="1276" w:type="dxa"/>
            <w:tcBorders>
              <w:top w:val="single" w:sz="4" w:space="0" w:color="auto"/>
              <w:left w:val="nil"/>
              <w:bottom w:val="nil"/>
              <w:right w:val="nil"/>
            </w:tcBorders>
            <w:shd w:val="clear" w:color="auto" w:fill="auto"/>
            <w:noWrap/>
            <w:vAlign w:val="bottom"/>
            <w:hideMark/>
          </w:tcPr>
          <w:p w14:paraId="3F6F82A8" w14:textId="77777777" w:rsidR="00814EE3" w:rsidRPr="00A717E6" w:rsidRDefault="00814EE3" w:rsidP="006A07C0">
            <w:pPr>
              <w:jc w:val="center"/>
              <w:rPr>
                <w:color w:val="000000"/>
                <w:lang w:eastAsia="es-CO"/>
              </w:rPr>
            </w:pPr>
          </w:p>
        </w:tc>
      </w:tr>
      <w:tr w:rsidR="00814EE3" w:rsidRPr="00700515" w14:paraId="2E457550"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A9D9160" w14:textId="77777777" w:rsidR="00814EE3" w:rsidRPr="00A717E6" w:rsidRDefault="00814EE3" w:rsidP="006A07C0">
            <w:pPr>
              <w:jc w:val="center"/>
              <w:rPr>
                <w:color w:val="000000"/>
                <w:lang w:eastAsia="es-CO"/>
              </w:rPr>
            </w:pPr>
            <w:r w:rsidRPr="00A717E6">
              <w:rPr>
                <w:color w:val="000000"/>
                <w:lang w:eastAsia="es-CO"/>
              </w:rPr>
              <w:t>Ítem 11</w:t>
            </w:r>
          </w:p>
        </w:tc>
        <w:tc>
          <w:tcPr>
            <w:tcW w:w="1473" w:type="dxa"/>
            <w:tcBorders>
              <w:top w:val="nil"/>
              <w:left w:val="nil"/>
              <w:bottom w:val="nil"/>
              <w:right w:val="nil"/>
            </w:tcBorders>
            <w:shd w:val="clear" w:color="auto" w:fill="auto"/>
            <w:noWrap/>
            <w:vAlign w:val="bottom"/>
            <w:hideMark/>
          </w:tcPr>
          <w:p w14:paraId="49DEF075" w14:textId="77777777" w:rsidR="00814EE3" w:rsidRPr="00A717E6" w:rsidRDefault="00814EE3" w:rsidP="006A07C0">
            <w:pPr>
              <w:jc w:val="center"/>
              <w:rPr>
                <w:color w:val="000000"/>
                <w:lang w:eastAsia="es-CO"/>
              </w:rPr>
            </w:pPr>
            <w:r w:rsidRPr="00A717E6">
              <w:rPr>
                <w:color w:val="000000"/>
                <w:lang w:eastAsia="es-CO"/>
              </w:rPr>
              <w:t>0,64</w:t>
            </w:r>
          </w:p>
        </w:tc>
        <w:tc>
          <w:tcPr>
            <w:tcW w:w="1276" w:type="dxa"/>
            <w:tcBorders>
              <w:top w:val="nil"/>
              <w:left w:val="nil"/>
              <w:bottom w:val="nil"/>
              <w:right w:val="nil"/>
            </w:tcBorders>
            <w:shd w:val="clear" w:color="auto" w:fill="auto"/>
            <w:noWrap/>
            <w:vAlign w:val="bottom"/>
            <w:hideMark/>
          </w:tcPr>
          <w:p w14:paraId="08BB9784"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1FB062B8"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4CC7F66C" w14:textId="77777777" w:rsidR="00814EE3" w:rsidRPr="00A717E6" w:rsidRDefault="00814EE3" w:rsidP="006A07C0">
            <w:pPr>
              <w:jc w:val="center"/>
              <w:rPr>
                <w:color w:val="000000"/>
                <w:lang w:eastAsia="es-CO"/>
              </w:rPr>
            </w:pPr>
          </w:p>
        </w:tc>
      </w:tr>
      <w:tr w:rsidR="00814EE3" w:rsidRPr="00700515" w14:paraId="1E9F2673"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9B23D01" w14:textId="77777777" w:rsidR="00814EE3" w:rsidRPr="00A717E6" w:rsidRDefault="00814EE3" w:rsidP="006A07C0">
            <w:pPr>
              <w:jc w:val="center"/>
              <w:rPr>
                <w:color w:val="000000"/>
                <w:lang w:eastAsia="es-CO"/>
              </w:rPr>
            </w:pPr>
            <w:r w:rsidRPr="00A717E6">
              <w:rPr>
                <w:color w:val="000000"/>
                <w:lang w:eastAsia="es-CO"/>
              </w:rPr>
              <w:t>Ítem 21</w:t>
            </w:r>
          </w:p>
        </w:tc>
        <w:tc>
          <w:tcPr>
            <w:tcW w:w="1473" w:type="dxa"/>
            <w:tcBorders>
              <w:top w:val="nil"/>
              <w:left w:val="nil"/>
              <w:bottom w:val="nil"/>
              <w:right w:val="nil"/>
            </w:tcBorders>
            <w:shd w:val="clear" w:color="auto" w:fill="auto"/>
            <w:noWrap/>
            <w:vAlign w:val="bottom"/>
            <w:hideMark/>
          </w:tcPr>
          <w:p w14:paraId="05DB1906" w14:textId="77777777" w:rsidR="00814EE3" w:rsidRPr="00A717E6" w:rsidRDefault="00814EE3" w:rsidP="006A07C0">
            <w:pPr>
              <w:jc w:val="center"/>
              <w:rPr>
                <w:color w:val="000000"/>
                <w:lang w:eastAsia="es-CO"/>
              </w:rPr>
            </w:pPr>
            <w:r w:rsidRPr="00A717E6">
              <w:rPr>
                <w:color w:val="000000"/>
                <w:lang w:eastAsia="es-CO"/>
              </w:rPr>
              <w:t>0,58</w:t>
            </w:r>
          </w:p>
        </w:tc>
        <w:tc>
          <w:tcPr>
            <w:tcW w:w="1276" w:type="dxa"/>
            <w:tcBorders>
              <w:top w:val="nil"/>
              <w:left w:val="nil"/>
              <w:bottom w:val="nil"/>
              <w:right w:val="nil"/>
            </w:tcBorders>
            <w:shd w:val="clear" w:color="auto" w:fill="auto"/>
            <w:noWrap/>
            <w:vAlign w:val="bottom"/>
            <w:hideMark/>
          </w:tcPr>
          <w:p w14:paraId="415B9D7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2B5F251"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491DFDD1" w14:textId="77777777" w:rsidR="00814EE3" w:rsidRPr="00A717E6" w:rsidRDefault="00814EE3" w:rsidP="006A07C0">
            <w:pPr>
              <w:jc w:val="center"/>
              <w:rPr>
                <w:color w:val="000000"/>
                <w:lang w:eastAsia="es-CO"/>
              </w:rPr>
            </w:pPr>
          </w:p>
        </w:tc>
      </w:tr>
      <w:tr w:rsidR="00814EE3" w:rsidRPr="00700515" w14:paraId="5B3073D6"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5A92D65A" w14:textId="77777777" w:rsidR="00814EE3" w:rsidRPr="00A717E6" w:rsidRDefault="00814EE3" w:rsidP="006A07C0">
            <w:pPr>
              <w:jc w:val="center"/>
              <w:rPr>
                <w:color w:val="000000"/>
                <w:lang w:eastAsia="es-CO"/>
              </w:rPr>
            </w:pPr>
            <w:r w:rsidRPr="00A717E6">
              <w:rPr>
                <w:color w:val="000000"/>
                <w:lang w:eastAsia="es-CO"/>
              </w:rPr>
              <w:t>Ítem 25</w:t>
            </w:r>
          </w:p>
        </w:tc>
        <w:tc>
          <w:tcPr>
            <w:tcW w:w="1473" w:type="dxa"/>
            <w:tcBorders>
              <w:top w:val="nil"/>
              <w:left w:val="nil"/>
              <w:bottom w:val="nil"/>
              <w:right w:val="nil"/>
            </w:tcBorders>
            <w:shd w:val="clear" w:color="auto" w:fill="auto"/>
            <w:noWrap/>
            <w:vAlign w:val="bottom"/>
            <w:hideMark/>
          </w:tcPr>
          <w:p w14:paraId="4E362CF6" w14:textId="77777777" w:rsidR="00814EE3" w:rsidRPr="00A717E6" w:rsidRDefault="00814EE3" w:rsidP="006A07C0">
            <w:pPr>
              <w:jc w:val="center"/>
              <w:rPr>
                <w:color w:val="000000"/>
                <w:lang w:eastAsia="es-CO"/>
              </w:rPr>
            </w:pPr>
            <w:r w:rsidRPr="00A717E6">
              <w:rPr>
                <w:color w:val="000000"/>
                <w:lang w:eastAsia="es-CO"/>
              </w:rPr>
              <w:t>0,60</w:t>
            </w:r>
          </w:p>
        </w:tc>
        <w:tc>
          <w:tcPr>
            <w:tcW w:w="1276" w:type="dxa"/>
            <w:tcBorders>
              <w:top w:val="nil"/>
              <w:left w:val="nil"/>
              <w:bottom w:val="nil"/>
              <w:right w:val="nil"/>
            </w:tcBorders>
            <w:shd w:val="clear" w:color="auto" w:fill="auto"/>
            <w:noWrap/>
            <w:vAlign w:val="bottom"/>
            <w:hideMark/>
          </w:tcPr>
          <w:p w14:paraId="0F67B349"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1855A9C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95FCC61" w14:textId="77777777" w:rsidR="00814EE3" w:rsidRPr="00A717E6" w:rsidRDefault="00814EE3" w:rsidP="006A07C0">
            <w:pPr>
              <w:jc w:val="center"/>
              <w:rPr>
                <w:color w:val="000000"/>
                <w:lang w:eastAsia="es-CO"/>
              </w:rPr>
            </w:pPr>
          </w:p>
        </w:tc>
      </w:tr>
      <w:tr w:rsidR="00814EE3" w:rsidRPr="00700515" w14:paraId="55576A3C"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CD8C755" w14:textId="77777777" w:rsidR="00814EE3" w:rsidRPr="00A717E6" w:rsidRDefault="00814EE3" w:rsidP="006A07C0">
            <w:pPr>
              <w:jc w:val="center"/>
              <w:rPr>
                <w:color w:val="000000"/>
                <w:lang w:eastAsia="es-CO"/>
              </w:rPr>
            </w:pPr>
            <w:r w:rsidRPr="00A717E6">
              <w:rPr>
                <w:color w:val="000000"/>
                <w:lang w:eastAsia="es-CO"/>
              </w:rPr>
              <w:t>Ítem 28</w:t>
            </w:r>
          </w:p>
        </w:tc>
        <w:tc>
          <w:tcPr>
            <w:tcW w:w="1473" w:type="dxa"/>
            <w:tcBorders>
              <w:top w:val="nil"/>
              <w:left w:val="nil"/>
              <w:bottom w:val="nil"/>
              <w:right w:val="nil"/>
            </w:tcBorders>
            <w:shd w:val="clear" w:color="auto" w:fill="auto"/>
            <w:noWrap/>
            <w:vAlign w:val="bottom"/>
            <w:hideMark/>
          </w:tcPr>
          <w:p w14:paraId="53640BFA" w14:textId="77777777" w:rsidR="00814EE3" w:rsidRPr="00A717E6" w:rsidRDefault="00814EE3" w:rsidP="006A07C0">
            <w:pPr>
              <w:jc w:val="center"/>
              <w:rPr>
                <w:color w:val="000000"/>
                <w:lang w:eastAsia="es-CO"/>
              </w:rPr>
            </w:pPr>
            <w:r w:rsidRPr="00A717E6">
              <w:rPr>
                <w:color w:val="000000"/>
                <w:lang w:eastAsia="es-CO"/>
              </w:rPr>
              <w:t>0,58</w:t>
            </w:r>
          </w:p>
        </w:tc>
        <w:tc>
          <w:tcPr>
            <w:tcW w:w="1276" w:type="dxa"/>
            <w:tcBorders>
              <w:top w:val="nil"/>
              <w:left w:val="nil"/>
              <w:bottom w:val="nil"/>
              <w:right w:val="nil"/>
            </w:tcBorders>
            <w:shd w:val="clear" w:color="auto" w:fill="auto"/>
            <w:noWrap/>
            <w:vAlign w:val="bottom"/>
            <w:hideMark/>
          </w:tcPr>
          <w:p w14:paraId="402C58A7"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0051C88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C878072" w14:textId="77777777" w:rsidR="00814EE3" w:rsidRPr="00A717E6" w:rsidRDefault="00814EE3" w:rsidP="006A07C0">
            <w:pPr>
              <w:jc w:val="center"/>
              <w:rPr>
                <w:color w:val="000000"/>
                <w:lang w:eastAsia="es-CO"/>
              </w:rPr>
            </w:pPr>
          </w:p>
        </w:tc>
      </w:tr>
      <w:tr w:rsidR="00814EE3" w:rsidRPr="00700515" w14:paraId="3ACA9948"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15935957" w14:textId="77777777" w:rsidR="00814EE3" w:rsidRPr="00A717E6" w:rsidRDefault="00814EE3" w:rsidP="006A07C0">
            <w:pPr>
              <w:jc w:val="center"/>
              <w:rPr>
                <w:color w:val="000000"/>
                <w:lang w:eastAsia="es-CO"/>
              </w:rPr>
            </w:pPr>
            <w:r w:rsidRPr="00A717E6">
              <w:rPr>
                <w:color w:val="000000"/>
                <w:lang w:eastAsia="es-CO"/>
              </w:rPr>
              <w:t>Ítem 5</w:t>
            </w:r>
          </w:p>
        </w:tc>
        <w:tc>
          <w:tcPr>
            <w:tcW w:w="1473" w:type="dxa"/>
            <w:tcBorders>
              <w:top w:val="nil"/>
              <w:left w:val="nil"/>
              <w:bottom w:val="nil"/>
              <w:right w:val="nil"/>
            </w:tcBorders>
            <w:shd w:val="clear" w:color="auto" w:fill="auto"/>
            <w:noWrap/>
            <w:vAlign w:val="bottom"/>
            <w:hideMark/>
          </w:tcPr>
          <w:p w14:paraId="50D7146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6369D4A" w14:textId="77777777" w:rsidR="00814EE3" w:rsidRPr="00A717E6" w:rsidRDefault="00814EE3" w:rsidP="006A07C0">
            <w:pPr>
              <w:jc w:val="center"/>
              <w:rPr>
                <w:color w:val="000000"/>
                <w:lang w:eastAsia="es-CO"/>
              </w:rPr>
            </w:pPr>
            <w:r w:rsidRPr="00A717E6">
              <w:rPr>
                <w:color w:val="000000"/>
                <w:lang w:eastAsia="es-CO"/>
              </w:rPr>
              <w:t>0,63</w:t>
            </w:r>
          </w:p>
        </w:tc>
        <w:tc>
          <w:tcPr>
            <w:tcW w:w="1701" w:type="dxa"/>
            <w:tcBorders>
              <w:top w:val="nil"/>
              <w:left w:val="nil"/>
              <w:bottom w:val="nil"/>
              <w:right w:val="nil"/>
            </w:tcBorders>
            <w:shd w:val="clear" w:color="auto" w:fill="auto"/>
            <w:noWrap/>
            <w:vAlign w:val="bottom"/>
            <w:hideMark/>
          </w:tcPr>
          <w:p w14:paraId="583D12F9"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A0DB44C" w14:textId="77777777" w:rsidR="00814EE3" w:rsidRPr="00A717E6" w:rsidRDefault="00814EE3" w:rsidP="006A07C0">
            <w:pPr>
              <w:jc w:val="center"/>
              <w:rPr>
                <w:color w:val="000000"/>
                <w:lang w:eastAsia="es-CO"/>
              </w:rPr>
            </w:pPr>
          </w:p>
        </w:tc>
      </w:tr>
      <w:tr w:rsidR="00814EE3" w:rsidRPr="00700515" w14:paraId="29B36BA4"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967388D" w14:textId="77777777" w:rsidR="00814EE3" w:rsidRPr="00A717E6" w:rsidRDefault="00814EE3" w:rsidP="006A07C0">
            <w:pPr>
              <w:jc w:val="center"/>
              <w:rPr>
                <w:color w:val="000000"/>
                <w:lang w:eastAsia="es-CO"/>
              </w:rPr>
            </w:pPr>
            <w:r w:rsidRPr="00A717E6">
              <w:rPr>
                <w:color w:val="000000"/>
                <w:lang w:eastAsia="es-CO"/>
              </w:rPr>
              <w:t>Ítem 7</w:t>
            </w:r>
          </w:p>
        </w:tc>
        <w:tc>
          <w:tcPr>
            <w:tcW w:w="1473" w:type="dxa"/>
            <w:tcBorders>
              <w:top w:val="nil"/>
              <w:left w:val="nil"/>
              <w:bottom w:val="nil"/>
              <w:right w:val="nil"/>
            </w:tcBorders>
            <w:shd w:val="clear" w:color="auto" w:fill="auto"/>
            <w:noWrap/>
            <w:vAlign w:val="bottom"/>
            <w:hideMark/>
          </w:tcPr>
          <w:p w14:paraId="57F12115"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88F14BE" w14:textId="77777777" w:rsidR="00814EE3" w:rsidRPr="00A717E6" w:rsidRDefault="00814EE3" w:rsidP="006A07C0">
            <w:pPr>
              <w:jc w:val="center"/>
              <w:rPr>
                <w:color w:val="000000"/>
                <w:lang w:eastAsia="es-CO"/>
              </w:rPr>
            </w:pPr>
            <w:r w:rsidRPr="00A717E6">
              <w:rPr>
                <w:color w:val="000000"/>
                <w:lang w:eastAsia="es-CO"/>
              </w:rPr>
              <w:t>0,36</w:t>
            </w:r>
          </w:p>
        </w:tc>
        <w:tc>
          <w:tcPr>
            <w:tcW w:w="1701" w:type="dxa"/>
            <w:tcBorders>
              <w:top w:val="nil"/>
              <w:left w:val="nil"/>
              <w:bottom w:val="nil"/>
              <w:right w:val="nil"/>
            </w:tcBorders>
            <w:shd w:val="clear" w:color="auto" w:fill="auto"/>
            <w:noWrap/>
            <w:vAlign w:val="bottom"/>
            <w:hideMark/>
          </w:tcPr>
          <w:p w14:paraId="041BAF5E"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52363AB" w14:textId="77777777" w:rsidR="00814EE3" w:rsidRPr="00A717E6" w:rsidRDefault="00814EE3" w:rsidP="006A07C0">
            <w:pPr>
              <w:jc w:val="center"/>
              <w:rPr>
                <w:color w:val="000000"/>
                <w:lang w:eastAsia="es-CO"/>
              </w:rPr>
            </w:pPr>
          </w:p>
        </w:tc>
      </w:tr>
      <w:tr w:rsidR="00814EE3" w:rsidRPr="00700515" w14:paraId="1F2DA54E"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3354838" w14:textId="77777777" w:rsidR="00814EE3" w:rsidRPr="00A717E6" w:rsidRDefault="00814EE3" w:rsidP="006A07C0">
            <w:pPr>
              <w:jc w:val="center"/>
              <w:rPr>
                <w:color w:val="000000"/>
                <w:lang w:eastAsia="es-CO"/>
              </w:rPr>
            </w:pPr>
            <w:r w:rsidRPr="00A717E6">
              <w:rPr>
                <w:color w:val="000000"/>
                <w:lang w:eastAsia="es-CO"/>
              </w:rPr>
              <w:t>Ítem 16</w:t>
            </w:r>
          </w:p>
        </w:tc>
        <w:tc>
          <w:tcPr>
            <w:tcW w:w="1473" w:type="dxa"/>
            <w:tcBorders>
              <w:top w:val="nil"/>
              <w:left w:val="nil"/>
              <w:bottom w:val="nil"/>
              <w:right w:val="nil"/>
            </w:tcBorders>
            <w:shd w:val="clear" w:color="auto" w:fill="auto"/>
            <w:noWrap/>
            <w:vAlign w:val="bottom"/>
            <w:hideMark/>
          </w:tcPr>
          <w:p w14:paraId="0E207DCA"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0F866203" w14:textId="77777777" w:rsidR="00814EE3" w:rsidRPr="00A717E6" w:rsidRDefault="00814EE3" w:rsidP="006A07C0">
            <w:pPr>
              <w:jc w:val="center"/>
              <w:rPr>
                <w:color w:val="000000"/>
                <w:lang w:eastAsia="es-CO"/>
              </w:rPr>
            </w:pPr>
            <w:r w:rsidRPr="00A717E6">
              <w:rPr>
                <w:color w:val="000000"/>
                <w:lang w:eastAsia="es-CO"/>
              </w:rPr>
              <w:t>0,68</w:t>
            </w:r>
          </w:p>
        </w:tc>
        <w:tc>
          <w:tcPr>
            <w:tcW w:w="1701" w:type="dxa"/>
            <w:tcBorders>
              <w:top w:val="nil"/>
              <w:left w:val="nil"/>
              <w:bottom w:val="nil"/>
              <w:right w:val="nil"/>
            </w:tcBorders>
            <w:shd w:val="clear" w:color="auto" w:fill="auto"/>
            <w:noWrap/>
            <w:vAlign w:val="bottom"/>
            <w:hideMark/>
          </w:tcPr>
          <w:p w14:paraId="316AC656"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847A263" w14:textId="77777777" w:rsidR="00814EE3" w:rsidRPr="00A717E6" w:rsidRDefault="00814EE3" w:rsidP="006A07C0">
            <w:pPr>
              <w:jc w:val="center"/>
              <w:rPr>
                <w:color w:val="000000"/>
                <w:lang w:eastAsia="es-CO"/>
              </w:rPr>
            </w:pPr>
          </w:p>
        </w:tc>
      </w:tr>
      <w:tr w:rsidR="00814EE3" w:rsidRPr="00700515" w14:paraId="6A0815C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52B660C" w14:textId="77777777" w:rsidR="00814EE3" w:rsidRPr="00A717E6" w:rsidRDefault="00814EE3" w:rsidP="006A07C0">
            <w:pPr>
              <w:jc w:val="center"/>
              <w:rPr>
                <w:color w:val="000000"/>
                <w:lang w:eastAsia="es-CO"/>
              </w:rPr>
            </w:pPr>
            <w:r w:rsidRPr="00A717E6">
              <w:rPr>
                <w:color w:val="000000"/>
                <w:lang w:eastAsia="es-CO"/>
              </w:rPr>
              <w:t>Ítem 23</w:t>
            </w:r>
          </w:p>
        </w:tc>
        <w:tc>
          <w:tcPr>
            <w:tcW w:w="1473" w:type="dxa"/>
            <w:tcBorders>
              <w:top w:val="nil"/>
              <w:left w:val="nil"/>
              <w:bottom w:val="nil"/>
              <w:right w:val="nil"/>
            </w:tcBorders>
            <w:shd w:val="clear" w:color="auto" w:fill="auto"/>
            <w:noWrap/>
            <w:vAlign w:val="bottom"/>
            <w:hideMark/>
          </w:tcPr>
          <w:p w14:paraId="5CF6A37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CEAD709" w14:textId="77777777" w:rsidR="00814EE3" w:rsidRPr="00A717E6" w:rsidRDefault="00814EE3" w:rsidP="006A07C0">
            <w:pPr>
              <w:jc w:val="center"/>
              <w:rPr>
                <w:color w:val="000000"/>
                <w:lang w:eastAsia="es-CO"/>
              </w:rPr>
            </w:pPr>
            <w:r w:rsidRPr="00A717E6">
              <w:rPr>
                <w:color w:val="000000"/>
                <w:lang w:eastAsia="es-CO"/>
              </w:rPr>
              <w:t>0,88</w:t>
            </w:r>
          </w:p>
        </w:tc>
        <w:tc>
          <w:tcPr>
            <w:tcW w:w="1701" w:type="dxa"/>
            <w:tcBorders>
              <w:top w:val="nil"/>
              <w:left w:val="nil"/>
              <w:bottom w:val="nil"/>
              <w:right w:val="nil"/>
            </w:tcBorders>
            <w:shd w:val="clear" w:color="auto" w:fill="auto"/>
            <w:noWrap/>
            <w:vAlign w:val="bottom"/>
            <w:hideMark/>
          </w:tcPr>
          <w:p w14:paraId="5848724C"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E55BB87" w14:textId="77777777" w:rsidR="00814EE3" w:rsidRPr="00A717E6" w:rsidRDefault="00814EE3" w:rsidP="006A07C0">
            <w:pPr>
              <w:jc w:val="center"/>
              <w:rPr>
                <w:color w:val="000000"/>
                <w:lang w:eastAsia="es-CO"/>
              </w:rPr>
            </w:pPr>
          </w:p>
        </w:tc>
      </w:tr>
      <w:tr w:rsidR="00814EE3" w:rsidRPr="00700515" w14:paraId="1F58F40C"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5338C803" w14:textId="77777777" w:rsidR="00814EE3" w:rsidRPr="00A717E6" w:rsidRDefault="00814EE3" w:rsidP="006A07C0">
            <w:pPr>
              <w:jc w:val="center"/>
              <w:rPr>
                <w:color w:val="000000"/>
                <w:lang w:eastAsia="es-CO"/>
              </w:rPr>
            </w:pPr>
            <w:r w:rsidRPr="00A717E6">
              <w:rPr>
                <w:color w:val="000000"/>
                <w:lang w:eastAsia="es-CO"/>
              </w:rPr>
              <w:t>Ítem 26</w:t>
            </w:r>
          </w:p>
        </w:tc>
        <w:tc>
          <w:tcPr>
            <w:tcW w:w="1473" w:type="dxa"/>
            <w:tcBorders>
              <w:top w:val="nil"/>
              <w:left w:val="nil"/>
              <w:bottom w:val="nil"/>
              <w:right w:val="nil"/>
            </w:tcBorders>
            <w:shd w:val="clear" w:color="auto" w:fill="auto"/>
            <w:noWrap/>
            <w:vAlign w:val="bottom"/>
            <w:hideMark/>
          </w:tcPr>
          <w:p w14:paraId="445E0EEE"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76F9341" w14:textId="77777777" w:rsidR="00814EE3" w:rsidRPr="00A717E6" w:rsidRDefault="00814EE3" w:rsidP="006A07C0">
            <w:pPr>
              <w:jc w:val="center"/>
              <w:rPr>
                <w:color w:val="000000"/>
                <w:lang w:eastAsia="es-CO"/>
              </w:rPr>
            </w:pPr>
            <w:r w:rsidRPr="00A717E6">
              <w:rPr>
                <w:color w:val="000000"/>
                <w:lang w:eastAsia="es-CO"/>
              </w:rPr>
              <w:t>0,68</w:t>
            </w:r>
          </w:p>
        </w:tc>
        <w:tc>
          <w:tcPr>
            <w:tcW w:w="1701" w:type="dxa"/>
            <w:tcBorders>
              <w:top w:val="nil"/>
              <w:left w:val="nil"/>
              <w:bottom w:val="nil"/>
              <w:right w:val="nil"/>
            </w:tcBorders>
            <w:shd w:val="clear" w:color="auto" w:fill="auto"/>
            <w:noWrap/>
            <w:vAlign w:val="bottom"/>
            <w:hideMark/>
          </w:tcPr>
          <w:p w14:paraId="3E7119C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13F7AA9D" w14:textId="77777777" w:rsidR="00814EE3" w:rsidRPr="00A717E6" w:rsidRDefault="00814EE3" w:rsidP="006A07C0">
            <w:pPr>
              <w:jc w:val="center"/>
              <w:rPr>
                <w:color w:val="000000"/>
                <w:lang w:eastAsia="es-CO"/>
              </w:rPr>
            </w:pPr>
          </w:p>
        </w:tc>
      </w:tr>
      <w:tr w:rsidR="00814EE3" w:rsidRPr="00700515" w14:paraId="36DAB97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2972DE0" w14:textId="77777777" w:rsidR="00814EE3" w:rsidRPr="00A717E6" w:rsidRDefault="00814EE3" w:rsidP="006A07C0">
            <w:pPr>
              <w:jc w:val="center"/>
              <w:rPr>
                <w:color w:val="000000"/>
                <w:lang w:eastAsia="es-CO"/>
              </w:rPr>
            </w:pPr>
            <w:r w:rsidRPr="00A717E6">
              <w:rPr>
                <w:color w:val="000000"/>
                <w:lang w:eastAsia="es-CO"/>
              </w:rPr>
              <w:t>Ítem 2</w:t>
            </w:r>
          </w:p>
        </w:tc>
        <w:tc>
          <w:tcPr>
            <w:tcW w:w="1473" w:type="dxa"/>
            <w:tcBorders>
              <w:top w:val="nil"/>
              <w:left w:val="nil"/>
              <w:bottom w:val="nil"/>
              <w:right w:val="nil"/>
            </w:tcBorders>
            <w:shd w:val="clear" w:color="auto" w:fill="auto"/>
            <w:noWrap/>
            <w:vAlign w:val="bottom"/>
            <w:hideMark/>
          </w:tcPr>
          <w:p w14:paraId="6CC7C915"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477A1B3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32741A07" w14:textId="77777777" w:rsidR="00814EE3" w:rsidRPr="00A717E6" w:rsidRDefault="00814EE3" w:rsidP="006A07C0">
            <w:pPr>
              <w:jc w:val="center"/>
              <w:rPr>
                <w:color w:val="000000"/>
                <w:lang w:eastAsia="es-CO"/>
              </w:rPr>
            </w:pPr>
            <w:r w:rsidRPr="00A717E6">
              <w:rPr>
                <w:color w:val="000000"/>
                <w:lang w:eastAsia="es-CO"/>
              </w:rPr>
              <w:t>0,71</w:t>
            </w:r>
          </w:p>
        </w:tc>
        <w:tc>
          <w:tcPr>
            <w:tcW w:w="1276" w:type="dxa"/>
            <w:tcBorders>
              <w:top w:val="nil"/>
              <w:left w:val="nil"/>
              <w:bottom w:val="nil"/>
              <w:right w:val="nil"/>
            </w:tcBorders>
            <w:shd w:val="clear" w:color="auto" w:fill="auto"/>
            <w:noWrap/>
            <w:vAlign w:val="bottom"/>
            <w:hideMark/>
          </w:tcPr>
          <w:p w14:paraId="2B1745BA" w14:textId="77777777" w:rsidR="00814EE3" w:rsidRPr="00A717E6" w:rsidRDefault="00814EE3" w:rsidP="006A07C0">
            <w:pPr>
              <w:jc w:val="center"/>
              <w:rPr>
                <w:color w:val="000000"/>
                <w:lang w:eastAsia="es-CO"/>
              </w:rPr>
            </w:pPr>
          </w:p>
        </w:tc>
      </w:tr>
      <w:tr w:rsidR="00814EE3" w:rsidRPr="00700515" w14:paraId="5DF0C1D7"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00A4D0C" w14:textId="77777777" w:rsidR="00814EE3" w:rsidRPr="00A717E6" w:rsidRDefault="00814EE3" w:rsidP="006A07C0">
            <w:pPr>
              <w:jc w:val="center"/>
              <w:rPr>
                <w:color w:val="000000"/>
                <w:lang w:eastAsia="es-CO"/>
              </w:rPr>
            </w:pPr>
            <w:r w:rsidRPr="00A717E6">
              <w:rPr>
                <w:color w:val="000000"/>
                <w:lang w:eastAsia="es-CO"/>
              </w:rPr>
              <w:t>Ítem 4</w:t>
            </w:r>
          </w:p>
        </w:tc>
        <w:tc>
          <w:tcPr>
            <w:tcW w:w="1473" w:type="dxa"/>
            <w:tcBorders>
              <w:top w:val="nil"/>
              <w:left w:val="nil"/>
              <w:bottom w:val="nil"/>
              <w:right w:val="nil"/>
            </w:tcBorders>
            <w:shd w:val="clear" w:color="auto" w:fill="auto"/>
            <w:noWrap/>
            <w:vAlign w:val="bottom"/>
            <w:hideMark/>
          </w:tcPr>
          <w:p w14:paraId="263A830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DC169D4"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005B9A9" w14:textId="77777777" w:rsidR="00814EE3" w:rsidRPr="00A717E6" w:rsidRDefault="00814EE3" w:rsidP="006A07C0">
            <w:pPr>
              <w:jc w:val="center"/>
              <w:rPr>
                <w:color w:val="000000"/>
                <w:lang w:eastAsia="es-CO"/>
              </w:rPr>
            </w:pPr>
            <w:r w:rsidRPr="00A717E6">
              <w:rPr>
                <w:color w:val="000000"/>
                <w:lang w:eastAsia="es-CO"/>
              </w:rPr>
              <w:t>0,42</w:t>
            </w:r>
          </w:p>
        </w:tc>
        <w:tc>
          <w:tcPr>
            <w:tcW w:w="1276" w:type="dxa"/>
            <w:tcBorders>
              <w:top w:val="nil"/>
              <w:left w:val="nil"/>
              <w:bottom w:val="nil"/>
              <w:right w:val="nil"/>
            </w:tcBorders>
            <w:shd w:val="clear" w:color="auto" w:fill="auto"/>
            <w:noWrap/>
            <w:vAlign w:val="bottom"/>
            <w:hideMark/>
          </w:tcPr>
          <w:p w14:paraId="26B08BD2" w14:textId="77777777" w:rsidR="00814EE3" w:rsidRPr="00A717E6" w:rsidRDefault="00814EE3" w:rsidP="006A07C0">
            <w:pPr>
              <w:jc w:val="center"/>
              <w:rPr>
                <w:color w:val="000000"/>
                <w:lang w:eastAsia="es-CO"/>
              </w:rPr>
            </w:pPr>
          </w:p>
        </w:tc>
      </w:tr>
      <w:tr w:rsidR="00814EE3" w:rsidRPr="00700515" w14:paraId="632A7529"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78494B0A" w14:textId="77777777" w:rsidR="00814EE3" w:rsidRPr="00A717E6" w:rsidRDefault="00814EE3" w:rsidP="006A07C0">
            <w:pPr>
              <w:jc w:val="center"/>
              <w:rPr>
                <w:color w:val="000000"/>
                <w:lang w:eastAsia="es-CO"/>
              </w:rPr>
            </w:pPr>
            <w:r w:rsidRPr="00A717E6">
              <w:rPr>
                <w:color w:val="000000"/>
                <w:lang w:eastAsia="es-CO"/>
              </w:rPr>
              <w:t>Ítem 9</w:t>
            </w:r>
          </w:p>
        </w:tc>
        <w:tc>
          <w:tcPr>
            <w:tcW w:w="1473" w:type="dxa"/>
            <w:tcBorders>
              <w:top w:val="nil"/>
              <w:left w:val="nil"/>
              <w:bottom w:val="nil"/>
              <w:right w:val="nil"/>
            </w:tcBorders>
            <w:shd w:val="clear" w:color="auto" w:fill="auto"/>
            <w:noWrap/>
            <w:vAlign w:val="bottom"/>
            <w:hideMark/>
          </w:tcPr>
          <w:p w14:paraId="2ED0BB1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18A62FF5"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3A8A923C" w14:textId="77777777" w:rsidR="00814EE3" w:rsidRPr="00A717E6" w:rsidRDefault="00814EE3" w:rsidP="006A07C0">
            <w:pPr>
              <w:jc w:val="center"/>
              <w:rPr>
                <w:color w:val="000000"/>
                <w:lang w:eastAsia="es-CO"/>
              </w:rPr>
            </w:pPr>
            <w:r w:rsidRPr="00A717E6">
              <w:rPr>
                <w:color w:val="000000"/>
                <w:lang w:eastAsia="es-CO"/>
              </w:rPr>
              <w:t>0,53</w:t>
            </w:r>
          </w:p>
        </w:tc>
        <w:tc>
          <w:tcPr>
            <w:tcW w:w="1276" w:type="dxa"/>
            <w:tcBorders>
              <w:top w:val="nil"/>
              <w:left w:val="nil"/>
              <w:bottom w:val="nil"/>
              <w:right w:val="nil"/>
            </w:tcBorders>
            <w:shd w:val="clear" w:color="auto" w:fill="auto"/>
            <w:noWrap/>
            <w:vAlign w:val="bottom"/>
            <w:hideMark/>
          </w:tcPr>
          <w:p w14:paraId="7118E588" w14:textId="77777777" w:rsidR="00814EE3" w:rsidRPr="00A717E6" w:rsidRDefault="00814EE3" w:rsidP="006A07C0">
            <w:pPr>
              <w:jc w:val="center"/>
              <w:rPr>
                <w:color w:val="000000"/>
                <w:lang w:eastAsia="es-CO"/>
              </w:rPr>
            </w:pPr>
          </w:p>
        </w:tc>
      </w:tr>
      <w:tr w:rsidR="00814EE3" w:rsidRPr="00700515" w14:paraId="11B602BE"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EDD8F51" w14:textId="77777777" w:rsidR="00814EE3" w:rsidRPr="00A717E6" w:rsidRDefault="00814EE3" w:rsidP="006A07C0">
            <w:pPr>
              <w:jc w:val="center"/>
              <w:rPr>
                <w:color w:val="000000"/>
                <w:lang w:eastAsia="es-CO"/>
              </w:rPr>
            </w:pPr>
            <w:r w:rsidRPr="00A717E6">
              <w:rPr>
                <w:color w:val="000000"/>
                <w:lang w:eastAsia="es-CO"/>
              </w:rPr>
              <w:t>Ítem 14</w:t>
            </w:r>
          </w:p>
        </w:tc>
        <w:tc>
          <w:tcPr>
            <w:tcW w:w="1473" w:type="dxa"/>
            <w:tcBorders>
              <w:top w:val="nil"/>
              <w:left w:val="nil"/>
              <w:bottom w:val="nil"/>
              <w:right w:val="nil"/>
            </w:tcBorders>
            <w:shd w:val="clear" w:color="auto" w:fill="auto"/>
            <w:noWrap/>
            <w:vAlign w:val="bottom"/>
            <w:hideMark/>
          </w:tcPr>
          <w:p w14:paraId="44D00612"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B85ACE3"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52468430" w14:textId="77777777" w:rsidR="00814EE3" w:rsidRPr="00A717E6" w:rsidRDefault="00814EE3" w:rsidP="006A07C0">
            <w:pPr>
              <w:jc w:val="center"/>
              <w:rPr>
                <w:color w:val="000000"/>
                <w:lang w:eastAsia="es-CO"/>
              </w:rPr>
            </w:pPr>
            <w:r w:rsidRPr="00A717E6">
              <w:rPr>
                <w:color w:val="000000"/>
                <w:lang w:eastAsia="es-CO"/>
              </w:rPr>
              <w:t>0,57</w:t>
            </w:r>
          </w:p>
        </w:tc>
        <w:tc>
          <w:tcPr>
            <w:tcW w:w="1276" w:type="dxa"/>
            <w:tcBorders>
              <w:top w:val="nil"/>
              <w:left w:val="nil"/>
              <w:bottom w:val="nil"/>
              <w:right w:val="nil"/>
            </w:tcBorders>
            <w:shd w:val="clear" w:color="auto" w:fill="auto"/>
            <w:noWrap/>
            <w:vAlign w:val="bottom"/>
            <w:hideMark/>
          </w:tcPr>
          <w:p w14:paraId="764A0BDD" w14:textId="77777777" w:rsidR="00814EE3" w:rsidRPr="00A717E6" w:rsidRDefault="00814EE3" w:rsidP="006A07C0">
            <w:pPr>
              <w:jc w:val="center"/>
              <w:rPr>
                <w:color w:val="000000"/>
                <w:lang w:eastAsia="es-CO"/>
              </w:rPr>
            </w:pPr>
          </w:p>
        </w:tc>
      </w:tr>
      <w:tr w:rsidR="00814EE3" w:rsidRPr="00700515" w14:paraId="395F0820"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E93E468" w14:textId="77777777" w:rsidR="00814EE3" w:rsidRPr="00A717E6" w:rsidRDefault="00814EE3" w:rsidP="006A07C0">
            <w:pPr>
              <w:jc w:val="center"/>
              <w:rPr>
                <w:color w:val="000000"/>
                <w:lang w:eastAsia="es-CO"/>
              </w:rPr>
            </w:pPr>
            <w:r w:rsidRPr="00A717E6">
              <w:rPr>
                <w:color w:val="000000"/>
                <w:lang w:eastAsia="es-CO"/>
              </w:rPr>
              <w:t>Ítem 18</w:t>
            </w:r>
          </w:p>
        </w:tc>
        <w:tc>
          <w:tcPr>
            <w:tcW w:w="1473" w:type="dxa"/>
            <w:tcBorders>
              <w:top w:val="nil"/>
              <w:left w:val="nil"/>
              <w:bottom w:val="nil"/>
              <w:right w:val="nil"/>
            </w:tcBorders>
            <w:shd w:val="clear" w:color="auto" w:fill="auto"/>
            <w:noWrap/>
            <w:vAlign w:val="bottom"/>
            <w:hideMark/>
          </w:tcPr>
          <w:p w14:paraId="5AAE11CB"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2ED726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4A4BF66C" w14:textId="77777777" w:rsidR="00814EE3" w:rsidRPr="00A717E6" w:rsidRDefault="00814EE3" w:rsidP="006A07C0">
            <w:pPr>
              <w:jc w:val="center"/>
              <w:rPr>
                <w:color w:val="000000"/>
                <w:lang w:eastAsia="es-CO"/>
              </w:rPr>
            </w:pPr>
            <w:r w:rsidRPr="00A717E6">
              <w:rPr>
                <w:color w:val="000000"/>
                <w:lang w:eastAsia="es-CO"/>
              </w:rPr>
              <w:t>0,52</w:t>
            </w:r>
          </w:p>
        </w:tc>
        <w:tc>
          <w:tcPr>
            <w:tcW w:w="1276" w:type="dxa"/>
            <w:tcBorders>
              <w:top w:val="nil"/>
              <w:left w:val="nil"/>
              <w:bottom w:val="nil"/>
              <w:right w:val="nil"/>
            </w:tcBorders>
            <w:shd w:val="clear" w:color="auto" w:fill="auto"/>
            <w:noWrap/>
            <w:vAlign w:val="bottom"/>
            <w:hideMark/>
          </w:tcPr>
          <w:p w14:paraId="5F396EDD" w14:textId="77777777" w:rsidR="00814EE3" w:rsidRPr="00A717E6" w:rsidRDefault="00814EE3" w:rsidP="006A07C0">
            <w:pPr>
              <w:jc w:val="center"/>
              <w:rPr>
                <w:color w:val="000000"/>
                <w:lang w:eastAsia="es-CO"/>
              </w:rPr>
            </w:pPr>
          </w:p>
        </w:tc>
      </w:tr>
      <w:tr w:rsidR="00814EE3" w:rsidRPr="00700515" w14:paraId="7352BF0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DC7866D" w14:textId="77777777" w:rsidR="00814EE3" w:rsidRPr="00A717E6" w:rsidRDefault="00814EE3" w:rsidP="006A07C0">
            <w:pPr>
              <w:jc w:val="center"/>
              <w:rPr>
                <w:color w:val="000000"/>
                <w:lang w:eastAsia="es-CO"/>
              </w:rPr>
            </w:pPr>
            <w:r w:rsidRPr="00A717E6">
              <w:rPr>
                <w:color w:val="000000"/>
                <w:lang w:eastAsia="es-CO"/>
              </w:rPr>
              <w:t>Ítem 20</w:t>
            </w:r>
          </w:p>
        </w:tc>
        <w:tc>
          <w:tcPr>
            <w:tcW w:w="1473" w:type="dxa"/>
            <w:tcBorders>
              <w:top w:val="nil"/>
              <w:left w:val="nil"/>
              <w:bottom w:val="nil"/>
              <w:right w:val="nil"/>
            </w:tcBorders>
            <w:shd w:val="clear" w:color="auto" w:fill="auto"/>
            <w:noWrap/>
            <w:vAlign w:val="bottom"/>
            <w:hideMark/>
          </w:tcPr>
          <w:p w14:paraId="3A7CAC0F"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BE19895"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8A783DC" w14:textId="77777777" w:rsidR="00814EE3" w:rsidRPr="00A717E6" w:rsidRDefault="00814EE3" w:rsidP="006A07C0">
            <w:pPr>
              <w:jc w:val="center"/>
              <w:rPr>
                <w:color w:val="000000"/>
                <w:lang w:eastAsia="es-CO"/>
              </w:rPr>
            </w:pPr>
            <w:r w:rsidRPr="00A717E6">
              <w:rPr>
                <w:color w:val="000000"/>
                <w:lang w:eastAsia="es-CO"/>
              </w:rPr>
              <w:t>0,75</w:t>
            </w:r>
          </w:p>
        </w:tc>
        <w:tc>
          <w:tcPr>
            <w:tcW w:w="1276" w:type="dxa"/>
            <w:tcBorders>
              <w:top w:val="nil"/>
              <w:left w:val="nil"/>
              <w:bottom w:val="nil"/>
              <w:right w:val="nil"/>
            </w:tcBorders>
            <w:shd w:val="clear" w:color="auto" w:fill="auto"/>
            <w:noWrap/>
            <w:vAlign w:val="bottom"/>
            <w:hideMark/>
          </w:tcPr>
          <w:p w14:paraId="4D7A992A" w14:textId="77777777" w:rsidR="00814EE3" w:rsidRPr="00A717E6" w:rsidRDefault="00814EE3" w:rsidP="006A07C0">
            <w:pPr>
              <w:jc w:val="center"/>
              <w:rPr>
                <w:color w:val="000000"/>
                <w:lang w:eastAsia="es-CO"/>
              </w:rPr>
            </w:pPr>
          </w:p>
        </w:tc>
      </w:tr>
      <w:tr w:rsidR="00814EE3" w:rsidRPr="00700515" w14:paraId="7C720EE1"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4877DA38" w14:textId="77777777" w:rsidR="00814EE3" w:rsidRPr="00A717E6" w:rsidRDefault="00814EE3" w:rsidP="006A07C0">
            <w:pPr>
              <w:jc w:val="center"/>
              <w:rPr>
                <w:color w:val="000000"/>
                <w:lang w:eastAsia="es-CO"/>
              </w:rPr>
            </w:pPr>
            <w:r w:rsidRPr="00A717E6">
              <w:rPr>
                <w:color w:val="000000"/>
                <w:lang w:eastAsia="es-CO"/>
              </w:rPr>
              <w:t>Ítem 22</w:t>
            </w:r>
          </w:p>
        </w:tc>
        <w:tc>
          <w:tcPr>
            <w:tcW w:w="1473" w:type="dxa"/>
            <w:tcBorders>
              <w:top w:val="nil"/>
              <w:left w:val="nil"/>
              <w:bottom w:val="nil"/>
              <w:right w:val="nil"/>
            </w:tcBorders>
            <w:shd w:val="clear" w:color="auto" w:fill="auto"/>
            <w:noWrap/>
            <w:vAlign w:val="bottom"/>
            <w:hideMark/>
          </w:tcPr>
          <w:p w14:paraId="38FB6C4A"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0761379"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6CD5D276" w14:textId="77777777" w:rsidR="00814EE3" w:rsidRPr="00A717E6" w:rsidRDefault="00814EE3" w:rsidP="006A07C0">
            <w:pPr>
              <w:jc w:val="center"/>
              <w:rPr>
                <w:color w:val="000000"/>
                <w:lang w:eastAsia="es-CO"/>
              </w:rPr>
            </w:pPr>
            <w:r w:rsidRPr="00A717E6">
              <w:rPr>
                <w:color w:val="000000"/>
                <w:lang w:eastAsia="es-CO"/>
              </w:rPr>
              <w:t>0,63</w:t>
            </w:r>
          </w:p>
        </w:tc>
        <w:tc>
          <w:tcPr>
            <w:tcW w:w="1276" w:type="dxa"/>
            <w:tcBorders>
              <w:top w:val="nil"/>
              <w:left w:val="nil"/>
              <w:bottom w:val="nil"/>
              <w:right w:val="nil"/>
            </w:tcBorders>
            <w:shd w:val="clear" w:color="auto" w:fill="auto"/>
            <w:noWrap/>
            <w:vAlign w:val="bottom"/>
            <w:hideMark/>
          </w:tcPr>
          <w:p w14:paraId="61F7D9F9" w14:textId="77777777" w:rsidR="00814EE3" w:rsidRPr="00A717E6" w:rsidRDefault="00814EE3" w:rsidP="006A07C0">
            <w:pPr>
              <w:jc w:val="center"/>
              <w:rPr>
                <w:color w:val="000000"/>
                <w:lang w:eastAsia="es-CO"/>
              </w:rPr>
            </w:pPr>
          </w:p>
        </w:tc>
      </w:tr>
      <w:tr w:rsidR="00814EE3" w:rsidRPr="00700515" w14:paraId="32FF6568"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EB1BD62" w14:textId="77777777" w:rsidR="00814EE3" w:rsidRPr="00A717E6" w:rsidRDefault="00814EE3" w:rsidP="006A07C0">
            <w:pPr>
              <w:jc w:val="center"/>
              <w:rPr>
                <w:color w:val="000000"/>
                <w:lang w:eastAsia="es-CO"/>
              </w:rPr>
            </w:pPr>
            <w:r w:rsidRPr="00A717E6">
              <w:rPr>
                <w:color w:val="000000"/>
                <w:lang w:eastAsia="es-CO"/>
              </w:rPr>
              <w:t>Ítem 6</w:t>
            </w:r>
          </w:p>
        </w:tc>
        <w:tc>
          <w:tcPr>
            <w:tcW w:w="1473" w:type="dxa"/>
            <w:tcBorders>
              <w:top w:val="nil"/>
              <w:left w:val="nil"/>
              <w:bottom w:val="nil"/>
              <w:right w:val="nil"/>
            </w:tcBorders>
            <w:shd w:val="clear" w:color="auto" w:fill="auto"/>
            <w:noWrap/>
            <w:vAlign w:val="bottom"/>
            <w:hideMark/>
          </w:tcPr>
          <w:p w14:paraId="43BB24F4"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D8581F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05D92048"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5B81B62" w14:textId="77777777" w:rsidR="00814EE3" w:rsidRPr="00A717E6" w:rsidRDefault="00814EE3" w:rsidP="006A07C0">
            <w:pPr>
              <w:jc w:val="center"/>
              <w:rPr>
                <w:color w:val="000000"/>
                <w:lang w:eastAsia="es-CO"/>
              </w:rPr>
            </w:pPr>
            <w:r w:rsidRPr="00A717E6">
              <w:rPr>
                <w:color w:val="000000"/>
                <w:lang w:eastAsia="es-CO"/>
              </w:rPr>
              <w:t>0,61</w:t>
            </w:r>
          </w:p>
        </w:tc>
      </w:tr>
      <w:tr w:rsidR="00814EE3" w:rsidRPr="00700515" w14:paraId="4A595600"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AE2025A" w14:textId="77777777" w:rsidR="00814EE3" w:rsidRPr="00A717E6" w:rsidRDefault="00814EE3" w:rsidP="006A07C0">
            <w:pPr>
              <w:jc w:val="center"/>
              <w:rPr>
                <w:color w:val="000000"/>
                <w:lang w:eastAsia="es-CO"/>
              </w:rPr>
            </w:pPr>
            <w:r w:rsidRPr="00A717E6">
              <w:rPr>
                <w:color w:val="000000"/>
                <w:lang w:eastAsia="es-CO"/>
              </w:rPr>
              <w:t>Ítem 10</w:t>
            </w:r>
          </w:p>
        </w:tc>
        <w:tc>
          <w:tcPr>
            <w:tcW w:w="1473" w:type="dxa"/>
            <w:tcBorders>
              <w:top w:val="nil"/>
              <w:left w:val="nil"/>
              <w:bottom w:val="nil"/>
              <w:right w:val="nil"/>
            </w:tcBorders>
            <w:shd w:val="clear" w:color="auto" w:fill="auto"/>
            <w:noWrap/>
            <w:vAlign w:val="bottom"/>
            <w:hideMark/>
          </w:tcPr>
          <w:p w14:paraId="1B80F9AF"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DF770E3"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58B284C9"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39D086E" w14:textId="77777777" w:rsidR="00814EE3" w:rsidRPr="00A717E6" w:rsidRDefault="00814EE3" w:rsidP="006A07C0">
            <w:pPr>
              <w:jc w:val="center"/>
              <w:rPr>
                <w:color w:val="000000"/>
                <w:lang w:eastAsia="es-CO"/>
              </w:rPr>
            </w:pPr>
            <w:r w:rsidRPr="00A717E6">
              <w:rPr>
                <w:color w:val="000000"/>
                <w:lang w:eastAsia="es-CO"/>
              </w:rPr>
              <w:t>0,59</w:t>
            </w:r>
          </w:p>
        </w:tc>
      </w:tr>
      <w:tr w:rsidR="00814EE3" w:rsidRPr="00700515" w14:paraId="3370133B"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045295F" w14:textId="77777777" w:rsidR="00814EE3" w:rsidRPr="00A717E6" w:rsidRDefault="00814EE3" w:rsidP="006A07C0">
            <w:pPr>
              <w:jc w:val="center"/>
              <w:rPr>
                <w:color w:val="000000"/>
                <w:lang w:eastAsia="es-CO"/>
              </w:rPr>
            </w:pPr>
            <w:r w:rsidRPr="00A717E6">
              <w:rPr>
                <w:color w:val="000000"/>
                <w:lang w:eastAsia="es-CO"/>
              </w:rPr>
              <w:t>Ítem 17</w:t>
            </w:r>
          </w:p>
        </w:tc>
        <w:tc>
          <w:tcPr>
            <w:tcW w:w="1473" w:type="dxa"/>
            <w:tcBorders>
              <w:top w:val="nil"/>
              <w:left w:val="nil"/>
              <w:bottom w:val="nil"/>
              <w:right w:val="nil"/>
            </w:tcBorders>
            <w:shd w:val="clear" w:color="auto" w:fill="auto"/>
            <w:noWrap/>
            <w:vAlign w:val="bottom"/>
            <w:hideMark/>
          </w:tcPr>
          <w:p w14:paraId="58510684"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773CA19"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01CFA3E"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2B92293" w14:textId="77777777" w:rsidR="00814EE3" w:rsidRPr="00A717E6" w:rsidRDefault="00814EE3" w:rsidP="006A07C0">
            <w:pPr>
              <w:jc w:val="center"/>
              <w:rPr>
                <w:color w:val="000000"/>
                <w:lang w:eastAsia="es-CO"/>
              </w:rPr>
            </w:pPr>
            <w:r w:rsidRPr="00A717E6">
              <w:rPr>
                <w:color w:val="000000"/>
                <w:lang w:eastAsia="es-CO"/>
              </w:rPr>
              <w:t>0,62</w:t>
            </w:r>
          </w:p>
        </w:tc>
      </w:tr>
      <w:tr w:rsidR="00814EE3" w:rsidRPr="00700515" w14:paraId="456B18E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D9E9041" w14:textId="77777777" w:rsidR="00814EE3" w:rsidRPr="00A717E6" w:rsidRDefault="00814EE3" w:rsidP="006A07C0">
            <w:pPr>
              <w:jc w:val="center"/>
              <w:rPr>
                <w:color w:val="000000"/>
                <w:lang w:eastAsia="es-CO"/>
              </w:rPr>
            </w:pPr>
            <w:r w:rsidRPr="00A717E6">
              <w:rPr>
                <w:color w:val="000000"/>
                <w:lang w:eastAsia="es-CO"/>
              </w:rPr>
              <w:t>Ítem 24</w:t>
            </w:r>
          </w:p>
        </w:tc>
        <w:tc>
          <w:tcPr>
            <w:tcW w:w="1473" w:type="dxa"/>
            <w:tcBorders>
              <w:top w:val="nil"/>
              <w:left w:val="nil"/>
              <w:bottom w:val="nil"/>
              <w:right w:val="nil"/>
            </w:tcBorders>
            <w:shd w:val="clear" w:color="auto" w:fill="auto"/>
            <w:noWrap/>
            <w:vAlign w:val="bottom"/>
            <w:hideMark/>
          </w:tcPr>
          <w:p w14:paraId="7710F4F0"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091879B"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4A0C3F3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2E20F20" w14:textId="77777777" w:rsidR="00814EE3" w:rsidRPr="00A717E6" w:rsidRDefault="00814EE3" w:rsidP="006A07C0">
            <w:pPr>
              <w:jc w:val="center"/>
              <w:rPr>
                <w:color w:val="000000"/>
                <w:lang w:eastAsia="es-CO"/>
              </w:rPr>
            </w:pPr>
            <w:r w:rsidRPr="00A717E6">
              <w:rPr>
                <w:color w:val="000000"/>
                <w:lang w:eastAsia="es-CO"/>
              </w:rPr>
              <w:t>0,55</w:t>
            </w:r>
          </w:p>
        </w:tc>
      </w:tr>
      <w:tr w:rsidR="00814EE3" w:rsidRPr="00700515" w14:paraId="63789CCB" w14:textId="77777777" w:rsidTr="006A07C0">
        <w:trPr>
          <w:trHeight w:val="300"/>
          <w:jc w:val="center"/>
        </w:trPr>
        <w:tc>
          <w:tcPr>
            <w:tcW w:w="2705" w:type="dxa"/>
            <w:tcBorders>
              <w:top w:val="nil"/>
              <w:left w:val="nil"/>
              <w:bottom w:val="single" w:sz="4" w:space="0" w:color="auto"/>
              <w:right w:val="nil"/>
            </w:tcBorders>
            <w:shd w:val="clear" w:color="auto" w:fill="auto"/>
            <w:noWrap/>
            <w:vAlign w:val="bottom"/>
            <w:hideMark/>
          </w:tcPr>
          <w:p w14:paraId="38A79E21" w14:textId="77777777" w:rsidR="00814EE3" w:rsidRPr="00A717E6" w:rsidRDefault="00814EE3" w:rsidP="006A07C0">
            <w:pPr>
              <w:jc w:val="center"/>
              <w:rPr>
                <w:color w:val="000000"/>
                <w:lang w:eastAsia="es-CO"/>
              </w:rPr>
            </w:pPr>
            <w:r w:rsidRPr="00A717E6">
              <w:rPr>
                <w:color w:val="000000"/>
                <w:lang w:eastAsia="es-CO"/>
              </w:rPr>
              <w:t>Ítem 27</w:t>
            </w:r>
          </w:p>
        </w:tc>
        <w:tc>
          <w:tcPr>
            <w:tcW w:w="1473" w:type="dxa"/>
            <w:tcBorders>
              <w:top w:val="nil"/>
              <w:left w:val="nil"/>
              <w:bottom w:val="single" w:sz="4" w:space="0" w:color="auto"/>
              <w:right w:val="nil"/>
            </w:tcBorders>
            <w:shd w:val="clear" w:color="auto" w:fill="auto"/>
            <w:noWrap/>
            <w:vAlign w:val="bottom"/>
            <w:hideMark/>
          </w:tcPr>
          <w:p w14:paraId="116A18A8" w14:textId="77777777" w:rsidR="00814EE3" w:rsidRPr="00A717E6" w:rsidRDefault="00814EE3" w:rsidP="006A07C0">
            <w:pPr>
              <w:jc w:val="center"/>
              <w:rPr>
                <w:color w:val="000000"/>
                <w:lang w:eastAsia="es-CO"/>
              </w:rPr>
            </w:pPr>
          </w:p>
        </w:tc>
        <w:tc>
          <w:tcPr>
            <w:tcW w:w="1276" w:type="dxa"/>
            <w:tcBorders>
              <w:top w:val="nil"/>
              <w:left w:val="nil"/>
              <w:bottom w:val="single" w:sz="4" w:space="0" w:color="auto"/>
              <w:right w:val="nil"/>
            </w:tcBorders>
            <w:shd w:val="clear" w:color="auto" w:fill="auto"/>
            <w:noWrap/>
            <w:vAlign w:val="bottom"/>
            <w:hideMark/>
          </w:tcPr>
          <w:p w14:paraId="2E408F24" w14:textId="77777777" w:rsidR="00814EE3" w:rsidRPr="00A717E6" w:rsidRDefault="00814EE3" w:rsidP="006A07C0">
            <w:pPr>
              <w:jc w:val="center"/>
              <w:rPr>
                <w:color w:val="000000"/>
                <w:lang w:eastAsia="es-CO"/>
              </w:rPr>
            </w:pPr>
          </w:p>
        </w:tc>
        <w:tc>
          <w:tcPr>
            <w:tcW w:w="1701" w:type="dxa"/>
            <w:tcBorders>
              <w:top w:val="nil"/>
              <w:left w:val="nil"/>
              <w:bottom w:val="single" w:sz="4" w:space="0" w:color="auto"/>
              <w:right w:val="nil"/>
            </w:tcBorders>
            <w:shd w:val="clear" w:color="auto" w:fill="auto"/>
            <w:noWrap/>
            <w:vAlign w:val="bottom"/>
            <w:hideMark/>
          </w:tcPr>
          <w:p w14:paraId="7DC03510" w14:textId="77777777" w:rsidR="00814EE3" w:rsidRPr="00A717E6" w:rsidRDefault="00814EE3" w:rsidP="006A07C0">
            <w:pPr>
              <w:jc w:val="center"/>
              <w:rPr>
                <w:color w:val="000000"/>
                <w:lang w:eastAsia="es-CO"/>
              </w:rPr>
            </w:pPr>
          </w:p>
        </w:tc>
        <w:tc>
          <w:tcPr>
            <w:tcW w:w="1276" w:type="dxa"/>
            <w:tcBorders>
              <w:top w:val="nil"/>
              <w:left w:val="nil"/>
              <w:bottom w:val="single" w:sz="4" w:space="0" w:color="auto"/>
              <w:right w:val="nil"/>
            </w:tcBorders>
            <w:shd w:val="clear" w:color="auto" w:fill="auto"/>
            <w:noWrap/>
            <w:vAlign w:val="bottom"/>
            <w:hideMark/>
          </w:tcPr>
          <w:p w14:paraId="51C0909C" w14:textId="77777777" w:rsidR="00814EE3" w:rsidRPr="00A717E6" w:rsidRDefault="00814EE3" w:rsidP="006A07C0">
            <w:pPr>
              <w:jc w:val="center"/>
              <w:rPr>
                <w:color w:val="000000"/>
                <w:lang w:eastAsia="es-CO"/>
              </w:rPr>
            </w:pPr>
            <w:r w:rsidRPr="00A717E6">
              <w:rPr>
                <w:color w:val="000000"/>
                <w:lang w:eastAsia="es-CO"/>
              </w:rPr>
              <w:t>0,63</w:t>
            </w:r>
          </w:p>
        </w:tc>
      </w:tr>
      <w:tr w:rsidR="00814EE3" w:rsidRPr="00700515" w14:paraId="7CF924B9"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tcPr>
          <w:p w14:paraId="2523F5B5" w14:textId="77777777" w:rsidR="00814EE3" w:rsidRPr="00A717E6" w:rsidRDefault="00814EE3" w:rsidP="006A07C0">
            <w:pPr>
              <w:jc w:val="center"/>
              <w:rPr>
                <w:color w:val="000000"/>
                <w:lang w:eastAsia="es-CO"/>
              </w:rPr>
            </w:pPr>
            <w:r w:rsidRPr="00A717E6">
              <w:rPr>
                <w:color w:val="000000"/>
                <w:lang w:eastAsia="es-CO"/>
              </w:rPr>
              <w:t>No. de ítems</w:t>
            </w:r>
          </w:p>
        </w:tc>
        <w:tc>
          <w:tcPr>
            <w:tcW w:w="1473" w:type="dxa"/>
            <w:tcBorders>
              <w:top w:val="single" w:sz="4" w:space="0" w:color="auto"/>
              <w:left w:val="nil"/>
              <w:bottom w:val="single" w:sz="4" w:space="0" w:color="auto"/>
              <w:right w:val="nil"/>
            </w:tcBorders>
            <w:shd w:val="clear" w:color="auto" w:fill="auto"/>
            <w:noWrap/>
            <w:vAlign w:val="bottom"/>
          </w:tcPr>
          <w:p w14:paraId="6F95F20C" w14:textId="77777777" w:rsidR="00814EE3" w:rsidRPr="00A717E6" w:rsidRDefault="00814EE3" w:rsidP="006A07C0">
            <w:pPr>
              <w:jc w:val="center"/>
              <w:rPr>
                <w:color w:val="000000"/>
                <w:lang w:eastAsia="es-CO"/>
              </w:rPr>
            </w:pPr>
            <w:r w:rsidRPr="00A717E6">
              <w:rPr>
                <w:color w:val="000000"/>
                <w:lang w:eastAsia="es-CO"/>
              </w:rPr>
              <w:t>5</w:t>
            </w:r>
          </w:p>
        </w:tc>
        <w:tc>
          <w:tcPr>
            <w:tcW w:w="1276" w:type="dxa"/>
            <w:tcBorders>
              <w:top w:val="single" w:sz="4" w:space="0" w:color="auto"/>
              <w:left w:val="nil"/>
              <w:bottom w:val="single" w:sz="4" w:space="0" w:color="auto"/>
              <w:right w:val="nil"/>
            </w:tcBorders>
            <w:shd w:val="clear" w:color="auto" w:fill="auto"/>
            <w:noWrap/>
            <w:vAlign w:val="bottom"/>
          </w:tcPr>
          <w:p w14:paraId="6673B9A2" w14:textId="77777777" w:rsidR="00814EE3" w:rsidRPr="00A717E6" w:rsidRDefault="00814EE3" w:rsidP="006A07C0">
            <w:pPr>
              <w:jc w:val="center"/>
            </w:pPr>
            <w:r w:rsidRPr="00A717E6">
              <w:t>5</w:t>
            </w:r>
          </w:p>
        </w:tc>
        <w:tc>
          <w:tcPr>
            <w:tcW w:w="1701" w:type="dxa"/>
            <w:tcBorders>
              <w:top w:val="single" w:sz="4" w:space="0" w:color="auto"/>
              <w:left w:val="nil"/>
              <w:bottom w:val="single" w:sz="4" w:space="0" w:color="auto"/>
              <w:right w:val="nil"/>
            </w:tcBorders>
            <w:shd w:val="clear" w:color="auto" w:fill="auto"/>
            <w:noWrap/>
            <w:vAlign w:val="bottom"/>
          </w:tcPr>
          <w:p w14:paraId="00A55EB0" w14:textId="77777777" w:rsidR="00814EE3" w:rsidRPr="00A717E6" w:rsidRDefault="00814EE3" w:rsidP="006A07C0">
            <w:pPr>
              <w:jc w:val="center"/>
              <w:rPr>
                <w:color w:val="000000"/>
                <w:lang w:eastAsia="es-CO"/>
              </w:rPr>
            </w:pPr>
            <w:r w:rsidRPr="00A717E6">
              <w:rPr>
                <w:color w:val="000000"/>
                <w:lang w:eastAsia="es-CO"/>
              </w:rPr>
              <w:t>7</w:t>
            </w:r>
          </w:p>
        </w:tc>
        <w:tc>
          <w:tcPr>
            <w:tcW w:w="1276" w:type="dxa"/>
            <w:tcBorders>
              <w:top w:val="single" w:sz="4" w:space="0" w:color="auto"/>
              <w:left w:val="nil"/>
              <w:bottom w:val="single" w:sz="4" w:space="0" w:color="auto"/>
              <w:right w:val="nil"/>
            </w:tcBorders>
            <w:shd w:val="clear" w:color="auto" w:fill="auto"/>
            <w:noWrap/>
            <w:vAlign w:val="bottom"/>
          </w:tcPr>
          <w:p w14:paraId="632E2974" w14:textId="77777777" w:rsidR="00814EE3" w:rsidRPr="00A717E6" w:rsidRDefault="00814EE3" w:rsidP="006A07C0">
            <w:pPr>
              <w:jc w:val="center"/>
              <w:rPr>
                <w:color w:val="000000"/>
                <w:lang w:eastAsia="es-CO"/>
              </w:rPr>
            </w:pPr>
            <w:r w:rsidRPr="00A717E6">
              <w:rPr>
                <w:color w:val="000000"/>
                <w:lang w:eastAsia="es-CO"/>
              </w:rPr>
              <w:t>5</w:t>
            </w:r>
          </w:p>
        </w:tc>
      </w:tr>
      <w:tr w:rsidR="00814EE3" w:rsidRPr="00700515" w14:paraId="36D75F43"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tcPr>
          <w:p w14:paraId="7D02D3DA" w14:textId="77777777" w:rsidR="00814EE3" w:rsidRPr="00A717E6" w:rsidRDefault="00814EE3" w:rsidP="006A07C0">
            <w:pPr>
              <w:jc w:val="center"/>
              <w:rPr>
                <w:color w:val="000000"/>
                <w:lang w:val="pt-BR" w:eastAsia="es-CO"/>
              </w:rPr>
            </w:pPr>
            <w:r w:rsidRPr="00A717E6">
              <w:rPr>
                <w:color w:val="000000"/>
                <w:lang w:val="pt-BR" w:eastAsia="es-CO"/>
              </w:rPr>
              <w:t xml:space="preserve">Alfa de </w:t>
            </w:r>
            <w:proofErr w:type="spellStart"/>
            <w:r w:rsidRPr="00A717E6">
              <w:rPr>
                <w:color w:val="000000"/>
                <w:lang w:val="pt-BR" w:eastAsia="es-CO"/>
              </w:rPr>
              <w:t>Cronbach</w:t>
            </w:r>
            <w:proofErr w:type="spellEnd"/>
            <w:r w:rsidRPr="00A717E6">
              <w:rPr>
                <w:color w:val="000000"/>
                <w:lang w:val="pt-BR" w:eastAsia="es-CO"/>
              </w:rPr>
              <w:t>:</w:t>
            </w:r>
          </w:p>
          <w:p w14:paraId="70863BC4" w14:textId="77777777" w:rsidR="00814EE3" w:rsidRPr="00A717E6" w:rsidRDefault="00814EE3" w:rsidP="006A07C0">
            <w:pPr>
              <w:jc w:val="center"/>
              <w:rPr>
                <w:color w:val="000000"/>
                <w:lang w:val="pt-BR" w:eastAsia="es-CO"/>
              </w:rPr>
            </w:pPr>
            <w:r w:rsidRPr="00A717E6">
              <w:rPr>
                <w:color w:val="000000"/>
                <w:lang w:val="pt-BR" w:eastAsia="es-CO"/>
              </w:rPr>
              <w:t xml:space="preserve">(n= 22 </w:t>
            </w:r>
            <w:proofErr w:type="spellStart"/>
            <w:r w:rsidRPr="00A717E6">
              <w:rPr>
                <w:color w:val="000000"/>
                <w:lang w:val="pt-BR" w:eastAsia="es-CO"/>
              </w:rPr>
              <w:t>ítems</w:t>
            </w:r>
            <w:proofErr w:type="spellEnd"/>
            <w:r w:rsidRPr="00A717E6">
              <w:rPr>
                <w:color w:val="000000"/>
                <w:lang w:val="pt-BR" w:eastAsia="es-CO"/>
              </w:rPr>
              <w:t>, α = 0.78)</w:t>
            </w:r>
          </w:p>
        </w:tc>
        <w:tc>
          <w:tcPr>
            <w:tcW w:w="1473" w:type="dxa"/>
            <w:tcBorders>
              <w:top w:val="single" w:sz="4" w:space="0" w:color="auto"/>
              <w:left w:val="nil"/>
              <w:bottom w:val="single" w:sz="4" w:space="0" w:color="auto"/>
              <w:right w:val="nil"/>
            </w:tcBorders>
            <w:shd w:val="clear" w:color="auto" w:fill="auto"/>
            <w:noWrap/>
            <w:vAlign w:val="bottom"/>
          </w:tcPr>
          <w:p w14:paraId="68AFCBDB" w14:textId="77777777" w:rsidR="00814EE3" w:rsidRPr="00A717E6" w:rsidRDefault="00814EE3" w:rsidP="006A07C0">
            <w:pPr>
              <w:jc w:val="center"/>
              <w:rPr>
                <w:color w:val="000000"/>
                <w:lang w:eastAsia="es-CO"/>
              </w:rPr>
            </w:pPr>
            <w:r w:rsidRPr="00A717E6">
              <w:rPr>
                <w:color w:val="000000"/>
                <w:lang w:eastAsia="es-CO"/>
              </w:rPr>
              <w:t>0,66</w:t>
            </w:r>
          </w:p>
        </w:tc>
        <w:tc>
          <w:tcPr>
            <w:tcW w:w="1276" w:type="dxa"/>
            <w:tcBorders>
              <w:top w:val="single" w:sz="4" w:space="0" w:color="auto"/>
              <w:left w:val="nil"/>
              <w:bottom w:val="single" w:sz="4" w:space="0" w:color="auto"/>
              <w:right w:val="nil"/>
            </w:tcBorders>
            <w:shd w:val="clear" w:color="auto" w:fill="auto"/>
            <w:noWrap/>
            <w:vAlign w:val="bottom"/>
          </w:tcPr>
          <w:p w14:paraId="3B2C81ED" w14:textId="77777777" w:rsidR="00814EE3" w:rsidRPr="00A717E6" w:rsidRDefault="00814EE3" w:rsidP="006A07C0">
            <w:pPr>
              <w:jc w:val="center"/>
              <w:rPr>
                <w:color w:val="000000"/>
                <w:lang w:eastAsia="es-CO"/>
              </w:rPr>
            </w:pPr>
            <w:r w:rsidRPr="00A717E6">
              <w:t>0,74</w:t>
            </w:r>
          </w:p>
        </w:tc>
        <w:tc>
          <w:tcPr>
            <w:tcW w:w="1701" w:type="dxa"/>
            <w:tcBorders>
              <w:top w:val="single" w:sz="4" w:space="0" w:color="auto"/>
              <w:left w:val="nil"/>
              <w:bottom w:val="single" w:sz="4" w:space="0" w:color="auto"/>
              <w:right w:val="nil"/>
            </w:tcBorders>
            <w:shd w:val="clear" w:color="auto" w:fill="auto"/>
            <w:noWrap/>
            <w:vAlign w:val="bottom"/>
          </w:tcPr>
          <w:p w14:paraId="3581341F" w14:textId="77777777" w:rsidR="00814EE3" w:rsidRPr="00A717E6" w:rsidRDefault="00814EE3" w:rsidP="006A07C0">
            <w:pPr>
              <w:jc w:val="center"/>
              <w:rPr>
                <w:color w:val="000000"/>
                <w:lang w:eastAsia="es-CO"/>
              </w:rPr>
            </w:pPr>
            <w:r w:rsidRPr="00A717E6">
              <w:rPr>
                <w:color w:val="000000"/>
                <w:lang w:eastAsia="es-CO"/>
              </w:rPr>
              <w:t>0,75</w:t>
            </w:r>
          </w:p>
        </w:tc>
        <w:tc>
          <w:tcPr>
            <w:tcW w:w="1276" w:type="dxa"/>
            <w:tcBorders>
              <w:top w:val="single" w:sz="4" w:space="0" w:color="auto"/>
              <w:left w:val="nil"/>
              <w:bottom w:val="single" w:sz="4" w:space="0" w:color="auto"/>
              <w:right w:val="nil"/>
            </w:tcBorders>
            <w:shd w:val="clear" w:color="auto" w:fill="auto"/>
            <w:noWrap/>
            <w:vAlign w:val="bottom"/>
          </w:tcPr>
          <w:p w14:paraId="38B946A1" w14:textId="77777777" w:rsidR="00814EE3" w:rsidRPr="00A717E6" w:rsidRDefault="00814EE3" w:rsidP="006A07C0">
            <w:pPr>
              <w:jc w:val="center"/>
              <w:rPr>
                <w:color w:val="000000"/>
                <w:lang w:eastAsia="es-CO"/>
              </w:rPr>
            </w:pPr>
            <w:r w:rsidRPr="00A717E6">
              <w:rPr>
                <w:color w:val="000000"/>
                <w:lang w:eastAsia="es-CO"/>
              </w:rPr>
              <w:t>0,69</w:t>
            </w:r>
          </w:p>
        </w:tc>
      </w:tr>
      <w:tr w:rsidR="00814EE3" w:rsidRPr="00700515" w14:paraId="0275A5C3"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tcPr>
          <w:p w14:paraId="7F6E5FD5" w14:textId="77777777" w:rsidR="00814EE3" w:rsidRPr="00A717E6" w:rsidRDefault="00814EE3" w:rsidP="006A07C0">
            <w:pPr>
              <w:jc w:val="center"/>
              <w:rPr>
                <w:color w:val="000000"/>
                <w:lang w:val="pt-BR" w:eastAsia="es-CO"/>
              </w:rPr>
            </w:pPr>
            <w:proofErr w:type="spellStart"/>
            <w:r w:rsidRPr="00A717E6">
              <w:rPr>
                <w:color w:val="000000"/>
                <w:lang w:val="pt-BR" w:eastAsia="es-CO"/>
              </w:rPr>
              <w:t>Omega</w:t>
            </w:r>
            <w:proofErr w:type="spellEnd"/>
            <w:r w:rsidRPr="00A717E6">
              <w:rPr>
                <w:color w:val="000000"/>
                <w:lang w:val="pt-BR" w:eastAsia="es-CO"/>
              </w:rPr>
              <w:t xml:space="preserve"> de </w:t>
            </w:r>
            <w:proofErr w:type="spellStart"/>
            <w:r w:rsidRPr="00A717E6">
              <w:rPr>
                <w:color w:val="000000"/>
                <w:lang w:val="pt-BR" w:eastAsia="es-CO"/>
              </w:rPr>
              <w:t>McDonald</w:t>
            </w:r>
            <w:proofErr w:type="spellEnd"/>
            <w:r w:rsidRPr="00A717E6">
              <w:rPr>
                <w:color w:val="000000"/>
                <w:lang w:val="pt-BR" w:eastAsia="es-CO"/>
              </w:rPr>
              <w:t xml:space="preserve">: (n= 22 </w:t>
            </w:r>
            <w:proofErr w:type="spellStart"/>
            <w:r w:rsidRPr="00A717E6">
              <w:rPr>
                <w:color w:val="000000"/>
                <w:lang w:val="pt-BR" w:eastAsia="es-CO"/>
              </w:rPr>
              <w:t>ítems</w:t>
            </w:r>
            <w:proofErr w:type="spellEnd"/>
            <w:r w:rsidRPr="00A717E6">
              <w:rPr>
                <w:color w:val="000000"/>
                <w:lang w:val="pt-BR" w:eastAsia="es-CO"/>
              </w:rPr>
              <w:t>, Ω = 0.80)</w:t>
            </w:r>
          </w:p>
        </w:tc>
        <w:tc>
          <w:tcPr>
            <w:tcW w:w="1473" w:type="dxa"/>
            <w:tcBorders>
              <w:top w:val="single" w:sz="4" w:space="0" w:color="auto"/>
              <w:left w:val="nil"/>
              <w:bottom w:val="single" w:sz="4" w:space="0" w:color="auto"/>
              <w:right w:val="nil"/>
            </w:tcBorders>
            <w:shd w:val="clear" w:color="auto" w:fill="auto"/>
            <w:noWrap/>
            <w:vAlign w:val="bottom"/>
          </w:tcPr>
          <w:p w14:paraId="485F6E0E" w14:textId="77777777" w:rsidR="00814EE3" w:rsidRPr="00A717E6" w:rsidRDefault="00814EE3" w:rsidP="006A07C0">
            <w:pPr>
              <w:jc w:val="center"/>
              <w:rPr>
                <w:color w:val="000000"/>
                <w:lang w:eastAsia="es-CO"/>
              </w:rPr>
            </w:pPr>
            <w:r w:rsidRPr="00A717E6">
              <w:rPr>
                <w:color w:val="000000"/>
                <w:lang w:eastAsia="es-CO"/>
              </w:rPr>
              <w:t>0,70</w:t>
            </w:r>
          </w:p>
        </w:tc>
        <w:tc>
          <w:tcPr>
            <w:tcW w:w="1276" w:type="dxa"/>
            <w:tcBorders>
              <w:top w:val="single" w:sz="4" w:space="0" w:color="auto"/>
              <w:left w:val="nil"/>
              <w:bottom w:val="single" w:sz="4" w:space="0" w:color="auto"/>
              <w:right w:val="nil"/>
            </w:tcBorders>
            <w:shd w:val="clear" w:color="auto" w:fill="auto"/>
            <w:noWrap/>
            <w:vAlign w:val="bottom"/>
          </w:tcPr>
          <w:p w14:paraId="100DFCB6" w14:textId="77777777" w:rsidR="00814EE3" w:rsidRPr="00A717E6" w:rsidRDefault="00814EE3" w:rsidP="006A07C0">
            <w:pPr>
              <w:jc w:val="center"/>
            </w:pPr>
            <w:r w:rsidRPr="00A717E6">
              <w:t>0,75</w:t>
            </w:r>
          </w:p>
        </w:tc>
        <w:tc>
          <w:tcPr>
            <w:tcW w:w="1701" w:type="dxa"/>
            <w:tcBorders>
              <w:top w:val="single" w:sz="4" w:space="0" w:color="auto"/>
              <w:left w:val="nil"/>
              <w:bottom w:val="single" w:sz="4" w:space="0" w:color="auto"/>
              <w:right w:val="nil"/>
            </w:tcBorders>
            <w:shd w:val="clear" w:color="auto" w:fill="auto"/>
            <w:noWrap/>
            <w:vAlign w:val="bottom"/>
          </w:tcPr>
          <w:p w14:paraId="03A47BA2" w14:textId="77777777" w:rsidR="00814EE3" w:rsidRPr="00A717E6" w:rsidRDefault="00814EE3" w:rsidP="006A07C0">
            <w:pPr>
              <w:jc w:val="center"/>
              <w:rPr>
                <w:color w:val="000000"/>
                <w:lang w:eastAsia="es-CO"/>
              </w:rPr>
            </w:pPr>
            <w:r w:rsidRPr="00A717E6">
              <w:rPr>
                <w:color w:val="000000"/>
                <w:lang w:eastAsia="es-CO"/>
              </w:rPr>
              <w:t>0,80</w:t>
            </w:r>
          </w:p>
        </w:tc>
        <w:tc>
          <w:tcPr>
            <w:tcW w:w="1276" w:type="dxa"/>
            <w:tcBorders>
              <w:top w:val="single" w:sz="4" w:space="0" w:color="auto"/>
              <w:left w:val="nil"/>
              <w:bottom w:val="single" w:sz="4" w:space="0" w:color="auto"/>
              <w:right w:val="nil"/>
            </w:tcBorders>
            <w:shd w:val="clear" w:color="auto" w:fill="auto"/>
            <w:noWrap/>
            <w:vAlign w:val="bottom"/>
          </w:tcPr>
          <w:p w14:paraId="58279B17" w14:textId="77777777" w:rsidR="00814EE3" w:rsidRPr="00A717E6" w:rsidRDefault="00814EE3" w:rsidP="006A07C0">
            <w:pPr>
              <w:jc w:val="center"/>
              <w:rPr>
                <w:color w:val="000000"/>
                <w:lang w:eastAsia="es-CO"/>
              </w:rPr>
            </w:pPr>
            <w:r w:rsidRPr="00A717E6">
              <w:rPr>
                <w:color w:val="000000"/>
                <w:lang w:eastAsia="es-CO"/>
              </w:rPr>
              <w:t>0,70</w:t>
            </w:r>
          </w:p>
        </w:tc>
      </w:tr>
    </w:tbl>
    <w:p w14:paraId="56D38CD7" w14:textId="7664EC99" w:rsidR="00814EE3" w:rsidRDefault="00814EE3" w:rsidP="00814EE3">
      <w:pPr>
        <w:pStyle w:val="Prrafocomn"/>
        <w:ind w:firstLine="0"/>
        <w:rPr>
          <w:lang w:val="es-AR"/>
        </w:rPr>
      </w:pPr>
      <w:proofErr w:type="spellStart"/>
      <w:r w:rsidRPr="00A717E6">
        <w:t>Fuente</w:t>
      </w:r>
      <w:proofErr w:type="spellEnd"/>
      <w:r w:rsidRPr="00A717E6">
        <w:t xml:space="preserve">: </w:t>
      </w:r>
      <w:proofErr w:type="spellStart"/>
      <w:r w:rsidRPr="00A717E6">
        <w:t>Elaboración</w:t>
      </w:r>
      <w:proofErr w:type="spellEnd"/>
      <w:r w:rsidRPr="00A717E6">
        <w:t xml:space="preserve"> </w:t>
      </w:r>
      <w:proofErr w:type="spellStart"/>
      <w:r w:rsidRPr="00A717E6">
        <w:t>propia</w:t>
      </w:r>
      <w:proofErr w:type="spellEnd"/>
      <w:r w:rsidRPr="00A717E6">
        <w:t>.</w:t>
      </w:r>
    </w:p>
    <w:p w14:paraId="38BFD432" w14:textId="77777777" w:rsidR="00814EE3" w:rsidRPr="00814EE3" w:rsidRDefault="00814EE3" w:rsidP="00814EE3">
      <w:pPr>
        <w:pStyle w:val="SubtituloInterno"/>
      </w:pPr>
      <w:r w:rsidRPr="00814EE3">
        <w:t>Análisis de los resultados sobre validez de constructo o estructura interna</w:t>
      </w:r>
    </w:p>
    <w:p w14:paraId="7A40466F" w14:textId="238CE498" w:rsidR="00814EE3" w:rsidRDefault="00814EE3" w:rsidP="00814EE3">
      <w:pPr>
        <w:pStyle w:val="Prrafocomn"/>
        <w:rPr>
          <w:lang w:val="es-CO"/>
        </w:rPr>
      </w:pPr>
      <w:r w:rsidRPr="00814EE3">
        <w:rPr>
          <w:lang w:val="es-CO"/>
        </w:rPr>
        <w:t>El AFC arrojó un ajuste aceptable o relativamente bueno en las dos versiones, tanto en el modelo de cuatro factores como el de cuatro factores y uno de segundo orden, siendo ligeramente mejores algunos de los índices del modelo de 4 factores, como se aprecia en las tablas 4 y 5.</w:t>
      </w:r>
    </w:p>
    <w:p w14:paraId="6F2A59B5" w14:textId="46C06153" w:rsidR="00814EE3" w:rsidRDefault="00814EE3" w:rsidP="00814EE3">
      <w:pPr>
        <w:pStyle w:val="Prrafocomn"/>
        <w:rPr>
          <w:lang w:val="es-CO"/>
        </w:rPr>
      </w:pPr>
    </w:p>
    <w:p w14:paraId="5D628EA2" w14:textId="2906C2C1" w:rsidR="00814EE3" w:rsidRDefault="00814EE3" w:rsidP="00814EE3">
      <w:pPr>
        <w:pStyle w:val="Prrafocomn"/>
        <w:rPr>
          <w:lang w:val="es-CO"/>
        </w:rPr>
      </w:pPr>
    </w:p>
    <w:p w14:paraId="036A4128" w14:textId="77777777" w:rsidR="00814EE3" w:rsidRDefault="00814EE3" w:rsidP="00814EE3">
      <w:pPr>
        <w:pStyle w:val="Prrafocomn"/>
        <w:rPr>
          <w:lang w:val="es-AR"/>
        </w:rPr>
      </w:pPr>
    </w:p>
    <w:p w14:paraId="49A8BDD6" w14:textId="0882F8BB" w:rsidR="00814EE3" w:rsidRPr="00814EE3" w:rsidRDefault="00814EE3" w:rsidP="00814EE3">
      <w:pPr>
        <w:rPr>
          <w:color w:val="000000"/>
          <w:lang w:val="es-CO" w:eastAsia="es-CO"/>
        </w:rPr>
      </w:pPr>
      <w:r w:rsidRPr="00814EE3">
        <w:rPr>
          <w:color w:val="000000"/>
          <w:lang w:val="es-CO" w:eastAsia="es-CO"/>
        </w:rPr>
        <w:t>Tabla 4</w:t>
      </w:r>
      <w:r>
        <w:rPr>
          <w:color w:val="000000"/>
          <w:lang w:val="es-CO" w:eastAsia="es-CO"/>
        </w:rPr>
        <w:t>.</w:t>
      </w:r>
    </w:p>
    <w:p w14:paraId="69879DCC" w14:textId="77777777" w:rsidR="00814EE3" w:rsidRPr="00814EE3" w:rsidRDefault="00814EE3" w:rsidP="00814EE3">
      <w:pPr>
        <w:jc w:val="both"/>
        <w:rPr>
          <w:i/>
          <w:color w:val="000000"/>
          <w:lang w:val="es-CO" w:eastAsia="es-CO"/>
        </w:rPr>
      </w:pPr>
      <w:r w:rsidRPr="00814EE3">
        <w:rPr>
          <w:i/>
          <w:color w:val="000000"/>
          <w:lang w:val="es-CO" w:eastAsia="es-CO"/>
        </w:rPr>
        <w:t>AFC del IRI, versión 28 ítems</w:t>
      </w:r>
    </w:p>
    <w:tbl>
      <w:tblPr>
        <w:tblW w:w="5000" w:type="pct"/>
        <w:jc w:val="center"/>
        <w:tblCellMar>
          <w:left w:w="70" w:type="dxa"/>
          <w:right w:w="70" w:type="dxa"/>
        </w:tblCellMar>
        <w:tblLook w:val="04A0" w:firstRow="1" w:lastRow="0" w:firstColumn="1" w:lastColumn="0" w:noHBand="0" w:noVBand="1"/>
      </w:tblPr>
      <w:tblGrid>
        <w:gridCol w:w="1861"/>
        <w:gridCol w:w="855"/>
        <w:gridCol w:w="470"/>
        <w:gridCol w:w="654"/>
        <w:gridCol w:w="483"/>
        <w:gridCol w:w="495"/>
        <w:gridCol w:w="654"/>
        <w:gridCol w:w="752"/>
        <w:gridCol w:w="898"/>
        <w:gridCol w:w="1522"/>
      </w:tblGrid>
      <w:tr w:rsidR="00814EE3" w:rsidRPr="00814EE3" w14:paraId="22DFDDE9" w14:textId="77777777" w:rsidTr="00814EE3">
        <w:trPr>
          <w:trHeight w:val="375"/>
          <w:jc w:val="center"/>
        </w:trPr>
        <w:tc>
          <w:tcPr>
            <w:tcW w:w="1214" w:type="pct"/>
            <w:tcBorders>
              <w:top w:val="single" w:sz="4" w:space="0" w:color="auto"/>
              <w:left w:val="nil"/>
              <w:bottom w:val="single" w:sz="4" w:space="0" w:color="auto"/>
              <w:right w:val="nil"/>
            </w:tcBorders>
            <w:shd w:val="clear" w:color="auto" w:fill="auto"/>
            <w:noWrap/>
            <w:vAlign w:val="bottom"/>
            <w:hideMark/>
          </w:tcPr>
          <w:p w14:paraId="12BD79E6" w14:textId="77777777" w:rsidR="00814EE3" w:rsidRPr="00814EE3" w:rsidRDefault="00814EE3" w:rsidP="00814EE3">
            <w:pPr>
              <w:jc w:val="center"/>
              <w:rPr>
                <w:bCs/>
                <w:color w:val="000000"/>
                <w:sz w:val="22"/>
                <w:szCs w:val="22"/>
                <w:lang w:val="es-CO" w:eastAsia="es-CO"/>
              </w:rPr>
            </w:pPr>
            <w:r w:rsidRPr="00814EE3">
              <w:rPr>
                <w:bCs/>
                <w:color w:val="000000"/>
                <w:sz w:val="22"/>
                <w:szCs w:val="22"/>
                <w:lang w:val="es-CO" w:eastAsia="es-CO"/>
              </w:rPr>
              <w:t>Modelo</w:t>
            </w:r>
          </w:p>
        </w:tc>
        <w:tc>
          <w:tcPr>
            <w:tcW w:w="451" w:type="pct"/>
            <w:tcBorders>
              <w:top w:val="single" w:sz="4" w:space="0" w:color="auto"/>
              <w:left w:val="nil"/>
              <w:bottom w:val="single" w:sz="4" w:space="0" w:color="auto"/>
              <w:right w:val="nil"/>
            </w:tcBorders>
            <w:shd w:val="clear" w:color="auto" w:fill="auto"/>
            <w:noWrap/>
            <w:vAlign w:val="bottom"/>
            <w:hideMark/>
          </w:tcPr>
          <w:p w14:paraId="09FA176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S-B χ</w:t>
            </w:r>
            <w:r w:rsidRPr="00814EE3">
              <w:rPr>
                <w:color w:val="000000"/>
                <w:sz w:val="22"/>
                <w:szCs w:val="22"/>
                <w:vertAlign w:val="superscript"/>
                <w:lang w:val="es-CO" w:eastAsia="es-CO"/>
              </w:rPr>
              <w:t>2</w:t>
            </w:r>
          </w:p>
        </w:tc>
        <w:tc>
          <w:tcPr>
            <w:tcW w:w="245" w:type="pct"/>
            <w:tcBorders>
              <w:top w:val="single" w:sz="4" w:space="0" w:color="auto"/>
              <w:left w:val="nil"/>
              <w:bottom w:val="single" w:sz="4" w:space="0" w:color="auto"/>
              <w:right w:val="nil"/>
            </w:tcBorders>
            <w:shd w:val="clear" w:color="auto" w:fill="auto"/>
            <w:noWrap/>
            <w:vAlign w:val="bottom"/>
            <w:hideMark/>
          </w:tcPr>
          <w:p w14:paraId="5A611373"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gl</w:t>
            </w:r>
          </w:p>
        </w:tc>
        <w:tc>
          <w:tcPr>
            <w:tcW w:w="343" w:type="pct"/>
            <w:tcBorders>
              <w:top w:val="single" w:sz="4" w:space="0" w:color="auto"/>
              <w:left w:val="nil"/>
              <w:bottom w:val="single" w:sz="4" w:space="0" w:color="auto"/>
              <w:right w:val="nil"/>
            </w:tcBorders>
          </w:tcPr>
          <w:p w14:paraId="593409BA"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NNFI</w:t>
            </w:r>
          </w:p>
        </w:tc>
        <w:tc>
          <w:tcPr>
            <w:tcW w:w="406" w:type="pct"/>
            <w:tcBorders>
              <w:top w:val="single" w:sz="4" w:space="0" w:color="auto"/>
              <w:left w:val="nil"/>
              <w:bottom w:val="single" w:sz="4" w:space="0" w:color="auto"/>
              <w:right w:val="nil"/>
            </w:tcBorders>
            <w:shd w:val="clear" w:color="auto" w:fill="auto"/>
            <w:noWrap/>
            <w:vAlign w:val="bottom"/>
            <w:hideMark/>
          </w:tcPr>
          <w:p w14:paraId="3C661470"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CFI</w:t>
            </w:r>
          </w:p>
        </w:tc>
        <w:tc>
          <w:tcPr>
            <w:tcW w:w="322" w:type="pct"/>
            <w:tcBorders>
              <w:top w:val="single" w:sz="4" w:space="0" w:color="auto"/>
              <w:left w:val="nil"/>
              <w:bottom w:val="single" w:sz="4" w:space="0" w:color="auto"/>
              <w:right w:val="nil"/>
            </w:tcBorders>
            <w:shd w:val="clear" w:color="auto" w:fill="auto"/>
            <w:noWrap/>
            <w:vAlign w:val="bottom"/>
            <w:hideMark/>
          </w:tcPr>
          <w:p w14:paraId="332AEDCC"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GFI</w:t>
            </w:r>
          </w:p>
        </w:tc>
        <w:tc>
          <w:tcPr>
            <w:tcW w:w="343" w:type="pct"/>
            <w:tcBorders>
              <w:top w:val="single" w:sz="4" w:space="0" w:color="auto"/>
              <w:left w:val="nil"/>
              <w:bottom w:val="single" w:sz="4" w:space="0" w:color="auto"/>
              <w:right w:val="nil"/>
            </w:tcBorders>
            <w:shd w:val="clear" w:color="auto" w:fill="auto"/>
            <w:noWrap/>
            <w:vAlign w:val="bottom"/>
            <w:hideMark/>
          </w:tcPr>
          <w:p w14:paraId="10F16E2C"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AGFI</w:t>
            </w:r>
          </w:p>
        </w:tc>
        <w:tc>
          <w:tcPr>
            <w:tcW w:w="396" w:type="pct"/>
            <w:tcBorders>
              <w:top w:val="single" w:sz="4" w:space="0" w:color="auto"/>
              <w:left w:val="nil"/>
              <w:bottom w:val="single" w:sz="4" w:space="0" w:color="auto"/>
              <w:right w:val="nil"/>
            </w:tcBorders>
            <w:shd w:val="clear" w:color="auto" w:fill="auto"/>
            <w:noWrap/>
            <w:vAlign w:val="bottom"/>
            <w:hideMark/>
          </w:tcPr>
          <w:p w14:paraId="191C5744"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SRMR</w:t>
            </w:r>
          </w:p>
        </w:tc>
        <w:tc>
          <w:tcPr>
            <w:tcW w:w="474" w:type="pct"/>
            <w:tcBorders>
              <w:top w:val="single" w:sz="4" w:space="0" w:color="auto"/>
              <w:left w:val="nil"/>
              <w:bottom w:val="single" w:sz="4" w:space="0" w:color="auto"/>
              <w:right w:val="nil"/>
            </w:tcBorders>
            <w:shd w:val="clear" w:color="auto" w:fill="auto"/>
            <w:noWrap/>
            <w:vAlign w:val="bottom"/>
            <w:hideMark/>
          </w:tcPr>
          <w:p w14:paraId="6F4C97E7"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RMSEA</w:t>
            </w:r>
          </w:p>
        </w:tc>
        <w:tc>
          <w:tcPr>
            <w:tcW w:w="807" w:type="pct"/>
            <w:tcBorders>
              <w:top w:val="single" w:sz="4" w:space="0" w:color="auto"/>
              <w:left w:val="nil"/>
              <w:bottom w:val="single" w:sz="4" w:space="0" w:color="auto"/>
              <w:right w:val="nil"/>
            </w:tcBorders>
          </w:tcPr>
          <w:p w14:paraId="686C6EB4"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IC90%RMSEA</w:t>
            </w:r>
          </w:p>
        </w:tc>
      </w:tr>
      <w:tr w:rsidR="00814EE3" w:rsidRPr="00814EE3" w14:paraId="68924AB7" w14:textId="77777777" w:rsidTr="00814EE3">
        <w:trPr>
          <w:trHeight w:val="300"/>
          <w:jc w:val="center"/>
        </w:trPr>
        <w:tc>
          <w:tcPr>
            <w:tcW w:w="1214" w:type="pct"/>
            <w:tcBorders>
              <w:top w:val="single" w:sz="4" w:space="0" w:color="auto"/>
              <w:left w:val="nil"/>
              <w:right w:val="nil"/>
            </w:tcBorders>
            <w:shd w:val="clear" w:color="auto" w:fill="auto"/>
            <w:noWrap/>
            <w:vAlign w:val="bottom"/>
            <w:hideMark/>
          </w:tcPr>
          <w:p w14:paraId="01510A6A"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Dos factores</w:t>
            </w:r>
          </w:p>
        </w:tc>
        <w:tc>
          <w:tcPr>
            <w:tcW w:w="451" w:type="pct"/>
            <w:tcBorders>
              <w:top w:val="single" w:sz="4" w:space="0" w:color="auto"/>
              <w:left w:val="nil"/>
              <w:right w:val="nil"/>
            </w:tcBorders>
            <w:shd w:val="clear" w:color="auto" w:fill="auto"/>
            <w:noWrap/>
            <w:vAlign w:val="bottom"/>
            <w:hideMark/>
          </w:tcPr>
          <w:p w14:paraId="1D094506" w14:textId="77777777" w:rsidR="00814EE3" w:rsidRPr="00814EE3" w:rsidRDefault="00814EE3" w:rsidP="00814EE3">
            <w:pPr>
              <w:jc w:val="center"/>
              <w:rPr>
                <w:rFonts w:eastAsia="Calibri"/>
                <w:color w:val="000000"/>
                <w:sz w:val="22"/>
                <w:szCs w:val="22"/>
                <w:lang w:val="es-CO" w:eastAsia="es-CO"/>
              </w:rPr>
            </w:pPr>
            <w:r w:rsidRPr="00814EE3">
              <w:rPr>
                <w:rFonts w:eastAsia="Calibri"/>
                <w:color w:val="000000"/>
                <w:sz w:val="22"/>
                <w:szCs w:val="22"/>
                <w:lang w:val="es-CO" w:eastAsia="es-CO"/>
              </w:rPr>
              <w:t>1861.42</w:t>
            </w:r>
          </w:p>
        </w:tc>
        <w:tc>
          <w:tcPr>
            <w:tcW w:w="245" w:type="pct"/>
            <w:tcBorders>
              <w:top w:val="single" w:sz="4" w:space="0" w:color="auto"/>
              <w:left w:val="nil"/>
              <w:right w:val="nil"/>
            </w:tcBorders>
            <w:shd w:val="clear" w:color="auto" w:fill="auto"/>
            <w:noWrap/>
            <w:vAlign w:val="bottom"/>
            <w:hideMark/>
          </w:tcPr>
          <w:p w14:paraId="07A9B9B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349</w:t>
            </w:r>
          </w:p>
        </w:tc>
        <w:tc>
          <w:tcPr>
            <w:tcW w:w="343" w:type="pct"/>
            <w:tcBorders>
              <w:top w:val="single" w:sz="4" w:space="0" w:color="auto"/>
              <w:left w:val="nil"/>
              <w:right w:val="nil"/>
            </w:tcBorders>
          </w:tcPr>
          <w:p w14:paraId="15469237"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.70</w:t>
            </w:r>
          </w:p>
        </w:tc>
        <w:tc>
          <w:tcPr>
            <w:tcW w:w="406" w:type="pct"/>
            <w:tcBorders>
              <w:top w:val="single" w:sz="4" w:space="0" w:color="auto"/>
              <w:left w:val="nil"/>
              <w:right w:val="nil"/>
            </w:tcBorders>
            <w:shd w:val="clear" w:color="auto" w:fill="auto"/>
            <w:noWrap/>
            <w:vAlign w:val="bottom"/>
            <w:hideMark/>
          </w:tcPr>
          <w:p w14:paraId="4F63F2F4"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.72</w:t>
            </w:r>
          </w:p>
        </w:tc>
        <w:tc>
          <w:tcPr>
            <w:tcW w:w="322" w:type="pct"/>
            <w:tcBorders>
              <w:top w:val="single" w:sz="4" w:space="0" w:color="auto"/>
              <w:left w:val="nil"/>
              <w:right w:val="nil"/>
            </w:tcBorders>
            <w:shd w:val="clear" w:color="auto" w:fill="auto"/>
            <w:noWrap/>
            <w:vAlign w:val="bottom"/>
            <w:hideMark/>
          </w:tcPr>
          <w:p w14:paraId="486C47D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.85</w:t>
            </w:r>
          </w:p>
        </w:tc>
        <w:tc>
          <w:tcPr>
            <w:tcW w:w="343" w:type="pct"/>
            <w:tcBorders>
              <w:top w:val="single" w:sz="4" w:space="0" w:color="auto"/>
              <w:left w:val="nil"/>
              <w:right w:val="nil"/>
            </w:tcBorders>
            <w:shd w:val="clear" w:color="auto" w:fill="auto"/>
            <w:noWrap/>
            <w:vAlign w:val="bottom"/>
            <w:hideMark/>
          </w:tcPr>
          <w:p w14:paraId="7D0D6A2E"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.82</w:t>
            </w:r>
          </w:p>
        </w:tc>
        <w:tc>
          <w:tcPr>
            <w:tcW w:w="396" w:type="pct"/>
            <w:tcBorders>
              <w:top w:val="single" w:sz="4" w:space="0" w:color="auto"/>
              <w:left w:val="nil"/>
              <w:right w:val="nil"/>
            </w:tcBorders>
            <w:shd w:val="clear" w:color="auto" w:fill="auto"/>
            <w:noWrap/>
            <w:vAlign w:val="bottom"/>
            <w:hideMark/>
          </w:tcPr>
          <w:p w14:paraId="06AF6DCF"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.12</w:t>
            </w:r>
          </w:p>
        </w:tc>
        <w:tc>
          <w:tcPr>
            <w:tcW w:w="474" w:type="pct"/>
            <w:tcBorders>
              <w:top w:val="single" w:sz="4" w:space="0" w:color="auto"/>
              <w:left w:val="nil"/>
              <w:right w:val="nil"/>
            </w:tcBorders>
            <w:shd w:val="clear" w:color="auto" w:fill="auto"/>
            <w:noWrap/>
            <w:vAlign w:val="bottom"/>
            <w:hideMark/>
          </w:tcPr>
          <w:p w14:paraId="131464DC" w14:textId="77777777" w:rsidR="00814EE3" w:rsidRPr="00814EE3" w:rsidRDefault="00814EE3" w:rsidP="00814EE3">
            <w:pPr>
              <w:jc w:val="center"/>
              <w:rPr>
                <w:rFonts w:eastAsia="Calibri"/>
                <w:color w:val="000000"/>
                <w:sz w:val="22"/>
                <w:szCs w:val="22"/>
                <w:lang w:val="es-CO" w:eastAsia="es-CO"/>
              </w:rPr>
            </w:pPr>
            <w:r w:rsidRPr="00814EE3">
              <w:rPr>
                <w:rFonts w:eastAsia="Calibri"/>
                <w:color w:val="000000"/>
                <w:sz w:val="22"/>
                <w:szCs w:val="22"/>
                <w:lang w:val="es-CO" w:eastAsia="es-CO"/>
              </w:rPr>
              <w:t>.10</w:t>
            </w:r>
          </w:p>
        </w:tc>
        <w:tc>
          <w:tcPr>
            <w:tcW w:w="807" w:type="pct"/>
            <w:tcBorders>
              <w:top w:val="single" w:sz="4" w:space="0" w:color="auto"/>
              <w:left w:val="nil"/>
              <w:right w:val="nil"/>
            </w:tcBorders>
          </w:tcPr>
          <w:p w14:paraId="106E0A6A"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(0.099 ; 0.11)</w:t>
            </w:r>
          </w:p>
        </w:tc>
      </w:tr>
      <w:tr w:rsidR="00814EE3" w:rsidRPr="00814EE3" w14:paraId="58DCC817" w14:textId="77777777" w:rsidTr="00814EE3">
        <w:trPr>
          <w:trHeight w:val="300"/>
          <w:jc w:val="center"/>
        </w:trPr>
        <w:tc>
          <w:tcPr>
            <w:tcW w:w="1214" w:type="pct"/>
            <w:tcBorders>
              <w:left w:val="nil"/>
              <w:right w:val="nil"/>
            </w:tcBorders>
            <w:shd w:val="clear" w:color="auto" w:fill="auto"/>
            <w:noWrap/>
            <w:vAlign w:val="bottom"/>
            <w:hideMark/>
          </w:tcPr>
          <w:p w14:paraId="4F492FE3"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Cuatro factores</w:t>
            </w:r>
          </w:p>
        </w:tc>
        <w:tc>
          <w:tcPr>
            <w:tcW w:w="451" w:type="pct"/>
            <w:tcBorders>
              <w:left w:val="nil"/>
              <w:right w:val="nil"/>
            </w:tcBorders>
            <w:shd w:val="clear" w:color="auto" w:fill="auto"/>
            <w:noWrap/>
            <w:vAlign w:val="bottom"/>
            <w:hideMark/>
          </w:tcPr>
          <w:p w14:paraId="45BEF666"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798.16</w:t>
            </w:r>
          </w:p>
        </w:tc>
        <w:tc>
          <w:tcPr>
            <w:tcW w:w="245" w:type="pct"/>
            <w:tcBorders>
              <w:left w:val="nil"/>
              <w:right w:val="nil"/>
            </w:tcBorders>
            <w:shd w:val="clear" w:color="auto" w:fill="auto"/>
            <w:noWrap/>
            <w:vAlign w:val="bottom"/>
            <w:hideMark/>
          </w:tcPr>
          <w:p w14:paraId="49FF8637"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344</w:t>
            </w:r>
          </w:p>
        </w:tc>
        <w:tc>
          <w:tcPr>
            <w:tcW w:w="343" w:type="pct"/>
            <w:tcBorders>
              <w:left w:val="nil"/>
              <w:right w:val="nil"/>
            </w:tcBorders>
          </w:tcPr>
          <w:p w14:paraId="6ACCB9AE"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.91</w:t>
            </w:r>
          </w:p>
        </w:tc>
        <w:tc>
          <w:tcPr>
            <w:tcW w:w="406" w:type="pct"/>
            <w:tcBorders>
              <w:left w:val="nil"/>
              <w:right w:val="nil"/>
            </w:tcBorders>
            <w:shd w:val="clear" w:color="auto" w:fill="auto"/>
            <w:noWrap/>
            <w:vAlign w:val="bottom"/>
            <w:hideMark/>
          </w:tcPr>
          <w:p w14:paraId="4AFC2FE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.92</w:t>
            </w:r>
          </w:p>
        </w:tc>
        <w:tc>
          <w:tcPr>
            <w:tcW w:w="322" w:type="pct"/>
            <w:tcBorders>
              <w:left w:val="nil"/>
              <w:right w:val="nil"/>
            </w:tcBorders>
            <w:shd w:val="clear" w:color="auto" w:fill="auto"/>
            <w:noWrap/>
            <w:vAlign w:val="bottom"/>
            <w:hideMark/>
          </w:tcPr>
          <w:p w14:paraId="47C6E678"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.91</w:t>
            </w:r>
          </w:p>
        </w:tc>
        <w:tc>
          <w:tcPr>
            <w:tcW w:w="343" w:type="pct"/>
            <w:tcBorders>
              <w:left w:val="nil"/>
              <w:right w:val="nil"/>
            </w:tcBorders>
            <w:shd w:val="clear" w:color="auto" w:fill="auto"/>
            <w:noWrap/>
            <w:vAlign w:val="bottom"/>
            <w:hideMark/>
          </w:tcPr>
          <w:p w14:paraId="348467D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.89</w:t>
            </w:r>
          </w:p>
        </w:tc>
        <w:tc>
          <w:tcPr>
            <w:tcW w:w="396" w:type="pct"/>
            <w:tcBorders>
              <w:left w:val="nil"/>
              <w:right w:val="nil"/>
            </w:tcBorders>
            <w:shd w:val="clear" w:color="auto" w:fill="auto"/>
            <w:noWrap/>
            <w:vAlign w:val="bottom"/>
            <w:hideMark/>
          </w:tcPr>
          <w:p w14:paraId="5691035D"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.089</w:t>
            </w:r>
          </w:p>
        </w:tc>
        <w:tc>
          <w:tcPr>
            <w:tcW w:w="474" w:type="pct"/>
            <w:tcBorders>
              <w:left w:val="nil"/>
              <w:right w:val="nil"/>
            </w:tcBorders>
            <w:shd w:val="clear" w:color="auto" w:fill="auto"/>
            <w:noWrap/>
            <w:vAlign w:val="bottom"/>
            <w:hideMark/>
          </w:tcPr>
          <w:p w14:paraId="143AF994"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.057</w:t>
            </w:r>
          </w:p>
        </w:tc>
        <w:tc>
          <w:tcPr>
            <w:tcW w:w="807" w:type="pct"/>
            <w:tcBorders>
              <w:left w:val="nil"/>
              <w:right w:val="nil"/>
            </w:tcBorders>
          </w:tcPr>
          <w:p w14:paraId="358560B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w:t>
            </w:r>
            <w:r w:rsidRPr="00814EE3">
              <w:rPr>
                <w:rFonts w:eastAsia="Calibri"/>
                <w:color w:val="000000"/>
                <w:sz w:val="22"/>
                <w:szCs w:val="22"/>
                <w:lang w:val="es-CO" w:eastAsia="es-CO"/>
              </w:rPr>
              <w:t>.052 ; .063</w:t>
            </w:r>
            <w:r w:rsidRPr="00814EE3">
              <w:rPr>
                <w:color w:val="000000"/>
                <w:sz w:val="22"/>
                <w:szCs w:val="22"/>
                <w:lang w:val="es-CO" w:eastAsia="es-CO"/>
              </w:rPr>
              <w:t>)</w:t>
            </w:r>
          </w:p>
        </w:tc>
      </w:tr>
      <w:tr w:rsidR="00814EE3" w:rsidRPr="00814EE3" w14:paraId="4F09362B" w14:textId="77777777" w:rsidTr="00814EE3">
        <w:trPr>
          <w:trHeight w:val="813"/>
          <w:jc w:val="center"/>
        </w:trPr>
        <w:tc>
          <w:tcPr>
            <w:tcW w:w="1214" w:type="pct"/>
            <w:tcBorders>
              <w:left w:val="nil"/>
              <w:bottom w:val="single" w:sz="4" w:space="0" w:color="auto"/>
              <w:right w:val="nil"/>
            </w:tcBorders>
            <w:shd w:val="clear" w:color="auto" w:fill="auto"/>
            <w:vAlign w:val="center"/>
            <w:hideMark/>
          </w:tcPr>
          <w:p w14:paraId="28F4F240"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Cuatro factores y un factor de segundo orden</w:t>
            </w:r>
          </w:p>
        </w:tc>
        <w:tc>
          <w:tcPr>
            <w:tcW w:w="451" w:type="pct"/>
            <w:tcBorders>
              <w:left w:val="nil"/>
              <w:bottom w:val="single" w:sz="4" w:space="0" w:color="auto"/>
              <w:right w:val="nil"/>
            </w:tcBorders>
            <w:shd w:val="clear" w:color="auto" w:fill="auto"/>
            <w:noWrap/>
            <w:vAlign w:val="bottom"/>
            <w:hideMark/>
          </w:tcPr>
          <w:p w14:paraId="57FE3732"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849.91</w:t>
            </w:r>
          </w:p>
        </w:tc>
        <w:tc>
          <w:tcPr>
            <w:tcW w:w="245" w:type="pct"/>
            <w:tcBorders>
              <w:left w:val="nil"/>
              <w:bottom w:val="single" w:sz="4" w:space="0" w:color="auto"/>
              <w:right w:val="nil"/>
            </w:tcBorders>
            <w:shd w:val="clear" w:color="auto" w:fill="auto"/>
            <w:noWrap/>
            <w:vAlign w:val="bottom"/>
            <w:hideMark/>
          </w:tcPr>
          <w:p w14:paraId="4E9870F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346</w:t>
            </w:r>
          </w:p>
        </w:tc>
        <w:tc>
          <w:tcPr>
            <w:tcW w:w="343" w:type="pct"/>
            <w:tcBorders>
              <w:left w:val="nil"/>
              <w:bottom w:val="single" w:sz="4" w:space="0" w:color="auto"/>
              <w:right w:val="nil"/>
            </w:tcBorders>
          </w:tcPr>
          <w:p w14:paraId="4932EB4E" w14:textId="77777777" w:rsidR="00814EE3" w:rsidRPr="00814EE3" w:rsidRDefault="00814EE3" w:rsidP="00814EE3">
            <w:pPr>
              <w:jc w:val="center"/>
              <w:rPr>
                <w:color w:val="000000"/>
                <w:sz w:val="22"/>
                <w:szCs w:val="22"/>
                <w:lang w:val="es-CO" w:eastAsia="es-CO"/>
              </w:rPr>
            </w:pPr>
          </w:p>
          <w:p w14:paraId="4179E9ED" w14:textId="77777777" w:rsidR="00814EE3" w:rsidRPr="00814EE3" w:rsidRDefault="00814EE3" w:rsidP="00814EE3">
            <w:pPr>
              <w:jc w:val="center"/>
              <w:rPr>
                <w:color w:val="000000"/>
                <w:sz w:val="22"/>
                <w:szCs w:val="22"/>
                <w:lang w:val="es-CO" w:eastAsia="es-CO"/>
              </w:rPr>
            </w:pPr>
          </w:p>
          <w:p w14:paraId="7D0FF3B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.90</w:t>
            </w:r>
          </w:p>
        </w:tc>
        <w:tc>
          <w:tcPr>
            <w:tcW w:w="406" w:type="pct"/>
            <w:tcBorders>
              <w:left w:val="nil"/>
              <w:bottom w:val="single" w:sz="4" w:space="0" w:color="auto"/>
              <w:right w:val="nil"/>
            </w:tcBorders>
            <w:shd w:val="clear" w:color="auto" w:fill="auto"/>
            <w:noWrap/>
            <w:vAlign w:val="bottom"/>
            <w:hideMark/>
          </w:tcPr>
          <w:p w14:paraId="6805FD1C"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.91</w:t>
            </w:r>
          </w:p>
        </w:tc>
        <w:tc>
          <w:tcPr>
            <w:tcW w:w="322" w:type="pct"/>
            <w:tcBorders>
              <w:left w:val="nil"/>
              <w:bottom w:val="single" w:sz="4" w:space="0" w:color="auto"/>
              <w:right w:val="nil"/>
            </w:tcBorders>
            <w:shd w:val="clear" w:color="auto" w:fill="auto"/>
            <w:noWrap/>
            <w:vAlign w:val="bottom"/>
            <w:hideMark/>
          </w:tcPr>
          <w:p w14:paraId="48CC1395"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.90</w:t>
            </w:r>
          </w:p>
        </w:tc>
        <w:tc>
          <w:tcPr>
            <w:tcW w:w="343" w:type="pct"/>
            <w:tcBorders>
              <w:left w:val="nil"/>
              <w:bottom w:val="single" w:sz="4" w:space="0" w:color="auto"/>
              <w:right w:val="nil"/>
            </w:tcBorders>
            <w:shd w:val="clear" w:color="auto" w:fill="auto"/>
            <w:noWrap/>
            <w:vAlign w:val="bottom"/>
            <w:hideMark/>
          </w:tcPr>
          <w:p w14:paraId="581810FF"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.88</w:t>
            </w:r>
          </w:p>
        </w:tc>
        <w:tc>
          <w:tcPr>
            <w:tcW w:w="396" w:type="pct"/>
            <w:tcBorders>
              <w:left w:val="nil"/>
              <w:bottom w:val="single" w:sz="4" w:space="0" w:color="auto"/>
              <w:right w:val="nil"/>
            </w:tcBorders>
            <w:shd w:val="clear" w:color="auto" w:fill="auto"/>
            <w:noWrap/>
            <w:vAlign w:val="bottom"/>
            <w:hideMark/>
          </w:tcPr>
          <w:p w14:paraId="2E50E69F"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.095</w:t>
            </w:r>
          </w:p>
        </w:tc>
        <w:tc>
          <w:tcPr>
            <w:tcW w:w="474" w:type="pct"/>
            <w:tcBorders>
              <w:left w:val="nil"/>
              <w:bottom w:val="single" w:sz="4" w:space="0" w:color="auto"/>
              <w:right w:val="nil"/>
            </w:tcBorders>
            <w:shd w:val="clear" w:color="auto" w:fill="auto"/>
            <w:noWrap/>
            <w:vAlign w:val="bottom"/>
            <w:hideMark/>
          </w:tcPr>
          <w:p w14:paraId="70AC2F63"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.060</w:t>
            </w:r>
          </w:p>
        </w:tc>
        <w:tc>
          <w:tcPr>
            <w:tcW w:w="807" w:type="pct"/>
            <w:tcBorders>
              <w:left w:val="nil"/>
              <w:bottom w:val="single" w:sz="4" w:space="0" w:color="auto"/>
              <w:right w:val="nil"/>
            </w:tcBorders>
          </w:tcPr>
          <w:p w14:paraId="18A2C9B3" w14:textId="77777777" w:rsidR="00814EE3" w:rsidRPr="00814EE3" w:rsidRDefault="00814EE3" w:rsidP="00814EE3">
            <w:pPr>
              <w:jc w:val="center"/>
              <w:rPr>
                <w:color w:val="000000"/>
                <w:sz w:val="22"/>
                <w:szCs w:val="22"/>
                <w:lang w:val="es-CO" w:eastAsia="es-CO"/>
              </w:rPr>
            </w:pPr>
          </w:p>
          <w:p w14:paraId="38209EAF" w14:textId="77777777" w:rsidR="00814EE3" w:rsidRPr="00814EE3" w:rsidRDefault="00814EE3" w:rsidP="00814EE3">
            <w:pPr>
              <w:jc w:val="center"/>
              <w:rPr>
                <w:color w:val="000000"/>
                <w:sz w:val="22"/>
                <w:szCs w:val="22"/>
                <w:lang w:val="es-CO" w:eastAsia="es-CO"/>
              </w:rPr>
            </w:pPr>
          </w:p>
          <w:p w14:paraId="5674846D"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w:t>
            </w:r>
            <w:r w:rsidRPr="00814EE3">
              <w:rPr>
                <w:rFonts w:eastAsia="Calibri"/>
                <w:color w:val="000000"/>
                <w:sz w:val="22"/>
                <w:szCs w:val="22"/>
                <w:lang w:val="es-CO" w:eastAsia="es-CO"/>
              </w:rPr>
              <w:t>.055 ; .065</w:t>
            </w:r>
            <w:r w:rsidRPr="00814EE3">
              <w:rPr>
                <w:color w:val="000000"/>
                <w:sz w:val="22"/>
                <w:szCs w:val="22"/>
                <w:lang w:val="es-CO" w:eastAsia="es-CO"/>
              </w:rPr>
              <w:t>)</w:t>
            </w:r>
          </w:p>
        </w:tc>
      </w:tr>
    </w:tbl>
    <w:p w14:paraId="2F6FF107" w14:textId="77777777" w:rsidR="00814EE3" w:rsidRPr="00814EE3" w:rsidRDefault="00814EE3" w:rsidP="00814EE3">
      <w:pPr>
        <w:jc w:val="both"/>
        <w:rPr>
          <w:rFonts w:eastAsia="Calibri"/>
          <w:lang w:val="es-CO" w:eastAsia="en-US"/>
        </w:rPr>
      </w:pPr>
      <w:r w:rsidRPr="00814EE3">
        <w:rPr>
          <w:rFonts w:eastAsia="Calibri"/>
          <w:lang w:val="es-CO" w:eastAsia="en-US"/>
        </w:rPr>
        <w:t>Fuente: Elaboración propia</w:t>
      </w:r>
    </w:p>
    <w:p w14:paraId="747E7879" w14:textId="77777777" w:rsidR="00814EE3" w:rsidRPr="00814EE3" w:rsidRDefault="00814EE3" w:rsidP="00814EE3">
      <w:pPr>
        <w:jc w:val="both"/>
        <w:rPr>
          <w:rFonts w:eastAsia="Calibri"/>
          <w:lang w:val="es-CO" w:eastAsia="en-US"/>
        </w:rPr>
      </w:pPr>
      <w:r w:rsidRPr="00814EE3">
        <w:rPr>
          <w:rFonts w:eastAsia="Calibri"/>
          <w:lang w:val="es-CO" w:eastAsia="en-US"/>
        </w:rPr>
        <w:t>Método de estimación: DWLS; gl: grados de libertad.</w:t>
      </w:r>
    </w:p>
    <w:p w14:paraId="32E0BF7B" w14:textId="77777777" w:rsidR="00814EE3" w:rsidRPr="00814EE3" w:rsidRDefault="00814EE3" w:rsidP="00814EE3">
      <w:pPr>
        <w:jc w:val="both"/>
        <w:rPr>
          <w:rFonts w:eastAsia="Calibri"/>
          <w:lang w:val="es-CO" w:eastAsia="en-US"/>
        </w:rPr>
      </w:pPr>
      <w:r w:rsidRPr="00814EE3">
        <w:rPr>
          <w:color w:val="000000"/>
          <w:lang w:val="es-CO" w:eastAsia="es-CO"/>
        </w:rPr>
        <w:t>Todos los χ</w:t>
      </w:r>
      <w:r w:rsidRPr="00814EE3">
        <w:rPr>
          <w:color w:val="000000"/>
          <w:vertAlign w:val="superscript"/>
          <w:lang w:val="es-CO" w:eastAsia="es-CO"/>
        </w:rPr>
        <w:t>2</w:t>
      </w:r>
      <w:r w:rsidRPr="00814EE3">
        <w:rPr>
          <w:color w:val="000000"/>
          <w:lang w:val="es-CO" w:eastAsia="es-CO"/>
        </w:rPr>
        <w:t>: P&lt;0.001</w:t>
      </w:r>
    </w:p>
    <w:p w14:paraId="065AAE1B" w14:textId="54EA85B4" w:rsidR="00814EE3" w:rsidRPr="00814EE3" w:rsidRDefault="00814EE3" w:rsidP="00814EE3">
      <w:pPr>
        <w:pStyle w:val="Prrafocomn"/>
        <w:rPr>
          <w:lang w:val="es-AR"/>
        </w:rPr>
      </w:pPr>
      <w:r w:rsidRPr="00814EE3">
        <w:rPr>
          <w:lang w:val="es-CO"/>
        </w:rPr>
        <w:t xml:space="preserve">El índice GFI mide cuánto mejor se ajusta el modelo a los datos comparados con la ausencia de cualquier modelo, así también indica la varianza común entre el modelo propuesto y los datos. </w:t>
      </w:r>
      <w:r w:rsidRPr="00814EE3">
        <w:rPr>
          <w:lang w:val="es-ES_tradnl"/>
        </w:rPr>
        <w:t xml:space="preserve">Es aceptable si es igual o superior a 0,90, como se aprecia en las tablas 4 y 5, aunque los valores de los índices de ajuste son mejores en la versión mejorada de 22 ítems. Para el caso de RMSEA, se </w:t>
      </w:r>
      <w:r w:rsidRPr="00814EE3">
        <w:rPr>
          <w:lang w:val="es-CO"/>
        </w:rPr>
        <w:t>presenta un buen ajuste si es igual o inferior a 0,06 (Hu &amp; Bentler, 1999). El ajuste es razonablemente bueno si es igual o inferior a 0,08 (Browne &amp; Cudeck, 1993). En efecto, en ambas versiones, los índices RMSEA son buenos. El SRMR representa el valor residual promediado entre la matriz de varianzas-covarianzas del modelo propuesto y la matriz de varianzas-covarianzas de la matriz de datos, suele exigirse que sea igual o inferior a 0,08 (Hu &amp; Bentler, 1999), por lo que para ambos modelos de la versión mejorada de 22 ítems, este índice está también dentro de los límites exigidos.</w:t>
      </w:r>
    </w:p>
    <w:p w14:paraId="3231250D" w14:textId="0E42FEEB" w:rsidR="00814EE3" w:rsidRPr="00814EE3" w:rsidRDefault="00814EE3" w:rsidP="00814EE3">
      <w:pPr>
        <w:jc w:val="both"/>
        <w:rPr>
          <w:rFonts w:eastAsia="Calibri"/>
          <w:lang w:val="es-CO" w:eastAsia="en-US"/>
        </w:rPr>
      </w:pPr>
      <w:r w:rsidRPr="00814EE3">
        <w:rPr>
          <w:rFonts w:eastAsia="Calibri"/>
          <w:lang w:val="es-CO" w:eastAsia="en-US"/>
        </w:rPr>
        <w:t>Tabla 5</w:t>
      </w:r>
      <w:r w:rsidR="00491D3A">
        <w:rPr>
          <w:rFonts w:eastAsia="Calibri"/>
          <w:lang w:val="es-CO" w:eastAsia="en-US"/>
        </w:rPr>
        <w:t>.</w:t>
      </w:r>
    </w:p>
    <w:p w14:paraId="22672D01" w14:textId="77777777" w:rsidR="00814EE3" w:rsidRPr="00814EE3" w:rsidRDefault="00814EE3" w:rsidP="00814EE3">
      <w:pPr>
        <w:rPr>
          <w:i/>
          <w:color w:val="000000"/>
          <w:lang w:val="es-CO" w:eastAsia="es-CO"/>
        </w:rPr>
      </w:pPr>
      <w:r w:rsidRPr="00814EE3">
        <w:rPr>
          <w:i/>
          <w:color w:val="000000"/>
          <w:lang w:val="es-CO" w:eastAsia="es-CO"/>
        </w:rPr>
        <w:t>AFC del IRI, nueva versión de 22 ítems</w:t>
      </w:r>
    </w:p>
    <w:tbl>
      <w:tblPr>
        <w:tblW w:w="5000" w:type="pct"/>
        <w:jc w:val="center"/>
        <w:tblCellMar>
          <w:left w:w="70" w:type="dxa"/>
          <w:right w:w="70" w:type="dxa"/>
        </w:tblCellMar>
        <w:tblLook w:val="04A0" w:firstRow="1" w:lastRow="0" w:firstColumn="1" w:lastColumn="0" w:noHBand="0" w:noVBand="1"/>
      </w:tblPr>
      <w:tblGrid>
        <w:gridCol w:w="2313"/>
        <w:gridCol w:w="823"/>
        <w:gridCol w:w="73"/>
        <w:gridCol w:w="485"/>
        <w:gridCol w:w="631"/>
        <w:gridCol w:w="467"/>
        <w:gridCol w:w="559"/>
        <w:gridCol w:w="631"/>
        <w:gridCol w:w="724"/>
        <w:gridCol w:w="864"/>
        <w:gridCol w:w="1074"/>
      </w:tblGrid>
      <w:tr w:rsidR="00814EE3" w:rsidRPr="00491D3A" w14:paraId="5AEAF38D" w14:textId="77777777" w:rsidTr="00814EE3">
        <w:trPr>
          <w:trHeight w:val="397"/>
          <w:jc w:val="center"/>
        </w:trPr>
        <w:tc>
          <w:tcPr>
            <w:tcW w:w="1346" w:type="pct"/>
            <w:tcBorders>
              <w:top w:val="single" w:sz="4" w:space="0" w:color="auto"/>
              <w:left w:val="nil"/>
              <w:bottom w:val="single" w:sz="4" w:space="0" w:color="auto"/>
              <w:right w:val="nil"/>
            </w:tcBorders>
            <w:shd w:val="clear" w:color="auto" w:fill="auto"/>
            <w:noWrap/>
            <w:vAlign w:val="center"/>
            <w:hideMark/>
          </w:tcPr>
          <w:p w14:paraId="6B364B90" w14:textId="77777777" w:rsidR="00814EE3" w:rsidRPr="00814EE3" w:rsidRDefault="00814EE3" w:rsidP="00814EE3">
            <w:pPr>
              <w:jc w:val="center"/>
              <w:rPr>
                <w:bCs/>
                <w:color w:val="000000"/>
                <w:sz w:val="21"/>
                <w:szCs w:val="21"/>
                <w:lang w:val="es-CO" w:eastAsia="es-CO"/>
              </w:rPr>
            </w:pPr>
            <w:r w:rsidRPr="00814EE3">
              <w:rPr>
                <w:bCs/>
                <w:color w:val="000000"/>
                <w:sz w:val="21"/>
                <w:szCs w:val="21"/>
                <w:lang w:val="es-CO" w:eastAsia="es-CO"/>
              </w:rPr>
              <w:t>Modelo</w:t>
            </w:r>
          </w:p>
        </w:tc>
        <w:tc>
          <w:tcPr>
            <w:tcW w:w="522" w:type="pct"/>
            <w:gridSpan w:val="2"/>
            <w:tcBorders>
              <w:top w:val="single" w:sz="4" w:space="0" w:color="auto"/>
              <w:left w:val="nil"/>
              <w:bottom w:val="single" w:sz="4" w:space="0" w:color="auto"/>
              <w:right w:val="nil"/>
            </w:tcBorders>
            <w:shd w:val="clear" w:color="auto" w:fill="auto"/>
            <w:noWrap/>
            <w:vAlign w:val="center"/>
            <w:hideMark/>
          </w:tcPr>
          <w:p w14:paraId="1CFDC91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S-B χ</w:t>
            </w:r>
            <w:r w:rsidRPr="00814EE3">
              <w:rPr>
                <w:color w:val="000000"/>
                <w:sz w:val="21"/>
                <w:szCs w:val="21"/>
                <w:vertAlign w:val="superscript"/>
                <w:lang w:val="es-CO" w:eastAsia="es-CO"/>
              </w:rPr>
              <w:t>2</w:t>
            </w:r>
          </w:p>
        </w:tc>
        <w:tc>
          <w:tcPr>
            <w:tcW w:w="287" w:type="pct"/>
            <w:tcBorders>
              <w:top w:val="single" w:sz="4" w:space="0" w:color="auto"/>
              <w:left w:val="nil"/>
              <w:bottom w:val="single" w:sz="4" w:space="0" w:color="auto"/>
              <w:right w:val="nil"/>
            </w:tcBorders>
            <w:shd w:val="clear" w:color="auto" w:fill="auto"/>
            <w:noWrap/>
            <w:vAlign w:val="center"/>
            <w:hideMark/>
          </w:tcPr>
          <w:p w14:paraId="4F18B29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gl</w:t>
            </w:r>
          </w:p>
        </w:tc>
        <w:tc>
          <w:tcPr>
            <w:tcW w:w="360" w:type="pct"/>
            <w:tcBorders>
              <w:top w:val="single" w:sz="4" w:space="0" w:color="auto"/>
              <w:left w:val="nil"/>
              <w:bottom w:val="single" w:sz="4" w:space="0" w:color="auto"/>
              <w:right w:val="nil"/>
            </w:tcBorders>
            <w:vAlign w:val="center"/>
          </w:tcPr>
          <w:p w14:paraId="6FBDF0FE"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NNFI</w:t>
            </w:r>
          </w:p>
        </w:tc>
        <w:tc>
          <w:tcPr>
            <w:tcW w:w="264" w:type="pct"/>
            <w:tcBorders>
              <w:top w:val="single" w:sz="4" w:space="0" w:color="auto"/>
              <w:left w:val="nil"/>
              <w:bottom w:val="single" w:sz="4" w:space="0" w:color="auto"/>
              <w:right w:val="nil"/>
            </w:tcBorders>
            <w:vAlign w:val="center"/>
          </w:tcPr>
          <w:p w14:paraId="13DF6DC1"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CFI</w:t>
            </w:r>
          </w:p>
        </w:tc>
        <w:tc>
          <w:tcPr>
            <w:tcW w:w="331" w:type="pct"/>
            <w:tcBorders>
              <w:top w:val="single" w:sz="4" w:space="0" w:color="auto"/>
              <w:left w:val="nil"/>
              <w:bottom w:val="single" w:sz="4" w:space="0" w:color="auto"/>
              <w:right w:val="nil"/>
            </w:tcBorders>
            <w:shd w:val="clear" w:color="auto" w:fill="auto"/>
            <w:noWrap/>
            <w:vAlign w:val="center"/>
            <w:hideMark/>
          </w:tcPr>
          <w:p w14:paraId="7D8246BF"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GFI</w:t>
            </w:r>
          </w:p>
        </w:tc>
        <w:tc>
          <w:tcPr>
            <w:tcW w:w="360" w:type="pct"/>
            <w:tcBorders>
              <w:top w:val="single" w:sz="4" w:space="0" w:color="auto"/>
              <w:left w:val="nil"/>
              <w:bottom w:val="single" w:sz="4" w:space="0" w:color="auto"/>
              <w:right w:val="nil"/>
            </w:tcBorders>
            <w:shd w:val="clear" w:color="auto" w:fill="auto"/>
            <w:noWrap/>
            <w:vAlign w:val="center"/>
            <w:hideMark/>
          </w:tcPr>
          <w:p w14:paraId="09E11217"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AGFI</w:t>
            </w:r>
          </w:p>
        </w:tc>
        <w:tc>
          <w:tcPr>
            <w:tcW w:w="415" w:type="pct"/>
            <w:tcBorders>
              <w:top w:val="single" w:sz="4" w:space="0" w:color="auto"/>
              <w:left w:val="nil"/>
              <w:bottom w:val="single" w:sz="4" w:space="0" w:color="auto"/>
              <w:right w:val="nil"/>
            </w:tcBorders>
            <w:shd w:val="clear" w:color="auto" w:fill="auto"/>
            <w:noWrap/>
            <w:vAlign w:val="center"/>
            <w:hideMark/>
          </w:tcPr>
          <w:p w14:paraId="1A7FA3D8"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SRMR</w:t>
            </w:r>
          </w:p>
        </w:tc>
        <w:tc>
          <w:tcPr>
            <w:tcW w:w="496" w:type="pct"/>
            <w:tcBorders>
              <w:top w:val="single" w:sz="4" w:space="0" w:color="auto"/>
              <w:left w:val="nil"/>
              <w:bottom w:val="single" w:sz="4" w:space="0" w:color="auto"/>
              <w:right w:val="nil"/>
            </w:tcBorders>
            <w:shd w:val="clear" w:color="auto" w:fill="auto"/>
            <w:noWrap/>
            <w:vAlign w:val="center"/>
            <w:hideMark/>
          </w:tcPr>
          <w:p w14:paraId="2DBD64BF"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RMSEA</w:t>
            </w:r>
          </w:p>
        </w:tc>
        <w:tc>
          <w:tcPr>
            <w:tcW w:w="619" w:type="pct"/>
            <w:tcBorders>
              <w:top w:val="single" w:sz="4" w:space="0" w:color="auto"/>
              <w:left w:val="nil"/>
              <w:bottom w:val="single" w:sz="4" w:space="0" w:color="auto"/>
              <w:right w:val="nil"/>
            </w:tcBorders>
            <w:vAlign w:val="center"/>
          </w:tcPr>
          <w:p w14:paraId="74E6F251"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IC90%</w:t>
            </w:r>
          </w:p>
        </w:tc>
      </w:tr>
      <w:tr w:rsidR="00491D3A" w:rsidRPr="00814EE3" w14:paraId="6D719CE9" w14:textId="77777777" w:rsidTr="00814EE3">
        <w:trPr>
          <w:trHeight w:val="300"/>
          <w:jc w:val="center"/>
        </w:trPr>
        <w:tc>
          <w:tcPr>
            <w:tcW w:w="1346" w:type="pct"/>
            <w:tcBorders>
              <w:top w:val="single" w:sz="4" w:space="0" w:color="auto"/>
              <w:left w:val="nil"/>
              <w:right w:val="nil"/>
            </w:tcBorders>
            <w:shd w:val="clear" w:color="auto" w:fill="auto"/>
            <w:noWrap/>
            <w:vAlign w:val="center"/>
            <w:hideMark/>
          </w:tcPr>
          <w:p w14:paraId="028E583F"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Dos factores</w:t>
            </w:r>
          </w:p>
        </w:tc>
        <w:tc>
          <w:tcPr>
            <w:tcW w:w="472" w:type="pct"/>
            <w:tcBorders>
              <w:top w:val="single" w:sz="4" w:space="0" w:color="auto"/>
              <w:left w:val="nil"/>
              <w:right w:val="nil"/>
            </w:tcBorders>
            <w:shd w:val="clear" w:color="auto" w:fill="auto"/>
            <w:noWrap/>
            <w:vAlign w:val="center"/>
            <w:hideMark/>
          </w:tcPr>
          <w:p w14:paraId="29DC0B35"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1280.06</w:t>
            </w:r>
          </w:p>
        </w:tc>
        <w:tc>
          <w:tcPr>
            <w:tcW w:w="338" w:type="pct"/>
            <w:gridSpan w:val="2"/>
            <w:tcBorders>
              <w:top w:val="single" w:sz="4" w:space="0" w:color="auto"/>
              <w:left w:val="nil"/>
              <w:right w:val="nil"/>
            </w:tcBorders>
            <w:shd w:val="clear" w:color="auto" w:fill="auto"/>
            <w:noWrap/>
            <w:vAlign w:val="center"/>
            <w:hideMark/>
          </w:tcPr>
          <w:p w14:paraId="79A6AB12"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208</w:t>
            </w:r>
          </w:p>
        </w:tc>
        <w:tc>
          <w:tcPr>
            <w:tcW w:w="360" w:type="pct"/>
            <w:tcBorders>
              <w:top w:val="single" w:sz="4" w:space="0" w:color="auto"/>
              <w:left w:val="nil"/>
              <w:right w:val="nil"/>
            </w:tcBorders>
            <w:vAlign w:val="center"/>
          </w:tcPr>
          <w:p w14:paraId="09FDD8F0"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.72</w:t>
            </w:r>
          </w:p>
        </w:tc>
        <w:tc>
          <w:tcPr>
            <w:tcW w:w="264" w:type="pct"/>
            <w:tcBorders>
              <w:top w:val="single" w:sz="4" w:space="0" w:color="auto"/>
              <w:left w:val="nil"/>
              <w:right w:val="nil"/>
            </w:tcBorders>
            <w:vAlign w:val="center"/>
          </w:tcPr>
          <w:p w14:paraId="6A782B5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.75</w:t>
            </w:r>
          </w:p>
        </w:tc>
        <w:tc>
          <w:tcPr>
            <w:tcW w:w="331" w:type="pct"/>
            <w:tcBorders>
              <w:top w:val="single" w:sz="4" w:space="0" w:color="auto"/>
              <w:left w:val="nil"/>
              <w:right w:val="nil"/>
            </w:tcBorders>
            <w:shd w:val="clear" w:color="auto" w:fill="auto"/>
            <w:noWrap/>
            <w:vAlign w:val="center"/>
            <w:hideMark/>
          </w:tcPr>
          <w:p w14:paraId="1F24166E"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.87</w:t>
            </w:r>
          </w:p>
        </w:tc>
        <w:tc>
          <w:tcPr>
            <w:tcW w:w="360" w:type="pct"/>
            <w:tcBorders>
              <w:top w:val="single" w:sz="4" w:space="0" w:color="auto"/>
              <w:left w:val="nil"/>
              <w:right w:val="nil"/>
            </w:tcBorders>
            <w:shd w:val="clear" w:color="auto" w:fill="auto"/>
            <w:noWrap/>
            <w:vAlign w:val="center"/>
            <w:hideMark/>
          </w:tcPr>
          <w:p w14:paraId="467D41A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.85</w:t>
            </w:r>
          </w:p>
        </w:tc>
        <w:tc>
          <w:tcPr>
            <w:tcW w:w="415" w:type="pct"/>
            <w:tcBorders>
              <w:top w:val="single" w:sz="4" w:space="0" w:color="auto"/>
              <w:left w:val="nil"/>
              <w:right w:val="nil"/>
            </w:tcBorders>
            <w:shd w:val="clear" w:color="auto" w:fill="auto"/>
            <w:noWrap/>
            <w:vAlign w:val="center"/>
            <w:hideMark/>
          </w:tcPr>
          <w:p w14:paraId="4E4D1071"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.12</w:t>
            </w:r>
          </w:p>
        </w:tc>
        <w:tc>
          <w:tcPr>
            <w:tcW w:w="496" w:type="pct"/>
            <w:tcBorders>
              <w:top w:val="single" w:sz="4" w:space="0" w:color="auto"/>
              <w:left w:val="nil"/>
              <w:right w:val="nil"/>
            </w:tcBorders>
            <w:shd w:val="clear" w:color="auto" w:fill="auto"/>
            <w:noWrap/>
            <w:vAlign w:val="center"/>
            <w:hideMark/>
          </w:tcPr>
          <w:p w14:paraId="7D7C9849"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.114</w:t>
            </w:r>
          </w:p>
        </w:tc>
        <w:tc>
          <w:tcPr>
            <w:tcW w:w="619" w:type="pct"/>
            <w:tcBorders>
              <w:top w:val="single" w:sz="4" w:space="0" w:color="auto"/>
              <w:left w:val="nil"/>
              <w:right w:val="nil"/>
            </w:tcBorders>
            <w:vAlign w:val="center"/>
          </w:tcPr>
          <w:p w14:paraId="2FEB3589"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(0.11;0.12)</w:t>
            </w:r>
          </w:p>
        </w:tc>
      </w:tr>
      <w:tr w:rsidR="00491D3A" w:rsidRPr="00814EE3" w14:paraId="0916A709" w14:textId="77777777" w:rsidTr="00814EE3">
        <w:trPr>
          <w:trHeight w:val="300"/>
          <w:jc w:val="center"/>
        </w:trPr>
        <w:tc>
          <w:tcPr>
            <w:tcW w:w="1346" w:type="pct"/>
            <w:tcBorders>
              <w:left w:val="nil"/>
              <w:right w:val="nil"/>
            </w:tcBorders>
            <w:shd w:val="clear" w:color="auto" w:fill="auto"/>
            <w:noWrap/>
            <w:vAlign w:val="center"/>
            <w:hideMark/>
          </w:tcPr>
          <w:p w14:paraId="3A9D962C"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Cuatro factores</w:t>
            </w:r>
          </w:p>
        </w:tc>
        <w:tc>
          <w:tcPr>
            <w:tcW w:w="472" w:type="pct"/>
            <w:tcBorders>
              <w:left w:val="nil"/>
              <w:right w:val="nil"/>
            </w:tcBorders>
            <w:shd w:val="clear" w:color="auto" w:fill="auto"/>
            <w:noWrap/>
            <w:vAlign w:val="center"/>
            <w:hideMark/>
          </w:tcPr>
          <w:p w14:paraId="4A96F5D1"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468.53</w:t>
            </w:r>
          </w:p>
        </w:tc>
        <w:tc>
          <w:tcPr>
            <w:tcW w:w="338" w:type="pct"/>
            <w:gridSpan w:val="2"/>
            <w:tcBorders>
              <w:left w:val="nil"/>
              <w:right w:val="nil"/>
            </w:tcBorders>
            <w:shd w:val="clear" w:color="auto" w:fill="auto"/>
            <w:noWrap/>
            <w:vAlign w:val="center"/>
            <w:hideMark/>
          </w:tcPr>
          <w:p w14:paraId="1C6138FB"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203</w:t>
            </w:r>
          </w:p>
        </w:tc>
        <w:tc>
          <w:tcPr>
            <w:tcW w:w="360" w:type="pct"/>
            <w:tcBorders>
              <w:left w:val="nil"/>
              <w:right w:val="nil"/>
            </w:tcBorders>
            <w:vAlign w:val="center"/>
          </w:tcPr>
          <w:p w14:paraId="58D3B7C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.93</w:t>
            </w:r>
          </w:p>
        </w:tc>
        <w:tc>
          <w:tcPr>
            <w:tcW w:w="264" w:type="pct"/>
            <w:tcBorders>
              <w:left w:val="nil"/>
              <w:right w:val="nil"/>
            </w:tcBorders>
            <w:vAlign w:val="center"/>
          </w:tcPr>
          <w:p w14:paraId="4D3ED2F1"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.94</w:t>
            </w:r>
          </w:p>
        </w:tc>
        <w:tc>
          <w:tcPr>
            <w:tcW w:w="331" w:type="pct"/>
            <w:tcBorders>
              <w:left w:val="nil"/>
              <w:right w:val="nil"/>
            </w:tcBorders>
            <w:shd w:val="clear" w:color="auto" w:fill="auto"/>
            <w:noWrap/>
            <w:vAlign w:val="center"/>
            <w:hideMark/>
          </w:tcPr>
          <w:p w14:paraId="7E2F4C7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.94</w:t>
            </w:r>
          </w:p>
        </w:tc>
        <w:tc>
          <w:tcPr>
            <w:tcW w:w="360" w:type="pct"/>
            <w:tcBorders>
              <w:left w:val="nil"/>
              <w:right w:val="nil"/>
            </w:tcBorders>
            <w:shd w:val="clear" w:color="auto" w:fill="auto"/>
            <w:noWrap/>
            <w:vAlign w:val="center"/>
            <w:hideMark/>
          </w:tcPr>
          <w:p w14:paraId="7795D7D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.92</w:t>
            </w:r>
          </w:p>
        </w:tc>
        <w:tc>
          <w:tcPr>
            <w:tcW w:w="415" w:type="pct"/>
            <w:tcBorders>
              <w:left w:val="nil"/>
              <w:right w:val="nil"/>
            </w:tcBorders>
            <w:shd w:val="clear" w:color="auto" w:fill="auto"/>
            <w:noWrap/>
            <w:vAlign w:val="center"/>
            <w:hideMark/>
          </w:tcPr>
          <w:p w14:paraId="4A86F05B"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.081</w:t>
            </w:r>
          </w:p>
        </w:tc>
        <w:tc>
          <w:tcPr>
            <w:tcW w:w="496" w:type="pct"/>
            <w:tcBorders>
              <w:left w:val="nil"/>
              <w:right w:val="nil"/>
            </w:tcBorders>
            <w:shd w:val="clear" w:color="auto" w:fill="auto"/>
            <w:noWrap/>
            <w:vAlign w:val="center"/>
            <w:hideMark/>
          </w:tcPr>
          <w:p w14:paraId="35BFC061"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.057</w:t>
            </w:r>
          </w:p>
        </w:tc>
        <w:tc>
          <w:tcPr>
            <w:tcW w:w="619" w:type="pct"/>
            <w:tcBorders>
              <w:left w:val="nil"/>
              <w:right w:val="nil"/>
            </w:tcBorders>
            <w:vAlign w:val="center"/>
          </w:tcPr>
          <w:p w14:paraId="1844239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w:t>
            </w:r>
            <w:r w:rsidRPr="00814EE3">
              <w:rPr>
                <w:rFonts w:eastAsia="Calibri"/>
                <w:color w:val="000000"/>
                <w:sz w:val="21"/>
                <w:szCs w:val="21"/>
                <w:lang w:val="es-CO" w:eastAsia="es-CO"/>
              </w:rPr>
              <w:t>.050;.064</w:t>
            </w:r>
            <w:r w:rsidRPr="00814EE3">
              <w:rPr>
                <w:color w:val="000000"/>
                <w:sz w:val="21"/>
                <w:szCs w:val="21"/>
                <w:lang w:val="es-CO" w:eastAsia="es-CO"/>
              </w:rPr>
              <w:t>)</w:t>
            </w:r>
          </w:p>
        </w:tc>
      </w:tr>
      <w:tr w:rsidR="00814EE3" w:rsidRPr="00491D3A" w14:paraId="3D540FBD" w14:textId="77777777" w:rsidTr="00814EE3">
        <w:trPr>
          <w:trHeight w:val="567"/>
          <w:jc w:val="center"/>
        </w:trPr>
        <w:tc>
          <w:tcPr>
            <w:tcW w:w="1346" w:type="pct"/>
            <w:tcBorders>
              <w:left w:val="nil"/>
              <w:bottom w:val="single" w:sz="4" w:space="0" w:color="auto"/>
              <w:right w:val="nil"/>
            </w:tcBorders>
            <w:shd w:val="clear" w:color="auto" w:fill="auto"/>
            <w:vAlign w:val="center"/>
            <w:hideMark/>
          </w:tcPr>
          <w:p w14:paraId="4512C0D0"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Cuatro factores y un solo factor de segundo orden</w:t>
            </w:r>
          </w:p>
        </w:tc>
        <w:tc>
          <w:tcPr>
            <w:tcW w:w="472" w:type="pct"/>
            <w:tcBorders>
              <w:left w:val="nil"/>
              <w:bottom w:val="single" w:sz="4" w:space="0" w:color="auto"/>
              <w:right w:val="nil"/>
            </w:tcBorders>
            <w:shd w:val="clear" w:color="auto" w:fill="auto"/>
            <w:noWrap/>
            <w:vAlign w:val="center"/>
            <w:hideMark/>
          </w:tcPr>
          <w:p w14:paraId="7B7BBC68" w14:textId="77777777" w:rsidR="00814EE3" w:rsidRPr="00814EE3" w:rsidRDefault="00814EE3" w:rsidP="00814EE3">
            <w:pPr>
              <w:jc w:val="center"/>
              <w:rPr>
                <w:rFonts w:eastAsia="Calibri"/>
                <w:sz w:val="21"/>
                <w:szCs w:val="21"/>
                <w:lang w:val="es-CO" w:eastAsia="es-CO"/>
              </w:rPr>
            </w:pPr>
            <w:r w:rsidRPr="00814EE3">
              <w:rPr>
                <w:rFonts w:eastAsia="Calibri"/>
                <w:color w:val="000000"/>
                <w:sz w:val="21"/>
                <w:szCs w:val="21"/>
                <w:lang w:val="es-CO" w:eastAsia="es-CO"/>
              </w:rPr>
              <w:t>507.86</w:t>
            </w:r>
          </w:p>
        </w:tc>
        <w:tc>
          <w:tcPr>
            <w:tcW w:w="338" w:type="pct"/>
            <w:gridSpan w:val="2"/>
            <w:tcBorders>
              <w:left w:val="nil"/>
              <w:bottom w:val="single" w:sz="4" w:space="0" w:color="auto"/>
              <w:right w:val="nil"/>
            </w:tcBorders>
            <w:shd w:val="clear" w:color="auto" w:fill="auto"/>
            <w:noWrap/>
            <w:vAlign w:val="center"/>
            <w:hideMark/>
          </w:tcPr>
          <w:p w14:paraId="54F7E19C"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205</w:t>
            </w:r>
          </w:p>
        </w:tc>
        <w:tc>
          <w:tcPr>
            <w:tcW w:w="360" w:type="pct"/>
            <w:tcBorders>
              <w:left w:val="nil"/>
              <w:bottom w:val="single" w:sz="4" w:space="0" w:color="auto"/>
              <w:right w:val="nil"/>
            </w:tcBorders>
            <w:vAlign w:val="center"/>
          </w:tcPr>
          <w:p w14:paraId="0654C84B" w14:textId="77777777" w:rsidR="00814EE3" w:rsidRPr="00814EE3" w:rsidRDefault="00814EE3" w:rsidP="00814EE3">
            <w:pPr>
              <w:rPr>
                <w:rFonts w:eastAsia="Calibri"/>
                <w:sz w:val="21"/>
                <w:szCs w:val="21"/>
                <w:lang w:val="es-CO" w:eastAsia="es-CO"/>
              </w:rPr>
            </w:pPr>
            <w:r w:rsidRPr="00814EE3">
              <w:rPr>
                <w:rFonts w:eastAsia="Calibri"/>
                <w:color w:val="000000"/>
                <w:sz w:val="21"/>
                <w:szCs w:val="21"/>
                <w:lang w:val="es-CO" w:eastAsia="es-CO"/>
              </w:rPr>
              <w:t>0.92</w:t>
            </w:r>
          </w:p>
        </w:tc>
        <w:tc>
          <w:tcPr>
            <w:tcW w:w="264" w:type="pct"/>
            <w:tcBorders>
              <w:left w:val="nil"/>
              <w:bottom w:val="single" w:sz="4" w:space="0" w:color="auto"/>
              <w:right w:val="nil"/>
            </w:tcBorders>
            <w:vAlign w:val="center"/>
          </w:tcPr>
          <w:p w14:paraId="2F3C08CA" w14:textId="77777777" w:rsidR="00814EE3" w:rsidRPr="00814EE3" w:rsidRDefault="00814EE3" w:rsidP="00814EE3">
            <w:pPr>
              <w:rPr>
                <w:rFonts w:eastAsia="Calibri"/>
                <w:sz w:val="21"/>
                <w:szCs w:val="21"/>
                <w:lang w:val="es-CO" w:eastAsia="es-CO"/>
              </w:rPr>
            </w:pPr>
            <w:r w:rsidRPr="00814EE3">
              <w:rPr>
                <w:rFonts w:eastAsia="Calibri"/>
                <w:sz w:val="21"/>
                <w:szCs w:val="21"/>
                <w:lang w:val="es-CO" w:eastAsia="es-CO"/>
              </w:rPr>
              <w:t>.93</w:t>
            </w:r>
          </w:p>
        </w:tc>
        <w:tc>
          <w:tcPr>
            <w:tcW w:w="331" w:type="pct"/>
            <w:tcBorders>
              <w:left w:val="nil"/>
              <w:bottom w:val="single" w:sz="4" w:space="0" w:color="auto"/>
              <w:right w:val="nil"/>
            </w:tcBorders>
            <w:shd w:val="clear" w:color="auto" w:fill="auto"/>
            <w:noWrap/>
            <w:vAlign w:val="center"/>
            <w:hideMark/>
          </w:tcPr>
          <w:p w14:paraId="2D29EAFA"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.93</w:t>
            </w:r>
          </w:p>
        </w:tc>
        <w:tc>
          <w:tcPr>
            <w:tcW w:w="360" w:type="pct"/>
            <w:tcBorders>
              <w:left w:val="nil"/>
              <w:bottom w:val="single" w:sz="4" w:space="0" w:color="auto"/>
              <w:right w:val="nil"/>
            </w:tcBorders>
            <w:shd w:val="clear" w:color="auto" w:fill="auto"/>
            <w:noWrap/>
            <w:vAlign w:val="center"/>
            <w:hideMark/>
          </w:tcPr>
          <w:p w14:paraId="3C283823"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.91</w:t>
            </w:r>
          </w:p>
        </w:tc>
        <w:tc>
          <w:tcPr>
            <w:tcW w:w="415" w:type="pct"/>
            <w:tcBorders>
              <w:left w:val="nil"/>
              <w:bottom w:val="single" w:sz="4" w:space="0" w:color="auto"/>
              <w:right w:val="nil"/>
            </w:tcBorders>
            <w:shd w:val="clear" w:color="auto" w:fill="auto"/>
            <w:noWrap/>
            <w:vAlign w:val="center"/>
            <w:hideMark/>
          </w:tcPr>
          <w:p w14:paraId="6DFE5CD8" w14:textId="77777777" w:rsidR="00814EE3" w:rsidRPr="00814EE3" w:rsidRDefault="00814EE3" w:rsidP="00814EE3">
            <w:pPr>
              <w:jc w:val="center"/>
              <w:rPr>
                <w:rFonts w:eastAsia="Calibri"/>
                <w:sz w:val="21"/>
                <w:szCs w:val="21"/>
                <w:lang w:val="es-CO" w:eastAsia="es-CO"/>
              </w:rPr>
            </w:pPr>
            <w:r w:rsidRPr="00814EE3">
              <w:rPr>
                <w:rFonts w:eastAsia="Calibri"/>
                <w:color w:val="000000"/>
                <w:sz w:val="21"/>
                <w:szCs w:val="21"/>
                <w:lang w:val="es-CO" w:eastAsia="es-CO"/>
              </w:rPr>
              <w:t>.089</w:t>
            </w:r>
          </w:p>
        </w:tc>
        <w:tc>
          <w:tcPr>
            <w:tcW w:w="496" w:type="pct"/>
            <w:tcBorders>
              <w:left w:val="nil"/>
              <w:bottom w:val="single" w:sz="4" w:space="0" w:color="auto"/>
              <w:right w:val="nil"/>
            </w:tcBorders>
            <w:shd w:val="clear" w:color="auto" w:fill="auto"/>
            <w:noWrap/>
            <w:vAlign w:val="center"/>
            <w:hideMark/>
          </w:tcPr>
          <w:p w14:paraId="523CCB45" w14:textId="77777777" w:rsidR="00814EE3" w:rsidRPr="00814EE3" w:rsidRDefault="00814EE3" w:rsidP="00814EE3">
            <w:pPr>
              <w:jc w:val="center"/>
              <w:rPr>
                <w:rFonts w:eastAsia="Calibri"/>
                <w:sz w:val="21"/>
                <w:szCs w:val="21"/>
                <w:lang w:val="es-CO" w:eastAsia="es-CO"/>
              </w:rPr>
            </w:pPr>
            <w:r w:rsidRPr="00814EE3">
              <w:rPr>
                <w:rFonts w:eastAsia="Calibri"/>
                <w:color w:val="000000"/>
                <w:sz w:val="21"/>
                <w:szCs w:val="21"/>
                <w:lang w:val="es-CO" w:eastAsia="es-CO"/>
              </w:rPr>
              <w:t>.061</w:t>
            </w:r>
          </w:p>
        </w:tc>
        <w:tc>
          <w:tcPr>
            <w:tcW w:w="619" w:type="pct"/>
            <w:tcBorders>
              <w:left w:val="nil"/>
              <w:bottom w:val="single" w:sz="4" w:space="0" w:color="auto"/>
              <w:right w:val="nil"/>
            </w:tcBorders>
            <w:vAlign w:val="center"/>
          </w:tcPr>
          <w:p w14:paraId="14207C7A" w14:textId="77777777" w:rsidR="00814EE3" w:rsidRPr="00814EE3" w:rsidRDefault="00814EE3" w:rsidP="00814EE3">
            <w:pPr>
              <w:rPr>
                <w:rFonts w:eastAsia="Calibri"/>
                <w:sz w:val="21"/>
                <w:szCs w:val="21"/>
                <w:lang w:val="es-CO" w:eastAsia="es-CO"/>
              </w:rPr>
            </w:pPr>
            <w:r w:rsidRPr="00814EE3">
              <w:rPr>
                <w:color w:val="000000"/>
                <w:sz w:val="21"/>
                <w:szCs w:val="21"/>
                <w:lang w:val="es-CO" w:eastAsia="es-CO"/>
              </w:rPr>
              <w:t>(</w:t>
            </w:r>
            <w:r w:rsidRPr="00814EE3">
              <w:rPr>
                <w:rFonts w:eastAsia="Calibri"/>
                <w:color w:val="000000"/>
                <w:sz w:val="21"/>
                <w:szCs w:val="21"/>
                <w:lang w:val="es-CO" w:eastAsia="es-CO"/>
              </w:rPr>
              <w:t>.054;.067</w:t>
            </w:r>
            <w:r w:rsidRPr="00814EE3">
              <w:rPr>
                <w:color w:val="000000"/>
                <w:sz w:val="21"/>
                <w:szCs w:val="21"/>
                <w:lang w:val="es-CO" w:eastAsia="es-CO"/>
              </w:rPr>
              <w:t>)</w:t>
            </w:r>
          </w:p>
        </w:tc>
      </w:tr>
    </w:tbl>
    <w:p w14:paraId="5CECA112" w14:textId="77777777" w:rsidR="00814EE3" w:rsidRPr="00814EE3" w:rsidRDefault="00814EE3" w:rsidP="00814EE3">
      <w:pPr>
        <w:jc w:val="both"/>
        <w:rPr>
          <w:rFonts w:eastAsia="Calibri"/>
          <w:lang w:val="es-CO" w:eastAsia="en-US"/>
        </w:rPr>
      </w:pPr>
      <w:r w:rsidRPr="00814EE3">
        <w:rPr>
          <w:rFonts w:eastAsia="Calibri"/>
          <w:lang w:val="es-CO" w:eastAsia="en-US"/>
        </w:rPr>
        <w:t xml:space="preserve">Fuente: Elaboración propia </w:t>
      </w:r>
    </w:p>
    <w:p w14:paraId="7CEC2074" w14:textId="77777777" w:rsidR="00814EE3" w:rsidRPr="00814EE3" w:rsidRDefault="00814EE3" w:rsidP="00814EE3">
      <w:pPr>
        <w:jc w:val="both"/>
        <w:rPr>
          <w:rFonts w:eastAsia="Calibri"/>
          <w:lang w:val="es-CO" w:eastAsia="en-US"/>
        </w:rPr>
      </w:pPr>
      <w:r w:rsidRPr="00814EE3">
        <w:rPr>
          <w:rFonts w:eastAsia="Calibri"/>
          <w:lang w:val="es-CO" w:eastAsia="en-US"/>
        </w:rPr>
        <w:t>Método de estimación: DWLS; gl: grados de libertad.</w:t>
      </w:r>
    </w:p>
    <w:p w14:paraId="09A5F815" w14:textId="77777777" w:rsidR="00814EE3" w:rsidRPr="00814EE3" w:rsidRDefault="00814EE3" w:rsidP="00814EE3">
      <w:pPr>
        <w:jc w:val="both"/>
        <w:rPr>
          <w:color w:val="000000"/>
          <w:lang w:val="es-CO" w:eastAsia="es-CO"/>
        </w:rPr>
      </w:pPr>
      <w:r w:rsidRPr="00814EE3">
        <w:rPr>
          <w:color w:val="000000"/>
          <w:lang w:val="es-CO" w:eastAsia="es-CO"/>
        </w:rPr>
        <w:t>Todos los χ2: P&lt;0.001</w:t>
      </w:r>
    </w:p>
    <w:p w14:paraId="59F9CF09" w14:textId="77777777" w:rsidR="00491D3A" w:rsidRPr="00491D3A" w:rsidRDefault="00491D3A" w:rsidP="00491D3A">
      <w:pPr>
        <w:pStyle w:val="Prrafocomn"/>
        <w:rPr>
          <w:lang w:val="es-CO"/>
        </w:rPr>
      </w:pPr>
      <w:r w:rsidRPr="00491D3A">
        <w:rPr>
          <w:lang w:val="es-CO"/>
        </w:rPr>
        <w:t xml:space="preserve">Se puede afirmar además que los dos modelos anidados, 4 factores y 4+1 factores, son equivalentes dada la diferencia del CFI  de 0.01 (tabla 5). Es preciso señalar la existencia de un factor de segundo orden, el cual podemos denominar empatía, según los resultados del modelo de 4+1 factores de la versión mejorada. </w:t>
      </w:r>
      <w:r w:rsidRPr="00491D3A">
        <w:rPr>
          <w:lang w:val="es-CO"/>
        </w:rPr>
        <w:lastRenderedPageBreak/>
        <w:t>Además, a pesar de que el modelo hipotetiza que dos de las cuatro escalas son de naturaleza cognitiva y dos de naturaleza afectiva, los índices encontrados para este modelo bifactorial no son adecuados.</w:t>
      </w:r>
    </w:p>
    <w:p w14:paraId="1276A72B" w14:textId="77777777" w:rsidR="00491D3A" w:rsidRPr="00491D3A" w:rsidRDefault="00491D3A" w:rsidP="00491D3A">
      <w:pPr>
        <w:pStyle w:val="SubtituloInterno"/>
      </w:pPr>
      <w:r w:rsidRPr="00491D3A">
        <w:t>Análisis de los resultados sobre validez discriminante</w:t>
      </w:r>
    </w:p>
    <w:p w14:paraId="2D526D27" w14:textId="6CF7E4C6" w:rsidR="00814EE3" w:rsidRDefault="00491D3A" w:rsidP="00491D3A">
      <w:pPr>
        <w:pStyle w:val="Prrafocomn"/>
        <w:rPr>
          <w:lang w:val="es-AR"/>
        </w:rPr>
      </w:pPr>
      <w:r w:rsidRPr="00491D3A">
        <w:rPr>
          <w:lang w:val="es-CO"/>
        </w:rPr>
        <w:t>Los datos de las dimensiones del IRI no se distribuyeron normalmente (K.S = .05, p &lt; .05). En consecuencia, se procedió a calcular las diferencias de rangos de medias para el IRI y sus subescalas mediante la prueba no paramétrica U de Mann Whitney para dos muestras independientes como el caso de la variable sexo. La tabla 6 muestra los resultados por subescala y el total (empatía), en el cual se aprecia una tendencia clara en las mujeres a puntuar más alto en dimensiones afectivas como preocupación empática y aflicción personal, mientras que los hombres muestran puntajes más altos en las dimensiones cognitivas, aunque sólo fue significativa la dimensión fantasía.</w:t>
      </w:r>
    </w:p>
    <w:p w14:paraId="02A6985F" w14:textId="761E94E5" w:rsidR="00491D3A" w:rsidRPr="00491D3A" w:rsidRDefault="00491D3A" w:rsidP="00491D3A">
      <w:pPr>
        <w:rPr>
          <w:rFonts w:eastAsia="Calibri"/>
          <w:lang w:val="es-CO" w:eastAsia="en-US"/>
        </w:rPr>
      </w:pPr>
      <w:r w:rsidRPr="00491D3A">
        <w:rPr>
          <w:rFonts w:eastAsia="Calibri"/>
          <w:lang w:val="es-CO" w:eastAsia="en-US"/>
        </w:rPr>
        <w:t>Tabla 6</w:t>
      </w:r>
      <w:r>
        <w:rPr>
          <w:rFonts w:eastAsia="Calibri"/>
          <w:lang w:val="es-CO" w:eastAsia="en-US"/>
        </w:rPr>
        <w:t>.</w:t>
      </w:r>
    </w:p>
    <w:p w14:paraId="4C301C00" w14:textId="77777777" w:rsidR="00491D3A" w:rsidRPr="00491D3A" w:rsidRDefault="00491D3A" w:rsidP="00491D3A">
      <w:pPr>
        <w:rPr>
          <w:rFonts w:eastAsia="Calibri"/>
          <w:i/>
          <w:lang w:val="es-CO" w:eastAsia="en-US"/>
        </w:rPr>
      </w:pPr>
      <w:r w:rsidRPr="00491D3A">
        <w:rPr>
          <w:rFonts w:eastAsia="Calibri"/>
          <w:i/>
          <w:lang w:val="es-CO" w:eastAsia="en-US"/>
        </w:rPr>
        <w:t>Resultados de IRI y sus dimensiones según la variable sexo (n= 386, 216 mujeres y 170 hombres)</w:t>
      </w:r>
    </w:p>
    <w:tbl>
      <w:tblPr>
        <w:tblW w:w="5000" w:type="pct"/>
        <w:jc w:val="center"/>
        <w:tblCellMar>
          <w:left w:w="70" w:type="dxa"/>
          <w:right w:w="70" w:type="dxa"/>
        </w:tblCellMar>
        <w:tblLook w:val="04A0" w:firstRow="1" w:lastRow="0" w:firstColumn="1" w:lastColumn="0" w:noHBand="0" w:noVBand="1"/>
      </w:tblPr>
      <w:tblGrid>
        <w:gridCol w:w="1690"/>
        <w:gridCol w:w="7"/>
        <w:gridCol w:w="1342"/>
        <w:gridCol w:w="1402"/>
        <w:gridCol w:w="1402"/>
        <w:gridCol w:w="1402"/>
        <w:gridCol w:w="1399"/>
      </w:tblGrid>
      <w:tr w:rsidR="00491D3A" w:rsidRPr="00491D3A" w14:paraId="6290B0BD" w14:textId="77777777" w:rsidTr="00491D3A">
        <w:trPr>
          <w:trHeight w:val="495"/>
          <w:jc w:val="center"/>
        </w:trPr>
        <w:tc>
          <w:tcPr>
            <w:tcW w:w="982" w:type="pct"/>
            <w:gridSpan w:val="2"/>
            <w:tcBorders>
              <w:top w:val="single" w:sz="4" w:space="0" w:color="auto"/>
              <w:left w:val="nil"/>
              <w:bottom w:val="single" w:sz="4" w:space="0" w:color="auto"/>
            </w:tcBorders>
            <w:shd w:val="clear" w:color="auto" w:fill="auto"/>
            <w:vAlign w:val="bottom"/>
            <w:hideMark/>
          </w:tcPr>
          <w:p w14:paraId="6CAEFB46" w14:textId="77777777" w:rsidR="00491D3A" w:rsidRPr="00491D3A" w:rsidRDefault="00491D3A" w:rsidP="00491D3A">
            <w:pPr>
              <w:jc w:val="center"/>
              <w:rPr>
                <w:bCs/>
                <w:color w:val="000000"/>
                <w:lang w:val="es-CO" w:eastAsia="es-CO"/>
              </w:rPr>
            </w:pPr>
            <w:r w:rsidRPr="00491D3A">
              <w:rPr>
                <w:bCs/>
                <w:color w:val="000000"/>
                <w:lang w:val="es-CO" w:eastAsia="es-CO"/>
              </w:rPr>
              <w:t>Dimensión</w:t>
            </w:r>
          </w:p>
        </w:tc>
        <w:tc>
          <w:tcPr>
            <w:tcW w:w="775" w:type="pct"/>
            <w:tcBorders>
              <w:top w:val="single" w:sz="4" w:space="0" w:color="auto"/>
              <w:bottom w:val="single" w:sz="4" w:space="0" w:color="auto"/>
            </w:tcBorders>
            <w:shd w:val="clear" w:color="auto" w:fill="auto"/>
            <w:vAlign w:val="bottom"/>
          </w:tcPr>
          <w:p w14:paraId="0FEAA405" w14:textId="77777777" w:rsidR="00491D3A" w:rsidRPr="00491D3A" w:rsidRDefault="00491D3A" w:rsidP="00491D3A">
            <w:pPr>
              <w:jc w:val="center"/>
              <w:rPr>
                <w:bCs/>
                <w:color w:val="000000"/>
                <w:lang w:val="es-CO" w:eastAsia="es-CO"/>
              </w:rPr>
            </w:pPr>
            <w:r w:rsidRPr="00491D3A">
              <w:rPr>
                <w:bCs/>
                <w:color w:val="000000"/>
                <w:lang w:val="es-CO" w:eastAsia="es-CO"/>
              </w:rPr>
              <w:t>Sexo</w:t>
            </w:r>
          </w:p>
        </w:tc>
        <w:tc>
          <w:tcPr>
            <w:tcW w:w="811" w:type="pct"/>
            <w:tcBorders>
              <w:top w:val="single" w:sz="4" w:space="0" w:color="auto"/>
              <w:bottom w:val="single" w:sz="4" w:space="0" w:color="auto"/>
            </w:tcBorders>
            <w:shd w:val="clear" w:color="auto" w:fill="auto"/>
            <w:vAlign w:val="bottom"/>
            <w:hideMark/>
          </w:tcPr>
          <w:p w14:paraId="37A30366" w14:textId="77777777" w:rsidR="00491D3A" w:rsidRPr="00491D3A" w:rsidRDefault="00491D3A" w:rsidP="00491D3A">
            <w:pPr>
              <w:jc w:val="center"/>
              <w:rPr>
                <w:bCs/>
                <w:color w:val="000000"/>
                <w:lang w:val="es-CO" w:eastAsia="es-CO"/>
              </w:rPr>
            </w:pPr>
            <w:r w:rsidRPr="00491D3A">
              <w:rPr>
                <w:bCs/>
                <w:color w:val="000000"/>
                <w:lang w:val="es-CO" w:eastAsia="es-CO"/>
              </w:rPr>
              <w:t>Rango promedio</w:t>
            </w:r>
          </w:p>
        </w:tc>
        <w:tc>
          <w:tcPr>
            <w:tcW w:w="811" w:type="pct"/>
            <w:tcBorders>
              <w:top w:val="single" w:sz="4" w:space="0" w:color="auto"/>
              <w:bottom w:val="single" w:sz="4" w:space="0" w:color="auto"/>
            </w:tcBorders>
            <w:shd w:val="clear" w:color="auto" w:fill="auto"/>
            <w:vAlign w:val="bottom"/>
            <w:hideMark/>
          </w:tcPr>
          <w:p w14:paraId="03C620A6" w14:textId="77777777" w:rsidR="00491D3A" w:rsidRPr="00491D3A" w:rsidRDefault="00491D3A" w:rsidP="00491D3A">
            <w:pPr>
              <w:jc w:val="center"/>
              <w:rPr>
                <w:bCs/>
                <w:color w:val="000000"/>
                <w:lang w:val="es-CO" w:eastAsia="es-CO"/>
              </w:rPr>
            </w:pPr>
            <w:r w:rsidRPr="00491D3A">
              <w:rPr>
                <w:bCs/>
                <w:color w:val="000000"/>
                <w:lang w:val="es-CO" w:eastAsia="es-CO"/>
              </w:rPr>
              <w:t>Suma de rangos</w:t>
            </w:r>
          </w:p>
        </w:tc>
        <w:tc>
          <w:tcPr>
            <w:tcW w:w="811" w:type="pct"/>
            <w:tcBorders>
              <w:top w:val="single" w:sz="4" w:space="0" w:color="auto"/>
              <w:bottom w:val="single" w:sz="4" w:space="0" w:color="auto"/>
            </w:tcBorders>
            <w:shd w:val="clear" w:color="auto" w:fill="auto"/>
            <w:vAlign w:val="bottom"/>
            <w:hideMark/>
          </w:tcPr>
          <w:p w14:paraId="62DF2372" w14:textId="77777777" w:rsidR="00491D3A" w:rsidRPr="00491D3A" w:rsidRDefault="00491D3A" w:rsidP="00491D3A">
            <w:pPr>
              <w:jc w:val="center"/>
              <w:rPr>
                <w:bCs/>
                <w:color w:val="000000"/>
                <w:lang w:val="es-CO" w:eastAsia="es-CO"/>
              </w:rPr>
            </w:pPr>
            <w:r w:rsidRPr="00491D3A">
              <w:rPr>
                <w:bCs/>
                <w:color w:val="000000"/>
                <w:lang w:val="es-CO" w:eastAsia="es-CO"/>
              </w:rPr>
              <w:t>U Mann Whitney</w:t>
            </w:r>
          </w:p>
        </w:tc>
        <w:tc>
          <w:tcPr>
            <w:tcW w:w="811" w:type="pct"/>
            <w:tcBorders>
              <w:top w:val="single" w:sz="4" w:space="0" w:color="auto"/>
              <w:bottom w:val="single" w:sz="4" w:space="0" w:color="auto"/>
              <w:right w:val="nil"/>
            </w:tcBorders>
            <w:shd w:val="clear" w:color="auto" w:fill="auto"/>
            <w:vAlign w:val="bottom"/>
            <w:hideMark/>
          </w:tcPr>
          <w:p w14:paraId="255FAD86" w14:textId="77777777" w:rsidR="00491D3A" w:rsidRPr="00491D3A" w:rsidRDefault="00491D3A" w:rsidP="00491D3A">
            <w:pPr>
              <w:jc w:val="center"/>
              <w:rPr>
                <w:bCs/>
                <w:color w:val="000000"/>
                <w:lang w:val="es-CO" w:eastAsia="es-CO"/>
              </w:rPr>
            </w:pPr>
            <w:r w:rsidRPr="00491D3A">
              <w:rPr>
                <w:bCs/>
                <w:color w:val="000000"/>
                <w:lang w:val="es-CO" w:eastAsia="es-CO"/>
              </w:rPr>
              <w:t>p</w:t>
            </w:r>
          </w:p>
        </w:tc>
      </w:tr>
      <w:tr w:rsidR="00491D3A" w:rsidRPr="00491D3A" w14:paraId="0A453DB2" w14:textId="77777777" w:rsidTr="00491D3A">
        <w:trPr>
          <w:trHeight w:val="300"/>
          <w:jc w:val="center"/>
        </w:trPr>
        <w:tc>
          <w:tcPr>
            <w:tcW w:w="978" w:type="pct"/>
            <w:vMerge w:val="restart"/>
            <w:tcBorders>
              <w:top w:val="single" w:sz="4" w:space="0" w:color="auto"/>
              <w:left w:val="nil"/>
            </w:tcBorders>
            <w:shd w:val="clear" w:color="auto" w:fill="auto"/>
            <w:hideMark/>
          </w:tcPr>
          <w:p w14:paraId="63D9324D" w14:textId="77777777" w:rsidR="00491D3A" w:rsidRPr="00491D3A" w:rsidRDefault="00491D3A" w:rsidP="00491D3A">
            <w:pPr>
              <w:jc w:val="center"/>
              <w:rPr>
                <w:color w:val="000000"/>
                <w:lang w:val="es-CO" w:eastAsia="es-CO"/>
              </w:rPr>
            </w:pPr>
            <w:r w:rsidRPr="00491D3A">
              <w:rPr>
                <w:color w:val="000000"/>
                <w:lang w:val="es-CO" w:eastAsia="es-CO"/>
              </w:rPr>
              <w:t>Toma de perspectiva</w:t>
            </w:r>
          </w:p>
        </w:tc>
        <w:tc>
          <w:tcPr>
            <w:tcW w:w="780" w:type="pct"/>
            <w:gridSpan w:val="2"/>
            <w:tcBorders>
              <w:top w:val="single" w:sz="4" w:space="0" w:color="auto"/>
            </w:tcBorders>
            <w:shd w:val="clear" w:color="auto" w:fill="auto"/>
            <w:hideMark/>
          </w:tcPr>
          <w:p w14:paraId="1E6BA68A"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tcBorders>
              <w:top w:val="single" w:sz="4" w:space="0" w:color="auto"/>
            </w:tcBorders>
            <w:shd w:val="clear" w:color="auto" w:fill="auto"/>
            <w:noWrap/>
            <w:hideMark/>
          </w:tcPr>
          <w:p w14:paraId="22E0CB8F" w14:textId="77777777" w:rsidR="00491D3A" w:rsidRPr="00491D3A" w:rsidRDefault="00491D3A" w:rsidP="00491D3A">
            <w:pPr>
              <w:jc w:val="center"/>
              <w:rPr>
                <w:color w:val="000000"/>
                <w:lang w:val="es-CO" w:eastAsia="es-CO"/>
              </w:rPr>
            </w:pPr>
            <w:r w:rsidRPr="00491D3A">
              <w:rPr>
                <w:color w:val="000000"/>
                <w:lang w:val="es-CO" w:eastAsia="es-CO"/>
              </w:rPr>
              <w:t>189.34</w:t>
            </w:r>
          </w:p>
        </w:tc>
        <w:tc>
          <w:tcPr>
            <w:tcW w:w="811" w:type="pct"/>
            <w:tcBorders>
              <w:top w:val="single" w:sz="4" w:space="0" w:color="auto"/>
            </w:tcBorders>
            <w:shd w:val="clear" w:color="auto" w:fill="auto"/>
            <w:noWrap/>
            <w:hideMark/>
          </w:tcPr>
          <w:p w14:paraId="24EDF51B" w14:textId="77777777" w:rsidR="00491D3A" w:rsidRPr="00491D3A" w:rsidRDefault="00491D3A" w:rsidP="00491D3A">
            <w:pPr>
              <w:jc w:val="center"/>
              <w:rPr>
                <w:color w:val="000000"/>
                <w:lang w:val="es-CO" w:eastAsia="es-CO"/>
              </w:rPr>
            </w:pPr>
            <w:r w:rsidRPr="00491D3A">
              <w:rPr>
                <w:color w:val="000000"/>
                <w:lang w:val="es-CO" w:eastAsia="es-CO"/>
              </w:rPr>
              <w:t>40898.50</w:t>
            </w:r>
          </w:p>
        </w:tc>
        <w:tc>
          <w:tcPr>
            <w:tcW w:w="811" w:type="pct"/>
            <w:vMerge w:val="restart"/>
            <w:tcBorders>
              <w:top w:val="single" w:sz="4" w:space="0" w:color="auto"/>
            </w:tcBorders>
            <w:shd w:val="clear" w:color="auto" w:fill="auto"/>
            <w:noWrap/>
            <w:vAlign w:val="bottom"/>
            <w:hideMark/>
          </w:tcPr>
          <w:p w14:paraId="57E0E393" w14:textId="77777777" w:rsidR="00491D3A" w:rsidRPr="00491D3A" w:rsidRDefault="00491D3A" w:rsidP="00491D3A">
            <w:pPr>
              <w:jc w:val="center"/>
              <w:rPr>
                <w:color w:val="000000"/>
                <w:lang w:val="es-CO" w:eastAsia="es-CO"/>
              </w:rPr>
            </w:pPr>
            <w:r w:rsidRPr="00491D3A">
              <w:rPr>
                <w:color w:val="000000"/>
                <w:lang w:val="es-CO" w:eastAsia="es-CO"/>
              </w:rPr>
              <w:t>17462.5</w:t>
            </w:r>
          </w:p>
        </w:tc>
        <w:tc>
          <w:tcPr>
            <w:tcW w:w="811" w:type="pct"/>
            <w:vMerge w:val="restart"/>
            <w:tcBorders>
              <w:top w:val="single" w:sz="4" w:space="0" w:color="auto"/>
              <w:right w:val="nil"/>
            </w:tcBorders>
            <w:shd w:val="clear" w:color="auto" w:fill="auto"/>
            <w:noWrap/>
            <w:vAlign w:val="bottom"/>
            <w:hideMark/>
          </w:tcPr>
          <w:p w14:paraId="69876547" w14:textId="77777777" w:rsidR="00491D3A" w:rsidRPr="00491D3A" w:rsidRDefault="00491D3A" w:rsidP="00491D3A">
            <w:pPr>
              <w:jc w:val="center"/>
              <w:rPr>
                <w:color w:val="000000"/>
                <w:lang w:val="es-CO" w:eastAsia="es-CO"/>
              </w:rPr>
            </w:pPr>
            <w:r w:rsidRPr="00491D3A">
              <w:rPr>
                <w:color w:val="000000"/>
                <w:lang w:val="es-CO" w:eastAsia="es-CO"/>
              </w:rPr>
              <w:t>0.408</w:t>
            </w:r>
          </w:p>
        </w:tc>
      </w:tr>
      <w:tr w:rsidR="00491D3A" w:rsidRPr="00491D3A" w14:paraId="3D4FC43D" w14:textId="77777777" w:rsidTr="00491D3A">
        <w:trPr>
          <w:trHeight w:val="300"/>
          <w:jc w:val="center"/>
        </w:trPr>
        <w:tc>
          <w:tcPr>
            <w:tcW w:w="978" w:type="pct"/>
            <w:vMerge/>
            <w:tcBorders>
              <w:left w:val="nil"/>
            </w:tcBorders>
            <w:vAlign w:val="center"/>
            <w:hideMark/>
          </w:tcPr>
          <w:p w14:paraId="1D5C9488" w14:textId="77777777" w:rsidR="00491D3A" w:rsidRPr="00491D3A" w:rsidRDefault="00491D3A" w:rsidP="00491D3A">
            <w:pPr>
              <w:jc w:val="center"/>
              <w:rPr>
                <w:color w:val="000000"/>
                <w:lang w:val="es-CO" w:eastAsia="es-CO"/>
              </w:rPr>
            </w:pPr>
          </w:p>
        </w:tc>
        <w:tc>
          <w:tcPr>
            <w:tcW w:w="780" w:type="pct"/>
            <w:gridSpan w:val="2"/>
            <w:tcBorders>
              <w:right w:val="nil"/>
            </w:tcBorders>
            <w:shd w:val="clear" w:color="auto" w:fill="auto"/>
            <w:hideMark/>
          </w:tcPr>
          <w:p w14:paraId="03BAE819"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left w:val="nil"/>
              <w:right w:val="nil"/>
            </w:tcBorders>
            <w:shd w:val="clear" w:color="auto" w:fill="auto"/>
            <w:noWrap/>
            <w:hideMark/>
          </w:tcPr>
          <w:p w14:paraId="3466AD85" w14:textId="77777777" w:rsidR="00491D3A" w:rsidRPr="00491D3A" w:rsidRDefault="00491D3A" w:rsidP="00491D3A">
            <w:pPr>
              <w:jc w:val="center"/>
              <w:rPr>
                <w:color w:val="000000"/>
                <w:lang w:val="es-CO" w:eastAsia="es-CO"/>
              </w:rPr>
            </w:pPr>
            <w:r w:rsidRPr="00491D3A">
              <w:rPr>
                <w:color w:val="000000"/>
                <w:lang w:val="es-CO" w:eastAsia="es-CO"/>
              </w:rPr>
              <w:t>198.78</w:t>
            </w:r>
          </w:p>
        </w:tc>
        <w:tc>
          <w:tcPr>
            <w:tcW w:w="811" w:type="pct"/>
            <w:tcBorders>
              <w:left w:val="nil"/>
              <w:right w:val="nil"/>
            </w:tcBorders>
            <w:shd w:val="clear" w:color="auto" w:fill="auto"/>
            <w:noWrap/>
            <w:hideMark/>
          </w:tcPr>
          <w:p w14:paraId="621BA81F" w14:textId="77777777" w:rsidR="00491D3A" w:rsidRPr="00491D3A" w:rsidRDefault="00491D3A" w:rsidP="00491D3A">
            <w:pPr>
              <w:jc w:val="center"/>
              <w:rPr>
                <w:color w:val="000000"/>
                <w:lang w:val="es-CO" w:eastAsia="es-CO"/>
              </w:rPr>
            </w:pPr>
            <w:r w:rsidRPr="00491D3A">
              <w:rPr>
                <w:color w:val="000000"/>
                <w:lang w:val="es-CO" w:eastAsia="es-CO"/>
              </w:rPr>
              <w:t>33792.50</w:t>
            </w:r>
          </w:p>
        </w:tc>
        <w:tc>
          <w:tcPr>
            <w:tcW w:w="811" w:type="pct"/>
            <w:vMerge/>
            <w:tcBorders>
              <w:left w:val="nil"/>
              <w:right w:val="nil"/>
            </w:tcBorders>
            <w:vAlign w:val="center"/>
            <w:hideMark/>
          </w:tcPr>
          <w:p w14:paraId="5A0DA12D" w14:textId="77777777" w:rsidR="00491D3A" w:rsidRPr="00491D3A" w:rsidRDefault="00491D3A" w:rsidP="00491D3A">
            <w:pPr>
              <w:jc w:val="center"/>
              <w:rPr>
                <w:color w:val="000000"/>
                <w:lang w:val="es-CO" w:eastAsia="es-CO"/>
              </w:rPr>
            </w:pPr>
          </w:p>
        </w:tc>
        <w:tc>
          <w:tcPr>
            <w:tcW w:w="811" w:type="pct"/>
            <w:vMerge/>
            <w:tcBorders>
              <w:left w:val="nil"/>
              <w:right w:val="nil"/>
            </w:tcBorders>
            <w:vAlign w:val="center"/>
            <w:hideMark/>
          </w:tcPr>
          <w:p w14:paraId="57ED151C" w14:textId="77777777" w:rsidR="00491D3A" w:rsidRPr="00491D3A" w:rsidRDefault="00491D3A" w:rsidP="00491D3A">
            <w:pPr>
              <w:jc w:val="center"/>
              <w:rPr>
                <w:color w:val="000000"/>
                <w:lang w:val="es-CO" w:eastAsia="es-CO"/>
              </w:rPr>
            </w:pPr>
          </w:p>
        </w:tc>
      </w:tr>
      <w:tr w:rsidR="00491D3A" w:rsidRPr="00491D3A" w14:paraId="5FF15238" w14:textId="77777777" w:rsidTr="00491D3A">
        <w:trPr>
          <w:trHeight w:val="300"/>
          <w:jc w:val="center"/>
        </w:trPr>
        <w:tc>
          <w:tcPr>
            <w:tcW w:w="978" w:type="pct"/>
            <w:vMerge w:val="restart"/>
            <w:tcBorders>
              <w:left w:val="nil"/>
            </w:tcBorders>
            <w:shd w:val="clear" w:color="auto" w:fill="auto"/>
            <w:hideMark/>
          </w:tcPr>
          <w:p w14:paraId="382835AC" w14:textId="77777777" w:rsidR="00491D3A" w:rsidRPr="00491D3A" w:rsidRDefault="00491D3A" w:rsidP="00491D3A">
            <w:pPr>
              <w:jc w:val="center"/>
              <w:rPr>
                <w:color w:val="000000"/>
                <w:lang w:val="es-CO" w:eastAsia="es-CO"/>
              </w:rPr>
            </w:pPr>
            <w:r w:rsidRPr="00491D3A">
              <w:rPr>
                <w:color w:val="000000"/>
                <w:lang w:val="es-CO" w:eastAsia="es-CO"/>
              </w:rPr>
              <w:t>Fantasía</w:t>
            </w:r>
          </w:p>
        </w:tc>
        <w:tc>
          <w:tcPr>
            <w:tcW w:w="780" w:type="pct"/>
            <w:gridSpan w:val="2"/>
            <w:shd w:val="clear" w:color="auto" w:fill="auto"/>
            <w:hideMark/>
          </w:tcPr>
          <w:p w14:paraId="799FD555"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tcBorders>
              <w:right w:val="nil"/>
            </w:tcBorders>
            <w:shd w:val="clear" w:color="auto" w:fill="auto"/>
            <w:noWrap/>
            <w:hideMark/>
          </w:tcPr>
          <w:p w14:paraId="03C81385" w14:textId="77777777" w:rsidR="00491D3A" w:rsidRPr="00491D3A" w:rsidRDefault="00491D3A" w:rsidP="00491D3A">
            <w:pPr>
              <w:jc w:val="center"/>
              <w:rPr>
                <w:color w:val="000000"/>
                <w:lang w:val="es-CO" w:eastAsia="es-CO"/>
              </w:rPr>
            </w:pPr>
            <w:r w:rsidRPr="00491D3A">
              <w:rPr>
                <w:color w:val="000000"/>
                <w:lang w:val="es-CO" w:eastAsia="es-CO"/>
              </w:rPr>
              <w:t>184.21</w:t>
            </w:r>
          </w:p>
        </w:tc>
        <w:tc>
          <w:tcPr>
            <w:tcW w:w="811" w:type="pct"/>
            <w:tcBorders>
              <w:left w:val="nil"/>
              <w:bottom w:val="nil"/>
              <w:right w:val="nil"/>
            </w:tcBorders>
            <w:shd w:val="clear" w:color="auto" w:fill="auto"/>
            <w:noWrap/>
            <w:hideMark/>
          </w:tcPr>
          <w:p w14:paraId="2DA18FB0" w14:textId="77777777" w:rsidR="00491D3A" w:rsidRPr="00491D3A" w:rsidRDefault="00491D3A" w:rsidP="00491D3A">
            <w:pPr>
              <w:jc w:val="center"/>
              <w:rPr>
                <w:color w:val="000000"/>
                <w:lang w:val="es-CO" w:eastAsia="es-CO"/>
              </w:rPr>
            </w:pPr>
            <w:r w:rsidRPr="00491D3A">
              <w:rPr>
                <w:color w:val="000000"/>
                <w:lang w:val="es-CO" w:eastAsia="es-CO"/>
              </w:rPr>
              <w:t>39789.50</w:t>
            </w:r>
          </w:p>
        </w:tc>
        <w:tc>
          <w:tcPr>
            <w:tcW w:w="811" w:type="pct"/>
            <w:vMerge w:val="restart"/>
            <w:tcBorders>
              <w:left w:val="nil"/>
              <w:bottom w:val="nil"/>
              <w:right w:val="nil"/>
            </w:tcBorders>
            <w:shd w:val="clear" w:color="auto" w:fill="auto"/>
            <w:noWrap/>
            <w:vAlign w:val="bottom"/>
            <w:hideMark/>
          </w:tcPr>
          <w:p w14:paraId="2A121986" w14:textId="77777777" w:rsidR="00491D3A" w:rsidRPr="00491D3A" w:rsidRDefault="00491D3A" w:rsidP="00491D3A">
            <w:pPr>
              <w:jc w:val="center"/>
              <w:rPr>
                <w:color w:val="000000"/>
                <w:lang w:val="es-CO" w:eastAsia="es-CO"/>
              </w:rPr>
            </w:pPr>
            <w:r w:rsidRPr="00491D3A">
              <w:rPr>
                <w:color w:val="000000"/>
                <w:lang w:val="es-CO" w:eastAsia="es-CO"/>
              </w:rPr>
              <w:t>16353.5</w:t>
            </w:r>
          </w:p>
        </w:tc>
        <w:tc>
          <w:tcPr>
            <w:tcW w:w="811" w:type="pct"/>
            <w:vMerge w:val="restart"/>
            <w:tcBorders>
              <w:left w:val="nil"/>
              <w:bottom w:val="nil"/>
              <w:right w:val="nil"/>
            </w:tcBorders>
            <w:shd w:val="clear" w:color="auto" w:fill="auto"/>
            <w:noWrap/>
            <w:vAlign w:val="bottom"/>
            <w:hideMark/>
          </w:tcPr>
          <w:p w14:paraId="1369E134" w14:textId="77777777" w:rsidR="00491D3A" w:rsidRPr="00491D3A" w:rsidRDefault="00491D3A" w:rsidP="00491D3A">
            <w:pPr>
              <w:jc w:val="center"/>
              <w:rPr>
                <w:color w:val="000000"/>
                <w:lang w:val="es-CO" w:eastAsia="es-CO"/>
              </w:rPr>
            </w:pPr>
            <w:r w:rsidRPr="00491D3A">
              <w:rPr>
                <w:color w:val="000000"/>
                <w:lang w:val="es-CO" w:eastAsia="es-CO"/>
              </w:rPr>
              <w:t>0.065</w:t>
            </w:r>
          </w:p>
        </w:tc>
      </w:tr>
      <w:tr w:rsidR="00491D3A" w:rsidRPr="00491D3A" w14:paraId="54B913AA" w14:textId="77777777" w:rsidTr="00491D3A">
        <w:trPr>
          <w:trHeight w:val="300"/>
          <w:jc w:val="center"/>
        </w:trPr>
        <w:tc>
          <w:tcPr>
            <w:tcW w:w="978" w:type="pct"/>
            <w:vMerge/>
            <w:tcBorders>
              <w:top w:val="nil"/>
              <w:left w:val="nil"/>
            </w:tcBorders>
            <w:vAlign w:val="center"/>
            <w:hideMark/>
          </w:tcPr>
          <w:p w14:paraId="47EC0F60" w14:textId="77777777" w:rsidR="00491D3A" w:rsidRPr="00491D3A" w:rsidRDefault="00491D3A" w:rsidP="00491D3A">
            <w:pPr>
              <w:jc w:val="center"/>
              <w:rPr>
                <w:color w:val="000000"/>
                <w:lang w:val="es-CO" w:eastAsia="es-CO"/>
              </w:rPr>
            </w:pPr>
          </w:p>
        </w:tc>
        <w:tc>
          <w:tcPr>
            <w:tcW w:w="780" w:type="pct"/>
            <w:gridSpan w:val="2"/>
            <w:tcBorders>
              <w:top w:val="nil"/>
            </w:tcBorders>
            <w:shd w:val="clear" w:color="auto" w:fill="auto"/>
            <w:hideMark/>
          </w:tcPr>
          <w:p w14:paraId="4616B855"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top w:val="nil"/>
              <w:right w:val="nil"/>
            </w:tcBorders>
            <w:shd w:val="clear" w:color="auto" w:fill="auto"/>
            <w:noWrap/>
            <w:hideMark/>
          </w:tcPr>
          <w:p w14:paraId="70AA6247" w14:textId="77777777" w:rsidR="00491D3A" w:rsidRPr="00491D3A" w:rsidRDefault="00491D3A" w:rsidP="00491D3A">
            <w:pPr>
              <w:jc w:val="center"/>
              <w:rPr>
                <w:color w:val="000000"/>
                <w:lang w:val="es-CO" w:eastAsia="es-CO"/>
              </w:rPr>
            </w:pPr>
            <w:r w:rsidRPr="00491D3A">
              <w:rPr>
                <w:color w:val="000000"/>
                <w:lang w:val="es-CO" w:eastAsia="es-CO"/>
              </w:rPr>
              <w:t>205.30</w:t>
            </w:r>
          </w:p>
        </w:tc>
        <w:tc>
          <w:tcPr>
            <w:tcW w:w="811" w:type="pct"/>
            <w:tcBorders>
              <w:top w:val="nil"/>
              <w:left w:val="nil"/>
              <w:right w:val="nil"/>
            </w:tcBorders>
            <w:shd w:val="clear" w:color="auto" w:fill="auto"/>
            <w:noWrap/>
            <w:hideMark/>
          </w:tcPr>
          <w:p w14:paraId="53892FFC" w14:textId="77777777" w:rsidR="00491D3A" w:rsidRPr="00491D3A" w:rsidRDefault="00491D3A" w:rsidP="00491D3A">
            <w:pPr>
              <w:jc w:val="center"/>
              <w:rPr>
                <w:color w:val="000000"/>
                <w:lang w:val="es-CO" w:eastAsia="es-CO"/>
              </w:rPr>
            </w:pPr>
            <w:r w:rsidRPr="00491D3A">
              <w:rPr>
                <w:color w:val="000000"/>
                <w:lang w:val="es-CO" w:eastAsia="es-CO"/>
              </w:rPr>
              <w:t>34901.50</w:t>
            </w:r>
          </w:p>
        </w:tc>
        <w:tc>
          <w:tcPr>
            <w:tcW w:w="811" w:type="pct"/>
            <w:vMerge/>
            <w:tcBorders>
              <w:top w:val="nil"/>
              <w:left w:val="nil"/>
              <w:right w:val="nil"/>
            </w:tcBorders>
            <w:vAlign w:val="center"/>
            <w:hideMark/>
          </w:tcPr>
          <w:p w14:paraId="5102A97E" w14:textId="77777777" w:rsidR="00491D3A" w:rsidRPr="00491D3A" w:rsidRDefault="00491D3A" w:rsidP="00491D3A">
            <w:pPr>
              <w:jc w:val="center"/>
              <w:rPr>
                <w:color w:val="000000"/>
                <w:lang w:val="es-CO" w:eastAsia="es-CO"/>
              </w:rPr>
            </w:pPr>
          </w:p>
        </w:tc>
        <w:tc>
          <w:tcPr>
            <w:tcW w:w="811" w:type="pct"/>
            <w:vMerge/>
            <w:tcBorders>
              <w:top w:val="nil"/>
              <w:left w:val="nil"/>
              <w:right w:val="nil"/>
            </w:tcBorders>
            <w:vAlign w:val="center"/>
            <w:hideMark/>
          </w:tcPr>
          <w:p w14:paraId="6E2D2388" w14:textId="77777777" w:rsidR="00491D3A" w:rsidRPr="00491D3A" w:rsidRDefault="00491D3A" w:rsidP="00491D3A">
            <w:pPr>
              <w:jc w:val="center"/>
              <w:rPr>
                <w:color w:val="000000"/>
                <w:lang w:val="es-CO" w:eastAsia="es-CO"/>
              </w:rPr>
            </w:pPr>
          </w:p>
        </w:tc>
      </w:tr>
      <w:tr w:rsidR="00491D3A" w:rsidRPr="00491D3A" w14:paraId="5A0DD1B5" w14:textId="77777777" w:rsidTr="00491D3A">
        <w:trPr>
          <w:trHeight w:val="300"/>
          <w:jc w:val="center"/>
        </w:trPr>
        <w:tc>
          <w:tcPr>
            <w:tcW w:w="978" w:type="pct"/>
            <w:vMerge w:val="restart"/>
            <w:tcBorders>
              <w:left w:val="nil"/>
            </w:tcBorders>
            <w:shd w:val="clear" w:color="auto" w:fill="auto"/>
            <w:hideMark/>
          </w:tcPr>
          <w:p w14:paraId="5B3432F4" w14:textId="77777777" w:rsidR="00491D3A" w:rsidRPr="00491D3A" w:rsidRDefault="00491D3A" w:rsidP="00491D3A">
            <w:pPr>
              <w:jc w:val="center"/>
              <w:rPr>
                <w:color w:val="000000"/>
                <w:lang w:val="es-CO" w:eastAsia="es-CO"/>
              </w:rPr>
            </w:pPr>
            <w:r w:rsidRPr="00491D3A">
              <w:rPr>
                <w:color w:val="000000"/>
                <w:lang w:val="es-CO" w:eastAsia="es-CO"/>
              </w:rPr>
              <w:t>Preocupación empática</w:t>
            </w:r>
          </w:p>
        </w:tc>
        <w:tc>
          <w:tcPr>
            <w:tcW w:w="780" w:type="pct"/>
            <w:gridSpan w:val="2"/>
            <w:shd w:val="clear" w:color="auto" w:fill="auto"/>
            <w:hideMark/>
          </w:tcPr>
          <w:p w14:paraId="7C939E71"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shd w:val="clear" w:color="auto" w:fill="auto"/>
            <w:noWrap/>
            <w:hideMark/>
          </w:tcPr>
          <w:p w14:paraId="46325328" w14:textId="77777777" w:rsidR="00491D3A" w:rsidRPr="00491D3A" w:rsidRDefault="00491D3A" w:rsidP="00491D3A">
            <w:pPr>
              <w:jc w:val="center"/>
              <w:rPr>
                <w:color w:val="000000"/>
                <w:lang w:val="es-CO" w:eastAsia="es-CO"/>
              </w:rPr>
            </w:pPr>
            <w:r w:rsidRPr="00491D3A">
              <w:rPr>
                <w:color w:val="000000"/>
                <w:lang w:val="es-CO" w:eastAsia="es-CO"/>
              </w:rPr>
              <w:t>214.47</w:t>
            </w:r>
          </w:p>
        </w:tc>
        <w:tc>
          <w:tcPr>
            <w:tcW w:w="811" w:type="pct"/>
            <w:tcBorders>
              <w:right w:val="nil"/>
            </w:tcBorders>
            <w:shd w:val="clear" w:color="auto" w:fill="auto"/>
            <w:noWrap/>
            <w:hideMark/>
          </w:tcPr>
          <w:p w14:paraId="13ACF3FC" w14:textId="77777777" w:rsidR="00491D3A" w:rsidRPr="00491D3A" w:rsidRDefault="00491D3A" w:rsidP="00491D3A">
            <w:pPr>
              <w:jc w:val="center"/>
              <w:rPr>
                <w:color w:val="000000"/>
                <w:lang w:val="es-CO" w:eastAsia="es-CO"/>
              </w:rPr>
            </w:pPr>
            <w:r w:rsidRPr="00491D3A">
              <w:rPr>
                <w:color w:val="000000"/>
                <w:lang w:val="es-CO" w:eastAsia="es-CO"/>
              </w:rPr>
              <w:t>46324.00</w:t>
            </w:r>
          </w:p>
        </w:tc>
        <w:tc>
          <w:tcPr>
            <w:tcW w:w="811" w:type="pct"/>
            <w:vMerge w:val="restart"/>
            <w:tcBorders>
              <w:left w:val="nil"/>
              <w:bottom w:val="nil"/>
              <w:right w:val="nil"/>
            </w:tcBorders>
            <w:shd w:val="clear" w:color="auto" w:fill="auto"/>
            <w:noWrap/>
            <w:vAlign w:val="bottom"/>
            <w:hideMark/>
          </w:tcPr>
          <w:p w14:paraId="6D18C4D7" w14:textId="77777777" w:rsidR="00491D3A" w:rsidRPr="00491D3A" w:rsidRDefault="00491D3A" w:rsidP="00491D3A">
            <w:pPr>
              <w:jc w:val="center"/>
              <w:rPr>
                <w:color w:val="000000"/>
                <w:lang w:val="es-CO" w:eastAsia="es-CO"/>
              </w:rPr>
            </w:pPr>
            <w:r w:rsidRPr="00491D3A">
              <w:rPr>
                <w:color w:val="000000"/>
                <w:lang w:val="es-CO" w:eastAsia="es-CO"/>
              </w:rPr>
              <w:t>13381</w:t>
            </w:r>
          </w:p>
        </w:tc>
        <w:tc>
          <w:tcPr>
            <w:tcW w:w="811" w:type="pct"/>
            <w:vMerge w:val="restart"/>
            <w:tcBorders>
              <w:left w:val="nil"/>
              <w:bottom w:val="nil"/>
              <w:right w:val="nil"/>
            </w:tcBorders>
            <w:shd w:val="clear" w:color="auto" w:fill="auto"/>
            <w:noWrap/>
            <w:vAlign w:val="bottom"/>
            <w:hideMark/>
          </w:tcPr>
          <w:p w14:paraId="6A445215" w14:textId="77777777" w:rsidR="00491D3A" w:rsidRPr="00491D3A" w:rsidRDefault="00491D3A" w:rsidP="00491D3A">
            <w:pPr>
              <w:jc w:val="center"/>
              <w:rPr>
                <w:color w:val="000000"/>
                <w:lang w:val="es-CO" w:eastAsia="es-CO"/>
              </w:rPr>
            </w:pPr>
            <w:r w:rsidRPr="00491D3A">
              <w:rPr>
                <w:color w:val="000000"/>
                <w:lang w:val="es-CO" w:eastAsia="es-CO"/>
              </w:rPr>
              <w:t>0.000</w:t>
            </w:r>
          </w:p>
        </w:tc>
      </w:tr>
      <w:tr w:rsidR="00491D3A" w:rsidRPr="00491D3A" w14:paraId="214073AF" w14:textId="77777777" w:rsidTr="00491D3A">
        <w:trPr>
          <w:trHeight w:val="300"/>
          <w:jc w:val="center"/>
        </w:trPr>
        <w:tc>
          <w:tcPr>
            <w:tcW w:w="978" w:type="pct"/>
            <w:vMerge/>
            <w:tcBorders>
              <w:top w:val="nil"/>
              <w:left w:val="nil"/>
            </w:tcBorders>
            <w:vAlign w:val="center"/>
            <w:hideMark/>
          </w:tcPr>
          <w:p w14:paraId="5F33040A" w14:textId="77777777" w:rsidR="00491D3A" w:rsidRPr="00491D3A" w:rsidRDefault="00491D3A" w:rsidP="00491D3A">
            <w:pPr>
              <w:jc w:val="center"/>
              <w:rPr>
                <w:color w:val="000000"/>
                <w:lang w:val="es-CO" w:eastAsia="es-CO"/>
              </w:rPr>
            </w:pPr>
          </w:p>
        </w:tc>
        <w:tc>
          <w:tcPr>
            <w:tcW w:w="780" w:type="pct"/>
            <w:gridSpan w:val="2"/>
            <w:tcBorders>
              <w:top w:val="nil"/>
            </w:tcBorders>
            <w:shd w:val="clear" w:color="auto" w:fill="auto"/>
            <w:hideMark/>
          </w:tcPr>
          <w:p w14:paraId="432ED411"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top w:val="nil"/>
            </w:tcBorders>
            <w:shd w:val="clear" w:color="auto" w:fill="auto"/>
            <w:noWrap/>
            <w:hideMark/>
          </w:tcPr>
          <w:p w14:paraId="768A613F" w14:textId="77777777" w:rsidR="00491D3A" w:rsidRPr="00491D3A" w:rsidRDefault="00491D3A" w:rsidP="00491D3A">
            <w:pPr>
              <w:jc w:val="center"/>
              <w:rPr>
                <w:color w:val="000000"/>
                <w:lang w:val="es-CO" w:eastAsia="es-CO"/>
              </w:rPr>
            </w:pPr>
            <w:r w:rsidRPr="00491D3A">
              <w:rPr>
                <w:color w:val="000000"/>
                <w:lang w:val="es-CO" w:eastAsia="es-CO"/>
              </w:rPr>
              <w:t>166.86</w:t>
            </w:r>
          </w:p>
        </w:tc>
        <w:tc>
          <w:tcPr>
            <w:tcW w:w="811" w:type="pct"/>
            <w:tcBorders>
              <w:top w:val="nil"/>
              <w:right w:val="nil"/>
            </w:tcBorders>
            <w:shd w:val="clear" w:color="auto" w:fill="auto"/>
            <w:noWrap/>
            <w:hideMark/>
          </w:tcPr>
          <w:p w14:paraId="35C19C42" w14:textId="77777777" w:rsidR="00491D3A" w:rsidRPr="00491D3A" w:rsidRDefault="00491D3A" w:rsidP="00491D3A">
            <w:pPr>
              <w:jc w:val="center"/>
              <w:rPr>
                <w:color w:val="000000"/>
                <w:lang w:val="es-CO" w:eastAsia="es-CO"/>
              </w:rPr>
            </w:pPr>
            <w:r w:rsidRPr="00491D3A">
              <w:rPr>
                <w:color w:val="000000"/>
                <w:lang w:val="es-CO" w:eastAsia="es-CO"/>
              </w:rPr>
              <w:t>28366.50</w:t>
            </w:r>
          </w:p>
        </w:tc>
        <w:tc>
          <w:tcPr>
            <w:tcW w:w="811" w:type="pct"/>
            <w:vMerge/>
            <w:tcBorders>
              <w:top w:val="nil"/>
              <w:left w:val="nil"/>
              <w:right w:val="nil"/>
            </w:tcBorders>
            <w:vAlign w:val="center"/>
            <w:hideMark/>
          </w:tcPr>
          <w:p w14:paraId="5F9458E1" w14:textId="77777777" w:rsidR="00491D3A" w:rsidRPr="00491D3A" w:rsidRDefault="00491D3A" w:rsidP="00491D3A">
            <w:pPr>
              <w:jc w:val="center"/>
              <w:rPr>
                <w:color w:val="000000"/>
                <w:lang w:val="es-CO" w:eastAsia="es-CO"/>
              </w:rPr>
            </w:pPr>
          </w:p>
        </w:tc>
        <w:tc>
          <w:tcPr>
            <w:tcW w:w="811" w:type="pct"/>
            <w:vMerge/>
            <w:tcBorders>
              <w:top w:val="nil"/>
              <w:left w:val="nil"/>
              <w:right w:val="nil"/>
            </w:tcBorders>
            <w:vAlign w:val="center"/>
            <w:hideMark/>
          </w:tcPr>
          <w:p w14:paraId="5922A5D3" w14:textId="77777777" w:rsidR="00491D3A" w:rsidRPr="00491D3A" w:rsidRDefault="00491D3A" w:rsidP="00491D3A">
            <w:pPr>
              <w:jc w:val="center"/>
              <w:rPr>
                <w:color w:val="000000"/>
                <w:lang w:val="es-CO" w:eastAsia="es-CO"/>
              </w:rPr>
            </w:pPr>
          </w:p>
        </w:tc>
      </w:tr>
      <w:tr w:rsidR="00491D3A" w:rsidRPr="00491D3A" w14:paraId="42205406" w14:textId="77777777" w:rsidTr="00491D3A">
        <w:trPr>
          <w:trHeight w:val="300"/>
          <w:jc w:val="center"/>
        </w:trPr>
        <w:tc>
          <w:tcPr>
            <w:tcW w:w="978" w:type="pct"/>
            <w:vMerge w:val="restart"/>
            <w:tcBorders>
              <w:left w:val="nil"/>
            </w:tcBorders>
            <w:shd w:val="clear" w:color="auto" w:fill="auto"/>
            <w:hideMark/>
          </w:tcPr>
          <w:p w14:paraId="40A2C6DB" w14:textId="77777777" w:rsidR="00491D3A" w:rsidRPr="00491D3A" w:rsidRDefault="00491D3A" w:rsidP="00491D3A">
            <w:pPr>
              <w:jc w:val="center"/>
              <w:rPr>
                <w:color w:val="000000"/>
                <w:lang w:val="es-CO" w:eastAsia="es-CO"/>
              </w:rPr>
            </w:pPr>
            <w:r w:rsidRPr="00491D3A">
              <w:rPr>
                <w:color w:val="000000"/>
                <w:lang w:val="es-CO" w:eastAsia="es-CO"/>
              </w:rPr>
              <w:t>Aflicción personal</w:t>
            </w:r>
          </w:p>
        </w:tc>
        <w:tc>
          <w:tcPr>
            <w:tcW w:w="780" w:type="pct"/>
            <w:gridSpan w:val="2"/>
            <w:shd w:val="clear" w:color="auto" w:fill="auto"/>
            <w:hideMark/>
          </w:tcPr>
          <w:p w14:paraId="3FB3A7EF"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shd w:val="clear" w:color="auto" w:fill="auto"/>
            <w:noWrap/>
            <w:hideMark/>
          </w:tcPr>
          <w:p w14:paraId="6A3E56A3" w14:textId="77777777" w:rsidR="00491D3A" w:rsidRPr="00491D3A" w:rsidRDefault="00491D3A" w:rsidP="00491D3A">
            <w:pPr>
              <w:jc w:val="center"/>
              <w:rPr>
                <w:color w:val="000000"/>
                <w:lang w:val="es-CO" w:eastAsia="es-CO"/>
              </w:rPr>
            </w:pPr>
            <w:r w:rsidRPr="00491D3A">
              <w:rPr>
                <w:color w:val="000000"/>
                <w:lang w:val="es-CO" w:eastAsia="es-CO"/>
              </w:rPr>
              <w:t>221.20</w:t>
            </w:r>
          </w:p>
        </w:tc>
        <w:tc>
          <w:tcPr>
            <w:tcW w:w="811" w:type="pct"/>
            <w:tcBorders>
              <w:right w:val="nil"/>
            </w:tcBorders>
            <w:shd w:val="clear" w:color="auto" w:fill="auto"/>
            <w:noWrap/>
            <w:hideMark/>
          </w:tcPr>
          <w:p w14:paraId="748E8ABF" w14:textId="77777777" w:rsidR="00491D3A" w:rsidRPr="00491D3A" w:rsidRDefault="00491D3A" w:rsidP="00491D3A">
            <w:pPr>
              <w:jc w:val="center"/>
              <w:rPr>
                <w:color w:val="000000"/>
                <w:lang w:val="es-CO" w:eastAsia="es-CO"/>
              </w:rPr>
            </w:pPr>
            <w:r w:rsidRPr="00491D3A">
              <w:rPr>
                <w:color w:val="000000"/>
                <w:lang w:val="es-CO" w:eastAsia="es-CO"/>
              </w:rPr>
              <w:t>47779.00</w:t>
            </w:r>
          </w:p>
        </w:tc>
        <w:tc>
          <w:tcPr>
            <w:tcW w:w="811" w:type="pct"/>
            <w:vMerge w:val="restart"/>
            <w:tcBorders>
              <w:left w:val="nil"/>
              <w:right w:val="nil"/>
            </w:tcBorders>
            <w:shd w:val="clear" w:color="auto" w:fill="auto"/>
            <w:noWrap/>
            <w:vAlign w:val="bottom"/>
            <w:hideMark/>
          </w:tcPr>
          <w:p w14:paraId="1B6DB1EE" w14:textId="77777777" w:rsidR="00491D3A" w:rsidRPr="00491D3A" w:rsidRDefault="00491D3A" w:rsidP="00491D3A">
            <w:pPr>
              <w:jc w:val="center"/>
              <w:rPr>
                <w:color w:val="000000"/>
                <w:lang w:val="es-CO" w:eastAsia="es-CO"/>
              </w:rPr>
            </w:pPr>
            <w:r w:rsidRPr="00491D3A">
              <w:rPr>
                <w:color w:val="000000"/>
                <w:lang w:val="es-CO" w:eastAsia="es-CO"/>
              </w:rPr>
              <w:t>12377</w:t>
            </w:r>
          </w:p>
        </w:tc>
        <w:tc>
          <w:tcPr>
            <w:tcW w:w="811" w:type="pct"/>
            <w:vMerge w:val="restart"/>
            <w:tcBorders>
              <w:left w:val="nil"/>
              <w:right w:val="nil"/>
            </w:tcBorders>
            <w:shd w:val="clear" w:color="auto" w:fill="auto"/>
            <w:noWrap/>
            <w:vAlign w:val="bottom"/>
            <w:hideMark/>
          </w:tcPr>
          <w:p w14:paraId="5A4FCAB4" w14:textId="77777777" w:rsidR="00491D3A" w:rsidRPr="00491D3A" w:rsidRDefault="00491D3A" w:rsidP="00491D3A">
            <w:pPr>
              <w:jc w:val="center"/>
              <w:rPr>
                <w:color w:val="000000"/>
                <w:lang w:val="es-CO" w:eastAsia="es-CO"/>
              </w:rPr>
            </w:pPr>
            <w:r w:rsidRPr="00491D3A">
              <w:rPr>
                <w:color w:val="000000"/>
                <w:lang w:val="es-CO" w:eastAsia="es-CO"/>
              </w:rPr>
              <w:t>0.000</w:t>
            </w:r>
          </w:p>
        </w:tc>
      </w:tr>
      <w:tr w:rsidR="00491D3A" w:rsidRPr="00491D3A" w14:paraId="4CF8C6D9" w14:textId="77777777" w:rsidTr="00491D3A">
        <w:trPr>
          <w:trHeight w:val="300"/>
          <w:jc w:val="center"/>
        </w:trPr>
        <w:tc>
          <w:tcPr>
            <w:tcW w:w="978" w:type="pct"/>
            <w:vMerge/>
            <w:tcBorders>
              <w:left w:val="nil"/>
            </w:tcBorders>
            <w:vAlign w:val="center"/>
            <w:hideMark/>
          </w:tcPr>
          <w:p w14:paraId="6D4454F3" w14:textId="77777777" w:rsidR="00491D3A" w:rsidRPr="00491D3A" w:rsidRDefault="00491D3A" w:rsidP="00491D3A">
            <w:pPr>
              <w:jc w:val="center"/>
              <w:rPr>
                <w:color w:val="000000"/>
                <w:lang w:val="es-CO" w:eastAsia="es-CO"/>
              </w:rPr>
            </w:pPr>
          </w:p>
        </w:tc>
        <w:tc>
          <w:tcPr>
            <w:tcW w:w="780" w:type="pct"/>
            <w:gridSpan w:val="2"/>
            <w:shd w:val="clear" w:color="auto" w:fill="auto"/>
            <w:hideMark/>
          </w:tcPr>
          <w:p w14:paraId="717BE842"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shd w:val="clear" w:color="auto" w:fill="auto"/>
            <w:noWrap/>
            <w:hideMark/>
          </w:tcPr>
          <w:p w14:paraId="398A2117" w14:textId="77777777" w:rsidR="00491D3A" w:rsidRPr="00491D3A" w:rsidRDefault="00491D3A" w:rsidP="00491D3A">
            <w:pPr>
              <w:jc w:val="center"/>
              <w:rPr>
                <w:color w:val="000000"/>
                <w:lang w:val="es-CO" w:eastAsia="es-CO"/>
              </w:rPr>
            </w:pPr>
            <w:r w:rsidRPr="00491D3A">
              <w:rPr>
                <w:color w:val="000000"/>
                <w:lang w:val="es-CO" w:eastAsia="es-CO"/>
              </w:rPr>
              <w:t>158.31</w:t>
            </w:r>
          </w:p>
        </w:tc>
        <w:tc>
          <w:tcPr>
            <w:tcW w:w="811" w:type="pct"/>
            <w:tcBorders>
              <w:right w:val="nil"/>
            </w:tcBorders>
            <w:shd w:val="clear" w:color="auto" w:fill="auto"/>
            <w:noWrap/>
            <w:hideMark/>
          </w:tcPr>
          <w:p w14:paraId="0324459A" w14:textId="77777777" w:rsidR="00491D3A" w:rsidRPr="00491D3A" w:rsidRDefault="00491D3A" w:rsidP="00491D3A">
            <w:pPr>
              <w:jc w:val="center"/>
              <w:rPr>
                <w:color w:val="000000"/>
                <w:lang w:val="es-CO" w:eastAsia="es-CO"/>
              </w:rPr>
            </w:pPr>
            <w:r w:rsidRPr="00491D3A">
              <w:rPr>
                <w:color w:val="000000"/>
                <w:lang w:val="es-CO" w:eastAsia="es-CO"/>
              </w:rPr>
              <w:t>26912.00</w:t>
            </w:r>
          </w:p>
        </w:tc>
        <w:tc>
          <w:tcPr>
            <w:tcW w:w="811" w:type="pct"/>
            <w:vMerge/>
            <w:tcBorders>
              <w:left w:val="nil"/>
              <w:right w:val="nil"/>
            </w:tcBorders>
            <w:vAlign w:val="center"/>
            <w:hideMark/>
          </w:tcPr>
          <w:p w14:paraId="218EDB0C" w14:textId="77777777" w:rsidR="00491D3A" w:rsidRPr="00491D3A" w:rsidRDefault="00491D3A" w:rsidP="00491D3A">
            <w:pPr>
              <w:jc w:val="center"/>
              <w:rPr>
                <w:color w:val="000000"/>
                <w:lang w:val="es-CO" w:eastAsia="es-CO"/>
              </w:rPr>
            </w:pPr>
          </w:p>
        </w:tc>
        <w:tc>
          <w:tcPr>
            <w:tcW w:w="811" w:type="pct"/>
            <w:vMerge/>
            <w:tcBorders>
              <w:left w:val="nil"/>
              <w:right w:val="nil"/>
            </w:tcBorders>
            <w:vAlign w:val="center"/>
            <w:hideMark/>
          </w:tcPr>
          <w:p w14:paraId="00761463" w14:textId="77777777" w:rsidR="00491D3A" w:rsidRPr="00491D3A" w:rsidRDefault="00491D3A" w:rsidP="00491D3A">
            <w:pPr>
              <w:jc w:val="center"/>
              <w:rPr>
                <w:color w:val="000000"/>
                <w:lang w:val="es-CO" w:eastAsia="es-CO"/>
              </w:rPr>
            </w:pPr>
          </w:p>
        </w:tc>
      </w:tr>
      <w:tr w:rsidR="00491D3A" w:rsidRPr="00491D3A" w14:paraId="483B20DE" w14:textId="77777777" w:rsidTr="00491D3A">
        <w:trPr>
          <w:trHeight w:val="300"/>
          <w:jc w:val="center"/>
        </w:trPr>
        <w:tc>
          <w:tcPr>
            <w:tcW w:w="978" w:type="pct"/>
            <w:vMerge w:val="restart"/>
            <w:tcBorders>
              <w:left w:val="nil"/>
            </w:tcBorders>
            <w:shd w:val="clear" w:color="auto" w:fill="auto"/>
            <w:hideMark/>
          </w:tcPr>
          <w:p w14:paraId="7EF1451A" w14:textId="77777777" w:rsidR="00491D3A" w:rsidRPr="00491D3A" w:rsidRDefault="00491D3A" w:rsidP="00491D3A">
            <w:pPr>
              <w:jc w:val="center"/>
              <w:rPr>
                <w:color w:val="000000"/>
                <w:lang w:val="es-CO" w:eastAsia="es-CO"/>
              </w:rPr>
            </w:pPr>
            <w:r w:rsidRPr="00491D3A">
              <w:rPr>
                <w:color w:val="000000"/>
                <w:lang w:val="es-CO" w:eastAsia="es-CO"/>
              </w:rPr>
              <w:t>Empatía</w:t>
            </w:r>
          </w:p>
        </w:tc>
        <w:tc>
          <w:tcPr>
            <w:tcW w:w="780" w:type="pct"/>
            <w:gridSpan w:val="2"/>
            <w:shd w:val="clear" w:color="auto" w:fill="auto"/>
            <w:hideMark/>
          </w:tcPr>
          <w:p w14:paraId="08F4ECB0"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shd w:val="clear" w:color="auto" w:fill="auto"/>
            <w:noWrap/>
            <w:hideMark/>
          </w:tcPr>
          <w:p w14:paraId="3728C154" w14:textId="77777777" w:rsidR="00491D3A" w:rsidRPr="00491D3A" w:rsidRDefault="00491D3A" w:rsidP="00491D3A">
            <w:pPr>
              <w:jc w:val="center"/>
              <w:rPr>
                <w:color w:val="000000"/>
                <w:lang w:val="es-CO" w:eastAsia="es-CO"/>
              </w:rPr>
            </w:pPr>
            <w:r w:rsidRPr="00491D3A">
              <w:rPr>
                <w:color w:val="000000"/>
                <w:lang w:val="es-CO" w:eastAsia="es-CO"/>
              </w:rPr>
              <w:t>208.34</w:t>
            </w:r>
          </w:p>
        </w:tc>
        <w:tc>
          <w:tcPr>
            <w:tcW w:w="811" w:type="pct"/>
            <w:tcBorders>
              <w:right w:val="nil"/>
            </w:tcBorders>
            <w:shd w:val="clear" w:color="auto" w:fill="auto"/>
            <w:noWrap/>
            <w:hideMark/>
          </w:tcPr>
          <w:p w14:paraId="318D7F7E" w14:textId="77777777" w:rsidR="00491D3A" w:rsidRPr="00491D3A" w:rsidRDefault="00491D3A" w:rsidP="00491D3A">
            <w:pPr>
              <w:jc w:val="center"/>
              <w:rPr>
                <w:color w:val="000000"/>
                <w:lang w:val="es-CO" w:eastAsia="es-CO"/>
              </w:rPr>
            </w:pPr>
            <w:r w:rsidRPr="00491D3A">
              <w:rPr>
                <w:color w:val="000000"/>
                <w:lang w:val="es-CO" w:eastAsia="es-CO"/>
              </w:rPr>
              <w:t>45001.00</w:t>
            </w:r>
          </w:p>
        </w:tc>
        <w:tc>
          <w:tcPr>
            <w:tcW w:w="811" w:type="pct"/>
            <w:vMerge w:val="restart"/>
            <w:tcBorders>
              <w:left w:val="nil"/>
              <w:bottom w:val="nil"/>
              <w:right w:val="nil"/>
            </w:tcBorders>
            <w:shd w:val="clear" w:color="auto" w:fill="auto"/>
            <w:noWrap/>
            <w:vAlign w:val="bottom"/>
            <w:hideMark/>
          </w:tcPr>
          <w:p w14:paraId="1C60E5A9" w14:textId="77777777" w:rsidR="00491D3A" w:rsidRPr="00491D3A" w:rsidRDefault="00491D3A" w:rsidP="00491D3A">
            <w:pPr>
              <w:jc w:val="center"/>
              <w:rPr>
                <w:color w:val="000000"/>
                <w:lang w:val="es-CO" w:eastAsia="es-CO"/>
              </w:rPr>
            </w:pPr>
            <w:r w:rsidRPr="00491D3A">
              <w:rPr>
                <w:color w:val="000000"/>
                <w:lang w:val="es-CO" w:eastAsia="es-CO"/>
              </w:rPr>
              <w:t>15154.5</w:t>
            </w:r>
          </w:p>
        </w:tc>
        <w:tc>
          <w:tcPr>
            <w:tcW w:w="811" w:type="pct"/>
            <w:vMerge w:val="restart"/>
            <w:tcBorders>
              <w:left w:val="nil"/>
              <w:bottom w:val="nil"/>
              <w:right w:val="nil"/>
            </w:tcBorders>
            <w:shd w:val="clear" w:color="auto" w:fill="auto"/>
            <w:noWrap/>
            <w:vAlign w:val="bottom"/>
            <w:hideMark/>
          </w:tcPr>
          <w:p w14:paraId="4C57328D" w14:textId="77777777" w:rsidR="00491D3A" w:rsidRPr="00491D3A" w:rsidRDefault="00491D3A" w:rsidP="00491D3A">
            <w:pPr>
              <w:jc w:val="center"/>
              <w:rPr>
                <w:color w:val="000000"/>
                <w:lang w:val="es-CO" w:eastAsia="es-CO"/>
              </w:rPr>
            </w:pPr>
            <w:r w:rsidRPr="00491D3A">
              <w:rPr>
                <w:color w:val="000000"/>
                <w:lang w:val="es-CO" w:eastAsia="es-CO"/>
              </w:rPr>
              <w:t>.003</w:t>
            </w:r>
          </w:p>
        </w:tc>
      </w:tr>
      <w:tr w:rsidR="00491D3A" w:rsidRPr="00491D3A" w14:paraId="33CC5407" w14:textId="77777777" w:rsidTr="00491D3A">
        <w:trPr>
          <w:trHeight w:val="300"/>
          <w:jc w:val="center"/>
        </w:trPr>
        <w:tc>
          <w:tcPr>
            <w:tcW w:w="978" w:type="pct"/>
            <w:vMerge/>
            <w:tcBorders>
              <w:left w:val="nil"/>
              <w:bottom w:val="single" w:sz="4" w:space="0" w:color="auto"/>
            </w:tcBorders>
            <w:vAlign w:val="center"/>
            <w:hideMark/>
          </w:tcPr>
          <w:p w14:paraId="1F68AFBB" w14:textId="77777777" w:rsidR="00491D3A" w:rsidRPr="00491D3A" w:rsidRDefault="00491D3A" w:rsidP="00491D3A">
            <w:pPr>
              <w:rPr>
                <w:color w:val="000000"/>
                <w:lang w:val="es-CO" w:eastAsia="es-CO"/>
              </w:rPr>
            </w:pPr>
          </w:p>
        </w:tc>
        <w:tc>
          <w:tcPr>
            <w:tcW w:w="780" w:type="pct"/>
            <w:gridSpan w:val="2"/>
            <w:tcBorders>
              <w:bottom w:val="single" w:sz="4" w:space="0" w:color="auto"/>
            </w:tcBorders>
            <w:shd w:val="clear" w:color="auto" w:fill="auto"/>
            <w:vAlign w:val="center"/>
            <w:hideMark/>
          </w:tcPr>
          <w:p w14:paraId="0E2A4C90"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bottom w:val="single" w:sz="4" w:space="0" w:color="auto"/>
            </w:tcBorders>
            <w:shd w:val="clear" w:color="auto" w:fill="auto"/>
            <w:noWrap/>
            <w:vAlign w:val="center"/>
            <w:hideMark/>
          </w:tcPr>
          <w:p w14:paraId="07C7E990" w14:textId="77777777" w:rsidR="00491D3A" w:rsidRPr="00491D3A" w:rsidRDefault="00491D3A" w:rsidP="00491D3A">
            <w:pPr>
              <w:jc w:val="center"/>
              <w:rPr>
                <w:color w:val="000000"/>
                <w:lang w:val="es-CO" w:eastAsia="es-CO"/>
              </w:rPr>
            </w:pPr>
            <w:r w:rsidRPr="00491D3A">
              <w:rPr>
                <w:color w:val="000000"/>
                <w:lang w:val="es-CO" w:eastAsia="es-CO"/>
              </w:rPr>
              <w:t>174.64</w:t>
            </w:r>
          </w:p>
        </w:tc>
        <w:tc>
          <w:tcPr>
            <w:tcW w:w="811" w:type="pct"/>
            <w:tcBorders>
              <w:bottom w:val="single" w:sz="4" w:space="0" w:color="auto"/>
              <w:right w:val="nil"/>
            </w:tcBorders>
            <w:shd w:val="clear" w:color="auto" w:fill="auto"/>
            <w:noWrap/>
            <w:vAlign w:val="center"/>
            <w:hideMark/>
          </w:tcPr>
          <w:p w14:paraId="1B57E419" w14:textId="77777777" w:rsidR="00491D3A" w:rsidRPr="00491D3A" w:rsidRDefault="00491D3A" w:rsidP="00491D3A">
            <w:pPr>
              <w:jc w:val="center"/>
              <w:rPr>
                <w:color w:val="000000"/>
                <w:lang w:val="es-CO" w:eastAsia="es-CO"/>
              </w:rPr>
            </w:pPr>
            <w:r w:rsidRPr="00491D3A">
              <w:rPr>
                <w:color w:val="000000"/>
                <w:lang w:val="es-CO" w:eastAsia="es-CO"/>
              </w:rPr>
              <w:t>29689.50</w:t>
            </w:r>
          </w:p>
        </w:tc>
        <w:tc>
          <w:tcPr>
            <w:tcW w:w="811" w:type="pct"/>
            <w:vMerge/>
            <w:tcBorders>
              <w:top w:val="nil"/>
              <w:left w:val="nil"/>
              <w:bottom w:val="single" w:sz="4" w:space="0" w:color="auto"/>
              <w:right w:val="nil"/>
            </w:tcBorders>
            <w:vAlign w:val="center"/>
            <w:hideMark/>
          </w:tcPr>
          <w:p w14:paraId="15D6620F" w14:textId="77777777" w:rsidR="00491D3A" w:rsidRPr="00491D3A" w:rsidRDefault="00491D3A" w:rsidP="00491D3A">
            <w:pPr>
              <w:rPr>
                <w:color w:val="000000"/>
                <w:lang w:val="es-CO" w:eastAsia="es-CO"/>
              </w:rPr>
            </w:pPr>
          </w:p>
        </w:tc>
        <w:tc>
          <w:tcPr>
            <w:tcW w:w="811" w:type="pct"/>
            <w:vMerge/>
            <w:tcBorders>
              <w:top w:val="nil"/>
              <w:left w:val="nil"/>
              <w:bottom w:val="single" w:sz="4" w:space="0" w:color="auto"/>
              <w:right w:val="nil"/>
            </w:tcBorders>
            <w:vAlign w:val="center"/>
            <w:hideMark/>
          </w:tcPr>
          <w:p w14:paraId="5C7C9E28" w14:textId="77777777" w:rsidR="00491D3A" w:rsidRPr="00491D3A" w:rsidRDefault="00491D3A" w:rsidP="00491D3A">
            <w:pPr>
              <w:rPr>
                <w:color w:val="000000"/>
                <w:lang w:val="es-CO" w:eastAsia="es-CO"/>
              </w:rPr>
            </w:pPr>
          </w:p>
        </w:tc>
      </w:tr>
    </w:tbl>
    <w:p w14:paraId="40C04ECF" w14:textId="77777777" w:rsidR="00491D3A" w:rsidRPr="00491D3A" w:rsidRDefault="00491D3A" w:rsidP="00491D3A">
      <w:pPr>
        <w:tabs>
          <w:tab w:val="left" w:pos="709"/>
        </w:tabs>
        <w:autoSpaceDE w:val="0"/>
        <w:autoSpaceDN w:val="0"/>
        <w:adjustRightInd w:val="0"/>
        <w:rPr>
          <w:rFonts w:eastAsia="Calibri"/>
          <w:lang w:val="es-CO" w:eastAsia="es-CO"/>
        </w:rPr>
      </w:pPr>
      <w:r w:rsidRPr="00491D3A">
        <w:rPr>
          <w:rFonts w:eastAsia="Calibri"/>
          <w:lang w:val="es-CO" w:eastAsia="es-CO"/>
        </w:rPr>
        <w:t>Fuente: Elaboración propia</w:t>
      </w:r>
    </w:p>
    <w:p w14:paraId="2A0669F6" w14:textId="23DF7839" w:rsidR="00F70FFE" w:rsidRPr="00993315" w:rsidRDefault="00A114D6" w:rsidP="00F70FFE">
      <w:pPr>
        <w:pStyle w:val="Ttulosinternos"/>
        <w:rPr>
          <w:lang w:val="pt-BR"/>
        </w:rPr>
      </w:pPr>
      <w:r w:rsidRPr="00491D3A">
        <w:rPr>
          <w:lang w:val="es-ES_tradnl"/>
        </w:rPr>
        <w:t>Discusión</w:t>
      </w:r>
    </w:p>
    <w:p w14:paraId="57D328E3" w14:textId="77777777" w:rsidR="00491D3A" w:rsidRPr="00491D3A" w:rsidRDefault="00491D3A" w:rsidP="00491D3A">
      <w:pPr>
        <w:pStyle w:val="Prrafocomn"/>
        <w:rPr>
          <w:lang w:val="es-CO"/>
        </w:rPr>
      </w:pPr>
      <w:r w:rsidRPr="00491D3A">
        <w:rPr>
          <w:lang w:val="es-CO"/>
        </w:rPr>
        <w:t xml:space="preserve">Teniendo en cuenta que las diferencias culturales pueden influir en la validez y la confiabilidad de la aplicación de las pruebas desarrolladas en otros países, se realizó la validación cultural del IRI en población joven colombiana, que integra y evalúa las dos versiones al español previamente identificadas (Pérez et al., 2003; Mestre et al., 2004), con un apropiado análisis de la traducción,  retraducción y el apoyo del aval del autor de la prueba, superando otros estudios que han omitido este proceso (Fernández, </w:t>
      </w:r>
      <w:r w:rsidRPr="00491D3A">
        <w:rPr>
          <w:lang w:val="es-CO"/>
        </w:rPr>
        <w:lastRenderedPageBreak/>
        <w:t xml:space="preserve">Dufey &amp; Kramp, 2011) o en el que sólo se ha hecho una traducción de una vía (Samper, Díez &amp; Martí, 1998; Carrasco, Delgado, Barbero, Holgado &amp; del Barrio, 2011; Artacho, López, Molina, Ortiz,  Rosado et al., 2012; Díaz, Rodríguez &amp; Santa Cruz, 2013; Braun, Rosseel, Kempenaers, Loas &amp; Linkowski, 2015; Kostić, Nešić, Stanković, Žikić &amp; Marković, 2016). </w:t>
      </w:r>
    </w:p>
    <w:p w14:paraId="5AD461F5" w14:textId="77777777" w:rsidR="00491D3A" w:rsidRPr="00491D3A" w:rsidRDefault="00491D3A" w:rsidP="00491D3A">
      <w:pPr>
        <w:pStyle w:val="Prrafocomn"/>
        <w:rPr>
          <w:lang w:val="es-CO"/>
        </w:rPr>
      </w:pPr>
      <w:r w:rsidRPr="00491D3A">
        <w:rPr>
          <w:lang w:val="es-CO"/>
        </w:rPr>
        <w:t>El IRI muestra una buena consistencia interna utilizando los dos criterios de confiabilidad aplicados (Omega de McDonald y el Alfa de Cronbach). Se sugieren estudios posteriores que evalúen otros procedimientos que incluyan el test re-test y formas paralelas (con su debida adaptación cultural).</w:t>
      </w:r>
    </w:p>
    <w:p w14:paraId="20BED783" w14:textId="142B5917" w:rsidR="00491D3A" w:rsidRPr="00491D3A" w:rsidRDefault="00491D3A" w:rsidP="00491D3A">
      <w:pPr>
        <w:pStyle w:val="Prrafocomn"/>
        <w:rPr>
          <w:lang w:val="es-CO"/>
        </w:rPr>
      </w:pPr>
      <w:r w:rsidRPr="00491D3A">
        <w:rPr>
          <w:lang w:val="es-CO"/>
        </w:rPr>
        <w:t xml:space="preserve">El AFC </w:t>
      </w:r>
      <w:commentRangeStart w:id="4"/>
      <w:del w:id="5" w:author="Rey" w:date="2020-09-01T23:24:00Z">
        <w:r w:rsidRPr="00491D3A" w:rsidDel="00864535">
          <w:rPr>
            <w:lang w:val="es-CO"/>
          </w:rPr>
          <w:delText>soporta</w:delText>
        </w:r>
      </w:del>
      <w:commentRangeEnd w:id="4"/>
      <w:r w:rsidR="00864535">
        <w:rPr>
          <w:rStyle w:val="Refdecomentario"/>
          <w:rFonts w:ascii="Calibri" w:eastAsia="Calibri" w:hAnsi="Calibri" w:cs="Calibri"/>
          <w:lang w:val="es-ES" w:eastAsia="es-AR"/>
        </w:rPr>
        <w:commentReference w:id="4"/>
      </w:r>
      <w:del w:id="6" w:author="Rey" w:date="2020-09-01T23:24:00Z">
        <w:r w:rsidRPr="00491D3A" w:rsidDel="00864535">
          <w:rPr>
            <w:lang w:val="es-CO"/>
          </w:rPr>
          <w:delText xml:space="preserve"> </w:delText>
        </w:r>
      </w:del>
      <w:r w:rsidRPr="00491D3A">
        <w:rPr>
          <w:lang w:val="es-CO"/>
        </w:rPr>
        <w:t xml:space="preserve">el modelo de cuatro factores propuesto por Davis (1980), así como el de cuatro factores y un factor de segundo orden (Cliffordson, 2002), lo que confirma la conceptualización de la empatía como un fenómeno multidimensional y relacionado. En nuestro caso se considera un mejor ajuste en el modelo de cuatro factores para la muestra analizada. También es de resaltar que debido al pobre ajuste encontrado en el modelo de dos factores, se recomienda no hacer análisis del IRI diferenciando la empatía cognitiva y la afectiva. Estos resultados son consistentes con lo reportado previamente por Chrysikou &amp; Thompson (2016). </w:t>
      </w:r>
    </w:p>
    <w:p w14:paraId="545E7875" w14:textId="77777777" w:rsidR="00491D3A" w:rsidRPr="00491D3A" w:rsidRDefault="00491D3A" w:rsidP="00491D3A">
      <w:pPr>
        <w:pStyle w:val="Prrafocomn"/>
        <w:rPr>
          <w:lang w:val="es-CO"/>
        </w:rPr>
      </w:pPr>
      <w:r w:rsidRPr="00491D3A">
        <w:rPr>
          <w:lang w:val="es-CO"/>
        </w:rPr>
        <w:t>La propuesta de una versión reducida del IRI a 22 ítems muestra adecuados índices de ajuste a los modelos de cuatro factores y cuatro factores más un factor de segundo orden. En efecto, los índices CFI, GFI, AGFI y NNFI están por encima de 0,90 y SRMR y RMSEA por debajo de 0.08, lo que cumple con lo estipulado por Hu y Bentler (1999) para considerar un ajuste aceptable. Asimismo, la razón χ</w:t>
      </w:r>
      <w:r w:rsidRPr="00491D3A">
        <w:rPr>
          <w:vertAlign w:val="superscript"/>
          <w:lang w:val="es-CO"/>
        </w:rPr>
        <w:t xml:space="preserve">2 </w:t>
      </w:r>
      <w:r w:rsidRPr="00491D3A">
        <w:rPr>
          <w:lang w:val="es-CO"/>
        </w:rPr>
        <w:t>/ gl fue inferior a 3 en ambos modelos. Además, estos dos modelos resultaron equivalentes a pesar de que uno impone más restricciones (4+1 factores) que el otro (4 factores). Al respecto, cuando la diferencia entre los índices CFI resulta menor o igual a 0,01, se dice que los dos modelos son equivalentes (véase Cheung &amp; Rensvold, 2002).</w:t>
      </w:r>
    </w:p>
    <w:p w14:paraId="473FFF5D" w14:textId="77777777" w:rsidR="00491D3A" w:rsidRPr="00491D3A" w:rsidRDefault="00491D3A" w:rsidP="00491D3A">
      <w:pPr>
        <w:pStyle w:val="Prrafocomn"/>
        <w:rPr>
          <w:lang w:val="es-CO"/>
        </w:rPr>
      </w:pPr>
      <w:r w:rsidRPr="00491D3A">
        <w:rPr>
          <w:lang w:val="es-CO"/>
        </w:rPr>
        <w:t xml:space="preserve">Llama la atención el ítem 15: If I'm sure I'm right about something, I don't waste much time listening to other people's arguments – “Si estoy seguro/a que tengo la razón en algo, no pierdo mucho tiempo escuchando los argumentos de los demás” que ha sido recurrentemente descartado en varios estudios (Limpo et al., 2010; Chiang et al., 2014; Braun et al., 2015; Ingoglia et al., 2016), seguido por el ítem 1: I daydream and fantasize, with some regularity, about things that might happen to me – “Con cierta regularidad sueño y fantaseo acerca de las cosas que me podrían suceder”, que ha sido recurrentemente descartado en varios estudios (Limpo et al., 2010; Braun et al., 2015; </w:t>
      </w:r>
      <w:r w:rsidRPr="00491D3A">
        <w:rPr>
          <w:lang w:val="es-CO"/>
        </w:rPr>
        <w:lastRenderedPageBreak/>
        <w:t>Ingoglia et al., 2016), el ítem 12: Becoming extremely involved in a good book or movie is somewhat rare for me – “Es raro para mí involucrarme completamente en un buen libro o película”, el ítem 3: I sometimes find it difficult to see things from the "other guy's" point of view – “A veces encuentro difícil ver las cosas desde el punto de vista de otra persona” (Braun et al., 2015; Ingoglia et al., 2016) y el ítem 19: I am usually pretty effective in dealing with emergencies – “Normalmente soy bastante efectivo/a para manejar emergencias” (Chiang et al., 2014; Ingoglia et al., 2016). Estudios posteriores que impliquen la valoración de versiones reducidas del IRI explorarán la pertinencia de continuar incluyendo estos ítems.</w:t>
      </w:r>
    </w:p>
    <w:p w14:paraId="7D346AF9" w14:textId="77777777" w:rsidR="00491D3A" w:rsidRPr="00491D3A" w:rsidRDefault="00491D3A" w:rsidP="00491D3A">
      <w:pPr>
        <w:pStyle w:val="Prrafocomn"/>
        <w:rPr>
          <w:lang w:val="es-CO"/>
        </w:rPr>
      </w:pPr>
      <w:r w:rsidRPr="00491D3A">
        <w:rPr>
          <w:lang w:val="es-CO"/>
        </w:rPr>
        <w:t>Si bien se sigue confirmando que el IRI es sensible a las diferencias de género por la predominancia de mayores puntajes en mujeres como característica fundamental de la muestra analizada, los hombres mostraron mayores puntajes en las dimensiones cognitivas (fantasía y toma de perspectiva). Aunque sólo fue significativo en fantasía, en este estudio se llama la atención sobre el cambio en la interpretación según el género, especialmente en la subescala fantasía. Estudios posteriores deberán confirmar la estabilidad o el cambio en las diferencias por género, teniendo en cuenta el efecto cambiante en los roles de género (por ejemplo en la socialización y creencias de género), los estudios en masculinidades y otras variables que pueden ser contextualmente claves, como por ejemplo el efecto de políticas públicas y educativas en la percepción de las diferencias entre hombres y mujeres.</w:t>
      </w:r>
    </w:p>
    <w:p w14:paraId="6C690B1E" w14:textId="7122D7E6" w:rsidR="00F70FFE" w:rsidRPr="00491D3A" w:rsidRDefault="00491D3A" w:rsidP="00491D3A">
      <w:pPr>
        <w:pStyle w:val="Prrafocomn"/>
        <w:rPr>
          <w:lang w:val="es-AR"/>
        </w:rPr>
      </w:pPr>
      <w:r w:rsidRPr="00491D3A">
        <w:rPr>
          <w:lang w:val="es-CO"/>
        </w:rPr>
        <w:t>Se espera que esta versión adaptada del IRI fomente la investigación hispanohablante en empatía en sus múltiples áreas y énfasis de investigación, así como también el mejoramiento del IRI al incluir muestras más extensas y con otras características sociodemográficas que incluyan diferentes rangos de edad, pues consistentemente los estudios del IRI (al igual que este) están centrados en personas jóvenes</w:t>
      </w:r>
      <w:r w:rsidR="00DC0A8F" w:rsidRPr="00491D3A">
        <w:rPr>
          <w:lang w:val="es-AR"/>
        </w:rPr>
        <w:t>.</w:t>
      </w:r>
    </w:p>
    <w:p w14:paraId="78F8E393" w14:textId="66C8E0CF" w:rsidR="004B2E6E" w:rsidRPr="00491D3A" w:rsidRDefault="004B2E6E" w:rsidP="00246BCD">
      <w:pPr>
        <w:pStyle w:val="Prrafocomn"/>
        <w:rPr>
          <w:b/>
          <w:lang w:val="es-AR"/>
        </w:rPr>
      </w:pPr>
      <w:r w:rsidRPr="00491D3A">
        <w:rPr>
          <w:lang w:val="es-AR"/>
        </w:rPr>
        <w:br w:type="page"/>
      </w:r>
    </w:p>
    <w:p w14:paraId="7F3F87AB" w14:textId="54C1687B" w:rsidR="004B2E6E" w:rsidRPr="00993315" w:rsidRDefault="00491D3A" w:rsidP="0065510C">
      <w:pPr>
        <w:pStyle w:val="Ttulosinternos"/>
        <w:rPr>
          <w:lang w:val="pt-BR"/>
        </w:rPr>
      </w:pPr>
      <w:proofErr w:type="spellStart"/>
      <w:r w:rsidRPr="00491D3A">
        <w:rPr>
          <w:bCs/>
          <w:lang w:val="en-US"/>
        </w:rPr>
        <w:lastRenderedPageBreak/>
        <w:t>Referencias</w:t>
      </w:r>
      <w:proofErr w:type="spellEnd"/>
    </w:p>
    <w:p w14:paraId="2D370F19" w14:textId="0C26AA79" w:rsidR="00491D3A" w:rsidRPr="00491D3A" w:rsidRDefault="00491D3A" w:rsidP="00491D3A">
      <w:pPr>
        <w:ind w:left="850" w:right="144" w:hanging="706"/>
        <w:rPr>
          <w:bCs/>
          <w:lang w:val="en-US"/>
        </w:rPr>
      </w:pPr>
      <w:proofErr w:type="spellStart"/>
      <w:r w:rsidRPr="00491D3A">
        <w:rPr>
          <w:bCs/>
          <w:lang w:val="en-US"/>
        </w:rPr>
        <w:t>Airagnes</w:t>
      </w:r>
      <w:proofErr w:type="spellEnd"/>
      <w:r w:rsidRPr="00491D3A">
        <w:rPr>
          <w:bCs/>
          <w:lang w:val="en-US"/>
        </w:rPr>
        <w:t xml:space="preserve">, G., </w:t>
      </w:r>
      <w:proofErr w:type="spellStart"/>
      <w:r w:rsidRPr="00491D3A">
        <w:rPr>
          <w:bCs/>
          <w:lang w:val="en-US"/>
        </w:rPr>
        <w:t>Consoli</w:t>
      </w:r>
      <w:proofErr w:type="spellEnd"/>
      <w:r w:rsidRPr="00491D3A">
        <w:rPr>
          <w:bCs/>
          <w:lang w:val="en-US"/>
        </w:rPr>
        <w:t xml:space="preserve">, S.M., De </w:t>
      </w:r>
      <w:proofErr w:type="spellStart"/>
      <w:r w:rsidRPr="00491D3A">
        <w:rPr>
          <w:bCs/>
          <w:lang w:val="en-US"/>
        </w:rPr>
        <w:t>Morlhon</w:t>
      </w:r>
      <w:proofErr w:type="spellEnd"/>
      <w:r w:rsidRPr="00491D3A">
        <w:rPr>
          <w:bCs/>
          <w:lang w:val="en-US"/>
        </w:rPr>
        <w:t xml:space="preserve">, O., </w:t>
      </w:r>
      <w:proofErr w:type="spellStart"/>
      <w:r w:rsidRPr="00491D3A">
        <w:rPr>
          <w:bCs/>
          <w:lang w:val="en-US"/>
        </w:rPr>
        <w:t>Galliot</w:t>
      </w:r>
      <w:proofErr w:type="spellEnd"/>
      <w:r w:rsidRPr="00491D3A">
        <w:rPr>
          <w:bCs/>
          <w:lang w:val="en-US"/>
        </w:rPr>
        <w:t xml:space="preserve">, A.M., </w:t>
      </w:r>
      <w:proofErr w:type="spellStart"/>
      <w:r w:rsidRPr="00491D3A">
        <w:rPr>
          <w:bCs/>
          <w:lang w:val="en-US"/>
        </w:rPr>
        <w:t>Lemonge</w:t>
      </w:r>
      <w:proofErr w:type="spellEnd"/>
      <w:r w:rsidRPr="00491D3A">
        <w:rPr>
          <w:bCs/>
          <w:lang w:val="en-US"/>
        </w:rPr>
        <w:t xml:space="preserve">, C. &amp; </w:t>
      </w:r>
      <w:proofErr w:type="spellStart"/>
      <w:r w:rsidRPr="00491D3A">
        <w:rPr>
          <w:bCs/>
          <w:lang w:val="en-US"/>
        </w:rPr>
        <w:t>Jaury</w:t>
      </w:r>
      <w:proofErr w:type="spellEnd"/>
      <w:r w:rsidRPr="00491D3A">
        <w:rPr>
          <w:bCs/>
          <w:lang w:val="en-US"/>
        </w:rPr>
        <w:t xml:space="preserve">, P. (2014). Appropriate training based on Balint groups can improve the empathic abilities of medical students: A preliminary study. </w:t>
      </w:r>
      <w:r w:rsidRPr="00491D3A">
        <w:rPr>
          <w:bCs/>
          <w:i/>
          <w:lang w:val="en-US"/>
        </w:rPr>
        <w:t xml:space="preserve">Journal of Psychosomatic research, 76, </w:t>
      </w:r>
      <w:r w:rsidRPr="00491D3A">
        <w:rPr>
          <w:bCs/>
          <w:lang w:val="en-US"/>
        </w:rPr>
        <w:t xml:space="preserve">426-429. </w:t>
      </w:r>
      <w:r w:rsidR="00864535">
        <w:fldChar w:fldCharType="begin"/>
      </w:r>
      <w:r w:rsidR="00864535" w:rsidRPr="00864535">
        <w:rPr>
          <w:lang w:val="en-US"/>
          <w:rPrChange w:id="7" w:author="Rey" w:date="2020-09-01T23:16:00Z">
            <w:rPr/>
          </w:rPrChange>
        </w:rPr>
        <w:instrText xml:space="preserve"> HYPERLINK "http://doi.org/10.1016/j.jpsychores.2014.03.005" </w:instrText>
      </w:r>
      <w:r w:rsidR="00864535">
        <w:fldChar w:fldCharType="separate"/>
      </w:r>
      <w:r w:rsidRPr="00491D3A">
        <w:rPr>
          <w:rStyle w:val="Hipervnculo"/>
          <w:bCs/>
          <w:lang w:val="en-US"/>
        </w:rPr>
        <w:t>http://doi.org/10.1016/j.jpsychores.2014.03.005</w:t>
      </w:r>
      <w:r w:rsidR="00864535">
        <w:rPr>
          <w:rStyle w:val="Hipervnculo"/>
          <w:bCs/>
          <w:lang w:val="en-US"/>
        </w:rPr>
        <w:fldChar w:fldCharType="end"/>
      </w:r>
      <w:r>
        <w:rPr>
          <w:bCs/>
          <w:lang w:val="en-US"/>
        </w:rPr>
        <w:t xml:space="preserve"> </w:t>
      </w:r>
    </w:p>
    <w:p w14:paraId="344AEB67" w14:textId="77777777" w:rsidR="00491D3A" w:rsidRPr="00491D3A" w:rsidRDefault="00491D3A" w:rsidP="00491D3A">
      <w:pPr>
        <w:ind w:left="850" w:right="144" w:hanging="706"/>
        <w:rPr>
          <w:bCs/>
          <w:lang w:val="en-US"/>
        </w:rPr>
      </w:pPr>
      <w:proofErr w:type="spellStart"/>
      <w:r w:rsidRPr="00491D3A">
        <w:rPr>
          <w:bCs/>
          <w:lang w:val="en-US"/>
        </w:rPr>
        <w:t>Aridag</w:t>
      </w:r>
      <w:proofErr w:type="spellEnd"/>
      <w:r w:rsidRPr="00491D3A">
        <w:rPr>
          <w:bCs/>
          <w:lang w:val="en-US"/>
        </w:rPr>
        <w:t xml:space="preserve">, N.C. &amp; </w:t>
      </w:r>
      <w:proofErr w:type="spellStart"/>
      <w:r w:rsidRPr="00491D3A">
        <w:rPr>
          <w:bCs/>
          <w:lang w:val="en-US"/>
        </w:rPr>
        <w:t>Yuksel</w:t>
      </w:r>
      <w:proofErr w:type="spellEnd"/>
      <w:r w:rsidRPr="00491D3A">
        <w:rPr>
          <w:bCs/>
          <w:lang w:val="en-US"/>
        </w:rPr>
        <w:t xml:space="preserve">, A. (2010). Analysis of the relationship between moral judgment competences and empathic skills of university students. </w:t>
      </w:r>
      <w:r w:rsidRPr="00491D3A">
        <w:rPr>
          <w:bCs/>
          <w:i/>
          <w:lang w:val="en-US"/>
        </w:rPr>
        <w:t>Educational Sciences: Theory &amp; Practice, 10</w:t>
      </w:r>
      <w:r w:rsidRPr="00491D3A">
        <w:rPr>
          <w:bCs/>
          <w:lang w:val="en-US"/>
        </w:rPr>
        <w:t>(2), 707–724.</w:t>
      </w:r>
    </w:p>
    <w:p w14:paraId="3935A689" w14:textId="5817B3A6" w:rsidR="00491D3A" w:rsidRPr="00491D3A" w:rsidRDefault="00491D3A" w:rsidP="00491D3A">
      <w:pPr>
        <w:ind w:left="850" w:right="144" w:hanging="706"/>
        <w:rPr>
          <w:bCs/>
          <w:lang w:val="es-CO"/>
        </w:rPr>
      </w:pPr>
      <w:proofErr w:type="spellStart"/>
      <w:r w:rsidRPr="00491D3A">
        <w:rPr>
          <w:bCs/>
          <w:lang w:val="en-US"/>
        </w:rPr>
        <w:t>Artacho</w:t>
      </w:r>
      <w:proofErr w:type="spellEnd"/>
      <w:r w:rsidRPr="00491D3A">
        <w:rPr>
          <w:bCs/>
          <w:lang w:val="en-US"/>
        </w:rPr>
        <w:t xml:space="preserve">, F., López, M., Molina, A.M., Ortiz, M.V., Rosado, J.I., Ruiz, M.V. &amp; </w:t>
      </w:r>
      <w:proofErr w:type="spellStart"/>
      <w:r w:rsidRPr="00491D3A">
        <w:rPr>
          <w:bCs/>
          <w:lang w:val="en-US"/>
        </w:rPr>
        <w:t>Sillero</w:t>
      </w:r>
      <w:proofErr w:type="spellEnd"/>
      <w:r w:rsidRPr="00491D3A">
        <w:rPr>
          <w:bCs/>
          <w:lang w:val="en-US"/>
        </w:rPr>
        <w:t xml:space="preserve">, M. (2012). </w:t>
      </w:r>
      <w:r w:rsidRPr="00491D3A">
        <w:rPr>
          <w:bCs/>
          <w:lang w:val="es-CO"/>
        </w:rPr>
        <w:t xml:space="preserve">La medida de la empatía en el alumnado de la Facultad de Ciencias de la Educación de Granada. </w:t>
      </w:r>
      <w:r w:rsidRPr="00491D3A">
        <w:rPr>
          <w:bCs/>
          <w:i/>
          <w:lang w:val="es-CO"/>
        </w:rPr>
        <w:t>ReiDoCrea:</w:t>
      </w:r>
      <w:r w:rsidRPr="00491D3A">
        <w:rPr>
          <w:bCs/>
          <w:lang w:val="es-CO"/>
        </w:rPr>
        <w:t xml:space="preserve"> </w:t>
      </w:r>
      <w:r w:rsidRPr="00491D3A">
        <w:rPr>
          <w:bCs/>
          <w:i/>
          <w:lang w:val="es-CO"/>
        </w:rPr>
        <w:t>Revista electrónica de investigación Docencia Creativa, 1</w:t>
      </w:r>
      <w:r w:rsidRPr="00491D3A">
        <w:rPr>
          <w:bCs/>
          <w:lang w:val="es-CO"/>
        </w:rPr>
        <w:t>, 101-105</w:t>
      </w:r>
      <w:r>
        <w:rPr>
          <w:bCs/>
          <w:lang w:val="es-CO"/>
        </w:rPr>
        <w:t xml:space="preserve"> </w:t>
      </w:r>
    </w:p>
    <w:p w14:paraId="5A42A09F" w14:textId="27C83CC8" w:rsidR="00491D3A" w:rsidRPr="00491D3A" w:rsidRDefault="00491D3A" w:rsidP="00491D3A">
      <w:pPr>
        <w:ind w:left="850" w:right="144" w:hanging="706"/>
        <w:rPr>
          <w:bCs/>
          <w:lang w:val="es-CO"/>
        </w:rPr>
      </w:pPr>
      <w:r w:rsidRPr="00491D3A">
        <w:rPr>
          <w:bCs/>
          <w:lang w:val="es-CO"/>
        </w:rPr>
        <w:t xml:space="preserve">Auné, S., Abal, F. J. P., &amp; Attorresi, H. F. (2016). Diseño y construcción de una escala de conducta prosocial para adultos. </w:t>
      </w:r>
      <w:r w:rsidRPr="00491D3A">
        <w:rPr>
          <w:bCs/>
          <w:i/>
          <w:iCs/>
          <w:lang w:val="es-CO"/>
        </w:rPr>
        <w:t>Revista Iberoamericana de Diagnóstico y Evaluación – e Avaliação Psicológica, 42</w:t>
      </w:r>
      <w:r w:rsidRPr="00491D3A">
        <w:rPr>
          <w:bCs/>
          <w:lang w:val="es-CO"/>
        </w:rPr>
        <w:t xml:space="preserve">(2), 15-25. </w:t>
      </w:r>
      <w:hyperlink r:id="rId19" w:history="1">
        <w:r w:rsidRPr="00491D3A">
          <w:rPr>
            <w:rStyle w:val="Hipervnculo"/>
            <w:bCs/>
            <w:lang w:val="es-CO"/>
          </w:rPr>
          <w:t>http://doi.org/10.21865/RIDEP42_15</w:t>
        </w:r>
      </w:hyperlink>
      <w:r>
        <w:rPr>
          <w:bCs/>
          <w:lang w:val="es-CO"/>
        </w:rPr>
        <w:t xml:space="preserve"> </w:t>
      </w:r>
    </w:p>
    <w:p w14:paraId="4918DF35" w14:textId="1C6A5BF0" w:rsidR="00491D3A" w:rsidRPr="00491D3A" w:rsidRDefault="00491D3A" w:rsidP="00491D3A">
      <w:pPr>
        <w:ind w:left="850" w:right="144" w:hanging="706"/>
        <w:rPr>
          <w:bCs/>
          <w:lang w:val="es-CO"/>
        </w:rPr>
      </w:pPr>
      <w:r w:rsidRPr="00491D3A">
        <w:rPr>
          <w:bCs/>
          <w:lang w:val="es-CO"/>
        </w:rPr>
        <w:t xml:space="preserve">Auné, S., Facundo, A. &amp; Attorresi, H. (2017). Propiedades Psicométricas de una Prueba de Conducta Empática. </w:t>
      </w:r>
      <w:r w:rsidRPr="00491D3A">
        <w:rPr>
          <w:bCs/>
          <w:i/>
          <w:lang w:val="es-CO"/>
        </w:rPr>
        <w:t>Revista Iberoamericana de Diagnóstico y Evaluación – e Avaliação Psicológica. 45, 3,</w:t>
      </w:r>
      <w:r w:rsidRPr="00491D3A">
        <w:rPr>
          <w:bCs/>
          <w:lang w:val="es-CO"/>
        </w:rPr>
        <w:t xml:space="preserve">  47-56. </w:t>
      </w:r>
      <w:hyperlink r:id="rId20" w:history="1">
        <w:r w:rsidRPr="00491D3A">
          <w:rPr>
            <w:rStyle w:val="Hipervnculo"/>
            <w:bCs/>
            <w:lang w:val="es-CO"/>
          </w:rPr>
          <w:t>https://doi.org/10.21865/RIDEP45.3.04</w:t>
        </w:r>
      </w:hyperlink>
      <w:r>
        <w:rPr>
          <w:bCs/>
          <w:lang w:val="es-CO"/>
        </w:rPr>
        <w:t xml:space="preserve"> </w:t>
      </w:r>
    </w:p>
    <w:p w14:paraId="5A37E039" w14:textId="15A5FAC9" w:rsidR="00491D3A" w:rsidRPr="00491D3A" w:rsidRDefault="00491D3A" w:rsidP="00491D3A">
      <w:pPr>
        <w:ind w:left="850" w:right="144" w:hanging="706"/>
        <w:rPr>
          <w:bCs/>
          <w:lang w:val="en-US"/>
        </w:rPr>
      </w:pPr>
      <w:proofErr w:type="spellStart"/>
      <w:r w:rsidRPr="00864535">
        <w:rPr>
          <w:bCs/>
          <w:lang w:val="en-US"/>
          <w:rPrChange w:id="8" w:author="Rey" w:date="2020-09-01T23:16:00Z">
            <w:rPr>
              <w:bCs/>
              <w:lang w:val="es-CO"/>
            </w:rPr>
          </w:rPrChange>
        </w:rPr>
        <w:t>Bilgic</w:t>
      </w:r>
      <w:proofErr w:type="spellEnd"/>
      <w:r w:rsidRPr="00864535">
        <w:rPr>
          <w:bCs/>
          <w:lang w:val="en-US"/>
          <w:rPrChange w:id="9" w:author="Rey" w:date="2020-09-01T23:16:00Z">
            <w:rPr>
              <w:bCs/>
              <w:lang w:val="es-CO"/>
            </w:rPr>
          </w:rPrChange>
        </w:rPr>
        <w:t xml:space="preserve">, A., </w:t>
      </w:r>
      <w:proofErr w:type="spellStart"/>
      <w:r w:rsidRPr="00864535">
        <w:rPr>
          <w:bCs/>
          <w:lang w:val="en-US"/>
          <w:rPrChange w:id="10" w:author="Rey" w:date="2020-09-01T23:16:00Z">
            <w:rPr>
              <w:bCs/>
              <w:lang w:val="es-CO"/>
            </w:rPr>
          </w:rPrChange>
        </w:rPr>
        <w:t>Bilgiç</w:t>
      </w:r>
      <w:proofErr w:type="spellEnd"/>
      <w:r w:rsidRPr="00864535">
        <w:rPr>
          <w:bCs/>
          <w:lang w:val="en-US"/>
          <w:rPrChange w:id="11" w:author="Rey" w:date="2020-09-01T23:16:00Z">
            <w:rPr>
              <w:bCs/>
              <w:lang w:val="es-CO"/>
            </w:rPr>
          </w:rPrChange>
        </w:rPr>
        <w:t xml:space="preserve">, </w:t>
      </w:r>
      <w:proofErr w:type="gramStart"/>
      <w:r w:rsidRPr="00864535">
        <w:rPr>
          <w:bCs/>
          <w:lang w:val="en-US"/>
          <w:rPrChange w:id="12" w:author="Rey" w:date="2020-09-01T23:16:00Z">
            <w:rPr>
              <w:bCs/>
              <w:lang w:val="es-CO"/>
            </w:rPr>
          </w:rPrChange>
        </w:rPr>
        <w:t>Ö.,</w:t>
      </w:r>
      <w:proofErr w:type="gramEnd"/>
      <w:r w:rsidRPr="00864535">
        <w:rPr>
          <w:bCs/>
          <w:lang w:val="en-US"/>
          <w:rPrChange w:id="13" w:author="Rey" w:date="2020-09-01T23:16:00Z">
            <w:rPr>
              <w:bCs/>
              <w:lang w:val="es-CO"/>
            </w:rPr>
          </w:rPrChange>
        </w:rPr>
        <w:t xml:space="preserve"> </w:t>
      </w:r>
      <w:proofErr w:type="spellStart"/>
      <w:r w:rsidRPr="00864535">
        <w:rPr>
          <w:bCs/>
          <w:lang w:val="en-US"/>
          <w:rPrChange w:id="14" w:author="Rey" w:date="2020-09-01T23:16:00Z">
            <w:rPr>
              <w:bCs/>
              <w:lang w:val="es-CO"/>
            </w:rPr>
          </w:rPrChange>
        </w:rPr>
        <w:t>Hergüner</w:t>
      </w:r>
      <w:proofErr w:type="spellEnd"/>
      <w:r w:rsidRPr="00864535">
        <w:rPr>
          <w:bCs/>
          <w:lang w:val="en-US"/>
          <w:rPrChange w:id="15" w:author="Rey" w:date="2020-09-01T23:16:00Z">
            <w:rPr>
              <w:bCs/>
              <w:lang w:val="es-CO"/>
            </w:rPr>
          </w:rPrChange>
        </w:rPr>
        <w:t xml:space="preserve">, S. &amp; </w:t>
      </w:r>
      <w:proofErr w:type="spellStart"/>
      <w:r w:rsidRPr="00864535">
        <w:rPr>
          <w:bCs/>
          <w:lang w:val="en-US"/>
          <w:rPrChange w:id="16" w:author="Rey" w:date="2020-09-01T23:16:00Z">
            <w:rPr>
              <w:bCs/>
              <w:lang w:val="es-CO"/>
            </w:rPr>
          </w:rPrChange>
        </w:rPr>
        <w:t>Altınyazar</w:t>
      </w:r>
      <w:proofErr w:type="spellEnd"/>
      <w:r w:rsidRPr="00864535">
        <w:rPr>
          <w:bCs/>
          <w:lang w:val="en-US"/>
          <w:rPrChange w:id="17" w:author="Rey" w:date="2020-09-01T23:16:00Z">
            <w:rPr>
              <w:bCs/>
              <w:lang w:val="es-CO"/>
            </w:rPr>
          </w:rPrChange>
        </w:rPr>
        <w:t xml:space="preserve">, H.C. (2015). </w:t>
      </w:r>
      <w:r w:rsidRPr="00491D3A">
        <w:rPr>
          <w:bCs/>
          <w:lang w:val="en-US"/>
        </w:rPr>
        <w:t xml:space="preserve">Autistic trait, empathy, and attention-deficit/ hyperactivity symptoms in women with idiopathic hirsutism. </w:t>
      </w:r>
      <w:r w:rsidRPr="00491D3A">
        <w:rPr>
          <w:bCs/>
          <w:i/>
          <w:lang w:val="en-US"/>
        </w:rPr>
        <w:t>International Journal of Trichology, 7</w:t>
      </w:r>
      <w:r w:rsidRPr="00491D3A">
        <w:rPr>
          <w:bCs/>
          <w:lang w:val="en-US"/>
        </w:rPr>
        <w:t xml:space="preserve">(3), 113-118. </w:t>
      </w:r>
      <w:r w:rsidR="00864535">
        <w:fldChar w:fldCharType="begin"/>
      </w:r>
      <w:r w:rsidR="00864535" w:rsidRPr="00864535">
        <w:rPr>
          <w:lang w:val="en-US"/>
          <w:rPrChange w:id="18" w:author="Rey" w:date="2020-09-01T23:16:00Z">
            <w:rPr/>
          </w:rPrChange>
        </w:rPr>
        <w:instrText xml:space="preserve"> HYPERLINK "http://doi.org/10.4103/0974-7753.167458" </w:instrText>
      </w:r>
      <w:r w:rsidR="00864535">
        <w:fldChar w:fldCharType="separate"/>
      </w:r>
      <w:r w:rsidRPr="00491D3A">
        <w:rPr>
          <w:rStyle w:val="Hipervnculo"/>
          <w:bCs/>
          <w:lang w:val="en-US"/>
        </w:rPr>
        <w:t>http://doi.org/10.4103/0974-7753.167458</w:t>
      </w:r>
      <w:r w:rsidR="00864535">
        <w:rPr>
          <w:rStyle w:val="Hipervnculo"/>
          <w:bCs/>
          <w:lang w:val="en-US"/>
        </w:rPr>
        <w:fldChar w:fldCharType="end"/>
      </w:r>
      <w:r>
        <w:rPr>
          <w:bCs/>
          <w:lang w:val="en-US"/>
        </w:rPr>
        <w:t xml:space="preserve"> </w:t>
      </w:r>
    </w:p>
    <w:p w14:paraId="2CA1E118" w14:textId="21847744" w:rsidR="00491D3A" w:rsidRPr="00491D3A" w:rsidRDefault="00491D3A" w:rsidP="00491D3A">
      <w:pPr>
        <w:ind w:left="850" w:right="144" w:hanging="706"/>
        <w:rPr>
          <w:bCs/>
          <w:lang w:val="en-US"/>
        </w:rPr>
      </w:pPr>
      <w:r w:rsidRPr="00491D3A">
        <w:rPr>
          <w:bCs/>
          <w:lang w:val="en-US"/>
        </w:rPr>
        <w:t xml:space="preserve">Braun, S., </w:t>
      </w:r>
      <w:proofErr w:type="spellStart"/>
      <w:r w:rsidRPr="00491D3A">
        <w:rPr>
          <w:bCs/>
          <w:lang w:val="en-US"/>
        </w:rPr>
        <w:t>Rosseel</w:t>
      </w:r>
      <w:proofErr w:type="spellEnd"/>
      <w:r w:rsidRPr="00491D3A">
        <w:rPr>
          <w:bCs/>
          <w:lang w:val="en-US"/>
        </w:rPr>
        <w:t xml:space="preserve">, Y., </w:t>
      </w:r>
      <w:proofErr w:type="spellStart"/>
      <w:r w:rsidRPr="00491D3A">
        <w:rPr>
          <w:bCs/>
          <w:lang w:val="en-US"/>
        </w:rPr>
        <w:t>Kempenaers</w:t>
      </w:r>
      <w:proofErr w:type="spellEnd"/>
      <w:r w:rsidRPr="00491D3A">
        <w:rPr>
          <w:bCs/>
          <w:lang w:val="en-US"/>
        </w:rPr>
        <w:t xml:space="preserve">, C., </w:t>
      </w:r>
      <w:proofErr w:type="spellStart"/>
      <w:r w:rsidRPr="00491D3A">
        <w:rPr>
          <w:bCs/>
          <w:lang w:val="en-US"/>
        </w:rPr>
        <w:t>Loas</w:t>
      </w:r>
      <w:proofErr w:type="spellEnd"/>
      <w:r w:rsidRPr="00491D3A">
        <w:rPr>
          <w:bCs/>
          <w:lang w:val="en-US"/>
        </w:rPr>
        <w:t xml:space="preserve">, G. &amp; </w:t>
      </w:r>
      <w:proofErr w:type="spellStart"/>
      <w:r w:rsidRPr="00491D3A">
        <w:rPr>
          <w:bCs/>
          <w:lang w:val="en-US"/>
        </w:rPr>
        <w:t>Linkowski</w:t>
      </w:r>
      <w:proofErr w:type="spellEnd"/>
      <w:r w:rsidRPr="00491D3A">
        <w:rPr>
          <w:bCs/>
          <w:lang w:val="en-US"/>
        </w:rPr>
        <w:t xml:space="preserve">, P. (2015). Self-report of empathy: a shortened French adaptation of the Interpersonal Reactivity Index (IRI) using two large Belgian samples. </w:t>
      </w:r>
      <w:r w:rsidRPr="00491D3A">
        <w:rPr>
          <w:bCs/>
          <w:i/>
          <w:lang w:val="en-US"/>
        </w:rPr>
        <w:t>Psychological Reports: Measures &amp; Statistics, 117</w:t>
      </w:r>
      <w:r w:rsidRPr="00491D3A">
        <w:rPr>
          <w:bCs/>
          <w:lang w:val="en-US"/>
        </w:rPr>
        <w:t xml:space="preserve">(3), 735-753. </w:t>
      </w:r>
      <w:r w:rsidR="00864535">
        <w:fldChar w:fldCharType="begin"/>
      </w:r>
      <w:r w:rsidR="00864535" w:rsidRPr="00864535">
        <w:rPr>
          <w:lang w:val="en-US"/>
          <w:rPrChange w:id="19" w:author="Rey" w:date="2020-09-01T23:16:00Z">
            <w:rPr/>
          </w:rPrChange>
        </w:rPr>
        <w:instrText xml:space="preserve"> HYPERLINK "http://doi.org/10.2466/08.02.PR0.117c23z6" </w:instrText>
      </w:r>
      <w:r w:rsidR="00864535">
        <w:fldChar w:fldCharType="separate"/>
      </w:r>
      <w:r w:rsidRPr="00491D3A">
        <w:rPr>
          <w:rStyle w:val="Hipervnculo"/>
          <w:bCs/>
          <w:lang w:val="en-US"/>
        </w:rPr>
        <w:t>http://doi.org/10.2466/08.02.PR0.117c23z6</w:t>
      </w:r>
      <w:r w:rsidR="00864535">
        <w:rPr>
          <w:rStyle w:val="Hipervnculo"/>
          <w:bCs/>
          <w:lang w:val="en-US"/>
        </w:rPr>
        <w:fldChar w:fldCharType="end"/>
      </w:r>
      <w:r>
        <w:rPr>
          <w:bCs/>
          <w:lang w:val="en-US"/>
        </w:rPr>
        <w:t xml:space="preserve"> </w:t>
      </w:r>
    </w:p>
    <w:p w14:paraId="59452F42" w14:textId="09AF6521" w:rsidR="00491D3A" w:rsidRPr="00491D3A" w:rsidRDefault="00491D3A" w:rsidP="00491D3A">
      <w:pPr>
        <w:ind w:left="850" w:right="144" w:hanging="706"/>
        <w:rPr>
          <w:bCs/>
          <w:lang w:val="en-US"/>
        </w:rPr>
      </w:pPr>
      <w:r w:rsidRPr="00491D3A">
        <w:rPr>
          <w:bCs/>
          <w:lang w:val="en-US"/>
        </w:rPr>
        <w:t xml:space="preserve">Brett, W., Brown, T. &amp; </w:t>
      </w:r>
      <w:proofErr w:type="spellStart"/>
      <w:r w:rsidRPr="00491D3A">
        <w:rPr>
          <w:bCs/>
          <w:lang w:val="en-US"/>
        </w:rPr>
        <w:t>Onsman</w:t>
      </w:r>
      <w:proofErr w:type="spellEnd"/>
      <w:r w:rsidRPr="00491D3A">
        <w:rPr>
          <w:bCs/>
          <w:lang w:val="en-US"/>
        </w:rPr>
        <w:t xml:space="preserve">, A. (2010). Exploratory factor analysis: A five-step guide for novices. </w:t>
      </w:r>
      <w:r w:rsidRPr="00491D3A">
        <w:rPr>
          <w:bCs/>
          <w:i/>
          <w:lang w:val="en-US"/>
        </w:rPr>
        <w:t>Australasian Journal of Paramedicine, 3</w:t>
      </w:r>
      <w:r w:rsidRPr="00491D3A">
        <w:rPr>
          <w:bCs/>
          <w:lang w:val="en-US"/>
        </w:rPr>
        <w:t xml:space="preserve">(8), 1-13. </w:t>
      </w:r>
      <w:proofErr w:type="spellStart"/>
      <w:r w:rsidRPr="00491D3A">
        <w:rPr>
          <w:bCs/>
          <w:lang w:val="en-US"/>
        </w:rPr>
        <w:t>Recuperado</w:t>
      </w:r>
      <w:proofErr w:type="spellEnd"/>
      <w:r w:rsidRPr="00491D3A">
        <w:rPr>
          <w:bCs/>
          <w:lang w:val="en-US"/>
        </w:rPr>
        <w:t xml:space="preserve"> de </w:t>
      </w:r>
      <w:r w:rsidR="00864535">
        <w:fldChar w:fldCharType="begin"/>
      </w:r>
      <w:r w:rsidR="00864535" w:rsidRPr="00864535">
        <w:rPr>
          <w:lang w:val="en-US"/>
          <w:rPrChange w:id="20" w:author="Rey" w:date="2020-09-01T23:16:00Z">
            <w:rPr/>
          </w:rPrChange>
        </w:rPr>
        <w:instrText xml:space="preserve"> HYPERLINK "http://ro.ecu.edu.au/jephc/vol8/iss3/1" </w:instrText>
      </w:r>
      <w:r w:rsidR="00864535">
        <w:fldChar w:fldCharType="separate"/>
      </w:r>
      <w:r w:rsidRPr="00491D3A">
        <w:rPr>
          <w:rStyle w:val="Hipervnculo"/>
          <w:bCs/>
          <w:lang w:val="en-US"/>
        </w:rPr>
        <w:t>http://ro.ecu.edu.au/jephc/vol8/iss3/1</w:t>
      </w:r>
      <w:r w:rsidR="00864535">
        <w:rPr>
          <w:rStyle w:val="Hipervnculo"/>
          <w:bCs/>
          <w:lang w:val="en-US"/>
        </w:rPr>
        <w:fldChar w:fldCharType="end"/>
      </w:r>
      <w:r>
        <w:rPr>
          <w:bCs/>
          <w:lang w:val="en-US"/>
        </w:rPr>
        <w:t xml:space="preserve"> </w:t>
      </w:r>
    </w:p>
    <w:p w14:paraId="4E32D323" w14:textId="77777777" w:rsidR="00491D3A" w:rsidRPr="00491D3A" w:rsidRDefault="00491D3A" w:rsidP="00491D3A">
      <w:pPr>
        <w:ind w:left="850" w:right="144" w:hanging="706"/>
        <w:rPr>
          <w:bCs/>
          <w:lang w:val="es-CO"/>
        </w:rPr>
      </w:pPr>
      <w:r w:rsidRPr="00491D3A">
        <w:rPr>
          <w:bCs/>
          <w:lang w:val="en-US"/>
        </w:rPr>
        <w:t xml:space="preserve">Browne, M.W. &amp; </w:t>
      </w:r>
      <w:proofErr w:type="spellStart"/>
      <w:r w:rsidRPr="00491D3A">
        <w:rPr>
          <w:bCs/>
          <w:lang w:val="en-US"/>
        </w:rPr>
        <w:t>Cudeck</w:t>
      </w:r>
      <w:proofErr w:type="spellEnd"/>
      <w:r w:rsidRPr="00491D3A">
        <w:rPr>
          <w:bCs/>
          <w:lang w:val="en-US"/>
        </w:rPr>
        <w:t xml:space="preserve">, R. (1993). Alternative ways of assessing model fit. </w:t>
      </w:r>
      <w:r w:rsidRPr="00491D3A">
        <w:rPr>
          <w:bCs/>
          <w:i/>
          <w:lang w:val="es-CO"/>
        </w:rPr>
        <w:t>Sage focus editions, 154</w:t>
      </w:r>
      <w:r w:rsidRPr="00491D3A">
        <w:rPr>
          <w:bCs/>
          <w:lang w:val="es-CO"/>
        </w:rPr>
        <w:t>, 136-136.</w:t>
      </w:r>
    </w:p>
    <w:p w14:paraId="0EDACF98" w14:textId="77777777" w:rsidR="00491D3A" w:rsidRPr="00491D3A" w:rsidRDefault="00491D3A" w:rsidP="00491D3A">
      <w:pPr>
        <w:ind w:left="850" w:right="144" w:hanging="706"/>
        <w:rPr>
          <w:bCs/>
          <w:lang w:val="en-US"/>
        </w:rPr>
      </w:pPr>
      <w:r w:rsidRPr="00491D3A">
        <w:rPr>
          <w:bCs/>
          <w:lang w:val="es-CO"/>
        </w:rPr>
        <w:t xml:space="preserve">Carrasco, M.A., Delgado, B., Barbero, M.I., Holgado, F.P. &amp; del Barrio, M.B. (2011). Propiedades psicométricas del Interpersonal Reactivity Index (IRI) en población infantil y adolescente española. </w:t>
      </w:r>
      <w:proofErr w:type="spellStart"/>
      <w:r w:rsidRPr="00491D3A">
        <w:rPr>
          <w:bCs/>
          <w:i/>
          <w:lang w:val="en-US"/>
        </w:rPr>
        <w:t>Psicothema</w:t>
      </w:r>
      <w:proofErr w:type="spellEnd"/>
      <w:r w:rsidRPr="00491D3A">
        <w:rPr>
          <w:bCs/>
          <w:i/>
          <w:lang w:val="en-US"/>
        </w:rPr>
        <w:t>, 23</w:t>
      </w:r>
      <w:r w:rsidRPr="00491D3A">
        <w:rPr>
          <w:bCs/>
          <w:lang w:val="en-US"/>
        </w:rPr>
        <w:t>(4), 824-831.</w:t>
      </w:r>
    </w:p>
    <w:p w14:paraId="7B5AA094" w14:textId="0692F38A" w:rsidR="00491D3A" w:rsidRPr="00491D3A" w:rsidRDefault="00491D3A" w:rsidP="00491D3A">
      <w:pPr>
        <w:ind w:left="850" w:right="144" w:hanging="706"/>
        <w:rPr>
          <w:bCs/>
          <w:lang w:val="en-GB"/>
        </w:rPr>
      </w:pPr>
      <w:r w:rsidRPr="00491D3A">
        <w:rPr>
          <w:bCs/>
          <w:lang w:val="en-GB"/>
        </w:rPr>
        <w:t xml:space="preserve">Cheung, G. W., &amp; </w:t>
      </w:r>
      <w:proofErr w:type="spellStart"/>
      <w:r w:rsidRPr="00491D3A">
        <w:rPr>
          <w:bCs/>
          <w:lang w:val="en-GB"/>
        </w:rPr>
        <w:t>Rensvold</w:t>
      </w:r>
      <w:proofErr w:type="spellEnd"/>
      <w:r w:rsidRPr="00491D3A">
        <w:rPr>
          <w:bCs/>
          <w:lang w:val="en-GB"/>
        </w:rPr>
        <w:t xml:space="preserve">, R. B. (2002). Evaluating goodness-of-fit indexes for testing measurement invariance. </w:t>
      </w:r>
      <w:r w:rsidRPr="00491D3A">
        <w:rPr>
          <w:bCs/>
          <w:i/>
          <w:iCs/>
          <w:lang w:val="en-GB"/>
        </w:rPr>
        <w:t xml:space="preserve">Structural Equation </w:t>
      </w:r>
      <w:proofErr w:type="spellStart"/>
      <w:r w:rsidRPr="00491D3A">
        <w:rPr>
          <w:bCs/>
          <w:i/>
          <w:iCs/>
          <w:lang w:val="en-GB"/>
        </w:rPr>
        <w:t>Modeling</w:t>
      </w:r>
      <w:proofErr w:type="spellEnd"/>
      <w:r w:rsidRPr="00491D3A">
        <w:rPr>
          <w:bCs/>
          <w:i/>
          <w:iCs/>
          <w:lang w:val="en-GB"/>
        </w:rPr>
        <w:t>, 9</w:t>
      </w:r>
      <w:r w:rsidRPr="00491D3A">
        <w:rPr>
          <w:bCs/>
          <w:lang w:val="en-GB"/>
        </w:rPr>
        <w:t>, 233-255.</w:t>
      </w:r>
      <w:r w:rsidRPr="00491D3A">
        <w:rPr>
          <w:bCs/>
          <w:lang w:val="en-US"/>
        </w:rPr>
        <w:t xml:space="preserve"> </w:t>
      </w:r>
      <w:r w:rsidR="00864535">
        <w:fldChar w:fldCharType="begin"/>
      </w:r>
      <w:r w:rsidR="00864535" w:rsidRPr="00864535">
        <w:rPr>
          <w:lang w:val="en-US"/>
          <w:rPrChange w:id="21" w:author="Rey" w:date="2020-09-01T23:16:00Z">
            <w:rPr/>
          </w:rPrChange>
        </w:rPr>
        <w:instrText xml:space="preserve"> HYPERLINK "https://doi.org/10.1207/S15328007SEM0902_5" </w:instrText>
      </w:r>
      <w:r w:rsidR="00864535">
        <w:fldChar w:fldCharType="separate"/>
      </w:r>
      <w:r w:rsidRPr="00491D3A">
        <w:rPr>
          <w:rStyle w:val="Hipervnculo"/>
          <w:bCs/>
          <w:lang w:val="en-GB"/>
        </w:rPr>
        <w:t>https://doi.org/10.1207/S15328007SEM0902_5</w:t>
      </w:r>
      <w:r w:rsidR="00864535">
        <w:rPr>
          <w:rStyle w:val="Hipervnculo"/>
          <w:bCs/>
          <w:lang w:val="en-GB"/>
        </w:rPr>
        <w:fldChar w:fldCharType="end"/>
      </w:r>
      <w:r>
        <w:rPr>
          <w:bCs/>
          <w:lang w:val="en-GB"/>
        </w:rPr>
        <w:t xml:space="preserve"> </w:t>
      </w:r>
    </w:p>
    <w:p w14:paraId="5ECF4DF7" w14:textId="3BE07547" w:rsidR="00491D3A" w:rsidRPr="00491D3A" w:rsidRDefault="00491D3A" w:rsidP="00491D3A">
      <w:pPr>
        <w:ind w:left="850" w:right="144" w:hanging="706"/>
        <w:rPr>
          <w:bCs/>
          <w:lang w:val="en-US"/>
        </w:rPr>
      </w:pPr>
      <w:r w:rsidRPr="00491D3A">
        <w:rPr>
          <w:bCs/>
          <w:lang w:val="en-US"/>
        </w:rPr>
        <w:t>Chiang, Shih-</w:t>
      </w:r>
      <w:proofErr w:type="spellStart"/>
      <w:r w:rsidRPr="00491D3A">
        <w:rPr>
          <w:bCs/>
          <w:lang w:val="en-US"/>
        </w:rPr>
        <w:t>Kuang</w:t>
      </w:r>
      <w:proofErr w:type="spellEnd"/>
      <w:r w:rsidRPr="00491D3A">
        <w:rPr>
          <w:bCs/>
          <w:lang w:val="en-US"/>
        </w:rPr>
        <w:t xml:space="preserve">., Hua, Mau-Sun., Tam, Wai-Cheong Carl., Chao, </w:t>
      </w:r>
      <w:proofErr w:type="spellStart"/>
      <w:r w:rsidRPr="00491D3A">
        <w:rPr>
          <w:bCs/>
          <w:lang w:val="en-US"/>
        </w:rPr>
        <w:t>Jian</w:t>
      </w:r>
      <w:proofErr w:type="spellEnd"/>
      <w:r w:rsidRPr="00491D3A">
        <w:rPr>
          <w:bCs/>
          <w:lang w:val="en-US"/>
        </w:rPr>
        <w:t xml:space="preserve">-Kang., </w:t>
      </w:r>
      <w:proofErr w:type="spellStart"/>
      <w:r w:rsidRPr="00491D3A">
        <w:rPr>
          <w:bCs/>
          <w:lang w:val="en-US"/>
        </w:rPr>
        <w:t>Shiah</w:t>
      </w:r>
      <w:proofErr w:type="spellEnd"/>
      <w:r w:rsidRPr="00491D3A">
        <w:rPr>
          <w:bCs/>
          <w:lang w:val="en-US"/>
        </w:rPr>
        <w:t xml:space="preserve">, Yung-Jong. (2014). Developing an alternative Chinese version of the Interpersonal Reactivity Index for normal population and patients with schizophrenia in Taiwan. </w:t>
      </w:r>
      <w:r w:rsidRPr="00491D3A">
        <w:rPr>
          <w:bCs/>
          <w:i/>
          <w:lang w:val="en-US"/>
        </w:rPr>
        <w:t>Brain Impairment,15</w:t>
      </w:r>
      <w:r w:rsidRPr="00491D3A">
        <w:rPr>
          <w:bCs/>
          <w:lang w:val="en-US"/>
        </w:rPr>
        <w:t xml:space="preserve">(2), 120–131. </w:t>
      </w:r>
      <w:r w:rsidR="00864535">
        <w:fldChar w:fldCharType="begin"/>
      </w:r>
      <w:r w:rsidR="00864535" w:rsidRPr="00864535">
        <w:rPr>
          <w:lang w:val="en-US"/>
          <w:rPrChange w:id="22" w:author="Rey" w:date="2020-09-01T23:16:00Z">
            <w:rPr/>
          </w:rPrChange>
        </w:rPr>
        <w:instrText xml:space="preserve"> HYPERLINK "http://doi.org/10.1017/BrImp.2014.15" </w:instrText>
      </w:r>
      <w:r w:rsidR="00864535">
        <w:fldChar w:fldCharType="separate"/>
      </w:r>
      <w:r w:rsidRPr="00491D3A">
        <w:rPr>
          <w:rStyle w:val="Hipervnculo"/>
          <w:bCs/>
          <w:lang w:val="en-US"/>
        </w:rPr>
        <w:t>http://doi.org/10.1017/BrImp.2014.15</w:t>
      </w:r>
      <w:r w:rsidR="00864535">
        <w:rPr>
          <w:rStyle w:val="Hipervnculo"/>
          <w:bCs/>
          <w:lang w:val="en-US"/>
        </w:rPr>
        <w:fldChar w:fldCharType="end"/>
      </w:r>
      <w:r>
        <w:rPr>
          <w:bCs/>
          <w:lang w:val="en-US"/>
        </w:rPr>
        <w:t xml:space="preserve"> </w:t>
      </w:r>
    </w:p>
    <w:p w14:paraId="51EEF4D7" w14:textId="7D231C09" w:rsidR="00491D3A" w:rsidRPr="00491D3A" w:rsidRDefault="00491D3A" w:rsidP="00491D3A">
      <w:pPr>
        <w:ind w:left="850" w:right="144" w:hanging="706"/>
        <w:rPr>
          <w:bCs/>
          <w:lang w:val="en-US"/>
        </w:rPr>
      </w:pPr>
      <w:proofErr w:type="spellStart"/>
      <w:r w:rsidRPr="00491D3A">
        <w:rPr>
          <w:bCs/>
          <w:lang w:val="en-US"/>
        </w:rPr>
        <w:t>Chrysikou</w:t>
      </w:r>
      <w:proofErr w:type="spellEnd"/>
      <w:r w:rsidRPr="00491D3A">
        <w:rPr>
          <w:bCs/>
          <w:lang w:val="en-US"/>
        </w:rPr>
        <w:t xml:space="preserve">, E. &amp; Thompson, W. (2016). Assessing cognitive and affective empathy through the Interpersonal Reactivity Index: An argument against a two-factor </w:t>
      </w:r>
      <w:r w:rsidRPr="00491D3A">
        <w:rPr>
          <w:bCs/>
          <w:lang w:val="en-US"/>
        </w:rPr>
        <w:lastRenderedPageBreak/>
        <w:t xml:space="preserve">model. </w:t>
      </w:r>
      <w:r w:rsidRPr="00491D3A">
        <w:rPr>
          <w:bCs/>
          <w:i/>
          <w:lang w:val="en-US"/>
        </w:rPr>
        <w:t>Assessment, 23</w:t>
      </w:r>
      <w:r w:rsidRPr="00491D3A">
        <w:rPr>
          <w:bCs/>
          <w:lang w:val="en-US"/>
        </w:rPr>
        <w:t xml:space="preserve">(6), 769– 777. </w:t>
      </w:r>
      <w:r w:rsidR="00864535">
        <w:fldChar w:fldCharType="begin"/>
      </w:r>
      <w:r w:rsidR="00864535" w:rsidRPr="00864535">
        <w:rPr>
          <w:lang w:val="en-US"/>
          <w:rPrChange w:id="23" w:author="Rey" w:date="2020-09-01T23:16:00Z">
            <w:rPr/>
          </w:rPrChange>
        </w:rPr>
        <w:instrText xml:space="preserve"> HYPERLINK "http://doi.org/10.1177/1073191115599055" </w:instrText>
      </w:r>
      <w:r w:rsidR="00864535">
        <w:fldChar w:fldCharType="separate"/>
      </w:r>
      <w:r w:rsidRPr="00491D3A">
        <w:rPr>
          <w:rStyle w:val="Hipervnculo"/>
          <w:bCs/>
          <w:lang w:val="en-US"/>
        </w:rPr>
        <w:t>http://doi.org/10.1177/1073191115599055</w:t>
      </w:r>
      <w:r w:rsidR="00864535">
        <w:rPr>
          <w:rStyle w:val="Hipervnculo"/>
          <w:bCs/>
          <w:lang w:val="en-US"/>
        </w:rPr>
        <w:fldChar w:fldCharType="end"/>
      </w:r>
      <w:r>
        <w:rPr>
          <w:bCs/>
          <w:lang w:val="en-US"/>
        </w:rPr>
        <w:t xml:space="preserve"> </w:t>
      </w:r>
    </w:p>
    <w:p w14:paraId="5733BC76" w14:textId="6A6FEA17" w:rsidR="00491D3A" w:rsidRPr="00491D3A" w:rsidRDefault="00491D3A" w:rsidP="00491D3A">
      <w:pPr>
        <w:ind w:left="850" w:right="144" w:hanging="706"/>
        <w:rPr>
          <w:bCs/>
          <w:lang w:val="en-US"/>
        </w:rPr>
      </w:pPr>
      <w:proofErr w:type="spellStart"/>
      <w:r w:rsidRPr="00491D3A">
        <w:rPr>
          <w:bCs/>
          <w:lang w:val="en-US"/>
        </w:rPr>
        <w:t>Cliffordson</w:t>
      </w:r>
      <w:proofErr w:type="spellEnd"/>
      <w:r w:rsidRPr="00491D3A">
        <w:rPr>
          <w:bCs/>
          <w:lang w:val="en-US"/>
        </w:rPr>
        <w:t xml:space="preserve">, C. (2002). The hierarchical structure of empathy: Dimensional organization and relations to social functioning. </w:t>
      </w:r>
      <w:r w:rsidRPr="00491D3A">
        <w:rPr>
          <w:bCs/>
          <w:i/>
          <w:lang w:val="en-US"/>
        </w:rPr>
        <w:t>Scandinavian Journal of Psychology, 43</w:t>
      </w:r>
      <w:r w:rsidRPr="00491D3A">
        <w:rPr>
          <w:bCs/>
          <w:lang w:val="en-US"/>
        </w:rPr>
        <w:t xml:space="preserve">, 49-59. </w:t>
      </w:r>
      <w:r w:rsidR="00864535">
        <w:fldChar w:fldCharType="begin"/>
      </w:r>
      <w:r w:rsidR="00864535" w:rsidRPr="00864535">
        <w:rPr>
          <w:lang w:val="en-US"/>
          <w:rPrChange w:id="24" w:author="Rey" w:date="2020-09-01T23:16:00Z">
            <w:rPr/>
          </w:rPrChange>
        </w:rPr>
        <w:instrText xml:space="preserve"> HYPERLINK "http://doi.org/10.1111/1467-9450.00268" </w:instrText>
      </w:r>
      <w:r w:rsidR="00864535">
        <w:fldChar w:fldCharType="separate"/>
      </w:r>
      <w:r w:rsidRPr="00491D3A">
        <w:rPr>
          <w:rStyle w:val="Hipervnculo"/>
          <w:bCs/>
          <w:lang w:val="en-US"/>
        </w:rPr>
        <w:t>http://doi.org/10.1111/1467-9450.00268</w:t>
      </w:r>
      <w:r w:rsidR="00864535">
        <w:rPr>
          <w:rStyle w:val="Hipervnculo"/>
          <w:bCs/>
          <w:lang w:val="en-US"/>
        </w:rPr>
        <w:fldChar w:fldCharType="end"/>
      </w:r>
      <w:r>
        <w:rPr>
          <w:bCs/>
          <w:lang w:val="en-US"/>
        </w:rPr>
        <w:t xml:space="preserve"> </w:t>
      </w:r>
    </w:p>
    <w:p w14:paraId="76D1EB55" w14:textId="4247E2B3" w:rsidR="00491D3A" w:rsidRPr="00491D3A" w:rsidRDefault="00491D3A" w:rsidP="00491D3A">
      <w:pPr>
        <w:ind w:left="850" w:right="144" w:hanging="706"/>
        <w:rPr>
          <w:bCs/>
          <w:lang w:val="en-US"/>
        </w:rPr>
      </w:pPr>
      <w:r w:rsidRPr="00491D3A">
        <w:rPr>
          <w:bCs/>
          <w:lang w:val="en-US"/>
        </w:rPr>
        <w:t xml:space="preserve">Cox, C.L., Uddin, L.Q., Di Martino, A., </w:t>
      </w:r>
      <w:proofErr w:type="spellStart"/>
      <w:r w:rsidRPr="00491D3A">
        <w:rPr>
          <w:bCs/>
          <w:lang w:val="en-US"/>
        </w:rPr>
        <w:t>Castellanos</w:t>
      </w:r>
      <w:proofErr w:type="spellEnd"/>
      <w:r w:rsidRPr="00491D3A">
        <w:rPr>
          <w:bCs/>
          <w:lang w:val="en-US"/>
        </w:rPr>
        <w:t xml:space="preserve">, F.X., </w:t>
      </w:r>
      <w:proofErr w:type="spellStart"/>
      <w:r w:rsidRPr="00491D3A">
        <w:rPr>
          <w:bCs/>
          <w:lang w:val="en-US"/>
        </w:rPr>
        <w:t>Milham</w:t>
      </w:r>
      <w:proofErr w:type="spellEnd"/>
      <w:r w:rsidRPr="00491D3A">
        <w:rPr>
          <w:bCs/>
          <w:lang w:val="en-US"/>
        </w:rPr>
        <w:t xml:space="preserve">, M.P., &amp; Kelly, C. (2012). The balance between feeling and knowing: Affective and cognitive empathy are reflected in the brain’s intrinsic functional dynamics. </w:t>
      </w:r>
      <w:r w:rsidRPr="00491D3A">
        <w:rPr>
          <w:bCs/>
          <w:i/>
          <w:lang w:val="en-US"/>
        </w:rPr>
        <w:t>Social Cognitive and Affective Neuroscience, 7</w:t>
      </w:r>
      <w:r w:rsidRPr="00491D3A">
        <w:rPr>
          <w:bCs/>
          <w:lang w:val="en-US"/>
        </w:rPr>
        <w:t xml:space="preserve">, 727–737. </w:t>
      </w:r>
      <w:r w:rsidR="00864535">
        <w:fldChar w:fldCharType="begin"/>
      </w:r>
      <w:r w:rsidR="00864535" w:rsidRPr="00864535">
        <w:rPr>
          <w:lang w:val="en-US"/>
          <w:rPrChange w:id="25" w:author="Rey" w:date="2020-09-01T23:16:00Z">
            <w:rPr/>
          </w:rPrChange>
        </w:rPr>
        <w:instrText xml:space="preserve"> HYPERLINK "http://doi.org/10.1093/scan/nsr051" </w:instrText>
      </w:r>
      <w:r w:rsidR="00864535">
        <w:fldChar w:fldCharType="separate"/>
      </w:r>
      <w:r w:rsidRPr="00491D3A">
        <w:rPr>
          <w:rStyle w:val="Hipervnculo"/>
          <w:bCs/>
          <w:lang w:val="en-US"/>
        </w:rPr>
        <w:t>http://doi.org/10.1093/scan/nsr051</w:t>
      </w:r>
      <w:r w:rsidR="00864535">
        <w:rPr>
          <w:rStyle w:val="Hipervnculo"/>
          <w:bCs/>
          <w:lang w:val="en-US"/>
        </w:rPr>
        <w:fldChar w:fldCharType="end"/>
      </w:r>
      <w:r>
        <w:rPr>
          <w:bCs/>
          <w:lang w:val="en-US"/>
        </w:rPr>
        <w:t xml:space="preserve"> </w:t>
      </w:r>
    </w:p>
    <w:p w14:paraId="6E3E0E5E" w14:textId="77777777" w:rsidR="00491D3A" w:rsidRPr="00491D3A" w:rsidRDefault="00491D3A" w:rsidP="00491D3A">
      <w:pPr>
        <w:ind w:left="850" w:right="144" w:hanging="706"/>
        <w:rPr>
          <w:bCs/>
          <w:lang w:val="en-US"/>
        </w:rPr>
      </w:pPr>
      <w:r w:rsidRPr="00491D3A">
        <w:rPr>
          <w:bCs/>
          <w:lang w:val="en-US"/>
        </w:rPr>
        <w:t xml:space="preserve">Davis, M.H. (1980). A multidimensional approach to individual differences in empathy. </w:t>
      </w:r>
      <w:r w:rsidRPr="00491D3A">
        <w:rPr>
          <w:bCs/>
          <w:i/>
          <w:lang w:val="en-US"/>
        </w:rPr>
        <w:t>JSAS Catalog of Selected Documents in Psychology, 10</w:t>
      </w:r>
      <w:r w:rsidRPr="00491D3A">
        <w:rPr>
          <w:bCs/>
          <w:lang w:val="en-US"/>
        </w:rPr>
        <w:t>, 85</w:t>
      </w:r>
    </w:p>
    <w:p w14:paraId="5DBA1AF7" w14:textId="1E2BB07C" w:rsidR="00491D3A" w:rsidRPr="00491D3A" w:rsidRDefault="00491D3A" w:rsidP="00491D3A">
      <w:pPr>
        <w:ind w:left="850" w:right="144" w:hanging="706"/>
        <w:rPr>
          <w:bCs/>
          <w:lang w:val="en-US"/>
        </w:rPr>
      </w:pPr>
      <w:r w:rsidRPr="00491D3A">
        <w:rPr>
          <w:bCs/>
          <w:lang w:val="en-US"/>
        </w:rPr>
        <w:t xml:space="preserve">Davis, M.H. (1983). Measuring individual differences in empathy: Evidence for a multidimensional approach. </w:t>
      </w:r>
      <w:r w:rsidRPr="00491D3A">
        <w:rPr>
          <w:bCs/>
          <w:i/>
          <w:lang w:val="en-US"/>
        </w:rPr>
        <w:t>Journal of Personality and Social Psychology, 44</w:t>
      </w:r>
      <w:r w:rsidRPr="00491D3A">
        <w:rPr>
          <w:bCs/>
          <w:lang w:val="en-US"/>
        </w:rPr>
        <w:t xml:space="preserve">(1), 113-126. </w:t>
      </w:r>
      <w:r w:rsidR="00864535">
        <w:fldChar w:fldCharType="begin"/>
      </w:r>
      <w:r w:rsidR="00864535" w:rsidRPr="00864535">
        <w:rPr>
          <w:lang w:val="en-US"/>
          <w:rPrChange w:id="26" w:author="Rey" w:date="2020-09-01T23:16:00Z">
            <w:rPr/>
          </w:rPrChange>
        </w:rPr>
        <w:instrText xml:space="preserve"> HYPERLINK "http://dx.doi.org/10.1037/0022-3514.44.1.113" </w:instrText>
      </w:r>
      <w:r w:rsidR="00864535">
        <w:fldChar w:fldCharType="separate"/>
      </w:r>
      <w:r w:rsidRPr="00491D3A">
        <w:rPr>
          <w:rStyle w:val="Hipervnculo"/>
          <w:bCs/>
          <w:lang w:val="en-US"/>
        </w:rPr>
        <w:t>http://dx.doi.org/10.1037/0022-3514.44.1.113</w:t>
      </w:r>
      <w:r w:rsidR="00864535">
        <w:rPr>
          <w:rStyle w:val="Hipervnculo"/>
          <w:bCs/>
          <w:lang w:val="en-US"/>
        </w:rPr>
        <w:fldChar w:fldCharType="end"/>
      </w:r>
      <w:r>
        <w:rPr>
          <w:bCs/>
          <w:lang w:val="en-US"/>
        </w:rPr>
        <w:t xml:space="preserve"> </w:t>
      </w:r>
    </w:p>
    <w:p w14:paraId="47A96872" w14:textId="77777777" w:rsidR="00491D3A" w:rsidRPr="00491D3A" w:rsidRDefault="00491D3A" w:rsidP="00491D3A">
      <w:pPr>
        <w:ind w:left="850" w:right="144" w:hanging="706"/>
        <w:rPr>
          <w:bCs/>
          <w:lang w:val="es-CO"/>
        </w:rPr>
      </w:pPr>
      <w:r w:rsidRPr="00491D3A">
        <w:rPr>
          <w:bCs/>
          <w:lang w:val="es-AR"/>
        </w:rPr>
        <w:t xml:space="preserve">Díaz, B., Rodríguez, K. &amp; Santa Cruz, H. (2013). </w:t>
      </w:r>
      <w:r w:rsidRPr="00491D3A">
        <w:rPr>
          <w:bCs/>
          <w:lang w:val="es-CO"/>
        </w:rPr>
        <w:t xml:space="preserve">Propiedades del Índice de Reactividad Interpersonal (IRI) en alumnos del ISTP “San Luis” de Trujillo. </w:t>
      </w:r>
      <w:r w:rsidRPr="00491D3A">
        <w:rPr>
          <w:bCs/>
          <w:i/>
          <w:lang w:val="es-CO"/>
        </w:rPr>
        <w:t>Revista de Investigación de estudiantes de Psicología “JANG”, 2(1)</w:t>
      </w:r>
      <w:r w:rsidRPr="00491D3A">
        <w:rPr>
          <w:bCs/>
          <w:lang w:val="es-CO"/>
        </w:rPr>
        <w:t>, 143 – 155.</w:t>
      </w:r>
    </w:p>
    <w:p w14:paraId="4918BAC6" w14:textId="4AB4DF18" w:rsidR="00491D3A" w:rsidRPr="00491D3A" w:rsidRDefault="00491D3A" w:rsidP="00491D3A">
      <w:pPr>
        <w:ind w:left="850" w:right="144" w:hanging="706"/>
        <w:rPr>
          <w:bCs/>
          <w:lang w:val="en-US"/>
        </w:rPr>
      </w:pPr>
      <w:r w:rsidRPr="00491D3A">
        <w:rPr>
          <w:bCs/>
          <w:lang w:val="es-CO"/>
        </w:rPr>
        <w:t xml:space="preserve">Duan, C. &amp; Hill, C.E. (1996). </w:t>
      </w:r>
      <w:r w:rsidRPr="00491D3A">
        <w:rPr>
          <w:bCs/>
          <w:lang w:val="en-US"/>
        </w:rPr>
        <w:t xml:space="preserve">The current state of empathy research. </w:t>
      </w:r>
      <w:r w:rsidRPr="00491D3A">
        <w:rPr>
          <w:bCs/>
          <w:i/>
          <w:lang w:val="en-US"/>
        </w:rPr>
        <w:t>Journal of Counseling Psychology, 43</w:t>
      </w:r>
      <w:r w:rsidRPr="00491D3A">
        <w:rPr>
          <w:bCs/>
          <w:lang w:val="en-US"/>
        </w:rPr>
        <w:t xml:space="preserve">(3), 261-274. </w:t>
      </w:r>
      <w:r w:rsidR="00864535">
        <w:fldChar w:fldCharType="begin"/>
      </w:r>
      <w:r w:rsidR="00864535" w:rsidRPr="00864535">
        <w:rPr>
          <w:lang w:val="en-US"/>
          <w:rPrChange w:id="27" w:author="Rey" w:date="2020-09-01T23:16:00Z">
            <w:rPr/>
          </w:rPrChange>
        </w:rPr>
        <w:instrText xml:space="preserve"> HYPERLINK "http://doi.org/10.1037/0022-0167.43.3.261" </w:instrText>
      </w:r>
      <w:r w:rsidR="00864535">
        <w:fldChar w:fldCharType="separate"/>
      </w:r>
      <w:r w:rsidRPr="00491D3A">
        <w:rPr>
          <w:rStyle w:val="Hipervnculo"/>
          <w:bCs/>
          <w:lang w:val="en-US"/>
        </w:rPr>
        <w:t>http://doi.org/10.1037/0022-0167.43.3.261</w:t>
      </w:r>
      <w:r w:rsidR="00864535">
        <w:rPr>
          <w:rStyle w:val="Hipervnculo"/>
          <w:bCs/>
          <w:lang w:val="en-US"/>
        </w:rPr>
        <w:fldChar w:fldCharType="end"/>
      </w:r>
      <w:r>
        <w:rPr>
          <w:bCs/>
          <w:lang w:val="en-US"/>
        </w:rPr>
        <w:t xml:space="preserve"> </w:t>
      </w:r>
    </w:p>
    <w:p w14:paraId="54C22435" w14:textId="518EF04F" w:rsidR="00491D3A" w:rsidRPr="00491D3A" w:rsidRDefault="00491D3A" w:rsidP="00491D3A">
      <w:pPr>
        <w:ind w:left="850" w:right="144" w:hanging="706"/>
        <w:rPr>
          <w:bCs/>
          <w:lang w:val="en-US"/>
        </w:rPr>
      </w:pPr>
      <w:r w:rsidRPr="00491D3A">
        <w:rPr>
          <w:bCs/>
          <w:lang w:val="en-US"/>
        </w:rPr>
        <w:t xml:space="preserve">Eisenberg, N., Miller, P.A., Shell, R., </w:t>
      </w:r>
      <w:proofErr w:type="spellStart"/>
      <w:r w:rsidRPr="00491D3A">
        <w:rPr>
          <w:bCs/>
          <w:lang w:val="en-US"/>
        </w:rPr>
        <w:t>Mcnalley</w:t>
      </w:r>
      <w:proofErr w:type="spellEnd"/>
      <w:r w:rsidRPr="00491D3A">
        <w:rPr>
          <w:bCs/>
          <w:lang w:val="en-US"/>
        </w:rPr>
        <w:t xml:space="preserve">, S. &amp; Shea, C. (1991). Prosocial development in adolescence: A longitudinal study. </w:t>
      </w:r>
      <w:r w:rsidRPr="00491D3A">
        <w:rPr>
          <w:bCs/>
          <w:i/>
          <w:lang w:val="en-US"/>
        </w:rPr>
        <w:t>Developmental Psychology, 27</w:t>
      </w:r>
      <w:r w:rsidRPr="00491D3A">
        <w:rPr>
          <w:bCs/>
          <w:lang w:val="en-US"/>
        </w:rPr>
        <w:t xml:space="preserve">, 849-857. </w:t>
      </w:r>
      <w:r w:rsidR="00864535">
        <w:fldChar w:fldCharType="begin"/>
      </w:r>
      <w:r w:rsidR="00864535" w:rsidRPr="00864535">
        <w:rPr>
          <w:lang w:val="en-US"/>
          <w:rPrChange w:id="28" w:author="Rey" w:date="2020-09-01T23:16:00Z">
            <w:rPr/>
          </w:rPrChange>
        </w:rPr>
        <w:instrText xml:space="preserve"> HYPERLINK "http://dx.doi.org/10.1037/0012-1649.27.5.849" </w:instrText>
      </w:r>
      <w:r w:rsidR="00864535">
        <w:fldChar w:fldCharType="separate"/>
      </w:r>
      <w:r w:rsidRPr="00491D3A">
        <w:rPr>
          <w:rStyle w:val="Hipervnculo"/>
          <w:bCs/>
          <w:lang w:val="en-US"/>
        </w:rPr>
        <w:t>http://dx.doi.org/10.1037/0012-1649.27.5.849</w:t>
      </w:r>
      <w:r w:rsidR="00864535">
        <w:rPr>
          <w:rStyle w:val="Hipervnculo"/>
          <w:bCs/>
          <w:lang w:val="en-US"/>
        </w:rPr>
        <w:fldChar w:fldCharType="end"/>
      </w:r>
      <w:r>
        <w:rPr>
          <w:bCs/>
          <w:lang w:val="en-US"/>
        </w:rPr>
        <w:t xml:space="preserve"> </w:t>
      </w:r>
    </w:p>
    <w:p w14:paraId="36F3DCC5" w14:textId="77777777" w:rsidR="00491D3A" w:rsidRPr="00491D3A" w:rsidRDefault="00491D3A" w:rsidP="00491D3A">
      <w:pPr>
        <w:ind w:left="850" w:right="144" w:hanging="706"/>
        <w:rPr>
          <w:bCs/>
          <w:lang w:val="es-CO"/>
        </w:rPr>
      </w:pPr>
      <w:r w:rsidRPr="00491D3A">
        <w:rPr>
          <w:bCs/>
          <w:lang w:val="es-AR"/>
        </w:rPr>
        <w:t xml:space="preserve">Escobar, J. &amp; Cuervo, A. (2008). </w:t>
      </w:r>
      <w:r w:rsidRPr="00491D3A">
        <w:rPr>
          <w:bCs/>
          <w:lang w:val="es-CO"/>
        </w:rPr>
        <w:t xml:space="preserve">Validez de contenido y juicio de expertos: una aproximación a su utilización. </w:t>
      </w:r>
      <w:r w:rsidRPr="00491D3A">
        <w:rPr>
          <w:bCs/>
          <w:i/>
          <w:lang w:val="es-CO"/>
        </w:rPr>
        <w:t>Avances en Medición, 6</w:t>
      </w:r>
      <w:r w:rsidRPr="00491D3A">
        <w:rPr>
          <w:bCs/>
          <w:lang w:val="es-CO"/>
        </w:rPr>
        <w:t>, 27–36.</w:t>
      </w:r>
    </w:p>
    <w:p w14:paraId="44695166" w14:textId="4BC31CA3" w:rsidR="00491D3A" w:rsidRPr="00491D3A" w:rsidRDefault="00491D3A" w:rsidP="00491D3A">
      <w:pPr>
        <w:ind w:left="850" w:right="144" w:hanging="706"/>
        <w:rPr>
          <w:bCs/>
          <w:lang w:val="en-US"/>
        </w:rPr>
      </w:pPr>
      <w:r w:rsidRPr="00491D3A">
        <w:rPr>
          <w:bCs/>
          <w:lang w:val="es-CO"/>
        </w:rPr>
        <w:t xml:space="preserve">Fernández, A. M., Dufey, M. &amp; Kramp, U. (2011). </w:t>
      </w:r>
      <w:r w:rsidRPr="00491D3A">
        <w:rPr>
          <w:bCs/>
          <w:lang w:val="en-US"/>
        </w:rPr>
        <w:t xml:space="preserve">Testing the psychometric properties of the Interpersonal Reactivity Index (IRI) in Chile. </w:t>
      </w:r>
      <w:r w:rsidRPr="00491D3A">
        <w:rPr>
          <w:bCs/>
          <w:i/>
          <w:lang w:val="en-US"/>
        </w:rPr>
        <w:t>European Journal of Psychological Assessment, 27</w:t>
      </w:r>
      <w:r w:rsidRPr="00491D3A">
        <w:rPr>
          <w:bCs/>
          <w:lang w:val="en-US"/>
        </w:rPr>
        <w:t xml:space="preserve">, 179–185. </w:t>
      </w:r>
      <w:r w:rsidR="00864535">
        <w:fldChar w:fldCharType="begin"/>
      </w:r>
      <w:r w:rsidR="00864535" w:rsidRPr="00864535">
        <w:rPr>
          <w:lang w:val="en-US"/>
          <w:rPrChange w:id="29" w:author="Rey" w:date="2020-09-01T23:16:00Z">
            <w:rPr/>
          </w:rPrChange>
        </w:rPr>
        <w:instrText xml:space="preserve"> HYPERLINK "http://doi.org/10.1027/1015-5759/a000065" </w:instrText>
      </w:r>
      <w:r w:rsidR="00864535">
        <w:fldChar w:fldCharType="separate"/>
      </w:r>
      <w:r w:rsidRPr="00491D3A">
        <w:rPr>
          <w:rStyle w:val="Hipervnculo"/>
          <w:bCs/>
          <w:lang w:val="en-US"/>
        </w:rPr>
        <w:t>http://doi.org/10.1027/1015-5759/a000065</w:t>
      </w:r>
      <w:r w:rsidR="00864535">
        <w:rPr>
          <w:rStyle w:val="Hipervnculo"/>
          <w:bCs/>
          <w:lang w:val="en-US"/>
        </w:rPr>
        <w:fldChar w:fldCharType="end"/>
      </w:r>
      <w:r>
        <w:rPr>
          <w:bCs/>
          <w:lang w:val="en-US"/>
        </w:rPr>
        <w:t xml:space="preserve"> </w:t>
      </w:r>
    </w:p>
    <w:p w14:paraId="17649C1C" w14:textId="77777777" w:rsidR="00491D3A" w:rsidRPr="00491D3A" w:rsidRDefault="00491D3A" w:rsidP="00491D3A">
      <w:pPr>
        <w:ind w:left="850" w:right="144" w:hanging="706"/>
        <w:rPr>
          <w:bCs/>
          <w:lang w:val="en-US"/>
        </w:rPr>
      </w:pPr>
      <w:r w:rsidRPr="00491D3A">
        <w:rPr>
          <w:bCs/>
          <w:lang w:val="en-US"/>
        </w:rPr>
        <w:t xml:space="preserve">Fernández-Pinto, I., López-Pérez, B. &amp; Márquez, M. (2008). </w:t>
      </w:r>
      <w:r w:rsidRPr="00491D3A">
        <w:rPr>
          <w:bCs/>
          <w:lang w:val="es-CO"/>
        </w:rPr>
        <w:t xml:space="preserve">Empatía: Medidas, teorías y  aplicaciones en revisión. </w:t>
      </w:r>
      <w:proofErr w:type="spellStart"/>
      <w:r w:rsidRPr="00491D3A">
        <w:rPr>
          <w:bCs/>
          <w:i/>
          <w:lang w:val="en-US"/>
        </w:rPr>
        <w:t>Anales</w:t>
      </w:r>
      <w:proofErr w:type="spellEnd"/>
      <w:r w:rsidRPr="00491D3A">
        <w:rPr>
          <w:bCs/>
          <w:i/>
          <w:lang w:val="en-US"/>
        </w:rPr>
        <w:t xml:space="preserve"> de </w:t>
      </w:r>
      <w:proofErr w:type="spellStart"/>
      <w:r w:rsidRPr="00491D3A">
        <w:rPr>
          <w:bCs/>
          <w:i/>
          <w:lang w:val="en-US"/>
        </w:rPr>
        <w:t>Psicología</w:t>
      </w:r>
      <w:proofErr w:type="spellEnd"/>
      <w:r w:rsidRPr="00491D3A">
        <w:rPr>
          <w:bCs/>
          <w:i/>
          <w:lang w:val="en-US"/>
        </w:rPr>
        <w:t>, 24</w:t>
      </w:r>
      <w:r w:rsidRPr="00491D3A">
        <w:rPr>
          <w:bCs/>
          <w:lang w:val="en-US"/>
        </w:rPr>
        <w:t>(2), 284-298.</w:t>
      </w:r>
    </w:p>
    <w:p w14:paraId="09C5A0C9" w14:textId="00229282" w:rsidR="00491D3A" w:rsidRPr="00491D3A" w:rsidRDefault="00491D3A" w:rsidP="00491D3A">
      <w:pPr>
        <w:ind w:left="850" w:right="144" w:hanging="706"/>
        <w:rPr>
          <w:bCs/>
          <w:lang w:val="en-US"/>
        </w:rPr>
      </w:pPr>
      <w:r w:rsidRPr="00491D3A">
        <w:rPr>
          <w:bCs/>
          <w:lang w:val="en-US"/>
        </w:rPr>
        <w:t xml:space="preserve">Hogan, R. (1969). Development of an Empathy Scale. </w:t>
      </w:r>
      <w:proofErr w:type="spellStart"/>
      <w:r w:rsidRPr="00491D3A">
        <w:rPr>
          <w:bCs/>
          <w:i/>
          <w:lang w:val="en-US"/>
        </w:rPr>
        <w:t>Counsulting</w:t>
      </w:r>
      <w:proofErr w:type="spellEnd"/>
      <w:r w:rsidRPr="00491D3A">
        <w:rPr>
          <w:bCs/>
          <w:i/>
          <w:lang w:val="en-US"/>
        </w:rPr>
        <w:t xml:space="preserve"> and Clinical Psychology, 33</w:t>
      </w:r>
      <w:r w:rsidRPr="00491D3A">
        <w:rPr>
          <w:bCs/>
          <w:lang w:val="en-US"/>
        </w:rPr>
        <w:t xml:space="preserve">, 307-316. </w:t>
      </w:r>
      <w:r w:rsidR="00864535">
        <w:fldChar w:fldCharType="begin"/>
      </w:r>
      <w:r w:rsidR="00864535" w:rsidRPr="00864535">
        <w:rPr>
          <w:lang w:val="en-US"/>
          <w:rPrChange w:id="30" w:author="Rey" w:date="2020-09-01T23:16:00Z">
            <w:rPr/>
          </w:rPrChange>
        </w:rPr>
        <w:instrText xml:space="preserve"> HYPERLINK "http://dx.doi.org/10.1037/h0027580" </w:instrText>
      </w:r>
      <w:r w:rsidR="00864535">
        <w:fldChar w:fldCharType="separate"/>
      </w:r>
      <w:r w:rsidRPr="00491D3A">
        <w:rPr>
          <w:rStyle w:val="Hipervnculo"/>
          <w:bCs/>
          <w:lang w:val="en-US"/>
        </w:rPr>
        <w:t>http://dx.doi.org/10.1037/h0027580</w:t>
      </w:r>
      <w:r w:rsidR="00864535">
        <w:rPr>
          <w:rStyle w:val="Hipervnculo"/>
          <w:bCs/>
          <w:lang w:val="en-US"/>
        </w:rPr>
        <w:fldChar w:fldCharType="end"/>
      </w:r>
      <w:r>
        <w:rPr>
          <w:bCs/>
          <w:lang w:val="en-US"/>
        </w:rPr>
        <w:t xml:space="preserve"> </w:t>
      </w:r>
    </w:p>
    <w:p w14:paraId="7DB604D9" w14:textId="24707C1A" w:rsidR="00491D3A" w:rsidRPr="00491D3A" w:rsidRDefault="00491D3A" w:rsidP="00491D3A">
      <w:pPr>
        <w:ind w:left="850" w:right="144" w:hanging="706"/>
        <w:rPr>
          <w:bCs/>
          <w:lang w:val="en-US"/>
        </w:rPr>
      </w:pPr>
      <w:r w:rsidRPr="00491D3A">
        <w:rPr>
          <w:bCs/>
          <w:lang w:val="en-US"/>
        </w:rPr>
        <w:t xml:space="preserve">Horn, J. (1965). A rationale and test for the number of factors in factor analysis. </w:t>
      </w:r>
      <w:r w:rsidRPr="00491D3A">
        <w:rPr>
          <w:bCs/>
          <w:i/>
          <w:lang w:val="en-US"/>
        </w:rPr>
        <w:t>Psychometrika, 30</w:t>
      </w:r>
      <w:r w:rsidRPr="00491D3A">
        <w:rPr>
          <w:bCs/>
          <w:lang w:val="en-US"/>
        </w:rPr>
        <w:t xml:space="preserve">, 179-185. </w:t>
      </w:r>
      <w:r w:rsidR="00864535">
        <w:fldChar w:fldCharType="begin"/>
      </w:r>
      <w:r w:rsidR="00864535" w:rsidRPr="00864535">
        <w:rPr>
          <w:lang w:val="en-US"/>
          <w:rPrChange w:id="31" w:author="Rey" w:date="2020-09-01T23:16:00Z">
            <w:rPr/>
          </w:rPrChange>
        </w:rPr>
        <w:instrText xml:space="preserve"> HYPERLINK "http://dx.doi.org/10.1007/BF02289447" </w:instrText>
      </w:r>
      <w:r w:rsidR="00864535">
        <w:fldChar w:fldCharType="separate"/>
      </w:r>
      <w:r w:rsidRPr="00491D3A">
        <w:rPr>
          <w:rStyle w:val="Hipervnculo"/>
          <w:bCs/>
          <w:lang w:val="en-US"/>
        </w:rPr>
        <w:t>http://dx.doi.org/10.1007/BF02289447</w:t>
      </w:r>
      <w:r w:rsidR="00864535">
        <w:rPr>
          <w:rStyle w:val="Hipervnculo"/>
          <w:bCs/>
          <w:lang w:val="en-US"/>
        </w:rPr>
        <w:fldChar w:fldCharType="end"/>
      </w:r>
      <w:r>
        <w:rPr>
          <w:bCs/>
          <w:lang w:val="en-US"/>
        </w:rPr>
        <w:t xml:space="preserve"> </w:t>
      </w:r>
    </w:p>
    <w:p w14:paraId="4AE50420" w14:textId="063682A6" w:rsidR="00491D3A" w:rsidRPr="00864535" w:rsidRDefault="00491D3A" w:rsidP="00491D3A">
      <w:pPr>
        <w:ind w:left="850" w:right="144" w:hanging="706"/>
        <w:rPr>
          <w:bCs/>
          <w:lang w:val="es-CO"/>
          <w:rPrChange w:id="32" w:author="Rey" w:date="2020-09-01T23:16:00Z">
            <w:rPr>
              <w:bCs/>
              <w:lang w:val="en-US"/>
            </w:rPr>
          </w:rPrChange>
        </w:rPr>
      </w:pPr>
      <w:r w:rsidRPr="00491D3A">
        <w:rPr>
          <w:bCs/>
          <w:lang w:val="en-US"/>
        </w:rPr>
        <w:t xml:space="preserve">Hu, L. &amp; </w:t>
      </w:r>
      <w:proofErr w:type="spellStart"/>
      <w:r w:rsidRPr="00491D3A">
        <w:rPr>
          <w:bCs/>
          <w:lang w:val="en-US"/>
        </w:rPr>
        <w:t>Bentler</w:t>
      </w:r>
      <w:proofErr w:type="spellEnd"/>
      <w:r w:rsidRPr="00491D3A">
        <w:rPr>
          <w:bCs/>
          <w:lang w:val="en-US"/>
        </w:rPr>
        <w:t xml:space="preserve">, P.M. (1999). Cut-off criteria for fit indices in covariance structure analysis: conventional criteria versus new alternatives. </w:t>
      </w:r>
      <w:proofErr w:type="spellStart"/>
      <w:r w:rsidRPr="00864535">
        <w:rPr>
          <w:bCs/>
          <w:i/>
          <w:lang w:val="es-CO"/>
          <w:rPrChange w:id="33" w:author="Rey" w:date="2020-09-01T23:16:00Z">
            <w:rPr>
              <w:bCs/>
              <w:i/>
              <w:lang w:val="en-US"/>
            </w:rPr>
          </w:rPrChange>
        </w:rPr>
        <w:t>Structural</w:t>
      </w:r>
      <w:proofErr w:type="spellEnd"/>
      <w:r w:rsidRPr="00864535">
        <w:rPr>
          <w:bCs/>
          <w:i/>
          <w:lang w:val="es-CO"/>
          <w:rPrChange w:id="34" w:author="Rey" w:date="2020-09-01T23:16:00Z">
            <w:rPr>
              <w:bCs/>
              <w:i/>
              <w:lang w:val="en-US"/>
            </w:rPr>
          </w:rPrChange>
        </w:rPr>
        <w:t xml:space="preserve"> </w:t>
      </w:r>
      <w:proofErr w:type="spellStart"/>
      <w:r w:rsidRPr="00864535">
        <w:rPr>
          <w:bCs/>
          <w:i/>
          <w:lang w:val="es-CO"/>
          <w:rPrChange w:id="35" w:author="Rey" w:date="2020-09-01T23:16:00Z">
            <w:rPr>
              <w:bCs/>
              <w:i/>
              <w:lang w:val="en-US"/>
            </w:rPr>
          </w:rPrChange>
        </w:rPr>
        <w:t>Equation</w:t>
      </w:r>
      <w:proofErr w:type="spellEnd"/>
      <w:r w:rsidRPr="00864535">
        <w:rPr>
          <w:bCs/>
          <w:i/>
          <w:lang w:val="es-CO"/>
          <w:rPrChange w:id="36" w:author="Rey" w:date="2020-09-01T23:16:00Z">
            <w:rPr>
              <w:bCs/>
              <w:i/>
              <w:lang w:val="en-US"/>
            </w:rPr>
          </w:rPrChange>
        </w:rPr>
        <w:t xml:space="preserve"> </w:t>
      </w:r>
      <w:proofErr w:type="spellStart"/>
      <w:r w:rsidRPr="00864535">
        <w:rPr>
          <w:bCs/>
          <w:i/>
          <w:lang w:val="es-CO"/>
          <w:rPrChange w:id="37" w:author="Rey" w:date="2020-09-01T23:16:00Z">
            <w:rPr>
              <w:bCs/>
              <w:i/>
              <w:lang w:val="en-US"/>
            </w:rPr>
          </w:rPrChange>
        </w:rPr>
        <w:t>Modeling</w:t>
      </w:r>
      <w:proofErr w:type="spellEnd"/>
      <w:r w:rsidRPr="00864535">
        <w:rPr>
          <w:bCs/>
          <w:i/>
          <w:lang w:val="es-CO"/>
          <w:rPrChange w:id="38" w:author="Rey" w:date="2020-09-01T23:16:00Z">
            <w:rPr>
              <w:bCs/>
              <w:i/>
              <w:lang w:val="en-US"/>
            </w:rPr>
          </w:rPrChange>
        </w:rPr>
        <w:t>, 6</w:t>
      </w:r>
      <w:r w:rsidRPr="00864535">
        <w:rPr>
          <w:bCs/>
          <w:lang w:val="es-CO"/>
          <w:rPrChange w:id="39" w:author="Rey" w:date="2020-09-01T23:16:00Z">
            <w:rPr>
              <w:bCs/>
              <w:lang w:val="en-US"/>
            </w:rPr>
          </w:rPrChange>
        </w:rPr>
        <w:t xml:space="preserve">, 1-55. </w:t>
      </w:r>
      <w:r w:rsidR="00864535">
        <w:fldChar w:fldCharType="begin"/>
      </w:r>
      <w:r w:rsidR="00864535">
        <w:instrText xml:space="preserve"> HYPERLINK "https://doi.org/10.1080/10705519909540118" </w:instrText>
      </w:r>
      <w:r w:rsidR="00864535">
        <w:fldChar w:fldCharType="separate"/>
      </w:r>
      <w:r w:rsidRPr="00864535">
        <w:rPr>
          <w:rStyle w:val="Hipervnculo"/>
          <w:bCs/>
          <w:lang w:val="es-CO"/>
          <w:rPrChange w:id="40" w:author="Rey" w:date="2020-09-01T23:16:00Z">
            <w:rPr>
              <w:rStyle w:val="Hipervnculo"/>
              <w:bCs/>
              <w:lang w:val="en-US"/>
            </w:rPr>
          </w:rPrChange>
        </w:rPr>
        <w:t>https://doi.org/10.1080/10705519909540118</w:t>
      </w:r>
      <w:r w:rsidR="00864535">
        <w:rPr>
          <w:rStyle w:val="Hipervnculo"/>
          <w:bCs/>
          <w:lang w:val="en-US"/>
        </w:rPr>
        <w:fldChar w:fldCharType="end"/>
      </w:r>
      <w:r w:rsidRPr="00864535">
        <w:rPr>
          <w:bCs/>
          <w:lang w:val="es-CO"/>
          <w:rPrChange w:id="41" w:author="Rey" w:date="2020-09-01T23:16:00Z">
            <w:rPr>
              <w:bCs/>
              <w:lang w:val="en-US"/>
            </w:rPr>
          </w:rPrChange>
        </w:rPr>
        <w:t xml:space="preserve"> </w:t>
      </w:r>
    </w:p>
    <w:p w14:paraId="4EDC0CE0" w14:textId="6C30BF2C" w:rsidR="00491D3A" w:rsidRPr="00491D3A" w:rsidRDefault="00491D3A" w:rsidP="00491D3A">
      <w:pPr>
        <w:ind w:left="850" w:right="144" w:hanging="706"/>
        <w:rPr>
          <w:bCs/>
          <w:lang w:val="en-US"/>
        </w:rPr>
      </w:pPr>
      <w:proofErr w:type="spellStart"/>
      <w:r w:rsidRPr="00864535">
        <w:rPr>
          <w:bCs/>
          <w:lang w:val="es-CO"/>
          <w:rPrChange w:id="42" w:author="Rey" w:date="2020-09-01T23:16:00Z">
            <w:rPr>
              <w:bCs/>
              <w:lang w:val="en-US"/>
            </w:rPr>
          </w:rPrChange>
        </w:rPr>
        <w:t>Ingoglia</w:t>
      </w:r>
      <w:proofErr w:type="spellEnd"/>
      <w:r w:rsidRPr="00864535">
        <w:rPr>
          <w:bCs/>
          <w:lang w:val="es-CO"/>
          <w:rPrChange w:id="43" w:author="Rey" w:date="2020-09-01T23:16:00Z">
            <w:rPr>
              <w:bCs/>
              <w:lang w:val="en-US"/>
            </w:rPr>
          </w:rPrChange>
        </w:rPr>
        <w:t xml:space="preserve"> S., Lo Coco A. &amp; </w:t>
      </w:r>
      <w:proofErr w:type="spellStart"/>
      <w:r w:rsidRPr="00864535">
        <w:rPr>
          <w:bCs/>
          <w:lang w:val="es-CO"/>
          <w:rPrChange w:id="44" w:author="Rey" w:date="2020-09-01T23:16:00Z">
            <w:rPr>
              <w:bCs/>
              <w:lang w:val="en-US"/>
            </w:rPr>
          </w:rPrChange>
        </w:rPr>
        <w:t>Albiero</w:t>
      </w:r>
      <w:proofErr w:type="spellEnd"/>
      <w:r w:rsidRPr="00864535">
        <w:rPr>
          <w:bCs/>
          <w:lang w:val="es-CO"/>
          <w:rPrChange w:id="45" w:author="Rey" w:date="2020-09-01T23:16:00Z">
            <w:rPr>
              <w:bCs/>
              <w:lang w:val="en-US"/>
            </w:rPr>
          </w:rPrChange>
        </w:rPr>
        <w:t xml:space="preserve"> P. (2016). </w:t>
      </w:r>
      <w:r w:rsidRPr="00491D3A">
        <w:rPr>
          <w:bCs/>
          <w:lang w:val="en-US"/>
        </w:rPr>
        <w:t xml:space="preserve">Development of a brief form of the Interpersonal Reactivity Index (B-IRI). </w:t>
      </w:r>
      <w:r w:rsidRPr="00491D3A">
        <w:rPr>
          <w:bCs/>
          <w:i/>
          <w:lang w:val="en-US"/>
        </w:rPr>
        <w:t>Journal of Personality Assessment, 98</w:t>
      </w:r>
      <w:r w:rsidRPr="00491D3A">
        <w:rPr>
          <w:bCs/>
          <w:lang w:val="en-US"/>
        </w:rPr>
        <w:t xml:space="preserve">(5), 461-471. </w:t>
      </w:r>
      <w:r w:rsidR="00864535">
        <w:fldChar w:fldCharType="begin"/>
      </w:r>
      <w:r w:rsidR="00864535" w:rsidRPr="00864535">
        <w:rPr>
          <w:lang w:val="en-US"/>
          <w:rPrChange w:id="46" w:author="Rey" w:date="2020-09-01T23:16:00Z">
            <w:rPr/>
          </w:rPrChange>
        </w:rPr>
        <w:instrText xml:space="preserve"> HYPERLINK "http://doi.org/10.1080/00223891.2016.1149858" </w:instrText>
      </w:r>
      <w:r w:rsidR="00864535">
        <w:fldChar w:fldCharType="separate"/>
      </w:r>
      <w:r w:rsidRPr="00491D3A">
        <w:rPr>
          <w:rStyle w:val="Hipervnculo"/>
          <w:bCs/>
          <w:lang w:val="en-US"/>
        </w:rPr>
        <w:t>http://doi.org/10.1080/00223891.2016.1149858</w:t>
      </w:r>
      <w:r w:rsidR="00864535">
        <w:rPr>
          <w:rStyle w:val="Hipervnculo"/>
          <w:bCs/>
          <w:lang w:val="en-US"/>
        </w:rPr>
        <w:fldChar w:fldCharType="end"/>
      </w:r>
      <w:r>
        <w:rPr>
          <w:bCs/>
          <w:lang w:val="en-US"/>
        </w:rPr>
        <w:t xml:space="preserve"> </w:t>
      </w:r>
    </w:p>
    <w:p w14:paraId="6AE6D1A0" w14:textId="77777777" w:rsidR="00491D3A" w:rsidRPr="00491D3A" w:rsidRDefault="00491D3A" w:rsidP="00491D3A">
      <w:pPr>
        <w:ind w:left="850" w:right="144" w:hanging="706"/>
        <w:rPr>
          <w:bCs/>
          <w:lang w:val="pt-BR"/>
        </w:rPr>
      </w:pPr>
      <w:proofErr w:type="spellStart"/>
      <w:r w:rsidRPr="00491D3A">
        <w:rPr>
          <w:bCs/>
          <w:lang w:val="en-US"/>
        </w:rPr>
        <w:t>Jöreskog</w:t>
      </w:r>
      <w:proofErr w:type="spellEnd"/>
      <w:r w:rsidRPr="00491D3A">
        <w:rPr>
          <w:bCs/>
          <w:lang w:val="en-US"/>
        </w:rPr>
        <w:t xml:space="preserve">, Karl. &amp; </w:t>
      </w:r>
      <w:proofErr w:type="spellStart"/>
      <w:r w:rsidRPr="00491D3A">
        <w:rPr>
          <w:bCs/>
          <w:lang w:val="en-US"/>
        </w:rPr>
        <w:t>Sörbom</w:t>
      </w:r>
      <w:proofErr w:type="spellEnd"/>
      <w:r w:rsidRPr="00491D3A">
        <w:rPr>
          <w:bCs/>
          <w:lang w:val="en-US"/>
        </w:rPr>
        <w:t xml:space="preserve">, D. (2009). </w:t>
      </w:r>
      <w:r w:rsidRPr="00491D3A">
        <w:rPr>
          <w:bCs/>
          <w:i/>
          <w:lang w:val="en-US"/>
        </w:rPr>
        <w:t>LISREL 8.8: User’s Reference Guide, Scientific Software International, SSI</w:t>
      </w:r>
      <w:r w:rsidRPr="00491D3A">
        <w:rPr>
          <w:bCs/>
          <w:lang w:val="en-US"/>
        </w:rPr>
        <w:t xml:space="preserve">. </w:t>
      </w:r>
      <w:proofErr w:type="spellStart"/>
      <w:r w:rsidRPr="00491D3A">
        <w:rPr>
          <w:bCs/>
          <w:lang w:val="pt-BR"/>
        </w:rPr>
        <w:t>Lincolnwood</w:t>
      </w:r>
      <w:proofErr w:type="spellEnd"/>
      <w:r w:rsidRPr="00491D3A">
        <w:rPr>
          <w:bCs/>
          <w:lang w:val="pt-BR"/>
        </w:rPr>
        <w:t>: USA.</w:t>
      </w:r>
    </w:p>
    <w:p w14:paraId="3404E8AD" w14:textId="04A62934" w:rsidR="00491D3A" w:rsidRPr="00491D3A" w:rsidRDefault="00491D3A" w:rsidP="00491D3A">
      <w:pPr>
        <w:ind w:left="850" w:right="144" w:hanging="706"/>
        <w:rPr>
          <w:bCs/>
          <w:lang w:val="pt-BR"/>
        </w:rPr>
      </w:pPr>
      <w:proofErr w:type="spellStart"/>
      <w:r w:rsidRPr="00491D3A">
        <w:rPr>
          <w:bCs/>
          <w:lang w:val="pt-BR"/>
        </w:rPr>
        <w:t>Koller</w:t>
      </w:r>
      <w:proofErr w:type="spellEnd"/>
      <w:r w:rsidRPr="00491D3A">
        <w:rPr>
          <w:bCs/>
          <w:lang w:val="pt-BR"/>
        </w:rPr>
        <w:t xml:space="preserve">, S.H., </w:t>
      </w:r>
      <w:proofErr w:type="spellStart"/>
      <w:r w:rsidRPr="00491D3A">
        <w:rPr>
          <w:bCs/>
          <w:lang w:val="pt-BR"/>
        </w:rPr>
        <w:t>Camino</w:t>
      </w:r>
      <w:proofErr w:type="spellEnd"/>
      <w:r w:rsidRPr="00491D3A">
        <w:rPr>
          <w:bCs/>
          <w:lang w:val="pt-BR"/>
        </w:rPr>
        <w:t xml:space="preserve">, C. &amp; Ribeiro, J. (2001). Adaptação e validação interna de duas escalas de empatia para uso no Brasil. </w:t>
      </w:r>
      <w:r w:rsidRPr="00491D3A">
        <w:rPr>
          <w:bCs/>
          <w:i/>
          <w:lang w:val="pt-BR"/>
        </w:rPr>
        <w:t>Estudos de Psicologia, 18</w:t>
      </w:r>
      <w:r w:rsidRPr="00491D3A">
        <w:rPr>
          <w:bCs/>
          <w:lang w:val="pt-BR"/>
        </w:rPr>
        <w:t xml:space="preserve">(3), 43-53. </w:t>
      </w:r>
      <w:r w:rsidR="00864535">
        <w:fldChar w:fldCharType="begin"/>
      </w:r>
      <w:r w:rsidR="00864535" w:rsidRPr="00864535">
        <w:rPr>
          <w:lang w:val="pt-BR"/>
          <w:rPrChange w:id="47" w:author="Rey" w:date="2020-09-01T23:16:00Z">
            <w:rPr/>
          </w:rPrChange>
        </w:rPr>
        <w:instrText xml:space="preserve"> HYPERLINK "http://dx.doi.org/10.1590/S0103-166X2001000300004" </w:instrText>
      </w:r>
      <w:r w:rsidR="00864535">
        <w:fldChar w:fldCharType="separate"/>
      </w:r>
      <w:r w:rsidRPr="00491D3A">
        <w:rPr>
          <w:rStyle w:val="Hipervnculo"/>
          <w:bCs/>
          <w:lang w:val="pt-BR"/>
        </w:rPr>
        <w:t>http://dx.doi.org/10.1590/S0103-166X2001000300004</w:t>
      </w:r>
      <w:r w:rsidR="00864535">
        <w:rPr>
          <w:rStyle w:val="Hipervnculo"/>
          <w:bCs/>
          <w:lang w:val="pt-BR"/>
        </w:rPr>
        <w:fldChar w:fldCharType="end"/>
      </w:r>
      <w:r>
        <w:rPr>
          <w:bCs/>
          <w:lang w:val="pt-BR"/>
        </w:rPr>
        <w:t xml:space="preserve"> </w:t>
      </w:r>
    </w:p>
    <w:p w14:paraId="3B5F10EF" w14:textId="7F2670E6" w:rsidR="00491D3A" w:rsidRPr="00491D3A" w:rsidRDefault="00491D3A" w:rsidP="00491D3A">
      <w:pPr>
        <w:ind w:left="850" w:right="144" w:hanging="706"/>
        <w:rPr>
          <w:bCs/>
          <w:lang w:val="en-US"/>
        </w:rPr>
      </w:pPr>
      <w:proofErr w:type="spellStart"/>
      <w:r w:rsidRPr="00491D3A">
        <w:rPr>
          <w:bCs/>
          <w:lang w:val="pt-BR"/>
        </w:rPr>
        <w:lastRenderedPageBreak/>
        <w:t>Kostić</w:t>
      </w:r>
      <w:proofErr w:type="spellEnd"/>
      <w:r w:rsidRPr="00491D3A">
        <w:rPr>
          <w:bCs/>
          <w:lang w:val="pt-BR"/>
        </w:rPr>
        <w:t xml:space="preserve">, J.S., </w:t>
      </w:r>
      <w:proofErr w:type="spellStart"/>
      <w:r w:rsidRPr="00491D3A">
        <w:rPr>
          <w:bCs/>
          <w:lang w:val="pt-BR"/>
        </w:rPr>
        <w:t>Nešić</w:t>
      </w:r>
      <w:proofErr w:type="spellEnd"/>
      <w:r w:rsidRPr="00491D3A">
        <w:rPr>
          <w:bCs/>
          <w:lang w:val="pt-BR"/>
        </w:rPr>
        <w:t xml:space="preserve">, M., </w:t>
      </w:r>
      <w:proofErr w:type="spellStart"/>
      <w:r w:rsidRPr="00491D3A">
        <w:rPr>
          <w:bCs/>
          <w:lang w:val="pt-BR"/>
        </w:rPr>
        <w:t>Stanković</w:t>
      </w:r>
      <w:proofErr w:type="spellEnd"/>
      <w:r w:rsidRPr="00491D3A">
        <w:rPr>
          <w:bCs/>
          <w:lang w:val="pt-BR"/>
        </w:rPr>
        <w:t xml:space="preserve">, M., </w:t>
      </w:r>
      <w:proofErr w:type="spellStart"/>
      <w:r w:rsidRPr="00491D3A">
        <w:rPr>
          <w:bCs/>
          <w:lang w:val="pt-BR"/>
        </w:rPr>
        <w:t>Žikić</w:t>
      </w:r>
      <w:proofErr w:type="spellEnd"/>
      <w:r w:rsidRPr="00491D3A">
        <w:rPr>
          <w:bCs/>
          <w:lang w:val="pt-BR"/>
        </w:rPr>
        <w:t xml:space="preserve">, O. &amp; </w:t>
      </w:r>
      <w:proofErr w:type="spellStart"/>
      <w:r w:rsidRPr="00491D3A">
        <w:rPr>
          <w:bCs/>
          <w:lang w:val="pt-BR"/>
        </w:rPr>
        <w:t>Marković</w:t>
      </w:r>
      <w:proofErr w:type="spellEnd"/>
      <w:r w:rsidRPr="00491D3A">
        <w:rPr>
          <w:bCs/>
          <w:lang w:val="pt-BR"/>
        </w:rPr>
        <w:t xml:space="preserve">, J. (2016). </w:t>
      </w:r>
      <w:r w:rsidRPr="00491D3A">
        <w:rPr>
          <w:bCs/>
          <w:lang w:val="en-US"/>
        </w:rPr>
        <w:t xml:space="preserve">Evaluating empathy in adolescents with conduct disorders. </w:t>
      </w:r>
      <w:proofErr w:type="spellStart"/>
      <w:r w:rsidRPr="00491D3A">
        <w:rPr>
          <w:bCs/>
          <w:i/>
          <w:lang w:val="en-US"/>
        </w:rPr>
        <w:t>Vojnosanit</w:t>
      </w:r>
      <w:proofErr w:type="spellEnd"/>
      <w:r w:rsidRPr="00491D3A">
        <w:rPr>
          <w:bCs/>
          <w:i/>
          <w:lang w:val="en-US"/>
        </w:rPr>
        <w:t xml:space="preserve"> </w:t>
      </w:r>
      <w:proofErr w:type="spellStart"/>
      <w:r w:rsidRPr="00491D3A">
        <w:rPr>
          <w:bCs/>
          <w:i/>
          <w:lang w:val="en-US"/>
        </w:rPr>
        <w:t>Pregled</w:t>
      </w:r>
      <w:proofErr w:type="spellEnd"/>
      <w:r w:rsidRPr="00491D3A">
        <w:rPr>
          <w:bCs/>
          <w:i/>
          <w:lang w:val="en-US"/>
        </w:rPr>
        <w:t>, 73</w:t>
      </w:r>
      <w:r w:rsidRPr="00491D3A">
        <w:rPr>
          <w:bCs/>
          <w:lang w:val="en-US"/>
        </w:rPr>
        <w:t xml:space="preserve">(5), 429–434. </w:t>
      </w:r>
      <w:r w:rsidR="00864535">
        <w:fldChar w:fldCharType="begin"/>
      </w:r>
      <w:r w:rsidR="00864535" w:rsidRPr="00864535">
        <w:rPr>
          <w:lang w:val="en-US"/>
          <w:rPrChange w:id="48" w:author="Rey" w:date="2020-09-01T23:16:00Z">
            <w:rPr/>
          </w:rPrChange>
        </w:rPr>
        <w:instrText xml:space="preserve"> HYPERLINK "http://doi.org/10.2298/VSP150121031K" </w:instrText>
      </w:r>
      <w:r w:rsidR="00864535">
        <w:fldChar w:fldCharType="separate"/>
      </w:r>
      <w:r w:rsidRPr="00491D3A">
        <w:rPr>
          <w:rStyle w:val="Hipervnculo"/>
          <w:bCs/>
          <w:lang w:val="en-US"/>
        </w:rPr>
        <w:t>http://doi.org/10.2298/VSP150121031K</w:t>
      </w:r>
      <w:r w:rsidR="00864535">
        <w:rPr>
          <w:rStyle w:val="Hipervnculo"/>
          <w:bCs/>
          <w:lang w:val="en-US"/>
        </w:rPr>
        <w:fldChar w:fldCharType="end"/>
      </w:r>
      <w:r>
        <w:rPr>
          <w:bCs/>
          <w:lang w:val="en-US"/>
        </w:rPr>
        <w:t xml:space="preserve"> </w:t>
      </w:r>
    </w:p>
    <w:p w14:paraId="491983BB" w14:textId="77777777" w:rsidR="00491D3A" w:rsidRPr="00491D3A" w:rsidRDefault="00491D3A" w:rsidP="00491D3A">
      <w:pPr>
        <w:ind w:left="850" w:right="144" w:hanging="706"/>
        <w:rPr>
          <w:bCs/>
          <w:lang w:val="es-CO"/>
        </w:rPr>
      </w:pPr>
      <w:r w:rsidRPr="00491D3A">
        <w:rPr>
          <w:bCs/>
          <w:lang w:val="es-CO"/>
        </w:rPr>
        <w:t xml:space="preserve">Ley 1090 6 de Septiembre de 2006. (2006). </w:t>
      </w:r>
      <w:r w:rsidRPr="00491D3A">
        <w:rPr>
          <w:bCs/>
          <w:i/>
          <w:lang w:val="es-CO"/>
        </w:rPr>
        <w:t>Por la cual se reglamenta el ejercicio de la profesión de psicología, se dicta el código deontológico y bioético y otras disposiciones</w:t>
      </w:r>
      <w:r w:rsidRPr="00491D3A">
        <w:rPr>
          <w:bCs/>
          <w:lang w:val="es-CO"/>
        </w:rPr>
        <w:t>. Bogotá: Ministerio de Educación y Ministerio de Protección Social.</w:t>
      </w:r>
    </w:p>
    <w:p w14:paraId="72DF6DC7" w14:textId="77777777" w:rsidR="00491D3A" w:rsidRPr="00491D3A" w:rsidRDefault="00491D3A" w:rsidP="00491D3A">
      <w:pPr>
        <w:ind w:left="850" w:right="144" w:hanging="706"/>
        <w:rPr>
          <w:bCs/>
          <w:lang w:val="pt-BR"/>
        </w:rPr>
      </w:pPr>
      <w:r w:rsidRPr="00491D3A">
        <w:rPr>
          <w:bCs/>
          <w:lang w:val="es-CO"/>
        </w:rPr>
        <w:t xml:space="preserve">Limpo, T., Alves, R.A. &amp; Catro, S.L. (2010). </w:t>
      </w:r>
      <w:r w:rsidRPr="00491D3A">
        <w:rPr>
          <w:bCs/>
          <w:lang w:val="pt-BR"/>
        </w:rPr>
        <w:t xml:space="preserve">Medir a empatia: Adaptação portuguesa do índice de </w:t>
      </w:r>
      <w:proofErr w:type="spellStart"/>
      <w:r w:rsidRPr="00491D3A">
        <w:rPr>
          <w:bCs/>
          <w:lang w:val="pt-BR"/>
        </w:rPr>
        <w:t>reactividade</w:t>
      </w:r>
      <w:proofErr w:type="spellEnd"/>
      <w:r w:rsidRPr="00491D3A">
        <w:rPr>
          <w:bCs/>
          <w:lang w:val="pt-BR"/>
        </w:rPr>
        <w:t xml:space="preserve"> interpessoal. </w:t>
      </w:r>
      <w:r w:rsidRPr="00491D3A">
        <w:rPr>
          <w:bCs/>
          <w:i/>
          <w:lang w:val="pt-BR"/>
        </w:rPr>
        <w:t>Laboratório de Psicologia, 8</w:t>
      </w:r>
      <w:r w:rsidRPr="00491D3A">
        <w:rPr>
          <w:bCs/>
          <w:lang w:val="pt-BR"/>
        </w:rPr>
        <w:t>(2), 171-184.</w:t>
      </w:r>
    </w:p>
    <w:p w14:paraId="4CB1599B" w14:textId="001CAFCE" w:rsidR="00491D3A" w:rsidRPr="00491D3A" w:rsidRDefault="00491D3A" w:rsidP="00491D3A">
      <w:pPr>
        <w:ind w:left="850" w:right="144" w:hanging="706"/>
        <w:rPr>
          <w:bCs/>
          <w:lang w:val="en-US"/>
        </w:rPr>
      </w:pPr>
      <w:r w:rsidRPr="00491D3A">
        <w:rPr>
          <w:bCs/>
          <w:lang w:val="pt-BR"/>
        </w:rPr>
        <w:t xml:space="preserve">Lorenzo-Seva, U. &amp; Ferrando, P.J. (2015). FACTOR 10.3.01. </w:t>
      </w:r>
      <w:r w:rsidRPr="00491D3A">
        <w:rPr>
          <w:bCs/>
          <w:lang w:val="en-US"/>
        </w:rPr>
        <w:t xml:space="preserve">A comprehensive program for fitting exploratory and </w:t>
      </w:r>
      <w:proofErr w:type="spellStart"/>
      <w:r w:rsidRPr="00491D3A">
        <w:rPr>
          <w:bCs/>
          <w:lang w:val="en-US"/>
        </w:rPr>
        <w:t>semiconfirmatory</w:t>
      </w:r>
      <w:proofErr w:type="spellEnd"/>
      <w:r w:rsidRPr="00491D3A">
        <w:rPr>
          <w:bCs/>
          <w:lang w:val="en-US"/>
        </w:rPr>
        <w:t xml:space="preserve"> factor analysis and IRT models. </w:t>
      </w:r>
      <w:r w:rsidRPr="00491D3A">
        <w:rPr>
          <w:bCs/>
          <w:i/>
          <w:lang w:val="en-US"/>
        </w:rPr>
        <w:t>Applied Psychological Measurement, 37</w:t>
      </w:r>
      <w:r w:rsidRPr="00491D3A">
        <w:rPr>
          <w:bCs/>
          <w:lang w:val="en-US"/>
        </w:rPr>
        <w:t xml:space="preserve">(6), 497-498. </w:t>
      </w:r>
      <w:r w:rsidR="00864535">
        <w:fldChar w:fldCharType="begin"/>
      </w:r>
      <w:r w:rsidR="00864535" w:rsidRPr="00864535">
        <w:rPr>
          <w:lang w:val="en-US"/>
          <w:rPrChange w:id="49" w:author="Rey" w:date="2020-09-01T23:16:00Z">
            <w:rPr/>
          </w:rPrChange>
        </w:rPr>
        <w:instrText xml:space="preserve"> HYPERLINK "http://doi.org/10.1177/0146621613487794" </w:instrText>
      </w:r>
      <w:r w:rsidR="00864535">
        <w:fldChar w:fldCharType="separate"/>
      </w:r>
      <w:r w:rsidRPr="00491D3A">
        <w:rPr>
          <w:rStyle w:val="Hipervnculo"/>
          <w:bCs/>
          <w:lang w:val="en-US"/>
        </w:rPr>
        <w:t>http://doi.org/10.1177/0146621613487794</w:t>
      </w:r>
      <w:r w:rsidR="00864535">
        <w:rPr>
          <w:rStyle w:val="Hipervnculo"/>
          <w:bCs/>
          <w:lang w:val="en-US"/>
        </w:rPr>
        <w:fldChar w:fldCharType="end"/>
      </w:r>
      <w:r>
        <w:rPr>
          <w:bCs/>
          <w:lang w:val="en-US"/>
        </w:rPr>
        <w:t xml:space="preserve"> </w:t>
      </w:r>
    </w:p>
    <w:p w14:paraId="4AC764E1" w14:textId="2B55D1BE" w:rsidR="00491D3A" w:rsidRPr="00491D3A" w:rsidRDefault="00491D3A" w:rsidP="00491D3A">
      <w:pPr>
        <w:ind w:left="850" w:right="144" w:hanging="706"/>
        <w:rPr>
          <w:bCs/>
          <w:lang w:val="en-US"/>
        </w:rPr>
      </w:pPr>
      <w:r w:rsidRPr="00491D3A">
        <w:rPr>
          <w:bCs/>
          <w:lang w:val="en-US"/>
        </w:rPr>
        <w:t xml:space="preserve">Martin, F., </w:t>
      </w:r>
      <w:proofErr w:type="spellStart"/>
      <w:r w:rsidRPr="00491D3A">
        <w:rPr>
          <w:bCs/>
          <w:lang w:val="en-US"/>
        </w:rPr>
        <w:t>Flasbeck</w:t>
      </w:r>
      <w:proofErr w:type="spellEnd"/>
      <w:r w:rsidRPr="00491D3A">
        <w:rPr>
          <w:bCs/>
          <w:lang w:val="en-US"/>
        </w:rPr>
        <w:t xml:space="preserve">, V., Brown, E.C. &amp; </w:t>
      </w:r>
      <w:proofErr w:type="spellStart"/>
      <w:r w:rsidRPr="00491D3A">
        <w:rPr>
          <w:bCs/>
          <w:lang w:val="en-US"/>
        </w:rPr>
        <w:t>Brüne</w:t>
      </w:r>
      <w:proofErr w:type="spellEnd"/>
      <w:r w:rsidRPr="00491D3A">
        <w:rPr>
          <w:bCs/>
          <w:lang w:val="en-US"/>
        </w:rPr>
        <w:t xml:space="preserve">, M. (2017). Altered mu-rhythm suppression in borderline personality disorder. </w:t>
      </w:r>
      <w:r w:rsidRPr="00491D3A">
        <w:rPr>
          <w:bCs/>
          <w:i/>
          <w:lang w:val="en-US"/>
        </w:rPr>
        <w:t>Brain Research, 1659</w:t>
      </w:r>
      <w:r w:rsidRPr="00491D3A">
        <w:rPr>
          <w:bCs/>
          <w:lang w:val="en-US"/>
        </w:rPr>
        <w:t xml:space="preserve">, 64–70. </w:t>
      </w:r>
      <w:r w:rsidR="00864535">
        <w:fldChar w:fldCharType="begin"/>
      </w:r>
      <w:r w:rsidR="00864535" w:rsidRPr="00864535">
        <w:rPr>
          <w:lang w:val="en-US"/>
          <w:rPrChange w:id="50" w:author="Rey" w:date="2020-09-01T23:16:00Z">
            <w:rPr/>
          </w:rPrChange>
        </w:rPr>
        <w:instrText xml:space="preserve"> HYPERLINK "http://doi.org/10.1016/j.brainres.2017.01.023" </w:instrText>
      </w:r>
      <w:r w:rsidR="00864535">
        <w:fldChar w:fldCharType="separate"/>
      </w:r>
      <w:r w:rsidRPr="00491D3A">
        <w:rPr>
          <w:rStyle w:val="Hipervnculo"/>
          <w:bCs/>
          <w:lang w:val="en-US"/>
        </w:rPr>
        <w:t>http://doi.org/10.1016/j.brainres.2017.01.023</w:t>
      </w:r>
      <w:r w:rsidR="00864535">
        <w:rPr>
          <w:rStyle w:val="Hipervnculo"/>
          <w:bCs/>
          <w:lang w:val="en-US"/>
        </w:rPr>
        <w:fldChar w:fldCharType="end"/>
      </w:r>
      <w:r>
        <w:rPr>
          <w:bCs/>
          <w:lang w:val="en-US"/>
        </w:rPr>
        <w:t xml:space="preserve"> </w:t>
      </w:r>
    </w:p>
    <w:p w14:paraId="5E75DB50" w14:textId="2CC72FAB" w:rsidR="00491D3A" w:rsidRPr="00491D3A" w:rsidRDefault="00491D3A" w:rsidP="00491D3A">
      <w:pPr>
        <w:ind w:left="850" w:right="144" w:hanging="706"/>
        <w:rPr>
          <w:bCs/>
          <w:lang w:val="en-US"/>
        </w:rPr>
      </w:pPr>
      <w:r w:rsidRPr="00491D3A">
        <w:rPr>
          <w:bCs/>
          <w:lang w:val="en-US"/>
        </w:rPr>
        <w:t xml:space="preserve">Mehrabian, A. &amp; Epstein, N. (1972). A measure of emotional empathy. </w:t>
      </w:r>
      <w:r w:rsidRPr="00491D3A">
        <w:rPr>
          <w:bCs/>
          <w:i/>
          <w:lang w:val="en-US"/>
        </w:rPr>
        <w:t>Journal of Personality, 40</w:t>
      </w:r>
      <w:r w:rsidRPr="00491D3A">
        <w:rPr>
          <w:bCs/>
          <w:lang w:val="en-US"/>
        </w:rPr>
        <w:t xml:space="preserve">, 525-543. </w:t>
      </w:r>
      <w:r w:rsidR="00864535">
        <w:fldChar w:fldCharType="begin"/>
      </w:r>
      <w:r w:rsidR="00864535" w:rsidRPr="00864535">
        <w:rPr>
          <w:lang w:val="en-US"/>
          <w:rPrChange w:id="51" w:author="Rey" w:date="2020-09-01T23:16:00Z">
            <w:rPr/>
          </w:rPrChange>
        </w:rPr>
        <w:instrText xml:space="preserve"> HYPERLINK "http://doi.org/10.1111/j.1467-6494.1972.tb00078.x" </w:instrText>
      </w:r>
      <w:r w:rsidR="00864535">
        <w:fldChar w:fldCharType="separate"/>
      </w:r>
      <w:r w:rsidRPr="00491D3A">
        <w:rPr>
          <w:rStyle w:val="Hipervnculo"/>
          <w:bCs/>
          <w:lang w:val="en-US"/>
        </w:rPr>
        <w:t>http://doi.org/10.1111/j.1467-6494.1972.tb00078.x</w:t>
      </w:r>
      <w:r w:rsidR="00864535">
        <w:rPr>
          <w:rStyle w:val="Hipervnculo"/>
          <w:bCs/>
          <w:lang w:val="en-US"/>
        </w:rPr>
        <w:fldChar w:fldCharType="end"/>
      </w:r>
      <w:r>
        <w:rPr>
          <w:bCs/>
          <w:lang w:val="en-US"/>
        </w:rPr>
        <w:t xml:space="preserve"> </w:t>
      </w:r>
    </w:p>
    <w:p w14:paraId="6A6B6227" w14:textId="39E1429A" w:rsidR="00491D3A" w:rsidRPr="00491D3A" w:rsidRDefault="00491D3A" w:rsidP="00491D3A">
      <w:pPr>
        <w:ind w:left="850" w:right="144" w:hanging="706"/>
        <w:rPr>
          <w:bCs/>
          <w:lang w:val="en-US"/>
        </w:rPr>
      </w:pPr>
      <w:r w:rsidRPr="00491D3A">
        <w:rPr>
          <w:bCs/>
          <w:lang w:val="en-US"/>
        </w:rPr>
        <w:t xml:space="preserve">Mehrabian, A. (1997). Analysis of affiliation-related traits in terms of the PAD Temperament Model. </w:t>
      </w:r>
      <w:r w:rsidRPr="00491D3A">
        <w:rPr>
          <w:bCs/>
          <w:i/>
          <w:lang w:val="en-US"/>
        </w:rPr>
        <w:t>Journal of Psychology, 131</w:t>
      </w:r>
      <w:r w:rsidRPr="00491D3A">
        <w:rPr>
          <w:bCs/>
          <w:lang w:val="en-US"/>
        </w:rPr>
        <w:t xml:space="preserve">,101-117. </w:t>
      </w:r>
      <w:r w:rsidR="00864535">
        <w:fldChar w:fldCharType="begin"/>
      </w:r>
      <w:r w:rsidR="00864535" w:rsidRPr="00864535">
        <w:rPr>
          <w:lang w:val="en-US"/>
          <w:rPrChange w:id="52" w:author="Rey" w:date="2020-09-01T23:16:00Z">
            <w:rPr/>
          </w:rPrChange>
        </w:rPr>
        <w:instrText xml:space="preserve"> HYPERLINK "http://doi.org/10.1080/00223989709603508" </w:instrText>
      </w:r>
      <w:r w:rsidR="00864535">
        <w:fldChar w:fldCharType="separate"/>
      </w:r>
      <w:r w:rsidRPr="00491D3A">
        <w:rPr>
          <w:rStyle w:val="Hipervnculo"/>
          <w:bCs/>
          <w:lang w:val="en-US"/>
        </w:rPr>
        <w:t>http://doi.org/10.1080/00223989709603508</w:t>
      </w:r>
      <w:r w:rsidR="00864535">
        <w:rPr>
          <w:rStyle w:val="Hipervnculo"/>
          <w:bCs/>
          <w:lang w:val="en-US"/>
        </w:rPr>
        <w:fldChar w:fldCharType="end"/>
      </w:r>
      <w:r>
        <w:rPr>
          <w:bCs/>
          <w:lang w:val="en-US"/>
        </w:rPr>
        <w:t xml:space="preserve"> </w:t>
      </w:r>
    </w:p>
    <w:p w14:paraId="34A1670F" w14:textId="77777777" w:rsidR="00491D3A" w:rsidRPr="00491D3A" w:rsidRDefault="00491D3A" w:rsidP="00491D3A">
      <w:pPr>
        <w:ind w:left="850" w:right="144" w:hanging="706"/>
        <w:rPr>
          <w:bCs/>
          <w:lang w:val="es-CO"/>
        </w:rPr>
      </w:pPr>
      <w:r w:rsidRPr="00491D3A">
        <w:rPr>
          <w:bCs/>
          <w:lang w:val="en-US"/>
        </w:rPr>
        <w:t xml:space="preserve">Mestre, V., </w:t>
      </w:r>
      <w:proofErr w:type="spellStart"/>
      <w:r w:rsidRPr="00491D3A">
        <w:rPr>
          <w:bCs/>
          <w:lang w:val="en-US"/>
        </w:rPr>
        <w:t>Frías</w:t>
      </w:r>
      <w:proofErr w:type="spellEnd"/>
      <w:r w:rsidRPr="00491D3A">
        <w:rPr>
          <w:bCs/>
          <w:lang w:val="en-US"/>
        </w:rPr>
        <w:t xml:space="preserve">, M. D. &amp; Samper, P. (2004). </w:t>
      </w:r>
      <w:r w:rsidRPr="00491D3A">
        <w:rPr>
          <w:bCs/>
          <w:lang w:val="es-CO"/>
        </w:rPr>
        <w:t xml:space="preserve">La medida de la empatía: análisis del Interpersonal Reactivity Index. </w:t>
      </w:r>
      <w:r w:rsidRPr="00491D3A">
        <w:rPr>
          <w:bCs/>
          <w:i/>
          <w:lang w:val="es-CO"/>
        </w:rPr>
        <w:t>Psicothema, 16</w:t>
      </w:r>
      <w:r w:rsidRPr="00491D3A">
        <w:rPr>
          <w:bCs/>
          <w:lang w:val="es-CO"/>
        </w:rPr>
        <w:t>(2), 255-260.</w:t>
      </w:r>
    </w:p>
    <w:p w14:paraId="2EFB6BB7" w14:textId="77777777" w:rsidR="00491D3A" w:rsidRPr="00491D3A" w:rsidRDefault="00491D3A" w:rsidP="00491D3A">
      <w:pPr>
        <w:ind w:left="850" w:right="144" w:hanging="706"/>
        <w:rPr>
          <w:bCs/>
          <w:lang w:val="es-CO"/>
        </w:rPr>
      </w:pPr>
      <w:r w:rsidRPr="00491D3A">
        <w:rPr>
          <w:bCs/>
          <w:lang w:val="es-CO"/>
        </w:rPr>
        <w:t xml:space="preserve">Mestre, V., Samper, P. &amp; Frias, D. (2002). Procesos cognitivos y emocionales predictores de la conducta prosocial y agresiva: la empatía como factor modulador. </w:t>
      </w:r>
      <w:r w:rsidRPr="00491D3A">
        <w:rPr>
          <w:bCs/>
          <w:i/>
          <w:lang w:val="es-CO"/>
        </w:rPr>
        <w:t>Psicothema, 14</w:t>
      </w:r>
      <w:r w:rsidRPr="00491D3A">
        <w:rPr>
          <w:bCs/>
          <w:lang w:val="es-CO"/>
        </w:rPr>
        <w:t>, 227-232.</w:t>
      </w:r>
    </w:p>
    <w:p w14:paraId="7E6006F8" w14:textId="77777777" w:rsidR="00491D3A" w:rsidRPr="00491D3A" w:rsidRDefault="00491D3A" w:rsidP="00491D3A">
      <w:pPr>
        <w:ind w:left="850" w:right="144" w:hanging="706"/>
        <w:rPr>
          <w:bCs/>
          <w:lang w:val="es-CO"/>
        </w:rPr>
      </w:pPr>
      <w:r w:rsidRPr="00491D3A">
        <w:rPr>
          <w:bCs/>
          <w:lang w:val="es-CO"/>
        </w:rPr>
        <w:t xml:space="preserve">Mestre, V., Samper, P., Tur, A. &amp; Díez, I. (2001). Estilos de crianza y desarrollo prosocial de los hijos. </w:t>
      </w:r>
      <w:r w:rsidRPr="00491D3A">
        <w:rPr>
          <w:bCs/>
          <w:i/>
          <w:lang w:val="es-CO"/>
        </w:rPr>
        <w:t>Revista de Psicología General y Aplicada, 54</w:t>
      </w:r>
      <w:r w:rsidRPr="00491D3A">
        <w:rPr>
          <w:bCs/>
          <w:lang w:val="es-CO"/>
        </w:rPr>
        <w:t>, 691-703.</w:t>
      </w:r>
    </w:p>
    <w:p w14:paraId="44F860D7" w14:textId="23D381A5" w:rsidR="00491D3A" w:rsidRPr="00491D3A" w:rsidRDefault="00491D3A" w:rsidP="00491D3A">
      <w:pPr>
        <w:ind w:left="850" w:right="144" w:hanging="706"/>
        <w:rPr>
          <w:bCs/>
          <w:lang w:val="en-US"/>
        </w:rPr>
      </w:pPr>
      <w:r w:rsidRPr="00491D3A">
        <w:rPr>
          <w:bCs/>
          <w:lang w:val="es-CO"/>
        </w:rPr>
        <w:t xml:space="preserve">Mohamed Azahar, F.A., Mohd Fakri, N.M.R. &amp; Mat Pa, M.N. (2014). </w:t>
      </w:r>
      <w:r w:rsidRPr="00491D3A">
        <w:rPr>
          <w:bCs/>
          <w:lang w:val="en-US"/>
        </w:rPr>
        <w:t xml:space="preserve">Associations between gender, year of study and empathy level with attitudes towards animal welfare among undergraduate doctor of veterinary medicine students in </w:t>
      </w:r>
      <w:proofErr w:type="spellStart"/>
      <w:r w:rsidRPr="00491D3A">
        <w:rPr>
          <w:bCs/>
          <w:lang w:val="en-US"/>
        </w:rPr>
        <w:t>Universiti</w:t>
      </w:r>
      <w:proofErr w:type="spellEnd"/>
      <w:r w:rsidRPr="00491D3A">
        <w:rPr>
          <w:bCs/>
          <w:lang w:val="en-US"/>
        </w:rPr>
        <w:t xml:space="preserve"> Putra Malaysia. </w:t>
      </w:r>
      <w:r w:rsidRPr="00491D3A">
        <w:rPr>
          <w:bCs/>
          <w:i/>
          <w:lang w:val="en-US"/>
        </w:rPr>
        <w:t>Education in Medicine Journal, 6</w:t>
      </w:r>
      <w:r w:rsidRPr="00491D3A">
        <w:rPr>
          <w:bCs/>
          <w:lang w:val="en-US"/>
        </w:rPr>
        <w:t xml:space="preserve">(4), 66-73. </w:t>
      </w:r>
      <w:r w:rsidR="00864535">
        <w:fldChar w:fldCharType="begin"/>
      </w:r>
      <w:r w:rsidR="00864535" w:rsidRPr="00864535">
        <w:rPr>
          <w:lang w:val="en-US"/>
          <w:rPrChange w:id="53" w:author="Rey" w:date="2020-09-01T23:16:00Z">
            <w:rPr/>
          </w:rPrChange>
        </w:rPr>
        <w:instrText xml:space="preserve"> HYPERLINK "http://doi.org/10.5959/eimj.v6i4.320" </w:instrText>
      </w:r>
      <w:r w:rsidR="00864535">
        <w:fldChar w:fldCharType="separate"/>
      </w:r>
      <w:r w:rsidRPr="00491D3A">
        <w:rPr>
          <w:rStyle w:val="Hipervnculo"/>
          <w:bCs/>
          <w:lang w:val="en-US"/>
        </w:rPr>
        <w:t>http://doi.org/10.5959/eimj.v6i4.320</w:t>
      </w:r>
      <w:r w:rsidR="00864535">
        <w:rPr>
          <w:rStyle w:val="Hipervnculo"/>
          <w:bCs/>
          <w:lang w:val="en-US"/>
        </w:rPr>
        <w:fldChar w:fldCharType="end"/>
      </w:r>
      <w:r>
        <w:rPr>
          <w:bCs/>
          <w:lang w:val="en-US"/>
        </w:rPr>
        <w:t xml:space="preserve"> </w:t>
      </w:r>
    </w:p>
    <w:p w14:paraId="07A7DE9E" w14:textId="77777777" w:rsidR="00491D3A" w:rsidRPr="00491D3A" w:rsidRDefault="00491D3A" w:rsidP="00491D3A">
      <w:pPr>
        <w:ind w:left="850" w:right="144" w:hanging="706"/>
        <w:rPr>
          <w:bCs/>
          <w:lang w:val="en-US"/>
        </w:rPr>
      </w:pPr>
      <w:r w:rsidRPr="00491D3A">
        <w:rPr>
          <w:bCs/>
          <w:lang w:val="en-US"/>
        </w:rPr>
        <w:t xml:space="preserve">Molina, M., </w:t>
      </w:r>
      <w:proofErr w:type="spellStart"/>
      <w:r w:rsidRPr="00491D3A">
        <w:rPr>
          <w:bCs/>
          <w:lang w:val="en-US"/>
        </w:rPr>
        <w:t>Arikawa</w:t>
      </w:r>
      <w:proofErr w:type="spellEnd"/>
      <w:r w:rsidRPr="00491D3A">
        <w:rPr>
          <w:bCs/>
          <w:lang w:val="en-US"/>
        </w:rPr>
        <w:t xml:space="preserve">, H. &amp; </w:t>
      </w:r>
      <w:proofErr w:type="spellStart"/>
      <w:r w:rsidRPr="00491D3A">
        <w:rPr>
          <w:bCs/>
          <w:lang w:val="en-US"/>
        </w:rPr>
        <w:t>Templer</w:t>
      </w:r>
      <w:proofErr w:type="spellEnd"/>
      <w:r w:rsidRPr="00491D3A">
        <w:rPr>
          <w:bCs/>
          <w:lang w:val="en-US"/>
        </w:rPr>
        <w:t xml:space="preserve">, D.I. (2013). Approval versus disapproval of dog-fighting and cockfighting among college students. </w:t>
      </w:r>
      <w:r w:rsidRPr="00491D3A">
        <w:rPr>
          <w:bCs/>
          <w:i/>
          <w:lang w:val="en-US"/>
        </w:rPr>
        <w:t>Social Behavior &amp; Personality: An International Journal, 41</w:t>
      </w:r>
      <w:r w:rsidRPr="00491D3A">
        <w:rPr>
          <w:bCs/>
          <w:lang w:val="en-US"/>
        </w:rPr>
        <w:t>(2), 345-352.</w:t>
      </w:r>
    </w:p>
    <w:p w14:paraId="4E1403F4" w14:textId="247EF4E1" w:rsidR="00491D3A" w:rsidRPr="00864535" w:rsidRDefault="00491D3A" w:rsidP="00491D3A">
      <w:pPr>
        <w:ind w:left="850" w:right="144" w:hanging="706"/>
        <w:rPr>
          <w:bCs/>
          <w:lang w:val="es-CO"/>
          <w:rPrChange w:id="54" w:author="Rey" w:date="2020-09-01T23:16:00Z">
            <w:rPr>
              <w:bCs/>
              <w:lang w:val="en-US"/>
            </w:rPr>
          </w:rPrChange>
        </w:rPr>
      </w:pPr>
      <w:r w:rsidRPr="00491D3A">
        <w:rPr>
          <w:bCs/>
          <w:lang w:val="en-US"/>
        </w:rPr>
        <w:t xml:space="preserve">Montag, C., </w:t>
      </w:r>
      <w:proofErr w:type="spellStart"/>
      <w:r w:rsidRPr="00491D3A">
        <w:rPr>
          <w:bCs/>
          <w:lang w:val="en-US"/>
        </w:rPr>
        <w:t>Brockmann</w:t>
      </w:r>
      <w:proofErr w:type="spellEnd"/>
      <w:r w:rsidRPr="00491D3A">
        <w:rPr>
          <w:bCs/>
          <w:lang w:val="en-US"/>
        </w:rPr>
        <w:t xml:space="preserve">, E.M., Lehmann, A, Müller, D.J., </w:t>
      </w:r>
      <w:proofErr w:type="spellStart"/>
      <w:r w:rsidRPr="00491D3A">
        <w:rPr>
          <w:bCs/>
          <w:lang w:val="en-US"/>
        </w:rPr>
        <w:t>Rujescu</w:t>
      </w:r>
      <w:proofErr w:type="spellEnd"/>
      <w:r w:rsidRPr="00491D3A">
        <w:rPr>
          <w:bCs/>
          <w:lang w:val="en-US"/>
        </w:rPr>
        <w:t xml:space="preserve">, D. &amp; </w:t>
      </w:r>
      <w:proofErr w:type="spellStart"/>
      <w:r w:rsidRPr="00491D3A">
        <w:rPr>
          <w:bCs/>
          <w:lang w:val="en-US"/>
        </w:rPr>
        <w:t>Gallinat</w:t>
      </w:r>
      <w:proofErr w:type="spellEnd"/>
      <w:r w:rsidRPr="00491D3A">
        <w:rPr>
          <w:bCs/>
          <w:lang w:val="en-US"/>
        </w:rPr>
        <w:t xml:space="preserve">, J. (2012). Association between oxytocin receptor gene polymorphisms and self-rated ‘empathic concern’ in Schizophrenia. </w:t>
      </w:r>
      <w:proofErr w:type="spellStart"/>
      <w:r w:rsidRPr="00864535">
        <w:rPr>
          <w:bCs/>
          <w:i/>
          <w:lang w:val="es-CO"/>
          <w:rPrChange w:id="55" w:author="Rey" w:date="2020-09-01T23:16:00Z">
            <w:rPr>
              <w:bCs/>
              <w:i/>
              <w:lang w:val="en-US"/>
            </w:rPr>
          </w:rPrChange>
        </w:rPr>
        <w:t>PLoS</w:t>
      </w:r>
      <w:proofErr w:type="spellEnd"/>
      <w:r w:rsidRPr="00864535">
        <w:rPr>
          <w:bCs/>
          <w:i/>
          <w:lang w:val="es-CO"/>
          <w:rPrChange w:id="56" w:author="Rey" w:date="2020-09-01T23:16:00Z">
            <w:rPr>
              <w:bCs/>
              <w:i/>
              <w:lang w:val="en-US"/>
            </w:rPr>
          </w:rPrChange>
        </w:rPr>
        <w:t xml:space="preserve"> ONE 7</w:t>
      </w:r>
      <w:r w:rsidRPr="00864535">
        <w:rPr>
          <w:bCs/>
          <w:lang w:val="es-CO"/>
          <w:rPrChange w:id="57" w:author="Rey" w:date="2020-09-01T23:16:00Z">
            <w:rPr>
              <w:bCs/>
              <w:lang w:val="en-US"/>
            </w:rPr>
          </w:rPrChange>
        </w:rPr>
        <w:t xml:space="preserve">(12), e51882. </w:t>
      </w:r>
      <w:r w:rsidR="00864535">
        <w:fldChar w:fldCharType="begin"/>
      </w:r>
      <w:r w:rsidR="00864535">
        <w:instrText xml:space="preserve"> HYPERLINK "http://doi.org/10.1371/journal.pone.0051882" </w:instrText>
      </w:r>
      <w:r w:rsidR="00864535">
        <w:fldChar w:fldCharType="separate"/>
      </w:r>
      <w:r w:rsidRPr="00864535">
        <w:rPr>
          <w:rStyle w:val="Hipervnculo"/>
          <w:bCs/>
          <w:lang w:val="es-CO"/>
          <w:rPrChange w:id="58" w:author="Rey" w:date="2020-09-01T23:16:00Z">
            <w:rPr>
              <w:rStyle w:val="Hipervnculo"/>
              <w:bCs/>
              <w:lang w:val="en-US"/>
            </w:rPr>
          </w:rPrChange>
        </w:rPr>
        <w:t>http://doi.org/10.1371/journal.pone.0051882</w:t>
      </w:r>
      <w:r w:rsidR="00864535">
        <w:rPr>
          <w:rStyle w:val="Hipervnculo"/>
          <w:bCs/>
          <w:lang w:val="en-US"/>
        </w:rPr>
        <w:fldChar w:fldCharType="end"/>
      </w:r>
      <w:r w:rsidRPr="00864535">
        <w:rPr>
          <w:bCs/>
          <w:lang w:val="es-CO"/>
          <w:rPrChange w:id="59" w:author="Rey" w:date="2020-09-01T23:16:00Z">
            <w:rPr>
              <w:bCs/>
              <w:lang w:val="en-US"/>
            </w:rPr>
          </w:rPrChange>
        </w:rPr>
        <w:t xml:space="preserve"> </w:t>
      </w:r>
    </w:p>
    <w:p w14:paraId="70E87616" w14:textId="77777777" w:rsidR="00491D3A" w:rsidRPr="00491D3A" w:rsidRDefault="00491D3A" w:rsidP="00491D3A">
      <w:pPr>
        <w:ind w:left="850" w:right="144" w:hanging="706"/>
        <w:rPr>
          <w:bCs/>
          <w:lang w:val="en-US"/>
        </w:rPr>
      </w:pPr>
      <w:r w:rsidRPr="00864535">
        <w:rPr>
          <w:bCs/>
          <w:lang w:val="es-CO"/>
          <w:rPrChange w:id="60" w:author="Rey" w:date="2020-09-01T23:16:00Z">
            <w:rPr>
              <w:bCs/>
              <w:lang w:val="en-US"/>
            </w:rPr>
          </w:rPrChange>
        </w:rPr>
        <w:t xml:space="preserve">Montero, I. &amp; León, O.G. (2007). </w:t>
      </w:r>
      <w:r w:rsidRPr="00491D3A">
        <w:rPr>
          <w:bCs/>
          <w:lang w:val="en-US"/>
        </w:rPr>
        <w:t xml:space="preserve">A guide for naming research studies in Psychology. </w:t>
      </w:r>
      <w:r w:rsidRPr="00491D3A">
        <w:rPr>
          <w:bCs/>
          <w:i/>
          <w:lang w:val="en-US"/>
        </w:rPr>
        <w:t>International Journal of clinical and Health Psychology, 7</w:t>
      </w:r>
      <w:r w:rsidRPr="00491D3A">
        <w:rPr>
          <w:bCs/>
          <w:lang w:val="en-US"/>
        </w:rPr>
        <w:t>(3), 847-862.</w:t>
      </w:r>
    </w:p>
    <w:p w14:paraId="21073104" w14:textId="77777777" w:rsidR="00491D3A" w:rsidRPr="00491D3A" w:rsidRDefault="00491D3A" w:rsidP="00491D3A">
      <w:pPr>
        <w:ind w:left="850" w:right="144" w:hanging="706"/>
        <w:rPr>
          <w:bCs/>
          <w:lang w:val="es-CO"/>
        </w:rPr>
      </w:pPr>
      <w:r w:rsidRPr="00491D3A">
        <w:rPr>
          <w:bCs/>
          <w:lang w:val="en-US"/>
        </w:rPr>
        <w:t>Pérez-</w:t>
      </w:r>
      <w:proofErr w:type="spellStart"/>
      <w:r w:rsidRPr="00491D3A">
        <w:rPr>
          <w:bCs/>
          <w:lang w:val="en-US"/>
        </w:rPr>
        <w:t>Albéniz</w:t>
      </w:r>
      <w:proofErr w:type="spellEnd"/>
      <w:r w:rsidRPr="00491D3A">
        <w:rPr>
          <w:bCs/>
          <w:lang w:val="en-US"/>
        </w:rPr>
        <w:t xml:space="preserve">, A., de Paul, J., </w:t>
      </w:r>
      <w:proofErr w:type="spellStart"/>
      <w:r w:rsidRPr="00491D3A">
        <w:rPr>
          <w:bCs/>
          <w:lang w:val="en-US"/>
        </w:rPr>
        <w:t>Etxeberría</w:t>
      </w:r>
      <w:proofErr w:type="spellEnd"/>
      <w:r w:rsidRPr="00491D3A">
        <w:rPr>
          <w:bCs/>
          <w:lang w:val="en-US"/>
        </w:rPr>
        <w:t xml:space="preserve">, J., Paz, M. &amp; Torres, E. (2003). </w:t>
      </w:r>
      <w:r w:rsidRPr="00491D3A">
        <w:rPr>
          <w:bCs/>
          <w:lang w:val="es-CO"/>
        </w:rPr>
        <w:t xml:space="preserve">Adaptación de Interpersonal Reactivity Index (IRI) al español. </w:t>
      </w:r>
      <w:r w:rsidRPr="00491D3A">
        <w:rPr>
          <w:bCs/>
          <w:i/>
          <w:lang w:val="es-CO"/>
        </w:rPr>
        <w:t>Psicothema,15</w:t>
      </w:r>
      <w:r w:rsidRPr="00491D3A">
        <w:rPr>
          <w:bCs/>
          <w:lang w:val="es-CO"/>
        </w:rPr>
        <w:t>(2), 267-272.</w:t>
      </w:r>
    </w:p>
    <w:p w14:paraId="2BF02638" w14:textId="3B4018A5" w:rsidR="00491D3A" w:rsidRPr="00864535" w:rsidRDefault="00491D3A" w:rsidP="00491D3A">
      <w:pPr>
        <w:ind w:left="850" w:right="144" w:hanging="706"/>
        <w:rPr>
          <w:bCs/>
          <w:lang w:val="es-CO"/>
          <w:rPrChange w:id="61" w:author="Rey" w:date="2020-09-01T23:16:00Z">
            <w:rPr>
              <w:bCs/>
              <w:lang w:val="en-US"/>
            </w:rPr>
          </w:rPrChange>
        </w:rPr>
      </w:pPr>
      <w:r w:rsidRPr="00491D3A">
        <w:rPr>
          <w:bCs/>
          <w:lang w:val="es-CO"/>
        </w:rPr>
        <w:lastRenderedPageBreak/>
        <w:t xml:space="preserve">Pulos, S., Elison, J. &amp; Lennon, R. (2004). </w:t>
      </w:r>
      <w:r w:rsidRPr="00491D3A">
        <w:rPr>
          <w:bCs/>
          <w:lang w:val="en-US"/>
        </w:rPr>
        <w:t xml:space="preserve">The hierarchical structure of the Interpersonal Reactivity Index. </w:t>
      </w:r>
      <w:r w:rsidRPr="00864535">
        <w:rPr>
          <w:bCs/>
          <w:i/>
          <w:lang w:val="es-CO"/>
          <w:rPrChange w:id="62" w:author="Rey" w:date="2020-09-01T23:16:00Z">
            <w:rPr>
              <w:bCs/>
              <w:i/>
              <w:lang w:val="en-US"/>
            </w:rPr>
          </w:rPrChange>
        </w:rPr>
        <w:t xml:space="preserve">Social </w:t>
      </w:r>
      <w:proofErr w:type="spellStart"/>
      <w:r w:rsidRPr="00864535">
        <w:rPr>
          <w:bCs/>
          <w:i/>
          <w:lang w:val="es-CO"/>
          <w:rPrChange w:id="63" w:author="Rey" w:date="2020-09-01T23:16:00Z">
            <w:rPr>
              <w:bCs/>
              <w:i/>
              <w:lang w:val="en-US"/>
            </w:rPr>
          </w:rPrChange>
        </w:rPr>
        <w:t>Behavior</w:t>
      </w:r>
      <w:proofErr w:type="spellEnd"/>
      <w:r w:rsidRPr="00864535">
        <w:rPr>
          <w:bCs/>
          <w:i/>
          <w:lang w:val="es-CO"/>
          <w:rPrChange w:id="64" w:author="Rey" w:date="2020-09-01T23:16:00Z">
            <w:rPr>
              <w:bCs/>
              <w:i/>
              <w:lang w:val="en-US"/>
            </w:rPr>
          </w:rPrChange>
        </w:rPr>
        <w:t xml:space="preserve"> and </w:t>
      </w:r>
      <w:proofErr w:type="spellStart"/>
      <w:r w:rsidRPr="00864535">
        <w:rPr>
          <w:bCs/>
          <w:i/>
          <w:lang w:val="es-CO"/>
          <w:rPrChange w:id="65" w:author="Rey" w:date="2020-09-01T23:16:00Z">
            <w:rPr>
              <w:bCs/>
              <w:i/>
              <w:lang w:val="en-US"/>
            </w:rPr>
          </w:rPrChange>
        </w:rPr>
        <w:t>Personality</w:t>
      </w:r>
      <w:proofErr w:type="spellEnd"/>
      <w:r w:rsidRPr="00864535">
        <w:rPr>
          <w:bCs/>
          <w:i/>
          <w:lang w:val="es-CO"/>
          <w:rPrChange w:id="66" w:author="Rey" w:date="2020-09-01T23:16:00Z">
            <w:rPr>
              <w:bCs/>
              <w:i/>
              <w:lang w:val="en-US"/>
            </w:rPr>
          </w:rPrChange>
        </w:rPr>
        <w:t>, 32</w:t>
      </w:r>
      <w:r w:rsidRPr="00864535">
        <w:rPr>
          <w:bCs/>
          <w:lang w:val="es-CO"/>
          <w:rPrChange w:id="67" w:author="Rey" w:date="2020-09-01T23:16:00Z">
            <w:rPr>
              <w:bCs/>
              <w:lang w:val="en-US"/>
            </w:rPr>
          </w:rPrChange>
        </w:rPr>
        <w:t xml:space="preserve">, 355-360. </w:t>
      </w:r>
      <w:r w:rsidR="00864535">
        <w:fldChar w:fldCharType="begin"/>
      </w:r>
      <w:r w:rsidR="00864535">
        <w:instrText xml:space="preserve"> HYPERLINK "https://doi.org/10.2224/sbp.2004.32.4.355" </w:instrText>
      </w:r>
      <w:r w:rsidR="00864535">
        <w:fldChar w:fldCharType="separate"/>
      </w:r>
      <w:r w:rsidRPr="00864535">
        <w:rPr>
          <w:rStyle w:val="Hipervnculo"/>
          <w:bCs/>
          <w:lang w:val="es-CO"/>
          <w:rPrChange w:id="68" w:author="Rey" w:date="2020-09-01T23:16:00Z">
            <w:rPr>
              <w:rStyle w:val="Hipervnculo"/>
              <w:bCs/>
              <w:lang w:val="en-US"/>
            </w:rPr>
          </w:rPrChange>
        </w:rPr>
        <w:t>https://doi.org/10.2224/sbp.2004.32.4.355</w:t>
      </w:r>
      <w:r w:rsidR="00864535">
        <w:rPr>
          <w:rStyle w:val="Hipervnculo"/>
          <w:bCs/>
          <w:lang w:val="en-US"/>
        </w:rPr>
        <w:fldChar w:fldCharType="end"/>
      </w:r>
      <w:r w:rsidRPr="00864535">
        <w:rPr>
          <w:bCs/>
          <w:lang w:val="es-CO"/>
          <w:rPrChange w:id="69" w:author="Rey" w:date="2020-09-01T23:16:00Z">
            <w:rPr>
              <w:bCs/>
              <w:lang w:val="en-US"/>
            </w:rPr>
          </w:rPrChange>
        </w:rPr>
        <w:t xml:space="preserve"> </w:t>
      </w:r>
    </w:p>
    <w:p w14:paraId="36F6FBED" w14:textId="77777777" w:rsidR="00491D3A" w:rsidRPr="00491D3A" w:rsidRDefault="00491D3A" w:rsidP="00491D3A">
      <w:pPr>
        <w:ind w:left="850" w:right="144" w:hanging="706"/>
        <w:rPr>
          <w:bCs/>
          <w:lang w:val="es-CO"/>
        </w:rPr>
      </w:pPr>
      <w:r w:rsidRPr="00864535">
        <w:rPr>
          <w:bCs/>
          <w:lang w:val="es-CO"/>
          <w:rPrChange w:id="70" w:author="Rey" w:date="2020-09-01T23:16:00Z">
            <w:rPr>
              <w:bCs/>
              <w:lang w:val="en-US"/>
            </w:rPr>
          </w:rPrChange>
        </w:rPr>
        <w:t xml:space="preserve">Resolución 8430 de 1993. </w:t>
      </w:r>
      <w:r w:rsidRPr="00491D3A">
        <w:rPr>
          <w:bCs/>
          <w:lang w:val="es-CO"/>
        </w:rPr>
        <w:t xml:space="preserve">(1993). </w:t>
      </w:r>
      <w:r w:rsidRPr="00491D3A">
        <w:rPr>
          <w:bCs/>
          <w:i/>
          <w:lang w:val="es-CO"/>
        </w:rPr>
        <w:t>Normas científicas, técnicas y administrativas para la investigación en salud</w:t>
      </w:r>
      <w:r w:rsidRPr="00491D3A">
        <w:rPr>
          <w:bCs/>
          <w:lang w:val="es-CO"/>
        </w:rPr>
        <w:t>. Ministerio de Salud. Colombia.</w:t>
      </w:r>
    </w:p>
    <w:p w14:paraId="3C2B74CF" w14:textId="77777777" w:rsidR="00491D3A" w:rsidRPr="00491D3A" w:rsidRDefault="00491D3A" w:rsidP="00491D3A">
      <w:pPr>
        <w:ind w:left="850" w:right="144" w:hanging="706"/>
        <w:rPr>
          <w:bCs/>
          <w:lang w:val="es-CO"/>
        </w:rPr>
      </w:pPr>
      <w:r w:rsidRPr="00491D3A">
        <w:rPr>
          <w:bCs/>
          <w:lang w:val="es-CO"/>
        </w:rPr>
        <w:t xml:space="preserve">Sampaio, L.R., Guimarães, P.R.B., Camino, C.P.S., Formiga, N.S. &amp; Menezes, I.G. (2011). </w:t>
      </w:r>
      <w:r w:rsidRPr="00491D3A">
        <w:rPr>
          <w:bCs/>
          <w:lang w:val="pt-BR"/>
        </w:rPr>
        <w:t xml:space="preserve">Estudos sobre a dimensionalidade da empatia: Tradução e adaptação do </w:t>
      </w:r>
      <w:proofErr w:type="spellStart"/>
      <w:r w:rsidRPr="00491D3A">
        <w:rPr>
          <w:bCs/>
          <w:lang w:val="pt-BR"/>
        </w:rPr>
        <w:t>Interpersonal</w:t>
      </w:r>
      <w:proofErr w:type="spellEnd"/>
      <w:r w:rsidRPr="00491D3A">
        <w:rPr>
          <w:bCs/>
          <w:lang w:val="pt-BR"/>
        </w:rPr>
        <w:t xml:space="preserve"> </w:t>
      </w:r>
      <w:proofErr w:type="spellStart"/>
      <w:r w:rsidRPr="00491D3A">
        <w:rPr>
          <w:bCs/>
          <w:lang w:val="pt-BR"/>
        </w:rPr>
        <w:t>Reactivity</w:t>
      </w:r>
      <w:proofErr w:type="spellEnd"/>
      <w:r w:rsidRPr="00491D3A">
        <w:rPr>
          <w:bCs/>
          <w:lang w:val="pt-BR"/>
        </w:rPr>
        <w:t xml:space="preserve"> Index (IRI). </w:t>
      </w:r>
      <w:r w:rsidRPr="00491D3A">
        <w:rPr>
          <w:bCs/>
          <w:i/>
          <w:lang w:val="es-CO"/>
        </w:rPr>
        <w:t>Psico, 42</w:t>
      </w:r>
      <w:r w:rsidRPr="00491D3A">
        <w:rPr>
          <w:bCs/>
          <w:lang w:val="es-CO"/>
        </w:rPr>
        <w:t>(1), 67-76.</w:t>
      </w:r>
    </w:p>
    <w:p w14:paraId="6A2D0E80" w14:textId="77777777" w:rsidR="00491D3A" w:rsidRPr="00491D3A" w:rsidRDefault="00491D3A" w:rsidP="00491D3A">
      <w:pPr>
        <w:ind w:left="850" w:right="144" w:hanging="706"/>
        <w:rPr>
          <w:bCs/>
          <w:lang w:val="es-CO"/>
        </w:rPr>
      </w:pPr>
      <w:r w:rsidRPr="00491D3A">
        <w:rPr>
          <w:bCs/>
          <w:lang w:val="es-CO"/>
        </w:rPr>
        <w:t xml:space="preserve">Samper, P., Díez, E. &amp; Martí, M. (1998). Razonamiento moral y empatía. </w:t>
      </w:r>
      <w:r w:rsidRPr="00491D3A">
        <w:rPr>
          <w:bCs/>
          <w:i/>
          <w:lang w:val="es-CO"/>
        </w:rPr>
        <w:t>I jornada de psicología del pensamiento. Universidade de santiago de Compostela,</w:t>
      </w:r>
      <w:r w:rsidRPr="00491D3A">
        <w:rPr>
          <w:bCs/>
          <w:lang w:val="es-CO"/>
        </w:rPr>
        <w:t xml:space="preserve"> 389-404.</w:t>
      </w:r>
    </w:p>
    <w:p w14:paraId="5D923484" w14:textId="77777777" w:rsidR="00491D3A" w:rsidRPr="00491D3A" w:rsidRDefault="00491D3A" w:rsidP="00491D3A">
      <w:pPr>
        <w:ind w:left="850" w:right="144" w:hanging="706"/>
        <w:rPr>
          <w:bCs/>
          <w:lang w:val="es-CO"/>
        </w:rPr>
      </w:pPr>
      <w:r w:rsidRPr="00491D3A">
        <w:rPr>
          <w:bCs/>
          <w:lang w:val="es-CO"/>
        </w:rPr>
        <w:t xml:space="preserve">Solano-Flores, G., Contreras-Niño, L.A. &amp; Backhoff, E. (2006). Traducción y adaptación de pruebas: Lecciones aprendidas y recomendaciones para países participantes en TIMSS, PISA y otras comparaciones internacionales. </w:t>
      </w:r>
      <w:r w:rsidRPr="00491D3A">
        <w:rPr>
          <w:bCs/>
          <w:i/>
          <w:lang w:val="es-CO"/>
        </w:rPr>
        <w:t>Revista Electrónica de Investigación Educativa (REDIE), 8</w:t>
      </w:r>
      <w:r w:rsidRPr="00491D3A">
        <w:rPr>
          <w:bCs/>
          <w:lang w:val="es-CO"/>
        </w:rPr>
        <w:t>(2), 2–21.</w:t>
      </w:r>
    </w:p>
    <w:p w14:paraId="4CF59AFF" w14:textId="6BD74F4C" w:rsidR="00491D3A" w:rsidRPr="00491D3A" w:rsidRDefault="00491D3A" w:rsidP="00491D3A">
      <w:pPr>
        <w:ind w:left="850" w:right="144" w:hanging="706"/>
        <w:rPr>
          <w:bCs/>
          <w:lang w:val="en-US"/>
        </w:rPr>
      </w:pPr>
      <w:r w:rsidRPr="00491D3A">
        <w:rPr>
          <w:bCs/>
          <w:lang w:val="es-CO"/>
        </w:rPr>
        <w:t xml:space="preserve">Song, Y. &amp; Shi, M. (2017). </w:t>
      </w:r>
      <w:r w:rsidRPr="00491D3A">
        <w:rPr>
          <w:bCs/>
          <w:lang w:val="en-US"/>
        </w:rPr>
        <w:t xml:space="preserve">Associations between empathy and big five personality traits among Chinese undergraduate medical students. </w:t>
      </w:r>
      <w:proofErr w:type="spellStart"/>
      <w:r w:rsidRPr="00491D3A">
        <w:rPr>
          <w:bCs/>
          <w:i/>
          <w:lang w:val="en-US"/>
        </w:rPr>
        <w:t>PLoS</w:t>
      </w:r>
      <w:proofErr w:type="spellEnd"/>
      <w:r w:rsidRPr="00491D3A">
        <w:rPr>
          <w:bCs/>
          <w:i/>
          <w:lang w:val="en-US"/>
        </w:rPr>
        <w:t xml:space="preserve"> ONE 12</w:t>
      </w:r>
      <w:r w:rsidRPr="00491D3A">
        <w:rPr>
          <w:bCs/>
          <w:lang w:val="en-US"/>
        </w:rPr>
        <w:t xml:space="preserve">(2), e0171665. </w:t>
      </w:r>
      <w:r w:rsidR="00864535">
        <w:fldChar w:fldCharType="begin"/>
      </w:r>
      <w:r w:rsidR="00864535" w:rsidRPr="00864535">
        <w:rPr>
          <w:lang w:val="en-US"/>
          <w:rPrChange w:id="71" w:author="Rey" w:date="2020-09-01T23:16:00Z">
            <w:rPr/>
          </w:rPrChange>
        </w:rPr>
        <w:instrText xml:space="preserve"> HYPERLINK "http://doi.org/10.1371/journal.%20pone.0171665" </w:instrText>
      </w:r>
      <w:r w:rsidR="00864535">
        <w:fldChar w:fldCharType="separate"/>
      </w:r>
      <w:r w:rsidRPr="00491D3A">
        <w:rPr>
          <w:rStyle w:val="Hipervnculo"/>
          <w:bCs/>
          <w:lang w:val="en-US"/>
        </w:rPr>
        <w:t>http://doi.org/10.1371/journal. pone.0171665</w:t>
      </w:r>
      <w:r w:rsidR="00864535">
        <w:rPr>
          <w:rStyle w:val="Hipervnculo"/>
          <w:bCs/>
          <w:lang w:val="en-US"/>
        </w:rPr>
        <w:fldChar w:fldCharType="end"/>
      </w:r>
      <w:r>
        <w:rPr>
          <w:bCs/>
          <w:lang w:val="en-US"/>
        </w:rPr>
        <w:t xml:space="preserve"> </w:t>
      </w:r>
    </w:p>
    <w:p w14:paraId="054809D3" w14:textId="77777777" w:rsidR="00491D3A" w:rsidRPr="00491D3A" w:rsidRDefault="00491D3A" w:rsidP="00491D3A">
      <w:pPr>
        <w:ind w:left="850" w:right="144" w:hanging="706"/>
        <w:rPr>
          <w:bCs/>
          <w:lang w:val="en-US"/>
        </w:rPr>
      </w:pPr>
      <w:r w:rsidRPr="00491D3A">
        <w:rPr>
          <w:bCs/>
          <w:lang w:val="en-US"/>
        </w:rPr>
        <w:t xml:space="preserve">Statistic Package for Social Sciences (2013). </w:t>
      </w:r>
      <w:r w:rsidRPr="00491D3A">
        <w:rPr>
          <w:bCs/>
          <w:i/>
          <w:lang w:val="en-US"/>
        </w:rPr>
        <w:t>IBM-SPSS for Windows, version 22.0</w:t>
      </w:r>
      <w:r w:rsidRPr="00491D3A">
        <w:rPr>
          <w:bCs/>
          <w:lang w:val="en-US"/>
        </w:rPr>
        <w:t xml:space="preserve">. Chicago: SPSS Inc. </w:t>
      </w:r>
    </w:p>
    <w:p w14:paraId="37AD8752" w14:textId="1E5AF8E8" w:rsidR="00491D3A" w:rsidRPr="00491D3A" w:rsidRDefault="00491D3A" w:rsidP="00491D3A">
      <w:pPr>
        <w:ind w:left="850" w:right="144" w:hanging="706"/>
        <w:rPr>
          <w:bCs/>
          <w:lang w:val="en-US"/>
        </w:rPr>
      </w:pPr>
      <w:r w:rsidRPr="00491D3A">
        <w:rPr>
          <w:bCs/>
          <w:lang w:val="en-US"/>
        </w:rPr>
        <w:t xml:space="preserve">Stratton, T.D., Saunders, J.A. &amp; Elam, C.L. (2008). Changes in medical students’ emotional intelligence: An exploratory study. </w:t>
      </w:r>
      <w:r w:rsidRPr="00491D3A">
        <w:rPr>
          <w:bCs/>
          <w:i/>
          <w:lang w:val="en-US"/>
        </w:rPr>
        <w:t>Teaching and Learning in Medicine, 20</w:t>
      </w:r>
      <w:r w:rsidRPr="00491D3A">
        <w:rPr>
          <w:bCs/>
          <w:lang w:val="en-US"/>
        </w:rPr>
        <w:t xml:space="preserve">(3), 279–284. </w:t>
      </w:r>
      <w:r w:rsidR="00864535">
        <w:fldChar w:fldCharType="begin"/>
      </w:r>
      <w:r w:rsidR="00864535" w:rsidRPr="00864535">
        <w:rPr>
          <w:lang w:val="en-US"/>
          <w:rPrChange w:id="72" w:author="Rey" w:date="2020-09-01T23:16:00Z">
            <w:rPr/>
          </w:rPrChange>
        </w:rPr>
        <w:instrText xml:space="preserve"> HYPERLINK "http://doi.org/10.1080/10401330802199625" </w:instrText>
      </w:r>
      <w:r w:rsidR="00864535">
        <w:fldChar w:fldCharType="separate"/>
      </w:r>
      <w:r w:rsidRPr="00491D3A">
        <w:rPr>
          <w:rStyle w:val="Hipervnculo"/>
          <w:bCs/>
          <w:lang w:val="en-US"/>
        </w:rPr>
        <w:t>http://doi.org/10.1080/10401330802199625</w:t>
      </w:r>
      <w:r w:rsidR="00864535">
        <w:rPr>
          <w:rStyle w:val="Hipervnculo"/>
          <w:bCs/>
          <w:lang w:val="en-US"/>
        </w:rPr>
        <w:fldChar w:fldCharType="end"/>
      </w:r>
      <w:r>
        <w:rPr>
          <w:bCs/>
          <w:lang w:val="en-US"/>
        </w:rPr>
        <w:t xml:space="preserve"> </w:t>
      </w:r>
    </w:p>
    <w:p w14:paraId="172D19F3" w14:textId="78D74AC5" w:rsidR="00491D3A" w:rsidRPr="00491D3A" w:rsidRDefault="00491D3A" w:rsidP="00491D3A">
      <w:pPr>
        <w:ind w:left="850" w:right="144" w:hanging="706"/>
        <w:rPr>
          <w:bCs/>
          <w:lang w:val="en-US"/>
        </w:rPr>
      </w:pPr>
      <w:r w:rsidRPr="00491D3A">
        <w:rPr>
          <w:bCs/>
          <w:lang w:val="en-US"/>
        </w:rPr>
        <w:t xml:space="preserve">Tamura, A., </w:t>
      </w:r>
      <w:proofErr w:type="spellStart"/>
      <w:r w:rsidRPr="00491D3A">
        <w:rPr>
          <w:bCs/>
          <w:lang w:val="en-US"/>
        </w:rPr>
        <w:t>Sugiura</w:t>
      </w:r>
      <w:proofErr w:type="spellEnd"/>
      <w:r w:rsidRPr="00491D3A">
        <w:rPr>
          <w:bCs/>
          <w:lang w:val="en-US"/>
        </w:rPr>
        <w:t xml:space="preserve">, Y., </w:t>
      </w:r>
      <w:proofErr w:type="spellStart"/>
      <w:r w:rsidRPr="00491D3A">
        <w:rPr>
          <w:bCs/>
          <w:lang w:val="en-US"/>
        </w:rPr>
        <w:t>Sugiura</w:t>
      </w:r>
      <w:proofErr w:type="spellEnd"/>
      <w:r w:rsidRPr="00491D3A">
        <w:rPr>
          <w:bCs/>
          <w:lang w:val="en-US"/>
        </w:rPr>
        <w:t xml:space="preserve">, T. &amp; Moriya, J. (2016). Attention moderates the relationship between primary psychopathy and affective empathy in undergraduate students. </w:t>
      </w:r>
      <w:r w:rsidRPr="00491D3A">
        <w:rPr>
          <w:bCs/>
          <w:i/>
          <w:lang w:val="en-US"/>
        </w:rPr>
        <w:t>Psychological Reports, 119</w:t>
      </w:r>
      <w:r w:rsidRPr="00491D3A">
        <w:rPr>
          <w:bCs/>
          <w:lang w:val="en-US"/>
        </w:rPr>
        <w:t xml:space="preserve">(3), 608–629. </w:t>
      </w:r>
      <w:r w:rsidR="00864535">
        <w:fldChar w:fldCharType="begin"/>
      </w:r>
      <w:r w:rsidR="00864535" w:rsidRPr="00864535">
        <w:rPr>
          <w:lang w:val="en-US"/>
          <w:rPrChange w:id="73" w:author="Rey" w:date="2020-09-01T23:16:00Z">
            <w:rPr/>
          </w:rPrChange>
        </w:rPr>
        <w:instrText xml:space="preserve"> HYPERLINK "http://doi.org/10.1177/0033294116667699" </w:instrText>
      </w:r>
      <w:r w:rsidR="00864535">
        <w:fldChar w:fldCharType="separate"/>
      </w:r>
      <w:r w:rsidRPr="00491D3A">
        <w:rPr>
          <w:rStyle w:val="Hipervnculo"/>
          <w:bCs/>
          <w:lang w:val="en-US"/>
        </w:rPr>
        <w:t>http://doi.org/10.1177/0033294116667699</w:t>
      </w:r>
      <w:r w:rsidR="00864535">
        <w:rPr>
          <w:rStyle w:val="Hipervnculo"/>
          <w:bCs/>
          <w:lang w:val="en-US"/>
        </w:rPr>
        <w:fldChar w:fldCharType="end"/>
      </w:r>
      <w:r>
        <w:rPr>
          <w:bCs/>
          <w:lang w:val="en-US"/>
        </w:rPr>
        <w:t xml:space="preserve"> </w:t>
      </w:r>
    </w:p>
    <w:p w14:paraId="5FD081C8" w14:textId="6E9FBA91" w:rsidR="008F4B8A" w:rsidRPr="00864535" w:rsidRDefault="00491D3A" w:rsidP="00491D3A">
      <w:pPr>
        <w:ind w:left="850" w:right="144" w:hanging="706"/>
        <w:rPr>
          <w:bCs/>
          <w:lang w:val="en-US"/>
          <w:rPrChange w:id="74" w:author="Rey" w:date="2020-09-01T23:16:00Z">
            <w:rPr>
              <w:bCs/>
              <w:lang w:val="es-CO"/>
            </w:rPr>
          </w:rPrChange>
        </w:rPr>
      </w:pPr>
      <w:r w:rsidRPr="00491D3A">
        <w:rPr>
          <w:bCs/>
          <w:lang w:val="en-US"/>
        </w:rPr>
        <w:t xml:space="preserve">Wang, Q., Zhang, Z., Dong, F., Chen, L., Zheng, L., Guo, X. &amp; Li, J. (2014). Anterior insula GABA levels correlate with emotional aspects of empathy: A proton magnetic resonance spectroscopy study. </w:t>
      </w:r>
      <w:proofErr w:type="spellStart"/>
      <w:proofErr w:type="gramStart"/>
      <w:r w:rsidRPr="00864535">
        <w:rPr>
          <w:bCs/>
          <w:i/>
          <w:lang w:val="en-US"/>
          <w:rPrChange w:id="75" w:author="Rey" w:date="2020-09-01T23:16:00Z">
            <w:rPr>
              <w:bCs/>
              <w:i/>
              <w:lang w:val="es-CO"/>
            </w:rPr>
          </w:rPrChange>
        </w:rPr>
        <w:t>PLoS</w:t>
      </w:r>
      <w:proofErr w:type="spellEnd"/>
      <w:r w:rsidRPr="00864535">
        <w:rPr>
          <w:bCs/>
          <w:i/>
          <w:lang w:val="en-US"/>
          <w:rPrChange w:id="76" w:author="Rey" w:date="2020-09-01T23:16:00Z">
            <w:rPr>
              <w:bCs/>
              <w:i/>
              <w:lang w:val="es-CO"/>
            </w:rPr>
          </w:rPrChange>
        </w:rPr>
        <w:t xml:space="preserve"> ONE, 9</w:t>
      </w:r>
      <w:r w:rsidRPr="00864535">
        <w:rPr>
          <w:bCs/>
          <w:lang w:val="en-US"/>
          <w:rPrChange w:id="77" w:author="Rey" w:date="2020-09-01T23:16:00Z">
            <w:rPr>
              <w:bCs/>
              <w:lang w:val="es-CO"/>
            </w:rPr>
          </w:rPrChange>
        </w:rPr>
        <w:t>(11), e113845.</w:t>
      </w:r>
      <w:proofErr w:type="gramEnd"/>
      <w:r w:rsidRPr="00864535">
        <w:rPr>
          <w:bCs/>
          <w:lang w:val="en-US"/>
          <w:rPrChange w:id="78" w:author="Rey" w:date="2020-09-01T23:16:00Z">
            <w:rPr>
              <w:bCs/>
              <w:lang w:val="es-CO"/>
            </w:rPr>
          </w:rPrChange>
        </w:rPr>
        <w:t xml:space="preserve"> </w:t>
      </w:r>
      <w:r w:rsidR="00864535">
        <w:fldChar w:fldCharType="begin"/>
      </w:r>
      <w:r w:rsidR="00864535" w:rsidRPr="00864535">
        <w:rPr>
          <w:lang w:val="en-US"/>
          <w:rPrChange w:id="79" w:author="Rey" w:date="2020-09-01T23:16:00Z">
            <w:rPr/>
          </w:rPrChange>
        </w:rPr>
        <w:instrText xml:space="preserve"> HYPERLINK "http://doi.org/10.1371/journal.pone.0113845" </w:instrText>
      </w:r>
      <w:r w:rsidR="00864535">
        <w:fldChar w:fldCharType="separate"/>
      </w:r>
      <w:r w:rsidRPr="00864535">
        <w:rPr>
          <w:rStyle w:val="Hipervnculo"/>
          <w:bCs/>
          <w:lang w:val="en-US"/>
          <w:rPrChange w:id="80" w:author="Rey" w:date="2020-09-01T23:16:00Z">
            <w:rPr>
              <w:rStyle w:val="Hipervnculo"/>
              <w:bCs/>
              <w:lang w:val="es-CO"/>
            </w:rPr>
          </w:rPrChange>
        </w:rPr>
        <w:t>http://doi.org/10.1371/journal.pone.0113845</w:t>
      </w:r>
      <w:r w:rsidR="00864535">
        <w:rPr>
          <w:rStyle w:val="Hipervnculo"/>
          <w:bCs/>
          <w:lang w:val="es-CO"/>
        </w:rPr>
        <w:fldChar w:fldCharType="end"/>
      </w:r>
    </w:p>
    <w:p w14:paraId="3C03C503" w14:textId="77A9E5F1" w:rsidR="00CA4688" w:rsidRPr="00864535" w:rsidRDefault="00CA4688" w:rsidP="00F70FFE">
      <w:pPr>
        <w:pStyle w:val="Referencias"/>
        <w:rPr>
          <w:rPrChange w:id="81" w:author="Rey" w:date="2020-09-01T23:16:00Z">
            <w:rPr>
              <w:lang w:val="es-US"/>
            </w:rPr>
          </w:rPrChange>
        </w:rPr>
      </w:pPr>
    </w:p>
    <w:p w14:paraId="1634FD26" w14:textId="3F4FFE67" w:rsidR="0074640C" w:rsidRPr="00864535" w:rsidRDefault="0074640C" w:rsidP="006A07C0">
      <w:pPr>
        <w:shd w:val="clear" w:color="auto" w:fill="FFFFFF"/>
        <w:jc w:val="right"/>
        <w:rPr>
          <w:i/>
          <w:iCs/>
          <w:sz w:val="20"/>
          <w:szCs w:val="20"/>
          <w:lang w:val="en-US"/>
          <w:rPrChange w:id="82" w:author="Rey" w:date="2020-09-01T23:16:00Z">
            <w:rPr>
              <w:i/>
              <w:iCs/>
              <w:sz w:val="20"/>
              <w:szCs w:val="20"/>
              <w:lang w:val="es-AR"/>
            </w:rPr>
          </w:rPrChange>
        </w:rPr>
      </w:pPr>
      <w:r w:rsidRPr="00550C74">
        <w:rPr>
          <w:i/>
          <w:iCs/>
          <w:sz w:val="20"/>
          <w:szCs w:val="20"/>
          <w:lang w:val="en-US"/>
        </w:rPr>
        <w:t>Received</w:t>
      </w:r>
      <w:r w:rsidRPr="00FD60A9">
        <w:rPr>
          <w:i/>
          <w:iCs/>
          <w:sz w:val="20"/>
          <w:szCs w:val="20"/>
          <w:lang w:val="pt-BR"/>
        </w:rPr>
        <w:t>:</w:t>
      </w:r>
      <w:r w:rsidR="006F51A0" w:rsidRPr="00864535">
        <w:rPr>
          <w:i/>
          <w:iCs/>
          <w:sz w:val="20"/>
          <w:szCs w:val="20"/>
          <w:lang w:val="en-US"/>
          <w:rPrChange w:id="83" w:author="Rey" w:date="2020-09-01T23:16:00Z">
            <w:rPr>
              <w:i/>
              <w:iCs/>
              <w:sz w:val="20"/>
              <w:szCs w:val="20"/>
              <w:lang w:val="es-AR"/>
            </w:rPr>
          </w:rPrChange>
        </w:rPr>
        <w:t xml:space="preserve"> </w:t>
      </w:r>
      <w:r w:rsidR="006A07C0" w:rsidRPr="00864535">
        <w:rPr>
          <w:i/>
          <w:iCs/>
          <w:sz w:val="20"/>
          <w:szCs w:val="20"/>
          <w:lang w:val="en-US"/>
          <w:rPrChange w:id="84" w:author="Rey" w:date="2020-09-01T23:16:00Z">
            <w:rPr>
              <w:i/>
              <w:iCs/>
              <w:sz w:val="20"/>
              <w:szCs w:val="20"/>
              <w:lang w:val="es-AR"/>
            </w:rPr>
          </w:rPrChange>
        </w:rPr>
        <w:t>2019-10-05</w:t>
      </w:r>
      <w:r w:rsidRPr="00FD60A9">
        <w:rPr>
          <w:i/>
          <w:iCs/>
          <w:sz w:val="20"/>
          <w:szCs w:val="20"/>
          <w:lang w:val="pt-BR"/>
        </w:rPr>
        <w:t xml:space="preserve"> </w:t>
      </w:r>
    </w:p>
    <w:p w14:paraId="4BE7574B" w14:textId="3FC17AA6" w:rsidR="006A07C0" w:rsidRPr="00864535" w:rsidRDefault="0074640C" w:rsidP="006A07C0">
      <w:pPr>
        <w:shd w:val="clear" w:color="auto" w:fill="FFFFFF"/>
        <w:jc w:val="right"/>
        <w:rPr>
          <w:i/>
          <w:iCs/>
          <w:sz w:val="20"/>
          <w:szCs w:val="20"/>
          <w:lang w:val="en-US"/>
          <w:rPrChange w:id="85" w:author="Rey" w:date="2020-09-01T23:16:00Z">
            <w:rPr>
              <w:i/>
              <w:iCs/>
              <w:sz w:val="20"/>
              <w:szCs w:val="20"/>
              <w:lang w:val="es-AR"/>
            </w:rPr>
          </w:rPrChange>
        </w:rPr>
      </w:pPr>
      <w:r w:rsidRPr="00864535">
        <w:rPr>
          <w:i/>
          <w:iCs/>
          <w:sz w:val="20"/>
          <w:szCs w:val="20"/>
          <w:lang w:val="en-US"/>
          <w:rPrChange w:id="86" w:author="Rey" w:date="2020-09-01T23:16:00Z">
            <w:rPr>
              <w:i/>
              <w:iCs/>
              <w:sz w:val="20"/>
              <w:szCs w:val="20"/>
              <w:lang w:val="es-AR"/>
            </w:rPr>
          </w:rPrChange>
        </w:rPr>
        <w:t>Accepted:</w:t>
      </w:r>
      <w:r w:rsidRPr="00864535">
        <w:rPr>
          <w:lang w:val="en-US"/>
          <w:rPrChange w:id="87" w:author="Rey" w:date="2020-09-01T23:16:00Z">
            <w:rPr/>
          </w:rPrChange>
        </w:rPr>
        <w:t xml:space="preserve"> </w:t>
      </w:r>
      <w:r w:rsidR="006A07C0" w:rsidRPr="00864535">
        <w:rPr>
          <w:i/>
          <w:iCs/>
          <w:sz w:val="20"/>
          <w:szCs w:val="20"/>
          <w:lang w:val="en-US"/>
          <w:rPrChange w:id="88" w:author="Rey" w:date="2020-09-01T23:16:00Z">
            <w:rPr>
              <w:i/>
              <w:iCs/>
              <w:sz w:val="20"/>
              <w:szCs w:val="20"/>
              <w:lang w:val="es-AR"/>
            </w:rPr>
          </w:rPrChange>
        </w:rPr>
        <w:t>2020-08-24</w:t>
      </w:r>
    </w:p>
    <w:p w14:paraId="7C8B119D" w14:textId="77777777" w:rsidR="006A07C0" w:rsidRPr="00864535" w:rsidRDefault="006A07C0">
      <w:pPr>
        <w:rPr>
          <w:i/>
          <w:iCs/>
          <w:sz w:val="20"/>
          <w:szCs w:val="20"/>
          <w:lang w:val="en-US"/>
          <w:rPrChange w:id="89" w:author="Rey" w:date="2020-09-01T23:16:00Z">
            <w:rPr>
              <w:i/>
              <w:iCs/>
              <w:sz w:val="20"/>
              <w:szCs w:val="20"/>
              <w:lang w:val="es-AR"/>
            </w:rPr>
          </w:rPrChange>
        </w:rPr>
      </w:pPr>
      <w:r w:rsidRPr="00864535">
        <w:rPr>
          <w:i/>
          <w:iCs/>
          <w:sz w:val="20"/>
          <w:szCs w:val="20"/>
          <w:lang w:val="en-US"/>
          <w:rPrChange w:id="90" w:author="Rey" w:date="2020-09-01T23:16:00Z">
            <w:rPr>
              <w:i/>
              <w:iCs/>
              <w:sz w:val="20"/>
              <w:szCs w:val="20"/>
              <w:lang w:val="es-AR"/>
            </w:rPr>
          </w:rPrChange>
        </w:rPr>
        <w:br w:type="page"/>
      </w:r>
    </w:p>
    <w:tbl>
      <w:tblPr>
        <w:tblW w:w="0" w:type="auto"/>
        <w:tblCellMar>
          <w:left w:w="70" w:type="dxa"/>
          <w:right w:w="70" w:type="dxa"/>
        </w:tblCellMar>
        <w:tblLook w:val="04A0" w:firstRow="1" w:lastRow="0" w:firstColumn="1" w:lastColumn="0" w:noHBand="0" w:noVBand="1"/>
      </w:tblPr>
      <w:tblGrid>
        <w:gridCol w:w="8644"/>
        <w:tblGridChange w:id="91">
          <w:tblGrid>
            <w:gridCol w:w="38"/>
            <w:gridCol w:w="8606"/>
            <w:gridCol w:w="38"/>
          </w:tblGrid>
        </w:tblGridChange>
      </w:tblGrid>
      <w:tr w:rsidR="006A07C0" w:rsidRPr="006A07C0" w14:paraId="051A1165" w14:textId="77777777" w:rsidTr="00694FF4">
        <w:trPr>
          <w:trHeight w:val="315"/>
        </w:trPr>
        <w:tc>
          <w:tcPr>
            <w:tcW w:w="0" w:type="auto"/>
            <w:tcBorders>
              <w:top w:val="nil"/>
              <w:left w:val="nil"/>
              <w:bottom w:val="nil"/>
              <w:right w:val="nil"/>
            </w:tcBorders>
            <w:shd w:val="clear" w:color="auto" w:fill="auto"/>
            <w:vAlign w:val="bottom"/>
            <w:hideMark/>
          </w:tcPr>
          <w:p w14:paraId="7E2FA6AC" w14:textId="77777777" w:rsidR="006A07C0" w:rsidRPr="00694FF4" w:rsidRDefault="006A07C0" w:rsidP="00694FF4">
            <w:pPr>
              <w:pStyle w:val="Ttulosinternos"/>
            </w:pPr>
            <w:r w:rsidRPr="00694FF4">
              <w:lastRenderedPageBreak/>
              <w:t>Anexo A</w:t>
            </w:r>
          </w:p>
        </w:tc>
      </w:tr>
      <w:tr w:rsidR="006A07C0" w:rsidRPr="006A07C0" w14:paraId="03CD67BF" w14:textId="77777777" w:rsidTr="00694FF4">
        <w:trPr>
          <w:trHeight w:val="315"/>
        </w:trPr>
        <w:tc>
          <w:tcPr>
            <w:tcW w:w="0" w:type="auto"/>
            <w:tcBorders>
              <w:top w:val="nil"/>
              <w:left w:val="nil"/>
              <w:bottom w:val="nil"/>
              <w:right w:val="nil"/>
            </w:tcBorders>
            <w:shd w:val="clear" w:color="auto" w:fill="auto"/>
            <w:vAlign w:val="bottom"/>
            <w:hideMark/>
          </w:tcPr>
          <w:p w14:paraId="5419FB60"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Inventario de reactividad interpersonal IRI</w:t>
            </w:r>
          </w:p>
        </w:tc>
      </w:tr>
      <w:tr w:rsidR="006A07C0" w:rsidRPr="006A07C0" w14:paraId="16994E5B"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7A11C401"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Preocupación empática</w:t>
            </w:r>
          </w:p>
        </w:tc>
      </w:tr>
      <w:tr w:rsidR="006A07C0" w:rsidRPr="006A07C0" w14:paraId="7C73498A" w14:textId="77777777" w:rsidTr="00694FF4">
        <w:trPr>
          <w:trHeight w:val="510"/>
        </w:trPr>
        <w:tc>
          <w:tcPr>
            <w:tcW w:w="0" w:type="auto"/>
            <w:tcBorders>
              <w:top w:val="nil"/>
              <w:left w:val="nil"/>
              <w:bottom w:val="nil"/>
              <w:right w:val="nil"/>
            </w:tcBorders>
            <w:shd w:val="clear" w:color="auto" w:fill="auto"/>
            <w:vAlign w:val="bottom"/>
            <w:hideMark/>
          </w:tcPr>
          <w:p w14:paraId="125FB36E"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 A menudo tengo sentimientos de compasión y preocupación hacia la gente menos afortunada que yo.</w:t>
            </w:r>
          </w:p>
        </w:tc>
      </w:tr>
      <w:tr w:rsidR="006A07C0" w:rsidRPr="006A07C0" w14:paraId="412E7501" w14:textId="77777777" w:rsidTr="00694FF4">
        <w:trPr>
          <w:trHeight w:val="283"/>
        </w:trPr>
        <w:tc>
          <w:tcPr>
            <w:tcW w:w="0" w:type="auto"/>
            <w:tcBorders>
              <w:top w:val="nil"/>
              <w:left w:val="nil"/>
              <w:bottom w:val="nil"/>
              <w:right w:val="nil"/>
            </w:tcBorders>
            <w:shd w:val="clear" w:color="auto" w:fill="auto"/>
            <w:vAlign w:val="bottom"/>
            <w:hideMark/>
          </w:tcPr>
          <w:p w14:paraId="6DD93761"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4. Algunas veces no me siento muy triste por otras personas cuando tienen problemas.</w:t>
            </w:r>
          </w:p>
        </w:tc>
      </w:tr>
      <w:tr w:rsidR="006A07C0" w:rsidRPr="006A07C0" w14:paraId="23CAA0FE" w14:textId="77777777" w:rsidTr="00694FF4">
        <w:trPr>
          <w:trHeight w:val="361"/>
        </w:trPr>
        <w:tc>
          <w:tcPr>
            <w:tcW w:w="0" w:type="auto"/>
            <w:tcBorders>
              <w:top w:val="nil"/>
              <w:left w:val="nil"/>
              <w:bottom w:val="nil"/>
              <w:right w:val="nil"/>
            </w:tcBorders>
            <w:shd w:val="clear" w:color="auto" w:fill="auto"/>
            <w:vAlign w:val="bottom"/>
            <w:hideMark/>
          </w:tcPr>
          <w:p w14:paraId="2E4B8F71"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9. Cuando veo que se están aprovechando de alguien tiendo a protegerlo/a.</w:t>
            </w:r>
          </w:p>
        </w:tc>
      </w:tr>
      <w:tr w:rsidR="006A07C0" w:rsidRPr="006A07C0" w14:paraId="1B16E825" w14:textId="77777777" w:rsidTr="00694FF4">
        <w:trPr>
          <w:trHeight w:val="283"/>
        </w:trPr>
        <w:tc>
          <w:tcPr>
            <w:tcW w:w="0" w:type="auto"/>
            <w:tcBorders>
              <w:top w:val="nil"/>
              <w:left w:val="nil"/>
              <w:bottom w:val="nil"/>
              <w:right w:val="nil"/>
            </w:tcBorders>
            <w:shd w:val="clear" w:color="auto" w:fill="auto"/>
            <w:vAlign w:val="bottom"/>
            <w:hideMark/>
          </w:tcPr>
          <w:p w14:paraId="2F8EF9EE"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14. Normalmente las desgracias de otras personas no me molestan mucho.</w:t>
            </w:r>
          </w:p>
        </w:tc>
      </w:tr>
      <w:tr w:rsidR="006A07C0" w:rsidRPr="006A07C0" w14:paraId="6D626A5E" w14:textId="77777777" w:rsidTr="00694FF4">
        <w:trPr>
          <w:trHeight w:val="283"/>
        </w:trPr>
        <w:tc>
          <w:tcPr>
            <w:tcW w:w="0" w:type="auto"/>
            <w:tcBorders>
              <w:top w:val="nil"/>
              <w:left w:val="nil"/>
              <w:bottom w:val="nil"/>
              <w:right w:val="nil"/>
            </w:tcBorders>
            <w:shd w:val="clear" w:color="auto" w:fill="auto"/>
            <w:vAlign w:val="bottom"/>
            <w:hideMark/>
          </w:tcPr>
          <w:p w14:paraId="58D48E42"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18. A veces no siento mucha compasión cuando veo que alguien está siendo tratado/a injustamente.</w:t>
            </w:r>
          </w:p>
        </w:tc>
      </w:tr>
      <w:tr w:rsidR="006A07C0" w:rsidRPr="006A07C0" w14:paraId="16A32A24" w14:textId="77777777" w:rsidTr="00694FF4">
        <w:trPr>
          <w:trHeight w:val="346"/>
        </w:trPr>
        <w:tc>
          <w:tcPr>
            <w:tcW w:w="0" w:type="auto"/>
            <w:tcBorders>
              <w:top w:val="nil"/>
              <w:left w:val="nil"/>
              <w:bottom w:val="nil"/>
              <w:right w:val="nil"/>
            </w:tcBorders>
            <w:shd w:val="clear" w:color="auto" w:fill="auto"/>
            <w:vAlign w:val="bottom"/>
            <w:hideMark/>
          </w:tcPr>
          <w:p w14:paraId="739783AB" w14:textId="156AAD5D" w:rsidR="006A07C0" w:rsidRPr="00694FF4" w:rsidRDefault="006A07C0" w:rsidP="006A07C0">
            <w:pPr>
              <w:rPr>
                <w:color w:val="000000"/>
                <w:sz w:val="21"/>
                <w:szCs w:val="21"/>
                <w:lang w:val="es-CO" w:eastAsia="es-CO"/>
              </w:rPr>
            </w:pPr>
            <w:r w:rsidRPr="00864535">
              <w:rPr>
                <w:color w:val="000000"/>
                <w:sz w:val="21"/>
                <w:szCs w:val="21"/>
                <w:lang w:val="es-CO" w:eastAsia="es-CO"/>
              </w:rPr>
              <w:t>20. A menudo estoy bastante conmovido/a por cosas que veo que ocurre</w:t>
            </w:r>
            <w:ins w:id="92" w:author="Rey" w:date="2020-09-01T23:16:00Z">
              <w:r w:rsidR="00864535">
                <w:rPr>
                  <w:color w:val="000000"/>
                  <w:sz w:val="21"/>
                  <w:szCs w:val="21"/>
                  <w:highlight w:val="yellow"/>
                  <w:lang w:val="es-CO" w:eastAsia="es-CO"/>
                </w:rPr>
                <w:t>n</w:t>
              </w:r>
            </w:ins>
            <w:r w:rsidRPr="00864535">
              <w:rPr>
                <w:color w:val="000000"/>
                <w:sz w:val="21"/>
                <w:szCs w:val="21"/>
                <w:lang w:val="es-CO" w:eastAsia="es-CO"/>
              </w:rPr>
              <w:t>.</w:t>
            </w:r>
          </w:p>
        </w:tc>
      </w:tr>
      <w:tr w:rsidR="006A07C0" w:rsidRPr="006A07C0" w14:paraId="315A5728" w14:textId="77777777" w:rsidTr="00694FF4">
        <w:trPr>
          <w:trHeight w:val="315"/>
        </w:trPr>
        <w:tc>
          <w:tcPr>
            <w:tcW w:w="0" w:type="auto"/>
            <w:tcBorders>
              <w:top w:val="nil"/>
              <w:left w:val="nil"/>
              <w:bottom w:val="nil"/>
              <w:right w:val="nil"/>
            </w:tcBorders>
            <w:shd w:val="clear" w:color="auto" w:fill="auto"/>
            <w:vAlign w:val="bottom"/>
            <w:hideMark/>
          </w:tcPr>
          <w:p w14:paraId="0C9453AA"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22. Me describiría como una persona con un corazón muy blando.</w:t>
            </w:r>
          </w:p>
        </w:tc>
      </w:tr>
      <w:tr w:rsidR="006A07C0" w:rsidRPr="006A07C0" w14:paraId="176F1DB9"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71CE6E6C"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Fantasía</w:t>
            </w:r>
          </w:p>
        </w:tc>
      </w:tr>
      <w:tr w:rsidR="006A07C0" w:rsidRPr="006A07C0" w14:paraId="0AF80714" w14:textId="77777777" w:rsidTr="00694FF4">
        <w:trPr>
          <w:trHeight w:val="283"/>
        </w:trPr>
        <w:tc>
          <w:tcPr>
            <w:tcW w:w="0" w:type="auto"/>
            <w:tcBorders>
              <w:top w:val="nil"/>
              <w:left w:val="nil"/>
              <w:bottom w:val="nil"/>
              <w:right w:val="nil"/>
            </w:tcBorders>
            <w:shd w:val="clear" w:color="auto" w:fill="auto"/>
            <w:vAlign w:val="bottom"/>
            <w:hideMark/>
          </w:tcPr>
          <w:p w14:paraId="1CD3F8AF"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5. Verdaderamente me identifico con los sentimientos de los personajes de una novela.</w:t>
            </w:r>
          </w:p>
        </w:tc>
      </w:tr>
      <w:tr w:rsidR="006A07C0" w:rsidRPr="006A07C0" w14:paraId="356B4821" w14:textId="77777777" w:rsidTr="00694FF4">
        <w:trPr>
          <w:trHeight w:val="510"/>
        </w:trPr>
        <w:tc>
          <w:tcPr>
            <w:tcW w:w="0" w:type="auto"/>
            <w:tcBorders>
              <w:top w:val="nil"/>
              <w:left w:val="nil"/>
              <w:bottom w:val="nil"/>
              <w:right w:val="nil"/>
            </w:tcBorders>
            <w:shd w:val="clear" w:color="auto" w:fill="auto"/>
            <w:vAlign w:val="bottom"/>
            <w:hideMark/>
          </w:tcPr>
          <w:p w14:paraId="683431E7"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7. Usualmente soy objetivo/a cuando veo una película u obra de teatro y no me involucro completamente en ella.</w:t>
            </w:r>
          </w:p>
        </w:tc>
      </w:tr>
      <w:tr w:rsidR="006A07C0" w:rsidRPr="006A07C0" w14:paraId="71EF6045" w14:textId="77777777" w:rsidTr="00694FF4">
        <w:trPr>
          <w:trHeight w:val="510"/>
        </w:trPr>
        <w:tc>
          <w:tcPr>
            <w:tcW w:w="0" w:type="auto"/>
            <w:tcBorders>
              <w:top w:val="nil"/>
              <w:left w:val="nil"/>
              <w:bottom w:val="nil"/>
              <w:right w:val="nil"/>
            </w:tcBorders>
            <w:shd w:val="clear" w:color="auto" w:fill="auto"/>
            <w:vAlign w:val="bottom"/>
            <w:hideMark/>
          </w:tcPr>
          <w:p w14:paraId="6FBAF253"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16. Después de ver una obra de teatro o una película me he sentido como si fuera uno de los personajes.</w:t>
            </w:r>
          </w:p>
        </w:tc>
      </w:tr>
      <w:tr w:rsidR="006A07C0" w:rsidRPr="006A07C0" w14:paraId="391D1A81" w14:textId="77777777" w:rsidTr="00694FF4">
        <w:trPr>
          <w:trHeight w:val="283"/>
        </w:trPr>
        <w:tc>
          <w:tcPr>
            <w:tcW w:w="0" w:type="auto"/>
            <w:tcBorders>
              <w:top w:val="nil"/>
              <w:left w:val="nil"/>
              <w:bottom w:val="nil"/>
              <w:right w:val="nil"/>
            </w:tcBorders>
            <w:shd w:val="clear" w:color="auto" w:fill="auto"/>
            <w:vAlign w:val="bottom"/>
            <w:hideMark/>
          </w:tcPr>
          <w:p w14:paraId="074D3CAB"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23. Cuando veo una buena película puedo situarme muy fácilmente en el lugar </w:t>
            </w:r>
            <w:r w:rsidRPr="00864535">
              <w:rPr>
                <w:color w:val="000000"/>
                <w:sz w:val="21"/>
                <w:szCs w:val="21"/>
                <w:lang w:val="es-CO" w:eastAsia="es-CO"/>
              </w:rPr>
              <w:t>del</w:t>
            </w:r>
            <w:r w:rsidRPr="00694FF4">
              <w:rPr>
                <w:color w:val="000000"/>
                <w:sz w:val="21"/>
                <w:szCs w:val="21"/>
                <w:lang w:val="es-CO" w:eastAsia="es-CO"/>
              </w:rPr>
              <w:t xml:space="preserve"> protagonista.</w:t>
            </w:r>
          </w:p>
        </w:tc>
      </w:tr>
      <w:tr w:rsidR="006A07C0" w:rsidRPr="006A07C0" w14:paraId="7379306F" w14:textId="77777777" w:rsidTr="00694FF4">
        <w:trPr>
          <w:trHeight w:val="510"/>
        </w:trPr>
        <w:tc>
          <w:tcPr>
            <w:tcW w:w="0" w:type="auto"/>
            <w:tcBorders>
              <w:top w:val="nil"/>
              <w:left w:val="nil"/>
              <w:bottom w:val="nil"/>
              <w:right w:val="nil"/>
            </w:tcBorders>
            <w:shd w:val="clear" w:color="auto" w:fill="auto"/>
            <w:vAlign w:val="bottom"/>
            <w:hideMark/>
          </w:tcPr>
          <w:p w14:paraId="2C8E8B0D"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26. Cuando estoy leyendo una historia o una novela interesante, imagino cómo me sentiría si los acontecimientos de la historia me estuvieran sucediendo a mí.</w:t>
            </w:r>
          </w:p>
        </w:tc>
      </w:tr>
      <w:tr w:rsidR="006A07C0" w:rsidRPr="006A07C0" w14:paraId="4DB87484"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0B4413CE"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Toma de perspectiva</w:t>
            </w:r>
          </w:p>
        </w:tc>
      </w:tr>
      <w:tr w:rsidR="006A07C0" w:rsidRPr="006A07C0" w14:paraId="0E5163B0" w14:textId="77777777" w:rsidTr="00694FF4">
        <w:trPr>
          <w:trHeight w:val="510"/>
        </w:trPr>
        <w:tc>
          <w:tcPr>
            <w:tcW w:w="0" w:type="auto"/>
            <w:tcBorders>
              <w:top w:val="nil"/>
              <w:left w:val="nil"/>
              <w:bottom w:val="nil"/>
              <w:right w:val="nil"/>
            </w:tcBorders>
            <w:shd w:val="clear" w:color="auto" w:fill="auto"/>
            <w:vAlign w:val="bottom"/>
            <w:hideMark/>
          </w:tcPr>
          <w:p w14:paraId="385ACC03"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8. Antes de tomar una decisión intento tener en cuenta el punto de vista de todos los que están en desacuerdo.</w:t>
            </w:r>
          </w:p>
        </w:tc>
      </w:tr>
      <w:tr w:rsidR="006A07C0" w:rsidRPr="006A07C0" w14:paraId="7688B164" w14:textId="77777777" w:rsidTr="00694FF4">
        <w:trPr>
          <w:trHeight w:val="510"/>
        </w:trPr>
        <w:tc>
          <w:tcPr>
            <w:tcW w:w="0" w:type="auto"/>
            <w:tcBorders>
              <w:top w:val="nil"/>
              <w:left w:val="nil"/>
              <w:bottom w:val="nil"/>
              <w:right w:val="nil"/>
            </w:tcBorders>
            <w:shd w:val="clear" w:color="auto" w:fill="auto"/>
            <w:vAlign w:val="bottom"/>
            <w:hideMark/>
          </w:tcPr>
          <w:p w14:paraId="636A0D2F"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11. A veces intento comprender mejor a mis amigos/as imaginándome cómo ven ellos/as las cosas desde su punto de vista.</w:t>
            </w:r>
          </w:p>
        </w:tc>
      </w:tr>
      <w:tr w:rsidR="006A07C0" w:rsidRPr="006A07C0" w14:paraId="26C7D753" w14:textId="77777777" w:rsidTr="00694FF4">
        <w:trPr>
          <w:trHeight w:val="283"/>
        </w:trPr>
        <w:tc>
          <w:tcPr>
            <w:tcW w:w="0" w:type="auto"/>
            <w:tcBorders>
              <w:top w:val="nil"/>
              <w:left w:val="nil"/>
              <w:bottom w:val="nil"/>
              <w:right w:val="nil"/>
            </w:tcBorders>
            <w:shd w:val="clear" w:color="auto" w:fill="auto"/>
            <w:vAlign w:val="bottom"/>
            <w:hideMark/>
          </w:tcPr>
          <w:p w14:paraId="750A4A0D"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21. Creo que hay dos partes para cada cuestión e intento tener en cuenta ambas partes.</w:t>
            </w:r>
          </w:p>
        </w:tc>
      </w:tr>
      <w:tr w:rsidR="006A07C0" w:rsidRPr="006A07C0" w14:paraId="1790D055" w14:textId="77777777" w:rsidTr="00694FF4">
        <w:trPr>
          <w:trHeight w:val="510"/>
        </w:trPr>
        <w:tc>
          <w:tcPr>
            <w:tcW w:w="0" w:type="auto"/>
            <w:tcBorders>
              <w:top w:val="nil"/>
              <w:left w:val="nil"/>
              <w:bottom w:val="nil"/>
              <w:right w:val="nil"/>
            </w:tcBorders>
            <w:shd w:val="clear" w:color="auto" w:fill="auto"/>
            <w:vAlign w:val="bottom"/>
            <w:hideMark/>
          </w:tcPr>
          <w:p w14:paraId="5B9C55B4"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25. Cuando estoy disgustado/a con alguien, normalmente intento ponerme en su lugar por un momento.</w:t>
            </w:r>
          </w:p>
        </w:tc>
      </w:tr>
      <w:tr w:rsidR="006A07C0" w:rsidRPr="006A07C0" w14:paraId="53ABBB32" w14:textId="77777777" w:rsidTr="00694FF4">
        <w:trPr>
          <w:trHeight w:val="283"/>
        </w:trPr>
        <w:tc>
          <w:tcPr>
            <w:tcW w:w="0" w:type="auto"/>
            <w:tcBorders>
              <w:top w:val="nil"/>
              <w:left w:val="nil"/>
              <w:bottom w:val="nil"/>
              <w:right w:val="nil"/>
            </w:tcBorders>
            <w:shd w:val="clear" w:color="auto" w:fill="auto"/>
            <w:vAlign w:val="bottom"/>
            <w:hideMark/>
          </w:tcPr>
          <w:p w14:paraId="2994FC9C"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28. Antes de criticar a alguien intento imaginar cómo me sentiría si estuviera en su lugar.</w:t>
            </w:r>
          </w:p>
        </w:tc>
      </w:tr>
      <w:tr w:rsidR="006A07C0" w:rsidRPr="006A07C0" w14:paraId="7876AB3C"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7E3954C9"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Aflicción personal</w:t>
            </w:r>
          </w:p>
        </w:tc>
      </w:tr>
      <w:tr w:rsidR="006A07C0" w:rsidRPr="006A07C0" w14:paraId="7D76CBBE" w14:textId="77777777" w:rsidTr="00694FF4">
        <w:trPr>
          <w:trHeight w:val="315"/>
        </w:trPr>
        <w:tc>
          <w:tcPr>
            <w:tcW w:w="0" w:type="auto"/>
            <w:tcBorders>
              <w:top w:val="nil"/>
              <w:left w:val="nil"/>
              <w:bottom w:val="nil"/>
              <w:right w:val="nil"/>
            </w:tcBorders>
            <w:shd w:val="clear" w:color="auto" w:fill="auto"/>
            <w:vAlign w:val="bottom"/>
            <w:hideMark/>
          </w:tcPr>
          <w:p w14:paraId="7B9425B0"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6. En situaciones de emergencia me siento aprensivo/a e incómodo/a.</w:t>
            </w:r>
          </w:p>
        </w:tc>
      </w:tr>
      <w:tr w:rsidR="006A07C0" w:rsidRPr="006A07C0" w14:paraId="4A976DF5" w14:textId="77777777" w:rsidTr="00694FF4">
        <w:trPr>
          <w:trHeight w:val="283"/>
        </w:trPr>
        <w:tc>
          <w:tcPr>
            <w:tcW w:w="0" w:type="auto"/>
            <w:tcBorders>
              <w:top w:val="nil"/>
              <w:left w:val="nil"/>
              <w:bottom w:val="nil"/>
              <w:right w:val="nil"/>
            </w:tcBorders>
            <w:shd w:val="clear" w:color="auto" w:fill="auto"/>
            <w:vAlign w:val="bottom"/>
            <w:hideMark/>
          </w:tcPr>
          <w:p w14:paraId="51732D23"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10. Algunas veces me siento impotente cuando estoy en la mitad de una situación muy emocional.</w:t>
            </w:r>
          </w:p>
        </w:tc>
      </w:tr>
      <w:tr w:rsidR="006A07C0" w:rsidRPr="006A07C0" w14:paraId="0750B09E" w14:textId="77777777" w:rsidTr="00694FF4">
        <w:trPr>
          <w:trHeight w:val="315"/>
        </w:trPr>
        <w:tc>
          <w:tcPr>
            <w:tcW w:w="0" w:type="auto"/>
            <w:tcBorders>
              <w:top w:val="nil"/>
              <w:left w:val="nil"/>
              <w:bottom w:val="nil"/>
              <w:right w:val="nil"/>
            </w:tcBorders>
            <w:shd w:val="clear" w:color="auto" w:fill="auto"/>
            <w:vAlign w:val="bottom"/>
            <w:hideMark/>
          </w:tcPr>
          <w:p w14:paraId="2E622C78"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17. Me asusta estar en una situación emocionalmente tensa. </w:t>
            </w:r>
          </w:p>
        </w:tc>
      </w:tr>
      <w:tr w:rsidR="006A07C0" w:rsidRPr="006A07C0" w14:paraId="7F3FC3EA" w14:textId="77777777" w:rsidTr="00694FF4">
        <w:trPr>
          <w:trHeight w:val="315"/>
        </w:trPr>
        <w:tc>
          <w:tcPr>
            <w:tcW w:w="0" w:type="auto"/>
            <w:tcBorders>
              <w:top w:val="nil"/>
              <w:left w:val="nil"/>
              <w:bottom w:val="nil"/>
              <w:right w:val="nil"/>
            </w:tcBorders>
            <w:shd w:val="clear" w:color="auto" w:fill="auto"/>
            <w:vAlign w:val="bottom"/>
            <w:hideMark/>
          </w:tcPr>
          <w:p w14:paraId="3D9459A4"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24. Tiendo a perder el control durante las emergencias.</w:t>
            </w:r>
          </w:p>
        </w:tc>
      </w:tr>
      <w:tr w:rsidR="006A07C0" w:rsidRPr="006A07C0" w14:paraId="13C277DA" w14:textId="77777777" w:rsidTr="00FE6443">
        <w:tblPrEx>
          <w:tblW w:w="0" w:type="auto"/>
          <w:tblCellMar>
            <w:left w:w="70" w:type="dxa"/>
            <w:right w:w="70" w:type="dxa"/>
          </w:tblCellMar>
          <w:tblPrExChange w:id="93" w:author="Rey" w:date="2020-08-31T00:58:00Z">
            <w:tblPrEx>
              <w:tblW w:w="0" w:type="auto"/>
              <w:tblCellMar>
                <w:left w:w="70" w:type="dxa"/>
                <w:right w:w="70" w:type="dxa"/>
              </w:tblCellMar>
            </w:tblPrEx>
          </w:tblPrExChange>
        </w:tblPrEx>
        <w:trPr>
          <w:trHeight w:val="283"/>
          <w:trPrChange w:id="94" w:author="Rey" w:date="2020-08-31T00:58:00Z">
            <w:trPr>
              <w:gridAfter w:val="0"/>
              <w:trHeight w:val="283"/>
            </w:trPr>
          </w:trPrChange>
        </w:trPr>
        <w:tc>
          <w:tcPr>
            <w:tcW w:w="0" w:type="auto"/>
            <w:tcBorders>
              <w:top w:val="nil"/>
              <w:left w:val="nil"/>
              <w:bottom w:val="single" w:sz="4" w:space="0" w:color="auto"/>
              <w:right w:val="nil"/>
            </w:tcBorders>
            <w:shd w:val="clear" w:color="auto" w:fill="auto"/>
            <w:vAlign w:val="bottom"/>
            <w:hideMark/>
            <w:tcPrChange w:id="95" w:author="Rey" w:date="2020-08-31T00:58:00Z">
              <w:tcPr>
                <w:tcW w:w="0" w:type="auto"/>
                <w:gridSpan w:val="2"/>
                <w:tcBorders>
                  <w:top w:val="nil"/>
                  <w:left w:val="nil"/>
                  <w:bottom w:val="nil"/>
                  <w:right w:val="nil"/>
                </w:tcBorders>
                <w:shd w:val="clear" w:color="auto" w:fill="auto"/>
                <w:vAlign w:val="bottom"/>
                <w:hideMark/>
              </w:tcPr>
            </w:tcPrChange>
          </w:tcPr>
          <w:p w14:paraId="4C4BD1F5"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27. Me derrumbo cuando veo a alguien que necesita desesperadamente ayuda en una emergencia.</w:t>
            </w:r>
          </w:p>
        </w:tc>
      </w:tr>
      <w:tr w:rsidR="006A07C0" w:rsidRPr="006A07C0" w14:paraId="1698BC38" w14:textId="77777777" w:rsidTr="00FE6443">
        <w:tblPrEx>
          <w:tblW w:w="0" w:type="auto"/>
          <w:tblCellMar>
            <w:left w:w="70" w:type="dxa"/>
            <w:right w:w="70" w:type="dxa"/>
          </w:tblCellMar>
          <w:tblPrExChange w:id="96" w:author="Rey" w:date="2020-08-31T00:58:00Z">
            <w:tblPrEx>
              <w:tblW w:w="0" w:type="auto"/>
              <w:tblCellMar>
                <w:left w:w="70" w:type="dxa"/>
                <w:right w:w="70" w:type="dxa"/>
              </w:tblCellMar>
            </w:tblPrEx>
          </w:tblPrExChange>
        </w:tblPrEx>
        <w:trPr>
          <w:trHeight w:val="340"/>
          <w:trPrChange w:id="97" w:author="Rey" w:date="2020-08-31T00:58:00Z">
            <w:trPr>
              <w:gridAfter w:val="0"/>
              <w:trHeight w:val="340"/>
            </w:trPr>
          </w:trPrChange>
        </w:trPr>
        <w:tc>
          <w:tcPr>
            <w:tcW w:w="0" w:type="auto"/>
            <w:tcBorders>
              <w:top w:val="single" w:sz="4" w:space="0" w:color="auto"/>
              <w:left w:val="nil"/>
              <w:bottom w:val="nil"/>
              <w:right w:val="nil"/>
            </w:tcBorders>
            <w:shd w:val="clear" w:color="auto" w:fill="auto"/>
            <w:vAlign w:val="bottom"/>
            <w:hideMark/>
            <w:tcPrChange w:id="98" w:author="Rey" w:date="2020-08-31T00:58:00Z">
              <w:tcPr>
                <w:tcW w:w="0" w:type="auto"/>
                <w:gridSpan w:val="2"/>
                <w:tcBorders>
                  <w:top w:val="nil"/>
                  <w:left w:val="nil"/>
                  <w:bottom w:val="nil"/>
                  <w:right w:val="nil"/>
                </w:tcBorders>
                <w:shd w:val="clear" w:color="auto" w:fill="auto"/>
                <w:vAlign w:val="bottom"/>
                <w:hideMark/>
              </w:tcPr>
            </w:tcPrChange>
          </w:tcPr>
          <w:p w14:paraId="267CA37D"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 </w:t>
            </w:r>
            <w:r w:rsidRPr="00694FF4">
              <w:rPr>
                <w:i/>
                <w:color w:val="000000"/>
                <w:sz w:val="21"/>
                <w:szCs w:val="21"/>
                <w:lang w:val="es-CO" w:eastAsia="es-CO"/>
              </w:rPr>
              <w:t>Con cierta regularidad sueño y fantaseo acerca de las cosas que me podrían suceder</w:t>
            </w:r>
            <w:r w:rsidRPr="00694FF4">
              <w:rPr>
                <w:color w:val="000000"/>
                <w:sz w:val="21"/>
                <w:szCs w:val="21"/>
                <w:lang w:val="es-CO" w:eastAsia="es-CO"/>
              </w:rPr>
              <w:t>*.</w:t>
            </w:r>
          </w:p>
        </w:tc>
      </w:tr>
      <w:tr w:rsidR="006A07C0" w:rsidRPr="006A07C0" w14:paraId="577BA685" w14:textId="77777777" w:rsidTr="00694FF4">
        <w:trPr>
          <w:trHeight w:val="340"/>
        </w:trPr>
        <w:tc>
          <w:tcPr>
            <w:tcW w:w="0" w:type="auto"/>
            <w:tcBorders>
              <w:top w:val="nil"/>
              <w:left w:val="nil"/>
              <w:bottom w:val="nil"/>
              <w:right w:val="nil"/>
            </w:tcBorders>
            <w:shd w:val="clear" w:color="auto" w:fill="auto"/>
            <w:vAlign w:val="bottom"/>
            <w:hideMark/>
          </w:tcPr>
          <w:p w14:paraId="7C796098"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3. </w:t>
            </w:r>
            <w:r w:rsidRPr="00694FF4">
              <w:rPr>
                <w:i/>
                <w:color w:val="000000"/>
                <w:sz w:val="21"/>
                <w:szCs w:val="21"/>
                <w:lang w:val="es-CO" w:eastAsia="es-CO"/>
              </w:rPr>
              <w:t>A veces encuentro difícil ver las cosas desde el punto de vista de otra persona</w:t>
            </w:r>
            <w:r w:rsidRPr="00694FF4">
              <w:rPr>
                <w:color w:val="000000"/>
                <w:sz w:val="21"/>
                <w:szCs w:val="21"/>
                <w:lang w:val="es-CO" w:eastAsia="es-CO"/>
              </w:rPr>
              <w:t>*.</w:t>
            </w:r>
          </w:p>
        </w:tc>
      </w:tr>
      <w:tr w:rsidR="006A07C0" w:rsidRPr="006A07C0" w14:paraId="2ACFA5DB" w14:textId="77777777" w:rsidTr="00694FF4">
        <w:trPr>
          <w:trHeight w:val="340"/>
        </w:trPr>
        <w:tc>
          <w:tcPr>
            <w:tcW w:w="0" w:type="auto"/>
            <w:tcBorders>
              <w:top w:val="nil"/>
              <w:left w:val="nil"/>
              <w:bottom w:val="nil"/>
              <w:right w:val="nil"/>
            </w:tcBorders>
            <w:shd w:val="clear" w:color="auto" w:fill="auto"/>
            <w:vAlign w:val="bottom"/>
            <w:hideMark/>
          </w:tcPr>
          <w:p w14:paraId="3DB02D89"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12. </w:t>
            </w:r>
            <w:r w:rsidRPr="00694FF4">
              <w:rPr>
                <w:i/>
                <w:color w:val="000000"/>
                <w:sz w:val="21"/>
                <w:szCs w:val="21"/>
                <w:lang w:val="es-CO" w:eastAsia="es-CO"/>
              </w:rPr>
              <w:t>Es raro para mí involucrarme completamente en un buen libro o película</w:t>
            </w:r>
            <w:r w:rsidRPr="00694FF4">
              <w:rPr>
                <w:color w:val="000000"/>
                <w:sz w:val="21"/>
                <w:szCs w:val="21"/>
                <w:lang w:val="es-CO" w:eastAsia="es-CO"/>
              </w:rPr>
              <w:t>*.</w:t>
            </w:r>
          </w:p>
        </w:tc>
      </w:tr>
      <w:tr w:rsidR="006A07C0" w:rsidRPr="006A07C0" w14:paraId="43E6A9A5" w14:textId="77777777" w:rsidTr="00694FF4">
        <w:trPr>
          <w:trHeight w:val="317"/>
        </w:trPr>
        <w:tc>
          <w:tcPr>
            <w:tcW w:w="0" w:type="auto"/>
            <w:tcBorders>
              <w:top w:val="nil"/>
              <w:left w:val="nil"/>
              <w:bottom w:val="nil"/>
              <w:right w:val="nil"/>
            </w:tcBorders>
            <w:shd w:val="clear" w:color="auto" w:fill="auto"/>
            <w:vAlign w:val="bottom"/>
            <w:hideMark/>
          </w:tcPr>
          <w:p w14:paraId="7B1A882A"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13. </w:t>
            </w:r>
            <w:r w:rsidRPr="00694FF4">
              <w:rPr>
                <w:i/>
                <w:color w:val="000000"/>
                <w:sz w:val="21"/>
                <w:szCs w:val="21"/>
                <w:lang w:val="es-CO" w:eastAsia="es-CO"/>
              </w:rPr>
              <w:t>Cuando veo que lastiman a alguien tiendo a permanecer calmado/a</w:t>
            </w:r>
            <w:r w:rsidRPr="00694FF4">
              <w:rPr>
                <w:color w:val="000000"/>
                <w:sz w:val="21"/>
                <w:szCs w:val="21"/>
                <w:lang w:val="es-CO" w:eastAsia="es-CO"/>
              </w:rPr>
              <w:t>*.</w:t>
            </w:r>
          </w:p>
        </w:tc>
      </w:tr>
      <w:tr w:rsidR="006A07C0" w:rsidRPr="006A07C0" w14:paraId="3D7762D9" w14:textId="77777777" w:rsidTr="00694FF4">
        <w:trPr>
          <w:trHeight w:val="615"/>
        </w:trPr>
        <w:tc>
          <w:tcPr>
            <w:tcW w:w="0" w:type="auto"/>
            <w:tcBorders>
              <w:top w:val="nil"/>
              <w:left w:val="nil"/>
              <w:bottom w:val="nil"/>
              <w:right w:val="nil"/>
            </w:tcBorders>
            <w:shd w:val="clear" w:color="auto" w:fill="auto"/>
            <w:vAlign w:val="bottom"/>
            <w:hideMark/>
          </w:tcPr>
          <w:p w14:paraId="0306F87C"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15. </w:t>
            </w:r>
            <w:r w:rsidRPr="00694FF4">
              <w:rPr>
                <w:i/>
                <w:color w:val="000000"/>
                <w:sz w:val="21"/>
                <w:szCs w:val="21"/>
                <w:lang w:val="es-CO" w:eastAsia="es-CO"/>
              </w:rPr>
              <w:t>Si estoy seguro/a que tengo la razón en algo no pierdo mucho tiempo escuchando los argumentos de los demás</w:t>
            </w:r>
            <w:r w:rsidRPr="00694FF4">
              <w:rPr>
                <w:color w:val="000000"/>
                <w:sz w:val="21"/>
                <w:szCs w:val="21"/>
                <w:lang w:val="es-CO" w:eastAsia="es-CO"/>
              </w:rPr>
              <w:t>*.</w:t>
            </w:r>
          </w:p>
        </w:tc>
      </w:tr>
      <w:tr w:rsidR="006A07C0" w:rsidRPr="006A07C0" w14:paraId="37532DB3" w14:textId="77777777" w:rsidTr="00694FF4">
        <w:trPr>
          <w:trHeight w:val="315"/>
        </w:trPr>
        <w:tc>
          <w:tcPr>
            <w:tcW w:w="0" w:type="auto"/>
            <w:tcBorders>
              <w:top w:val="nil"/>
              <w:left w:val="nil"/>
              <w:bottom w:val="single" w:sz="4" w:space="0" w:color="auto"/>
              <w:right w:val="nil"/>
            </w:tcBorders>
            <w:shd w:val="clear" w:color="auto" w:fill="auto"/>
            <w:vAlign w:val="bottom"/>
            <w:hideMark/>
          </w:tcPr>
          <w:p w14:paraId="2817E259"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19. </w:t>
            </w:r>
            <w:r w:rsidRPr="00694FF4">
              <w:rPr>
                <w:i/>
                <w:color w:val="000000"/>
                <w:sz w:val="21"/>
                <w:szCs w:val="21"/>
                <w:lang w:val="es-CO" w:eastAsia="es-CO"/>
              </w:rPr>
              <w:t>Normalmente soy bastante efectivo/a para manejar emergencias</w:t>
            </w:r>
            <w:r w:rsidRPr="00694FF4">
              <w:rPr>
                <w:color w:val="000000"/>
                <w:sz w:val="21"/>
                <w:szCs w:val="21"/>
                <w:lang w:val="es-CO" w:eastAsia="es-CO"/>
              </w:rPr>
              <w:t>*.</w:t>
            </w:r>
          </w:p>
        </w:tc>
      </w:tr>
      <w:tr w:rsidR="006A07C0" w:rsidRPr="006A07C0" w14:paraId="464B16F8" w14:textId="77777777" w:rsidTr="00694FF4">
        <w:trPr>
          <w:trHeight w:val="315"/>
        </w:trPr>
        <w:tc>
          <w:tcPr>
            <w:tcW w:w="0" w:type="auto"/>
            <w:tcBorders>
              <w:top w:val="nil"/>
              <w:left w:val="nil"/>
              <w:bottom w:val="nil"/>
              <w:right w:val="nil"/>
            </w:tcBorders>
            <w:shd w:val="clear" w:color="auto" w:fill="auto"/>
            <w:vAlign w:val="bottom"/>
            <w:hideMark/>
          </w:tcPr>
          <w:p w14:paraId="0D0CFCCE" w14:textId="77777777" w:rsidR="006A07C0" w:rsidRPr="00694FF4" w:rsidRDefault="006A07C0" w:rsidP="006A07C0">
            <w:pPr>
              <w:rPr>
                <w:i/>
                <w:color w:val="000000"/>
                <w:sz w:val="21"/>
                <w:szCs w:val="21"/>
                <w:lang w:val="es-CO" w:eastAsia="es-CO"/>
              </w:rPr>
            </w:pPr>
            <w:r w:rsidRPr="00694FF4">
              <w:rPr>
                <w:i/>
                <w:color w:val="000000"/>
                <w:sz w:val="21"/>
                <w:szCs w:val="21"/>
                <w:lang w:val="es-CO" w:eastAsia="es-CO"/>
              </w:rPr>
              <w:t>*Ítem excluidos con correlación ítem total por debajo de .30</w:t>
            </w:r>
          </w:p>
        </w:tc>
      </w:tr>
    </w:tbl>
    <w:p w14:paraId="0270E302" w14:textId="77777777" w:rsidR="00CA4688" w:rsidRPr="006A07C0" w:rsidRDefault="00CA4688" w:rsidP="006A07C0">
      <w:pPr>
        <w:pStyle w:val="Prrafocomn"/>
        <w:ind w:firstLine="0"/>
        <w:rPr>
          <w:lang w:val="es-CO"/>
        </w:rPr>
      </w:pPr>
    </w:p>
    <w:sectPr w:rsidR="00CA4688" w:rsidRPr="006A07C0" w:rsidSect="00686DA9">
      <w:headerReference w:type="even" r:id="rId21"/>
      <w:headerReference w:type="default" r:id="rId22"/>
      <w:footerReference w:type="even" r:id="rId23"/>
      <w:footerReference w:type="default" r:id="rId24"/>
      <w:pgSz w:w="11906" w:h="16838"/>
      <w:pgMar w:top="1440" w:right="1701" w:bottom="1440" w:left="1701" w:header="720" w:footer="720"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ey" w:date="2020-09-01T23:33:00Z" w:initials="RACH">
    <w:p w14:paraId="59B25FCE" w14:textId="72D29D6D" w:rsidR="00864535" w:rsidRDefault="00864535" w:rsidP="00864535">
      <w:pPr>
        <w:pStyle w:val="Textocomentario"/>
      </w:pPr>
      <w:r>
        <w:rPr>
          <w:rStyle w:val="Refdecomentario"/>
        </w:rPr>
        <w:annotationRef/>
      </w:r>
      <w:r>
        <w:t>Tanto Alejandro como yo tenemos becas académicas del Estado Colombiano a las que debemos hacer referencia. Por favor poner la siguiente información como quede mejor, puede ser en un pie de página, en un apartado de agradecimientos o una nota adicional al final del documento:</w:t>
      </w:r>
    </w:p>
    <w:p w14:paraId="2B123F46" w14:textId="77777777" w:rsidR="00864535" w:rsidRDefault="00864535" w:rsidP="00864535">
      <w:pPr>
        <w:pStyle w:val="Textocomentario"/>
      </w:pPr>
    </w:p>
    <w:p w14:paraId="7612274F" w14:textId="77777777" w:rsidR="00864535" w:rsidRDefault="00864535" w:rsidP="00864535">
      <w:pPr>
        <w:pStyle w:val="Textocomentario"/>
      </w:pPr>
      <w:r>
        <w:t>Si es como nota o agradecimientos puede ir el siguiente texto:</w:t>
      </w:r>
      <w:bookmarkStart w:id="1" w:name="_GoBack"/>
      <w:bookmarkEnd w:id="1"/>
    </w:p>
    <w:p w14:paraId="317AFB75" w14:textId="357BC675" w:rsidR="00864535" w:rsidRDefault="00864535" w:rsidP="00864535">
      <w:pPr>
        <w:pStyle w:val="Textocomentario"/>
      </w:pPr>
      <w:r>
        <w:t>Agradecimientos a Colciencias por financiación de Doctorado en Psicología. Reynel Alexander Chaparro-Clavijo convocatoria 647 de 2014; Carlos Alejandro Pineda Roa convocatoria 727 de 2015.</w:t>
      </w:r>
    </w:p>
    <w:p w14:paraId="560D97C9" w14:textId="77777777" w:rsidR="00864535" w:rsidRDefault="00864535" w:rsidP="00864535">
      <w:pPr>
        <w:pStyle w:val="Textocomentario"/>
      </w:pPr>
    </w:p>
    <w:p w14:paraId="6284E384" w14:textId="77777777" w:rsidR="00864535" w:rsidRDefault="00864535" w:rsidP="00864535">
      <w:pPr>
        <w:pStyle w:val="Textocomentario"/>
      </w:pPr>
      <w:r>
        <w:t>Si es en pie de página, que cada nombre de los autores se vincule con la convocatoria correspondiente, por ejemplo:</w:t>
      </w:r>
    </w:p>
    <w:p w14:paraId="1F193591" w14:textId="77777777" w:rsidR="00864535" w:rsidRDefault="00864535" w:rsidP="00864535">
      <w:pPr>
        <w:pStyle w:val="Textocomentario"/>
      </w:pPr>
      <w:r>
        <w:t>Reynel Alexander Chaparro-Clavijo. Colciencias, convocatoria 647 de 2014.</w:t>
      </w:r>
    </w:p>
    <w:p w14:paraId="14E3B636" w14:textId="2528C3C2" w:rsidR="00864535" w:rsidRDefault="00864535" w:rsidP="00864535">
      <w:pPr>
        <w:pStyle w:val="Textocomentario"/>
      </w:pPr>
      <w:r>
        <w:t>Carlos Alejandro Pineda Roa. Colciencias, convocatoria 727 de 2015.</w:t>
      </w:r>
    </w:p>
  </w:comment>
  <w:comment w:id="3" w:author="Rey" w:date="2020-09-01T23:21:00Z" w:initials="RACH">
    <w:p w14:paraId="19230862" w14:textId="746395F4" w:rsidR="00864535" w:rsidRDefault="00864535">
      <w:pPr>
        <w:pStyle w:val="Textocomentario"/>
      </w:pPr>
      <w:r>
        <w:rPr>
          <w:rStyle w:val="Refdecomentario"/>
        </w:rPr>
        <w:annotationRef/>
      </w:r>
      <w:r w:rsidRPr="00864535">
        <w:t>Universidad del Magdalena, Santa Marta, Colombia</w:t>
      </w:r>
    </w:p>
  </w:comment>
  <w:comment w:id="4" w:author="Rey" w:date="2020-09-01T23:24:00Z" w:initials="RACH">
    <w:p w14:paraId="5E057F40" w14:textId="6BF6A6A9" w:rsidR="00864535" w:rsidRDefault="00864535">
      <w:pPr>
        <w:pStyle w:val="Textocomentario"/>
      </w:pPr>
      <w:r>
        <w:rPr>
          <w:rStyle w:val="Refdecomentario"/>
        </w:rPr>
        <w:annotationRef/>
      </w:r>
      <w:r>
        <w:t>Apoya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84EA8" w14:textId="77777777" w:rsidR="007B3612" w:rsidRDefault="007B3612" w:rsidP="00C413D4">
      <w:r>
        <w:separator/>
      </w:r>
    </w:p>
  </w:endnote>
  <w:endnote w:type="continuationSeparator" w:id="0">
    <w:p w14:paraId="503890D5" w14:textId="77777777" w:rsidR="007B3612" w:rsidRDefault="007B361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charset w:val="00"/>
    <w:family w:val="roman"/>
    <w:pitch w:val="default"/>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64535" w:rsidRDefault="00864535"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809EA">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864535" w:rsidRDefault="008645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64535" w:rsidRDefault="0086453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809EA">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864535" w:rsidRDefault="008645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4D3E" w14:textId="77777777" w:rsidR="007B3612" w:rsidRDefault="007B3612" w:rsidP="00C413D4">
      <w:r>
        <w:separator/>
      </w:r>
    </w:p>
  </w:footnote>
  <w:footnote w:type="continuationSeparator" w:id="0">
    <w:p w14:paraId="3A21CE06" w14:textId="77777777" w:rsidR="007B3612" w:rsidRDefault="007B3612" w:rsidP="00C413D4">
      <w:r>
        <w:continuationSeparator/>
      </w:r>
    </w:p>
  </w:footnote>
  <w:footnote w:id="1">
    <w:p w14:paraId="0ED60B4A" w14:textId="3FDB6D55" w:rsidR="00864535" w:rsidRPr="00075F71" w:rsidRDefault="00864535" w:rsidP="002334D9">
      <w:pPr>
        <w:pStyle w:val="Notaalpie1erapgina"/>
        <w:rPr>
          <w:lang w:val="en-US"/>
        </w:rPr>
      </w:pPr>
      <w:r w:rsidRPr="00A528A4">
        <w:rPr>
          <w:rStyle w:val="Refdenotaalpie"/>
        </w:rPr>
        <w:footnoteRef/>
      </w:r>
      <w:r w:rsidRPr="00075F71">
        <w:rPr>
          <w:lang w:val="en-US"/>
        </w:rPr>
        <w:t xml:space="preserve"> Correspondence about this article should be addressed to </w:t>
      </w:r>
      <w:r w:rsidRPr="00075F71">
        <w:rPr>
          <w:b/>
          <w:lang w:val="en-US"/>
        </w:rPr>
        <w:t xml:space="preserve">Reynel Alexander Chaparro </w:t>
      </w:r>
      <w:proofErr w:type="spellStart"/>
      <w:r w:rsidRPr="00075F71">
        <w:rPr>
          <w:b/>
          <w:lang w:val="en-US"/>
        </w:rPr>
        <w:t>Clavijo</w:t>
      </w:r>
      <w:proofErr w:type="spellEnd"/>
      <w:r w:rsidRPr="00075F71">
        <w:rPr>
          <w:b/>
          <w:lang w:val="en-US"/>
        </w:rPr>
        <w:t xml:space="preserve">: </w:t>
      </w:r>
      <w:hyperlink r:id="rId1" w:history="1">
        <w:r w:rsidRPr="00075F71">
          <w:rPr>
            <w:rStyle w:val="Hipervnculo"/>
            <w:lang w:val="en-US"/>
          </w:rPr>
          <w:t>rachaparroc@unal.edu.co</w:t>
        </w:r>
      </w:hyperlink>
      <w:r w:rsidRPr="00075F71">
        <w:rPr>
          <w:lang w:val="en-US"/>
        </w:rPr>
        <w:t xml:space="preserve"> </w:t>
      </w:r>
    </w:p>
  </w:footnote>
  <w:footnote w:id="2">
    <w:p w14:paraId="2E292A72" w14:textId="77777777" w:rsidR="00864535" w:rsidRPr="00700515" w:rsidRDefault="00864535" w:rsidP="00814EE3">
      <w:pPr>
        <w:pStyle w:val="Textonotapie"/>
        <w:rPr>
          <w:lang w:val="es-CO"/>
        </w:rPr>
      </w:pPr>
      <w:r w:rsidRPr="00700515">
        <w:rPr>
          <w:rStyle w:val="Refdenotaalpie"/>
        </w:rPr>
        <w:footnoteRef/>
      </w:r>
      <w:r w:rsidRPr="00700515">
        <w:t xml:space="preserve"> </w:t>
      </w:r>
      <w:r w:rsidRPr="00700515">
        <w:rPr>
          <w:lang w:val="es-CO"/>
        </w:rPr>
        <w:t>En Colombia la estratificación socioeconómica es una forma de determinar la capacidad económica y las características sociales de un grupo poblacional según el lugar de vivienda. El rango es de 1 a 6, agrupando en el rango superior la mayor capacidad económica.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58B0DA35" w:rsidR="00864535" w:rsidRPr="002334D9" w:rsidRDefault="00864535" w:rsidP="00ED0CF5">
    <w:pPr>
      <w:pStyle w:val="Encabezado"/>
      <w:jc w:val="center"/>
      <w:rPr>
        <w:lang w:val="pt-BR"/>
      </w:rPr>
    </w:pPr>
    <w:r w:rsidRPr="002E2011">
      <w:rPr>
        <w:rFonts w:ascii="Times" w:hAnsi="Times" w:cs="Times New Roman (Body CS)"/>
        <w:b/>
        <w:bCs/>
        <w:smallCaps/>
        <w:sz w:val="20"/>
        <w:szCs w:val="20"/>
        <w:lang w:val="pt-BR"/>
      </w:rPr>
      <w:t xml:space="preserve">Chaparro </w:t>
    </w:r>
    <w:proofErr w:type="spellStart"/>
    <w:r w:rsidRPr="002E2011">
      <w:rPr>
        <w:rFonts w:ascii="Times" w:hAnsi="Times" w:cs="Times New Roman (Body CS)"/>
        <w:b/>
        <w:bCs/>
        <w:smallCaps/>
        <w:sz w:val="20"/>
        <w:szCs w:val="20"/>
        <w:lang w:val="pt-BR"/>
      </w:rPr>
      <w:t>Clavijo</w:t>
    </w:r>
    <w:proofErr w:type="spellEnd"/>
    <w:r w:rsidRPr="002E2011">
      <w:rPr>
        <w:rFonts w:ascii="Times" w:hAnsi="Times" w:cs="Times New Roman (Body CS)"/>
        <w:b/>
        <w:bCs/>
        <w:smallCaps/>
        <w:sz w:val="20"/>
        <w:szCs w:val="20"/>
        <w:lang w:val="pt-BR"/>
      </w:rPr>
      <w:t xml:space="preserve">, &amp; </w:t>
    </w:r>
    <w:proofErr w:type="spellStart"/>
    <w:r w:rsidRPr="002E2011">
      <w:rPr>
        <w:rFonts w:ascii="Times" w:hAnsi="Times" w:cs="Times New Roman (Body CS)"/>
        <w:b/>
        <w:bCs/>
        <w:smallCaps/>
        <w:sz w:val="20"/>
        <w:szCs w:val="20"/>
        <w:lang w:val="pt-BR"/>
      </w:rPr>
      <w:t>Pineda</w:t>
    </w:r>
    <w:proofErr w:type="spellEnd"/>
    <w:r w:rsidRPr="002E2011">
      <w:rPr>
        <w:rFonts w:ascii="Times" w:hAnsi="Times" w:cs="Times New Roman (Body CS)"/>
        <w:b/>
        <w:bCs/>
        <w:smallCaps/>
        <w:sz w:val="20"/>
        <w:szCs w:val="20"/>
        <w:lang w:val="pt-BR"/>
      </w:rPr>
      <w:t>-Roa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1EC10975" w:rsidR="00864535" w:rsidRDefault="00864535" w:rsidP="00C413D4">
    <w:pPr>
      <w:pStyle w:val="Encabezado"/>
      <w:jc w:val="right"/>
      <w:rPr>
        <w:rFonts w:ascii="Times" w:hAnsi="Times"/>
        <w:i/>
        <w:sz w:val="18"/>
        <w:szCs w:val="18"/>
        <w:lang w:val="es-ES"/>
      </w:rPr>
    </w:pPr>
    <w:r>
      <w:rPr>
        <w:noProof/>
        <w:lang w:val="es-CO" w:eastAsia="es-CO"/>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56370BFB" w:rsidR="00864535" w:rsidRDefault="00864535" w:rsidP="00C413D4">
    <w:pPr>
      <w:pStyle w:val="Encabezado"/>
      <w:jc w:val="right"/>
      <w:rPr>
        <w:rFonts w:ascii="Times" w:hAnsi="Times"/>
        <w:i/>
        <w:sz w:val="18"/>
        <w:szCs w:val="18"/>
        <w:lang w:val="es-ES"/>
      </w:rPr>
    </w:pPr>
    <w:r>
      <w:rPr>
        <w:rFonts w:ascii="Times" w:hAnsi="Times"/>
        <w:i/>
        <w:sz w:val="18"/>
        <w:szCs w:val="18"/>
        <w:lang w:val="es-ES"/>
      </w:rPr>
      <w:t xml:space="preserve">2020, Vol., 54, No. 2, e1213 </w:t>
    </w:r>
  </w:p>
  <w:p w14:paraId="4669E1FB" w14:textId="77777777" w:rsidR="00864535" w:rsidRDefault="008645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0650C"/>
    <w:rsid w:val="000104E5"/>
    <w:rsid w:val="000378AF"/>
    <w:rsid w:val="0005428C"/>
    <w:rsid w:val="000547D8"/>
    <w:rsid w:val="00064F18"/>
    <w:rsid w:val="00067898"/>
    <w:rsid w:val="000715BB"/>
    <w:rsid w:val="000733FA"/>
    <w:rsid w:val="00075F71"/>
    <w:rsid w:val="000928CA"/>
    <w:rsid w:val="000A323A"/>
    <w:rsid w:val="000B01FD"/>
    <w:rsid w:val="000E759A"/>
    <w:rsid w:val="001001E7"/>
    <w:rsid w:val="00106780"/>
    <w:rsid w:val="001253E7"/>
    <w:rsid w:val="00146254"/>
    <w:rsid w:val="001465A7"/>
    <w:rsid w:val="00151604"/>
    <w:rsid w:val="001565EE"/>
    <w:rsid w:val="00160E3C"/>
    <w:rsid w:val="00166DA0"/>
    <w:rsid w:val="00171E35"/>
    <w:rsid w:val="001721EB"/>
    <w:rsid w:val="00173AA9"/>
    <w:rsid w:val="001809EA"/>
    <w:rsid w:val="0018535A"/>
    <w:rsid w:val="00191CBC"/>
    <w:rsid w:val="00197853"/>
    <w:rsid w:val="001A3023"/>
    <w:rsid w:val="001A4444"/>
    <w:rsid w:val="001A695F"/>
    <w:rsid w:val="001C4490"/>
    <w:rsid w:val="001C4E1C"/>
    <w:rsid w:val="001E1F61"/>
    <w:rsid w:val="001E4CD1"/>
    <w:rsid w:val="001F7920"/>
    <w:rsid w:val="002012E8"/>
    <w:rsid w:val="00201E32"/>
    <w:rsid w:val="00203EC7"/>
    <w:rsid w:val="00220223"/>
    <w:rsid w:val="00222862"/>
    <w:rsid w:val="002334D9"/>
    <w:rsid w:val="00236AEF"/>
    <w:rsid w:val="00246BCD"/>
    <w:rsid w:val="00246D04"/>
    <w:rsid w:val="00247BDE"/>
    <w:rsid w:val="0025179C"/>
    <w:rsid w:val="00257D49"/>
    <w:rsid w:val="002624E0"/>
    <w:rsid w:val="00271502"/>
    <w:rsid w:val="00287B47"/>
    <w:rsid w:val="00293DDA"/>
    <w:rsid w:val="00294547"/>
    <w:rsid w:val="0029543C"/>
    <w:rsid w:val="002A2C68"/>
    <w:rsid w:val="002B307F"/>
    <w:rsid w:val="002C1EB1"/>
    <w:rsid w:val="002C7DF0"/>
    <w:rsid w:val="002D1053"/>
    <w:rsid w:val="002E2011"/>
    <w:rsid w:val="002E2799"/>
    <w:rsid w:val="002E5EA3"/>
    <w:rsid w:val="002E6BEF"/>
    <w:rsid w:val="002F070D"/>
    <w:rsid w:val="002F0CE9"/>
    <w:rsid w:val="002F257B"/>
    <w:rsid w:val="002F38C8"/>
    <w:rsid w:val="00302C5C"/>
    <w:rsid w:val="00315976"/>
    <w:rsid w:val="0034107D"/>
    <w:rsid w:val="00354AA6"/>
    <w:rsid w:val="003664A7"/>
    <w:rsid w:val="00393ECF"/>
    <w:rsid w:val="003B2D88"/>
    <w:rsid w:val="003B3A06"/>
    <w:rsid w:val="003B4EFF"/>
    <w:rsid w:val="003C4AA4"/>
    <w:rsid w:val="003C53B0"/>
    <w:rsid w:val="003C628B"/>
    <w:rsid w:val="003D75C9"/>
    <w:rsid w:val="003E7618"/>
    <w:rsid w:val="003F1F0B"/>
    <w:rsid w:val="00403B8B"/>
    <w:rsid w:val="0041371A"/>
    <w:rsid w:val="004411CE"/>
    <w:rsid w:val="00441E83"/>
    <w:rsid w:val="00447E89"/>
    <w:rsid w:val="00462135"/>
    <w:rsid w:val="0047234C"/>
    <w:rsid w:val="00482F3F"/>
    <w:rsid w:val="00491D3A"/>
    <w:rsid w:val="004A1D0F"/>
    <w:rsid w:val="004A26F0"/>
    <w:rsid w:val="004A74FA"/>
    <w:rsid w:val="004B2E6E"/>
    <w:rsid w:val="004C0823"/>
    <w:rsid w:val="004C17FA"/>
    <w:rsid w:val="004D5719"/>
    <w:rsid w:val="004D6AF7"/>
    <w:rsid w:val="004E2615"/>
    <w:rsid w:val="004E5D4A"/>
    <w:rsid w:val="004F27B1"/>
    <w:rsid w:val="00513E4D"/>
    <w:rsid w:val="005209EF"/>
    <w:rsid w:val="00527A99"/>
    <w:rsid w:val="0053418A"/>
    <w:rsid w:val="00541F7B"/>
    <w:rsid w:val="0054384D"/>
    <w:rsid w:val="00552412"/>
    <w:rsid w:val="00582881"/>
    <w:rsid w:val="00585FC4"/>
    <w:rsid w:val="0059034C"/>
    <w:rsid w:val="00595C9D"/>
    <w:rsid w:val="005A0ADC"/>
    <w:rsid w:val="005C627F"/>
    <w:rsid w:val="005D0E10"/>
    <w:rsid w:val="005D3031"/>
    <w:rsid w:val="005F2766"/>
    <w:rsid w:val="005F5A5D"/>
    <w:rsid w:val="00623C7A"/>
    <w:rsid w:val="006250A6"/>
    <w:rsid w:val="00633E2D"/>
    <w:rsid w:val="006348EE"/>
    <w:rsid w:val="00635B6A"/>
    <w:rsid w:val="006515FB"/>
    <w:rsid w:val="0065510C"/>
    <w:rsid w:val="00661016"/>
    <w:rsid w:val="006619C0"/>
    <w:rsid w:val="006643C3"/>
    <w:rsid w:val="0066703D"/>
    <w:rsid w:val="0067054D"/>
    <w:rsid w:val="00673CB0"/>
    <w:rsid w:val="00676735"/>
    <w:rsid w:val="006802D2"/>
    <w:rsid w:val="00686DA9"/>
    <w:rsid w:val="00694FF4"/>
    <w:rsid w:val="006969C1"/>
    <w:rsid w:val="006A07C0"/>
    <w:rsid w:val="006A0FB1"/>
    <w:rsid w:val="006A1BA2"/>
    <w:rsid w:val="006B0812"/>
    <w:rsid w:val="006B2988"/>
    <w:rsid w:val="006B740C"/>
    <w:rsid w:val="006C2146"/>
    <w:rsid w:val="006C21BC"/>
    <w:rsid w:val="006D330D"/>
    <w:rsid w:val="006E0541"/>
    <w:rsid w:val="006E4870"/>
    <w:rsid w:val="006F51A0"/>
    <w:rsid w:val="006F5633"/>
    <w:rsid w:val="006F7E7E"/>
    <w:rsid w:val="00715EFB"/>
    <w:rsid w:val="00720420"/>
    <w:rsid w:val="00724F5C"/>
    <w:rsid w:val="00732778"/>
    <w:rsid w:val="00734F22"/>
    <w:rsid w:val="007421EE"/>
    <w:rsid w:val="00742E4A"/>
    <w:rsid w:val="0074640C"/>
    <w:rsid w:val="00746FB3"/>
    <w:rsid w:val="00753223"/>
    <w:rsid w:val="00754227"/>
    <w:rsid w:val="00770AE4"/>
    <w:rsid w:val="007741C9"/>
    <w:rsid w:val="00795D57"/>
    <w:rsid w:val="007A7C7C"/>
    <w:rsid w:val="007B3612"/>
    <w:rsid w:val="007C4A34"/>
    <w:rsid w:val="007D0BA9"/>
    <w:rsid w:val="007E4C07"/>
    <w:rsid w:val="007F38FD"/>
    <w:rsid w:val="00800313"/>
    <w:rsid w:val="0081083B"/>
    <w:rsid w:val="008114AC"/>
    <w:rsid w:val="00814EE3"/>
    <w:rsid w:val="00840AC4"/>
    <w:rsid w:val="00845659"/>
    <w:rsid w:val="00861A27"/>
    <w:rsid w:val="00864535"/>
    <w:rsid w:val="00872EFD"/>
    <w:rsid w:val="00876D90"/>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86BF6"/>
    <w:rsid w:val="00993315"/>
    <w:rsid w:val="009B4D60"/>
    <w:rsid w:val="009C4CF0"/>
    <w:rsid w:val="009D2551"/>
    <w:rsid w:val="009F58C4"/>
    <w:rsid w:val="00A03605"/>
    <w:rsid w:val="00A114D6"/>
    <w:rsid w:val="00A411A9"/>
    <w:rsid w:val="00A457D0"/>
    <w:rsid w:val="00A516C7"/>
    <w:rsid w:val="00A61B22"/>
    <w:rsid w:val="00A72239"/>
    <w:rsid w:val="00A97C99"/>
    <w:rsid w:val="00AA735D"/>
    <w:rsid w:val="00AB1AC5"/>
    <w:rsid w:val="00AB5679"/>
    <w:rsid w:val="00AD3238"/>
    <w:rsid w:val="00AE48D4"/>
    <w:rsid w:val="00AF2B1C"/>
    <w:rsid w:val="00B06283"/>
    <w:rsid w:val="00B114CD"/>
    <w:rsid w:val="00B2208A"/>
    <w:rsid w:val="00B35B61"/>
    <w:rsid w:val="00B42559"/>
    <w:rsid w:val="00B44BB1"/>
    <w:rsid w:val="00B461DC"/>
    <w:rsid w:val="00B511FB"/>
    <w:rsid w:val="00B546B7"/>
    <w:rsid w:val="00B56D7D"/>
    <w:rsid w:val="00B60E75"/>
    <w:rsid w:val="00B63E3C"/>
    <w:rsid w:val="00B6522A"/>
    <w:rsid w:val="00B67695"/>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41A1"/>
    <w:rsid w:val="00D45408"/>
    <w:rsid w:val="00D600FE"/>
    <w:rsid w:val="00D609BB"/>
    <w:rsid w:val="00D70EF7"/>
    <w:rsid w:val="00D763CF"/>
    <w:rsid w:val="00D94A3F"/>
    <w:rsid w:val="00DA1097"/>
    <w:rsid w:val="00DA67C5"/>
    <w:rsid w:val="00DA7481"/>
    <w:rsid w:val="00DA759A"/>
    <w:rsid w:val="00DB239D"/>
    <w:rsid w:val="00DB7F55"/>
    <w:rsid w:val="00DC0A8F"/>
    <w:rsid w:val="00DC3DA7"/>
    <w:rsid w:val="00DD4D7B"/>
    <w:rsid w:val="00DE1119"/>
    <w:rsid w:val="00DF37F2"/>
    <w:rsid w:val="00E07DEA"/>
    <w:rsid w:val="00E16C65"/>
    <w:rsid w:val="00E2493C"/>
    <w:rsid w:val="00E51EA2"/>
    <w:rsid w:val="00E5202D"/>
    <w:rsid w:val="00E53313"/>
    <w:rsid w:val="00E74675"/>
    <w:rsid w:val="00E7723C"/>
    <w:rsid w:val="00E97D42"/>
    <w:rsid w:val="00EB1572"/>
    <w:rsid w:val="00EC6B8F"/>
    <w:rsid w:val="00ED0CF5"/>
    <w:rsid w:val="00EF7170"/>
    <w:rsid w:val="00F07162"/>
    <w:rsid w:val="00F157E5"/>
    <w:rsid w:val="00F27CB5"/>
    <w:rsid w:val="00F31F4A"/>
    <w:rsid w:val="00F41DF1"/>
    <w:rsid w:val="00F4526C"/>
    <w:rsid w:val="00F65680"/>
    <w:rsid w:val="00F70FFE"/>
    <w:rsid w:val="00F824D6"/>
    <w:rsid w:val="00F92967"/>
    <w:rsid w:val="00FB1095"/>
    <w:rsid w:val="00FB1587"/>
    <w:rsid w:val="00FD2D27"/>
    <w:rsid w:val="00FE0717"/>
    <w:rsid w:val="00FE31A3"/>
    <w:rsid w:val="00FE644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74675"/>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customStyle="1" w:styleId="GridTable2">
    <w:name w:val="Grid Table 2"/>
    <w:basedOn w:val="Tablanormal"/>
    <w:uiPriority w:val="47"/>
    <w:rsid w:val="000A323A"/>
    <w:rPr>
      <w:sz w:val="22"/>
      <w:szCs w:val="22"/>
      <w:lang w:val="es-P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anormal"/>
    <w:uiPriority w:val="40"/>
    <w:rsid w:val="00B63E3C"/>
    <w:rPr>
      <w:sz w:val="22"/>
      <w:szCs w:val="22"/>
      <w:lang w:val="es-P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E5EA3"/>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2E5EA3"/>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anormal"/>
    <w:uiPriority w:val="99"/>
    <w:rsid w:val="00201E32"/>
    <w:rPr>
      <w:rFonts w:ascii="Cambria" w:eastAsia="MS Mincho" w:hAnsi="Cambria"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E7467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6453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74675"/>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customStyle="1" w:styleId="GridTable2">
    <w:name w:val="Grid Table 2"/>
    <w:basedOn w:val="Tablanormal"/>
    <w:uiPriority w:val="47"/>
    <w:rsid w:val="000A323A"/>
    <w:rPr>
      <w:sz w:val="22"/>
      <w:szCs w:val="22"/>
      <w:lang w:val="es-P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anormal"/>
    <w:uiPriority w:val="40"/>
    <w:rsid w:val="00B63E3C"/>
    <w:rPr>
      <w:sz w:val="22"/>
      <w:szCs w:val="22"/>
      <w:lang w:val="es-P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E5EA3"/>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2E5EA3"/>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anormal"/>
    <w:uiPriority w:val="99"/>
    <w:rsid w:val="00201E32"/>
    <w:rPr>
      <w:rFonts w:ascii="Cambria" w:eastAsia="MS Mincho" w:hAnsi="Cambria"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E7467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645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orcid.org/0000-0003-2288-1542"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sych.org/" TargetMode="External"/><Relationship Id="rId20" Type="http://schemas.openxmlformats.org/officeDocument/2006/relationships/hyperlink" Target="https://doi.org/10.21865/RIDEP45.3.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orcid.org/0000-0002-9000-9302"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doi.org/10.21865/RIDEP42_15" TargetMode="External"/><Relationship Id="rId4" Type="http://schemas.microsoft.com/office/2007/relationships/stylesWithEffects" Target="stylesWithEffects.xml"/><Relationship Id="rId9" Type="http://schemas.openxmlformats.org/officeDocument/2006/relationships/hyperlink" Target="https://doi.org/10.30849/ripijp.v54i2.1213" TargetMode="External"/><Relationship Id="rId14" Type="http://schemas.openxmlformats.org/officeDocument/2006/relationships/image" Target="media/image3.sv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rachaparroc@unal.edu.co?subject=RIP/IJP:%20Inventario%20de%20Reactividad%20Interpersonal.%20Adaptaci&#243;n%20cultural%20y%20an&#225;lisis%20psicom&#233;trico%20en%20una%20muestra%20de%20universitarios%20en%20Colomb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19C21-7FBC-47A3-BC88-69992252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6855</Words>
  <Characters>37703</Characters>
  <Application>Microsoft Office Word</Application>
  <DocSecurity>0</DocSecurity>
  <Lines>314</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Rey</cp:lastModifiedBy>
  <cp:revision>3</cp:revision>
  <cp:lastPrinted>2020-05-06T22:26:00Z</cp:lastPrinted>
  <dcterms:created xsi:type="dcterms:W3CDTF">2020-09-02T04:25:00Z</dcterms:created>
  <dcterms:modified xsi:type="dcterms:W3CDTF">2020-09-02T04:34:00Z</dcterms:modified>
</cp:coreProperties>
</file>