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0DAC8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2695B8D0" w14:textId="77777777" w:rsidR="000D1CA1" w:rsidRDefault="000D1CA1" w:rsidP="000D1CA1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58DFD622" w14:textId="77777777" w:rsidR="000D1CA1" w:rsidRPr="0090358C" w:rsidRDefault="000D1CA1" w:rsidP="000D1CA1">
      <w:pPr>
        <w:suppressAutoHyphens/>
        <w:autoSpaceDN w:val="0"/>
        <w:spacing w:line="480" w:lineRule="auto"/>
        <w:jc w:val="center"/>
        <w:textAlignment w:val="baseline"/>
        <w:rPr>
          <w:rFonts w:ascii="Cambria" w:eastAsia="Lucida Sans Unicode" w:hAnsi="Cambria" w:cs="F"/>
          <w:kern w:val="3"/>
          <w:lang w:val="es-ES"/>
        </w:rPr>
      </w:pPr>
      <w:r>
        <w:rPr>
          <w:rFonts w:ascii="Times New Roman" w:eastAsia="Lucida Sans Unicode" w:hAnsi="Times New Roman" w:cs="Times New Roman"/>
          <w:b/>
          <w:kern w:val="3"/>
          <w:lang w:val="es-ES"/>
        </w:rPr>
        <w:t xml:space="preserve">Factores protectores de las disposiciones de </w:t>
      </w:r>
      <w:r w:rsidRPr="0090358C">
        <w:rPr>
          <w:rFonts w:ascii="Times New Roman" w:eastAsia="Lucida Sans Unicode" w:hAnsi="Times New Roman" w:cs="Times New Roman"/>
          <w:b/>
          <w:kern w:val="3"/>
          <w:lang w:val="es-ES"/>
        </w:rPr>
        <w:t>resiliencia en niños con violencia intrafamiliar</w:t>
      </w:r>
    </w:p>
    <w:p w14:paraId="1E26B6A3" w14:textId="77777777" w:rsidR="000D1CA1" w:rsidRPr="0090358C" w:rsidRDefault="000D1CA1" w:rsidP="000D1CA1">
      <w:pPr>
        <w:suppressAutoHyphens/>
        <w:autoSpaceDN w:val="0"/>
        <w:spacing w:line="480" w:lineRule="auto"/>
        <w:jc w:val="center"/>
        <w:textAlignment w:val="baseline"/>
        <w:rPr>
          <w:rFonts w:ascii="Cambria" w:eastAsia="Lucida Sans Unicode" w:hAnsi="Cambria" w:cs="F"/>
          <w:kern w:val="3"/>
          <w:lang w:val="en-US"/>
        </w:rPr>
      </w:pPr>
      <w:r>
        <w:rPr>
          <w:rFonts w:ascii="Times New Roman" w:eastAsia="Lucida Sans Unicode" w:hAnsi="Times New Roman" w:cs="Times New Roman"/>
          <w:b/>
          <w:kern w:val="3"/>
          <w:lang w:val="en-US"/>
        </w:rPr>
        <w:t>Protective factors of r</w:t>
      </w:r>
      <w:r w:rsidRPr="0090358C">
        <w:rPr>
          <w:rFonts w:ascii="Times New Roman" w:eastAsia="Lucida Sans Unicode" w:hAnsi="Times New Roman" w:cs="Times New Roman"/>
          <w:b/>
          <w:kern w:val="3"/>
          <w:lang w:val="en-US"/>
        </w:rPr>
        <w:t>esilience disposition</w:t>
      </w:r>
      <w:r>
        <w:rPr>
          <w:rFonts w:ascii="Times New Roman" w:eastAsia="Lucida Sans Unicode" w:hAnsi="Times New Roman" w:cs="Times New Roman"/>
          <w:b/>
          <w:kern w:val="3"/>
          <w:lang w:val="en-US"/>
        </w:rPr>
        <w:t>s in children with intra-family violence</w:t>
      </w:r>
    </w:p>
    <w:p w14:paraId="1E9C6169" w14:textId="77777777" w:rsidR="0090358C" w:rsidRPr="000E35B0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7051CD36" w14:textId="77777777" w:rsidR="0090358C" w:rsidRPr="000E35B0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0D3A892E" w14:textId="77777777" w:rsidR="0090358C" w:rsidRPr="000E35B0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19AD673B" w14:textId="77777777" w:rsidR="0090358C" w:rsidRPr="000E35B0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2C5DFAC8" w14:textId="77777777" w:rsidR="0090358C" w:rsidRPr="000E35B0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2C6A94E9" w14:textId="77777777" w:rsidR="0090358C" w:rsidRPr="000E35B0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0FDF88B6" w14:textId="77777777" w:rsidR="0090358C" w:rsidRPr="000E35B0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0D8C6E56" w14:textId="77777777" w:rsidR="0090358C" w:rsidRPr="000E35B0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5F717FE7" w14:textId="77777777" w:rsidR="0090358C" w:rsidRPr="000E35B0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2044B6A2" w14:textId="77777777" w:rsidR="0090358C" w:rsidRPr="000E35B0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071F260B" w14:textId="77777777" w:rsidR="0090358C" w:rsidRPr="000E35B0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51032885" w14:textId="77777777" w:rsidR="0090358C" w:rsidRPr="000E35B0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01365CD3" w14:textId="77777777" w:rsidR="0090358C" w:rsidRPr="000E35B0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1D93AA59" w14:textId="77777777" w:rsidR="0090358C" w:rsidRPr="000E35B0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44FAEBCE" w14:textId="77777777" w:rsidR="0090358C" w:rsidRPr="000E35B0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79684932" w14:textId="77777777" w:rsidR="0090358C" w:rsidRPr="000E35B0" w:rsidRDefault="0090358C" w:rsidP="0090358C">
      <w:pPr>
        <w:spacing w:line="480" w:lineRule="auto"/>
        <w:rPr>
          <w:rFonts w:ascii="Times New Roman" w:hAnsi="Times New Roman" w:cs="Times New Roman"/>
          <w:b/>
          <w:lang w:val="en-US"/>
        </w:rPr>
      </w:pPr>
    </w:p>
    <w:p w14:paraId="20906E63" w14:textId="77777777" w:rsidR="0090358C" w:rsidRPr="000E35B0" w:rsidRDefault="0090358C" w:rsidP="0090358C">
      <w:pPr>
        <w:spacing w:line="480" w:lineRule="auto"/>
        <w:rPr>
          <w:rFonts w:ascii="Times New Roman" w:hAnsi="Times New Roman" w:cs="Times New Roman"/>
          <w:b/>
          <w:lang w:val="en-US"/>
        </w:rPr>
      </w:pPr>
    </w:p>
    <w:p w14:paraId="30CCEAC1" w14:textId="77777777" w:rsidR="0090358C" w:rsidRPr="000E35B0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19AE5421" w14:textId="77777777" w:rsidR="000D1CA1" w:rsidRPr="000E35B0" w:rsidRDefault="000D1CA1" w:rsidP="000D1CA1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4FDE41F7" w14:textId="519819FA" w:rsidR="000D1CA1" w:rsidRPr="0090358C" w:rsidRDefault="000D1CA1" w:rsidP="000D1CA1">
      <w:pPr>
        <w:suppressAutoHyphens/>
        <w:autoSpaceDN w:val="0"/>
        <w:spacing w:line="480" w:lineRule="auto"/>
        <w:jc w:val="center"/>
        <w:textAlignment w:val="baseline"/>
        <w:rPr>
          <w:rFonts w:ascii="Cambria" w:eastAsia="Lucida Sans Unicode" w:hAnsi="Cambria" w:cs="F"/>
          <w:kern w:val="3"/>
          <w:lang w:val="es-ES"/>
        </w:rPr>
      </w:pPr>
      <w:r>
        <w:rPr>
          <w:rFonts w:ascii="Times New Roman" w:eastAsia="Lucida Sans Unicode" w:hAnsi="Times New Roman" w:cs="Times New Roman"/>
          <w:b/>
          <w:kern w:val="3"/>
          <w:lang w:val="es-ES"/>
        </w:rPr>
        <w:t xml:space="preserve">Factores protectores de las disposiciones de </w:t>
      </w:r>
      <w:r w:rsidRPr="0090358C">
        <w:rPr>
          <w:rFonts w:ascii="Times New Roman" w:eastAsia="Lucida Sans Unicode" w:hAnsi="Times New Roman" w:cs="Times New Roman"/>
          <w:b/>
          <w:kern w:val="3"/>
          <w:lang w:val="es-ES"/>
        </w:rPr>
        <w:t>resiliencia en niños con violencia intrafamiliar</w:t>
      </w:r>
    </w:p>
    <w:p w14:paraId="1C95819E" w14:textId="0C9C0E82" w:rsidR="000D1CA1" w:rsidRPr="0090358C" w:rsidRDefault="000D1CA1" w:rsidP="000D1CA1">
      <w:pPr>
        <w:suppressAutoHyphens/>
        <w:autoSpaceDN w:val="0"/>
        <w:spacing w:line="480" w:lineRule="auto"/>
        <w:jc w:val="center"/>
        <w:textAlignment w:val="baseline"/>
        <w:rPr>
          <w:rFonts w:ascii="Cambria" w:eastAsia="Lucida Sans Unicode" w:hAnsi="Cambria" w:cs="F"/>
          <w:kern w:val="3"/>
          <w:lang w:val="en-US"/>
        </w:rPr>
      </w:pPr>
      <w:r>
        <w:rPr>
          <w:rFonts w:ascii="Times New Roman" w:eastAsia="Lucida Sans Unicode" w:hAnsi="Times New Roman" w:cs="Times New Roman"/>
          <w:b/>
          <w:kern w:val="3"/>
          <w:lang w:val="en-US"/>
        </w:rPr>
        <w:t>Protective factors of r</w:t>
      </w:r>
      <w:r w:rsidRPr="0090358C">
        <w:rPr>
          <w:rFonts w:ascii="Times New Roman" w:eastAsia="Lucida Sans Unicode" w:hAnsi="Times New Roman" w:cs="Times New Roman"/>
          <w:b/>
          <w:kern w:val="3"/>
          <w:lang w:val="en-US"/>
        </w:rPr>
        <w:t>esilience disposition</w:t>
      </w:r>
      <w:r>
        <w:rPr>
          <w:rFonts w:ascii="Times New Roman" w:eastAsia="Lucida Sans Unicode" w:hAnsi="Times New Roman" w:cs="Times New Roman"/>
          <w:b/>
          <w:kern w:val="3"/>
          <w:lang w:val="en-US"/>
        </w:rPr>
        <w:t xml:space="preserve">s in children with intra-family </w:t>
      </w:r>
      <w:commentRangeStart w:id="0"/>
      <w:r>
        <w:rPr>
          <w:rFonts w:ascii="Times New Roman" w:eastAsia="Lucida Sans Unicode" w:hAnsi="Times New Roman" w:cs="Times New Roman"/>
          <w:b/>
          <w:kern w:val="3"/>
          <w:lang w:val="en-US"/>
        </w:rPr>
        <w:t>violence</w:t>
      </w:r>
      <w:commentRangeEnd w:id="0"/>
      <w:r w:rsidR="000E35B0">
        <w:rPr>
          <w:rStyle w:val="Refdecomentario"/>
        </w:rPr>
        <w:commentReference w:id="0"/>
      </w:r>
    </w:p>
    <w:p w14:paraId="6C010F57" w14:textId="77777777" w:rsidR="00CF54B2" w:rsidRPr="00403DE8" w:rsidRDefault="00CF54B2" w:rsidP="004741F8">
      <w:pPr>
        <w:spacing w:line="480" w:lineRule="auto"/>
        <w:jc w:val="center"/>
        <w:rPr>
          <w:rFonts w:ascii="Times New Roman" w:hAnsi="Times New Roman"/>
          <w:lang w:val="en-US"/>
        </w:rPr>
      </w:pPr>
    </w:p>
    <w:p w14:paraId="20807129" w14:textId="77777777" w:rsidR="00A30BD5" w:rsidRPr="00403DE8" w:rsidRDefault="00A30BD5" w:rsidP="004741F8">
      <w:pPr>
        <w:spacing w:line="480" w:lineRule="auto"/>
        <w:jc w:val="center"/>
        <w:rPr>
          <w:rFonts w:ascii="Times New Roman" w:hAnsi="Times New Roman"/>
          <w:lang w:val="en-US"/>
        </w:rPr>
      </w:pPr>
    </w:p>
    <w:p w14:paraId="6F873B62" w14:textId="77777777" w:rsidR="00A30BD5" w:rsidRPr="00403DE8" w:rsidRDefault="00A30BD5" w:rsidP="004741F8">
      <w:pPr>
        <w:spacing w:line="480" w:lineRule="auto"/>
        <w:jc w:val="center"/>
        <w:rPr>
          <w:rFonts w:ascii="Times New Roman" w:hAnsi="Times New Roman"/>
          <w:lang w:val="en-US"/>
        </w:rPr>
      </w:pPr>
    </w:p>
    <w:p w14:paraId="12703F34" w14:textId="24E66ED8" w:rsidR="00ED4550" w:rsidRPr="00403DE8" w:rsidRDefault="00ED4550" w:rsidP="004741F8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>Resumen</w:t>
      </w:r>
      <w:r w:rsidR="00126D14" w:rsidRPr="00403DE8">
        <w:rPr>
          <w:rFonts w:ascii="Times New Roman" w:hAnsi="Times New Roman" w:cs="Times New Roman"/>
          <w:b/>
        </w:rPr>
        <w:t xml:space="preserve"> </w:t>
      </w:r>
    </w:p>
    <w:p w14:paraId="47298829" w14:textId="5AC75791" w:rsidR="002A5F8D" w:rsidRPr="00403DE8" w:rsidRDefault="00066507" w:rsidP="00834783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objetivo </w:t>
      </w:r>
      <w:r w:rsidR="00C76A7A" w:rsidRPr="00403DE8">
        <w:rPr>
          <w:rFonts w:ascii="Times New Roman" w:hAnsi="Times New Roman" w:cs="Times New Roman"/>
        </w:rPr>
        <w:t>del presente estudio fue probar un mode</w:t>
      </w:r>
      <w:r w:rsidR="00802C54" w:rsidRPr="00403DE8">
        <w:rPr>
          <w:rFonts w:ascii="Times New Roman" w:hAnsi="Times New Roman" w:cs="Times New Roman"/>
        </w:rPr>
        <w:t xml:space="preserve">lo </w:t>
      </w:r>
      <w:r>
        <w:rPr>
          <w:rFonts w:ascii="Times New Roman" w:hAnsi="Times New Roman" w:cs="Times New Roman"/>
        </w:rPr>
        <w:t>estructural para evaluar las relaciones directas e indirecta</w:t>
      </w:r>
      <w:r w:rsidR="00802C54" w:rsidRPr="00403DE8">
        <w:rPr>
          <w:rFonts w:ascii="Times New Roman" w:hAnsi="Times New Roman" w:cs="Times New Roman"/>
        </w:rPr>
        <w:t xml:space="preserve">s del apoyo social como factor protector </w:t>
      </w:r>
      <w:r w:rsidR="00126D14" w:rsidRPr="00403DE8">
        <w:rPr>
          <w:rFonts w:ascii="Times New Roman" w:hAnsi="Times New Roman" w:cs="Times New Roman"/>
        </w:rPr>
        <w:t>de la violencia intrafamiliar en</w:t>
      </w:r>
      <w:r w:rsidR="00802C54" w:rsidRPr="00403DE8">
        <w:rPr>
          <w:rFonts w:ascii="Times New Roman" w:hAnsi="Times New Roman" w:cs="Times New Roman"/>
        </w:rPr>
        <w:t xml:space="preserve"> las disposiciones a la re</w:t>
      </w:r>
      <w:r w:rsidR="002A5F8D" w:rsidRPr="00403DE8">
        <w:rPr>
          <w:rFonts w:ascii="Times New Roman" w:hAnsi="Times New Roman" w:cs="Times New Roman"/>
        </w:rPr>
        <w:t>siliencia. Previo consentimiento informado</w:t>
      </w:r>
      <w:r w:rsidR="00B80DC7">
        <w:rPr>
          <w:rFonts w:ascii="Times New Roman" w:hAnsi="Times New Roman" w:cs="Times New Roman"/>
        </w:rPr>
        <w:t xml:space="preserve"> se entrevistaron 281 niños </w:t>
      </w:r>
      <w:commentRangeStart w:id="1"/>
      <w:r w:rsidR="00B80DC7">
        <w:rPr>
          <w:rFonts w:ascii="Times New Roman" w:hAnsi="Times New Roman" w:cs="Times New Roman"/>
        </w:rPr>
        <w:t>de</w:t>
      </w:r>
      <w:commentRangeEnd w:id="1"/>
      <w:r w:rsidR="000E35B0">
        <w:rPr>
          <w:rStyle w:val="Refdecomentario"/>
        </w:rPr>
        <w:commentReference w:id="1"/>
      </w:r>
      <w:r w:rsidR="00B80DC7">
        <w:rPr>
          <w:rFonts w:ascii="Times New Roman" w:hAnsi="Times New Roman" w:cs="Times New Roman"/>
        </w:rPr>
        <w:t xml:space="preserve"> primaria</w:t>
      </w:r>
      <w:r w:rsidR="002A5F8D" w:rsidRPr="00403DE8">
        <w:rPr>
          <w:rFonts w:ascii="Times New Roman" w:hAnsi="Times New Roman" w:cs="Times New Roman"/>
        </w:rPr>
        <w:t xml:space="preserve"> de escuelas públicas del noroeste de México</w:t>
      </w:r>
      <w:r w:rsidR="00A4144C" w:rsidRPr="00403DE8">
        <w:rPr>
          <w:rFonts w:ascii="Times New Roman" w:hAnsi="Times New Roman" w:cs="Times New Roman"/>
        </w:rPr>
        <w:t>/MX</w:t>
      </w:r>
      <w:r w:rsidR="00B80DC7">
        <w:rPr>
          <w:rFonts w:ascii="Times New Roman" w:hAnsi="Times New Roman" w:cs="Times New Roman"/>
        </w:rPr>
        <w:t>, que fueron testigos o</w:t>
      </w:r>
      <w:r w:rsidR="00285FEB" w:rsidRPr="00403DE8">
        <w:rPr>
          <w:rFonts w:ascii="Times New Roman" w:hAnsi="Times New Roman" w:cs="Times New Roman"/>
        </w:rPr>
        <w:t xml:space="preserve"> experimentaron directamente </w:t>
      </w:r>
      <w:r w:rsidR="002A5F8D" w:rsidRPr="00403DE8">
        <w:rPr>
          <w:rFonts w:ascii="Times New Roman" w:hAnsi="Times New Roman" w:cs="Times New Roman"/>
        </w:rPr>
        <w:t>al menos un incidente de violencia intrafami</w:t>
      </w:r>
      <w:r w:rsidR="00285FEB" w:rsidRPr="00403DE8">
        <w:rPr>
          <w:rFonts w:ascii="Times New Roman" w:hAnsi="Times New Roman" w:cs="Times New Roman"/>
        </w:rPr>
        <w:t>liar</w:t>
      </w:r>
      <w:r w:rsidR="002A5F8D" w:rsidRPr="00403DE8">
        <w:rPr>
          <w:rFonts w:ascii="Times New Roman" w:hAnsi="Times New Roman" w:cs="Times New Roman"/>
        </w:rPr>
        <w:t xml:space="preserve">. Se </w:t>
      </w:r>
      <w:commentRangeStart w:id="2"/>
      <w:r w:rsidR="002A5F8D" w:rsidRPr="00403DE8">
        <w:rPr>
          <w:rFonts w:ascii="Times New Roman" w:hAnsi="Times New Roman" w:cs="Times New Roman"/>
        </w:rPr>
        <w:t>aplicaron</w:t>
      </w:r>
      <w:commentRangeEnd w:id="2"/>
      <w:r w:rsidR="000E35B0">
        <w:rPr>
          <w:rStyle w:val="Refdecomentario"/>
        </w:rPr>
        <w:commentReference w:id="2"/>
      </w:r>
      <w:r w:rsidR="002A5F8D" w:rsidRPr="00403DE8">
        <w:rPr>
          <w:rFonts w:ascii="Times New Roman" w:hAnsi="Times New Roman" w:cs="Times New Roman"/>
        </w:rPr>
        <w:t xml:space="preserve"> instrumentos validados </w:t>
      </w:r>
      <w:r w:rsidR="00C23B34" w:rsidRPr="00403DE8">
        <w:rPr>
          <w:rFonts w:ascii="Times New Roman" w:hAnsi="Times New Roman" w:cs="Times New Roman"/>
        </w:rPr>
        <w:t>que midieron el reporte de los diversos tipos de violencia intrafamiliar, los diversos apoyos sociales recibidos y las disposiciones a la resiliencia. L</w:t>
      </w:r>
      <w:r w:rsidR="00955175" w:rsidRPr="00403DE8">
        <w:rPr>
          <w:rFonts w:ascii="Times New Roman" w:hAnsi="Times New Roman" w:cs="Times New Roman"/>
        </w:rPr>
        <w:t>os datos se analizaron</w:t>
      </w:r>
      <w:r w:rsidR="002A5F8D" w:rsidRPr="00403DE8">
        <w:rPr>
          <w:rFonts w:ascii="Times New Roman" w:hAnsi="Times New Roman" w:cs="Times New Roman"/>
        </w:rPr>
        <w:t xml:space="preserve"> en un modelo de ecuaciones estructurales. Los</w:t>
      </w:r>
      <w:r w:rsidR="00C23B34" w:rsidRPr="00403DE8">
        <w:rPr>
          <w:rFonts w:ascii="Times New Roman" w:hAnsi="Times New Roman" w:cs="Times New Roman"/>
        </w:rPr>
        <w:t xml:space="preserve"> resultados muestran una relación negativa entre factores protectores y de riesgo, y una relación positiva entre los factores prot</w:t>
      </w:r>
      <w:r>
        <w:rPr>
          <w:rFonts w:ascii="Times New Roman" w:hAnsi="Times New Roman" w:cs="Times New Roman"/>
        </w:rPr>
        <w:t>ectores y las disposiciones a la</w:t>
      </w:r>
      <w:r w:rsidR="00C23B34" w:rsidRPr="00403DE8">
        <w:rPr>
          <w:rFonts w:ascii="Times New Roman" w:hAnsi="Times New Roman" w:cs="Times New Roman"/>
        </w:rPr>
        <w:t xml:space="preserve">  resiliencia. </w:t>
      </w:r>
    </w:p>
    <w:p w14:paraId="7A81F879" w14:textId="023B45CA" w:rsidR="00A30BD5" w:rsidRPr="00403DE8" w:rsidRDefault="004E208A" w:rsidP="00436352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i/>
        </w:rPr>
        <w:t>Palabras clave:</w:t>
      </w:r>
      <w:r w:rsidRPr="00403DE8">
        <w:rPr>
          <w:rFonts w:ascii="Times New Roman" w:hAnsi="Times New Roman" w:cs="Times New Roman"/>
        </w:rPr>
        <w:t xml:space="preserve"> F</w:t>
      </w:r>
      <w:r w:rsidR="00285FEB" w:rsidRPr="00403DE8">
        <w:rPr>
          <w:rFonts w:ascii="Times New Roman" w:hAnsi="Times New Roman" w:cs="Times New Roman"/>
        </w:rPr>
        <w:t>actores protectores</w:t>
      </w:r>
      <w:r w:rsidRPr="00403DE8">
        <w:rPr>
          <w:rFonts w:ascii="Times New Roman" w:hAnsi="Times New Roman" w:cs="Times New Roman"/>
        </w:rPr>
        <w:t xml:space="preserve">, </w:t>
      </w:r>
      <w:r w:rsidR="00B07132" w:rsidRPr="00403DE8">
        <w:rPr>
          <w:rFonts w:ascii="Times New Roman" w:hAnsi="Times New Roman" w:cs="Times New Roman"/>
        </w:rPr>
        <w:t>apoyo social,</w:t>
      </w:r>
      <w:r w:rsidR="00285FEB" w:rsidRPr="00403DE8">
        <w:rPr>
          <w:rFonts w:ascii="Times New Roman" w:hAnsi="Times New Roman" w:cs="Times New Roman"/>
        </w:rPr>
        <w:t xml:space="preserve"> testigos de violencia,</w:t>
      </w:r>
      <w:r w:rsidR="00B07132" w:rsidRPr="00403DE8">
        <w:rPr>
          <w:rFonts w:ascii="Times New Roman" w:hAnsi="Times New Roman" w:cs="Times New Roman"/>
        </w:rPr>
        <w:t xml:space="preserve"> maltrato infantil, </w:t>
      </w:r>
      <w:r w:rsidR="00285FEB" w:rsidRPr="00403DE8">
        <w:rPr>
          <w:rFonts w:ascii="Times New Roman" w:hAnsi="Times New Roman" w:cs="Times New Roman"/>
        </w:rPr>
        <w:t xml:space="preserve"> </w:t>
      </w:r>
      <w:r w:rsidR="00076E0E" w:rsidRPr="00403DE8">
        <w:rPr>
          <w:rFonts w:ascii="Times New Roman" w:hAnsi="Times New Roman" w:cs="Times New Roman"/>
        </w:rPr>
        <w:t xml:space="preserve">crianza </w:t>
      </w:r>
      <w:commentRangeStart w:id="3"/>
      <w:r w:rsidR="00076E0E" w:rsidRPr="00403DE8">
        <w:rPr>
          <w:rFonts w:ascii="Times New Roman" w:hAnsi="Times New Roman" w:cs="Times New Roman"/>
        </w:rPr>
        <w:t>autoritaria</w:t>
      </w:r>
      <w:commentRangeEnd w:id="3"/>
      <w:r w:rsidR="000E35B0">
        <w:rPr>
          <w:rStyle w:val="Refdecomentario"/>
        </w:rPr>
        <w:commentReference w:id="3"/>
      </w:r>
      <w:r w:rsidR="003252F2" w:rsidRPr="00403DE8">
        <w:rPr>
          <w:rFonts w:ascii="Times New Roman" w:hAnsi="Times New Roman" w:cs="Times New Roman"/>
        </w:rPr>
        <w:t>.</w:t>
      </w:r>
    </w:p>
    <w:p w14:paraId="463F1EE8" w14:textId="34BABDB3" w:rsidR="00ED4550" w:rsidRPr="00403DE8" w:rsidRDefault="003252F2" w:rsidP="00436352">
      <w:pPr>
        <w:spacing w:line="480" w:lineRule="auto"/>
        <w:ind w:firstLine="708"/>
        <w:jc w:val="center"/>
        <w:rPr>
          <w:rFonts w:ascii="Times New Roman" w:hAnsi="Times New Roman" w:cs="Times New Roman"/>
          <w:lang w:val="en-US"/>
        </w:rPr>
      </w:pPr>
      <w:r w:rsidRPr="00403DE8">
        <w:rPr>
          <w:rFonts w:ascii="Times New Roman" w:hAnsi="Times New Roman" w:cs="Times New Roman"/>
          <w:b/>
          <w:lang w:val="en-US"/>
        </w:rPr>
        <w:t>Abstract</w:t>
      </w:r>
    </w:p>
    <w:p w14:paraId="30543C2C" w14:textId="0069ED2C" w:rsidR="00682125" w:rsidRPr="00403DE8" w:rsidRDefault="00126D14" w:rsidP="00126D14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403DE8">
        <w:rPr>
          <w:rFonts w:ascii="Times New Roman" w:hAnsi="Times New Roman" w:cs="Times New Roman"/>
          <w:lang w:val="en-US"/>
        </w:rPr>
        <w:t>The aim of this study was to pr</w:t>
      </w:r>
      <w:r w:rsidR="00955175" w:rsidRPr="00403DE8">
        <w:rPr>
          <w:rFonts w:ascii="Times New Roman" w:hAnsi="Times New Roman" w:cs="Times New Roman"/>
          <w:lang w:val="en-US"/>
        </w:rPr>
        <w:t>ove a structural equation model, with</w:t>
      </w:r>
      <w:r w:rsidRPr="00403DE8">
        <w:rPr>
          <w:rFonts w:ascii="Times New Roman" w:hAnsi="Times New Roman" w:cs="Times New Roman"/>
          <w:lang w:val="en-US"/>
        </w:rPr>
        <w:t xml:space="preserve"> direct and indirect effects of </w:t>
      </w:r>
      <w:commentRangeStart w:id="4"/>
      <w:r w:rsidRPr="00403DE8">
        <w:rPr>
          <w:rFonts w:ascii="Times New Roman" w:hAnsi="Times New Roman" w:cs="Times New Roman"/>
          <w:lang w:val="en-US"/>
        </w:rPr>
        <w:t>soci</w:t>
      </w:r>
      <w:r w:rsidR="00066507">
        <w:rPr>
          <w:rFonts w:ascii="Times New Roman" w:hAnsi="Times New Roman" w:cs="Times New Roman"/>
          <w:lang w:val="en-US"/>
        </w:rPr>
        <w:t>al</w:t>
      </w:r>
      <w:commentRangeEnd w:id="4"/>
      <w:r w:rsidR="000E35B0">
        <w:rPr>
          <w:rStyle w:val="Refdecomentario"/>
        </w:rPr>
        <w:commentReference w:id="4"/>
      </w:r>
      <w:r w:rsidR="00066507">
        <w:rPr>
          <w:rFonts w:ascii="Times New Roman" w:hAnsi="Times New Roman" w:cs="Times New Roman"/>
          <w:lang w:val="en-US"/>
        </w:rPr>
        <w:t xml:space="preserve"> support as protective factor</w:t>
      </w:r>
      <w:r w:rsidR="00955175" w:rsidRPr="00403DE8">
        <w:rPr>
          <w:rFonts w:ascii="Times New Roman" w:hAnsi="Times New Roman" w:cs="Times New Roman"/>
          <w:lang w:val="en-US"/>
        </w:rPr>
        <w:t xml:space="preserve"> </w:t>
      </w:r>
      <w:r w:rsidR="00F12006" w:rsidRPr="00403DE8">
        <w:rPr>
          <w:rFonts w:ascii="Times New Roman" w:hAnsi="Times New Roman" w:cs="Times New Roman"/>
          <w:lang w:val="en-US"/>
        </w:rPr>
        <w:t>to intra-family</w:t>
      </w:r>
      <w:r w:rsidRPr="00403DE8">
        <w:rPr>
          <w:rFonts w:ascii="Times New Roman" w:hAnsi="Times New Roman" w:cs="Times New Roman"/>
          <w:lang w:val="en-US"/>
        </w:rPr>
        <w:t xml:space="preserve"> violence in </w:t>
      </w:r>
      <w:r w:rsidR="00955175" w:rsidRPr="00403DE8">
        <w:rPr>
          <w:rFonts w:ascii="Times New Roman" w:hAnsi="Times New Roman" w:cs="Times New Roman"/>
          <w:lang w:val="en-US"/>
        </w:rPr>
        <w:t>resilience´s dispositions</w:t>
      </w:r>
      <w:r w:rsidRPr="00403DE8">
        <w:rPr>
          <w:rFonts w:ascii="Times New Roman" w:hAnsi="Times New Roman" w:cs="Times New Roman"/>
          <w:lang w:val="en-US"/>
        </w:rPr>
        <w:t xml:space="preserve">. Previous informant </w:t>
      </w:r>
      <w:r w:rsidR="00A37FDA" w:rsidRPr="00403DE8">
        <w:rPr>
          <w:rFonts w:ascii="Times New Roman" w:hAnsi="Times New Roman" w:cs="Times New Roman"/>
          <w:lang w:val="en-US"/>
        </w:rPr>
        <w:t xml:space="preserve">consent, </w:t>
      </w:r>
      <w:r w:rsidR="00066507">
        <w:rPr>
          <w:rFonts w:ascii="Times New Roman" w:hAnsi="Times New Roman" w:cs="Times New Roman"/>
          <w:lang w:val="en-US"/>
        </w:rPr>
        <w:t xml:space="preserve">were interviewed </w:t>
      </w:r>
      <w:r w:rsidR="00A37FDA" w:rsidRPr="00403DE8">
        <w:rPr>
          <w:rFonts w:ascii="Times New Roman" w:hAnsi="Times New Roman" w:cs="Times New Roman"/>
          <w:lang w:val="en-US"/>
        </w:rPr>
        <w:t xml:space="preserve">281 </w:t>
      </w:r>
      <w:r w:rsidR="00955175" w:rsidRPr="00403DE8">
        <w:rPr>
          <w:rFonts w:ascii="Times New Roman" w:hAnsi="Times New Roman" w:cs="Times New Roman"/>
          <w:lang w:val="en-US"/>
        </w:rPr>
        <w:t xml:space="preserve">children </w:t>
      </w:r>
      <w:r w:rsidR="00A37FDA" w:rsidRPr="00403DE8">
        <w:rPr>
          <w:rFonts w:ascii="Times New Roman" w:hAnsi="Times New Roman" w:cs="Times New Roman"/>
          <w:lang w:val="en-US"/>
        </w:rPr>
        <w:t xml:space="preserve">coursing </w:t>
      </w:r>
      <w:r w:rsidR="00B80DC7">
        <w:rPr>
          <w:rFonts w:ascii="Times New Roman" w:hAnsi="Times New Roman" w:cs="Times New Roman"/>
          <w:lang w:val="en-US"/>
        </w:rPr>
        <w:t xml:space="preserve">public elementary schools in </w:t>
      </w:r>
      <w:r w:rsidR="00A4144C" w:rsidRPr="00403DE8">
        <w:rPr>
          <w:rFonts w:ascii="Times New Roman" w:hAnsi="Times New Roman" w:cs="Times New Roman"/>
          <w:lang w:val="en-US"/>
        </w:rPr>
        <w:t>nor</w:t>
      </w:r>
      <w:r w:rsidR="00955175" w:rsidRPr="00403DE8">
        <w:rPr>
          <w:rFonts w:ascii="Times New Roman" w:hAnsi="Times New Roman" w:cs="Times New Roman"/>
          <w:lang w:val="en-US"/>
        </w:rPr>
        <w:t>th</w:t>
      </w:r>
      <w:r w:rsidR="00A4144C" w:rsidRPr="00403DE8">
        <w:rPr>
          <w:rFonts w:ascii="Times New Roman" w:hAnsi="Times New Roman" w:cs="Times New Roman"/>
          <w:lang w:val="en-US"/>
        </w:rPr>
        <w:t>western Me</w:t>
      </w:r>
      <w:r w:rsidR="00A37FDA" w:rsidRPr="00403DE8">
        <w:rPr>
          <w:rFonts w:ascii="Times New Roman" w:hAnsi="Times New Roman" w:cs="Times New Roman"/>
          <w:lang w:val="en-US"/>
        </w:rPr>
        <w:t>xico</w:t>
      </w:r>
      <w:r w:rsidR="00A4144C" w:rsidRPr="00403DE8">
        <w:rPr>
          <w:rFonts w:ascii="Times New Roman" w:hAnsi="Times New Roman" w:cs="Times New Roman"/>
          <w:lang w:val="en-US"/>
        </w:rPr>
        <w:t>/MX</w:t>
      </w:r>
      <w:r w:rsidR="00A37FDA" w:rsidRPr="00403DE8">
        <w:rPr>
          <w:rFonts w:ascii="Times New Roman" w:hAnsi="Times New Roman" w:cs="Times New Roman"/>
          <w:lang w:val="en-US"/>
        </w:rPr>
        <w:t xml:space="preserve">. </w:t>
      </w:r>
      <w:r w:rsidR="00152747" w:rsidRPr="00403DE8">
        <w:rPr>
          <w:rFonts w:ascii="Times New Roman" w:hAnsi="Times New Roman" w:cs="Times New Roman"/>
          <w:lang w:val="en-US"/>
        </w:rPr>
        <w:t>Those children</w:t>
      </w:r>
      <w:r w:rsidR="00A37FDA" w:rsidRPr="00403DE8">
        <w:rPr>
          <w:rFonts w:ascii="Times New Roman" w:hAnsi="Times New Roman" w:cs="Times New Roman"/>
          <w:lang w:val="en-US"/>
        </w:rPr>
        <w:t xml:space="preserve"> reported at least one incident of </w:t>
      </w:r>
      <w:r w:rsidR="00285FEB" w:rsidRPr="00403DE8">
        <w:rPr>
          <w:rFonts w:ascii="Times New Roman" w:hAnsi="Times New Roman" w:cs="Times New Roman"/>
          <w:lang w:val="en-US"/>
        </w:rPr>
        <w:t xml:space="preserve">witness </w:t>
      </w:r>
      <w:r w:rsidR="00F12006" w:rsidRPr="00403DE8">
        <w:rPr>
          <w:rFonts w:ascii="Times New Roman" w:hAnsi="Times New Roman" w:cs="Times New Roman"/>
          <w:lang w:val="en-US"/>
        </w:rPr>
        <w:t>intra-family</w:t>
      </w:r>
      <w:r w:rsidR="00A37FDA" w:rsidRPr="00403DE8">
        <w:rPr>
          <w:rFonts w:ascii="Times New Roman" w:hAnsi="Times New Roman" w:cs="Times New Roman"/>
          <w:lang w:val="en-US"/>
        </w:rPr>
        <w:t xml:space="preserve"> violence or </w:t>
      </w:r>
      <w:r w:rsidR="00152747" w:rsidRPr="00403DE8">
        <w:rPr>
          <w:rFonts w:ascii="Times New Roman" w:hAnsi="Times New Roman" w:cs="Times New Roman"/>
          <w:lang w:val="en-US"/>
        </w:rPr>
        <w:t>directly</w:t>
      </w:r>
      <w:r w:rsidR="00285FEB" w:rsidRPr="00403DE8">
        <w:rPr>
          <w:rFonts w:ascii="Times New Roman" w:hAnsi="Times New Roman" w:cs="Times New Roman"/>
          <w:lang w:val="en-US"/>
        </w:rPr>
        <w:t xml:space="preserve"> </w:t>
      </w:r>
      <w:r w:rsidR="00A37FDA" w:rsidRPr="00403DE8">
        <w:rPr>
          <w:rFonts w:ascii="Times New Roman" w:hAnsi="Times New Roman" w:cs="Times New Roman"/>
          <w:lang w:val="en-US"/>
        </w:rPr>
        <w:t>experienced</w:t>
      </w:r>
      <w:r w:rsidR="00285FEB" w:rsidRPr="00403DE8">
        <w:rPr>
          <w:rFonts w:ascii="Times New Roman" w:hAnsi="Times New Roman" w:cs="Times New Roman"/>
          <w:lang w:val="en-US"/>
        </w:rPr>
        <w:t xml:space="preserve"> it</w:t>
      </w:r>
      <w:r w:rsidR="00436352" w:rsidRPr="00403DE8">
        <w:rPr>
          <w:rFonts w:ascii="Times New Roman" w:hAnsi="Times New Roman" w:cs="Times New Roman"/>
          <w:lang w:val="en-US"/>
        </w:rPr>
        <w:t xml:space="preserve">. </w:t>
      </w:r>
      <w:r w:rsidR="00A37FDA" w:rsidRPr="00403DE8">
        <w:rPr>
          <w:rFonts w:ascii="Times New Roman" w:hAnsi="Times New Roman" w:cs="Times New Roman"/>
          <w:lang w:val="en-US"/>
        </w:rPr>
        <w:t xml:space="preserve">It were applied </w:t>
      </w:r>
      <w:r w:rsidR="00152747" w:rsidRPr="00403DE8">
        <w:rPr>
          <w:rFonts w:ascii="Times New Roman" w:hAnsi="Times New Roman" w:cs="Times New Roman"/>
          <w:lang w:val="en-US"/>
        </w:rPr>
        <w:t xml:space="preserve">some </w:t>
      </w:r>
      <w:r w:rsidR="00A37FDA" w:rsidRPr="00403DE8">
        <w:rPr>
          <w:rFonts w:ascii="Times New Roman" w:hAnsi="Times New Roman" w:cs="Times New Roman"/>
          <w:lang w:val="en-US"/>
        </w:rPr>
        <w:t>validated instruments to measure chi</w:t>
      </w:r>
      <w:r w:rsidR="00F12006" w:rsidRPr="00403DE8">
        <w:rPr>
          <w:rFonts w:ascii="Times New Roman" w:hAnsi="Times New Roman" w:cs="Times New Roman"/>
          <w:lang w:val="en-US"/>
        </w:rPr>
        <w:t>ldren´s reports of intra-family</w:t>
      </w:r>
      <w:r w:rsidR="00A37FDA" w:rsidRPr="00403DE8">
        <w:rPr>
          <w:rFonts w:ascii="Times New Roman" w:hAnsi="Times New Roman" w:cs="Times New Roman"/>
          <w:lang w:val="en-US"/>
        </w:rPr>
        <w:t xml:space="preserve"> violence, </w:t>
      </w:r>
      <w:r w:rsidR="00955175" w:rsidRPr="00403DE8">
        <w:rPr>
          <w:rFonts w:ascii="Times New Roman" w:hAnsi="Times New Roman" w:cs="Times New Roman"/>
          <w:lang w:val="en-US"/>
        </w:rPr>
        <w:t>different</w:t>
      </w:r>
      <w:r w:rsidR="00A37FDA" w:rsidRPr="00403DE8">
        <w:rPr>
          <w:rFonts w:ascii="Times New Roman" w:hAnsi="Times New Roman" w:cs="Times New Roman"/>
          <w:lang w:val="en-US"/>
        </w:rPr>
        <w:t xml:space="preserve"> </w:t>
      </w:r>
      <w:r w:rsidR="00955175" w:rsidRPr="00403DE8">
        <w:rPr>
          <w:rFonts w:ascii="Times New Roman" w:hAnsi="Times New Roman" w:cs="Times New Roman"/>
          <w:lang w:val="en-US"/>
        </w:rPr>
        <w:t xml:space="preserve">types of social support </w:t>
      </w:r>
      <w:r w:rsidR="00A37FDA" w:rsidRPr="00403DE8">
        <w:rPr>
          <w:rFonts w:ascii="Times New Roman" w:hAnsi="Times New Roman" w:cs="Times New Roman"/>
          <w:lang w:val="en-US"/>
        </w:rPr>
        <w:t>and dispositions to r</w:t>
      </w:r>
      <w:r w:rsidR="00955175" w:rsidRPr="00403DE8">
        <w:rPr>
          <w:rFonts w:ascii="Times New Roman" w:hAnsi="Times New Roman" w:cs="Times New Roman"/>
          <w:lang w:val="en-US"/>
        </w:rPr>
        <w:t>esilience. Data were analyzed in</w:t>
      </w:r>
      <w:r w:rsidR="00A37FDA" w:rsidRPr="00403DE8">
        <w:rPr>
          <w:rFonts w:ascii="Times New Roman" w:hAnsi="Times New Roman" w:cs="Times New Roman"/>
          <w:lang w:val="en-US"/>
        </w:rPr>
        <w:t xml:space="preserve"> structural equation model</w:t>
      </w:r>
      <w:r w:rsidR="00955175" w:rsidRPr="00403DE8">
        <w:rPr>
          <w:rFonts w:ascii="Times New Roman" w:hAnsi="Times New Roman" w:cs="Times New Roman"/>
          <w:lang w:val="en-US"/>
        </w:rPr>
        <w:t xml:space="preserve">ing. Results show </w:t>
      </w:r>
      <w:r w:rsidR="00A37FDA" w:rsidRPr="00403DE8">
        <w:rPr>
          <w:rFonts w:ascii="Times New Roman" w:hAnsi="Times New Roman" w:cs="Times New Roman"/>
          <w:lang w:val="en-US"/>
        </w:rPr>
        <w:t xml:space="preserve">a negative effect between </w:t>
      </w:r>
      <w:r w:rsidR="004E208A" w:rsidRPr="00403DE8">
        <w:rPr>
          <w:rFonts w:ascii="Times New Roman" w:hAnsi="Times New Roman" w:cs="Times New Roman"/>
          <w:lang w:val="en-US"/>
        </w:rPr>
        <w:t xml:space="preserve">protective and risk factors, also </w:t>
      </w:r>
      <w:r w:rsidR="00955175" w:rsidRPr="00403DE8">
        <w:rPr>
          <w:rFonts w:ascii="Times New Roman" w:hAnsi="Times New Roman" w:cs="Times New Roman"/>
          <w:lang w:val="en-US"/>
        </w:rPr>
        <w:t xml:space="preserve">exhibit </w:t>
      </w:r>
      <w:r w:rsidR="004E208A" w:rsidRPr="00403DE8">
        <w:rPr>
          <w:rFonts w:ascii="Times New Roman" w:hAnsi="Times New Roman" w:cs="Times New Roman"/>
          <w:lang w:val="en-US"/>
        </w:rPr>
        <w:t xml:space="preserve">a positive relation between protective factors and </w:t>
      </w:r>
      <w:r w:rsidR="00152747" w:rsidRPr="00403DE8">
        <w:rPr>
          <w:rFonts w:ascii="Times New Roman" w:hAnsi="Times New Roman" w:cs="Times New Roman"/>
          <w:lang w:val="en-US"/>
        </w:rPr>
        <w:t>dispositions</w:t>
      </w:r>
      <w:r w:rsidR="004E208A" w:rsidRPr="00403DE8">
        <w:rPr>
          <w:rFonts w:ascii="Times New Roman" w:hAnsi="Times New Roman" w:cs="Times New Roman"/>
          <w:lang w:val="en-US"/>
        </w:rPr>
        <w:t xml:space="preserve"> to resilience. </w:t>
      </w:r>
    </w:p>
    <w:p w14:paraId="0EC2E04E" w14:textId="77777777" w:rsidR="00CF54B2" w:rsidRPr="00403DE8" w:rsidRDefault="004E208A" w:rsidP="001627A9">
      <w:pPr>
        <w:spacing w:line="48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403DE8">
        <w:rPr>
          <w:rFonts w:ascii="Times New Roman" w:hAnsi="Times New Roman" w:cs="Times New Roman"/>
          <w:i/>
          <w:lang w:val="en-US"/>
        </w:rPr>
        <w:t>Key words:</w:t>
      </w:r>
      <w:r w:rsidRPr="00403DE8">
        <w:rPr>
          <w:rFonts w:ascii="Times New Roman" w:hAnsi="Times New Roman" w:cs="Times New Roman"/>
          <w:lang w:val="en-US"/>
        </w:rPr>
        <w:t xml:space="preserve"> </w:t>
      </w:r>
      <w:r w:rsidR="00285FEB" w:rsidRPr="00403DE8">
        <w:rPr>
          <w:rFonts w:ascii="Times New Roman" w:hAnsi="Times New Roman" w:cs="Times New Roman"/>
          <w:lang w:val="en-US"/>
        </w:rPr>
        <w:t xml:space="preserve">Protective factors, </w:t>
      </w:r>
      <w:r w:rsidR="00076E0E" w:rsidRPr="00403DE8">
        <w:rPr>
          <w:rFonts w:ascii="Times New Roman" w:hAnsi="Times New Roman" w:cs="Times New Roman"/>
          <w:lang w:val="en-US"/>
        </w:rPr>
        <w:t xml:space="preserve">social support, witnessing </w:t>
      </w:r>
      <w:r w:rsidR="00F12006" w:rsidRPr="00403DE8">
        <w:rPr>
          <w:rFonts w:ascii="Times New Roman" w:hAnsi="Times New Roman" w:cs="Times New Roman"/>
          <w:lang w:val="en-US"/>
        </w:rPr>
        <w:t>domestic</w:t>
      </w:r>
      <w:r w:rsidR="00285FEB" w:rsidRPr="00403DE8">
        <w:rPr>
          <w:rFonts w:ascii="Times New Roman" w:hAnsi="Times New Roman" w:cs="Times New Roman"/>
          <w:lang w:val="en-US"/>
        </w:rPr>
        <w:t xml:space="preserve"> violence, </w:t>
      </w:r>
      <w:r w:rsidR="00076E0E" w:rsidRPr="00403DE8">
        <w:rPr>
          <w:rFonts w:ascii="Times New Roman" w:hAnsi="Times New Roman" w:cs="Times New Roman"/>
          <w:lang w:val="en-US"/>
        </w:rPr>
        <w:t xml:space="preserve">child maltreatment, </w:t>
      </w:r>
      <w:r w:rsidR="00285FEB" w:rsidRPr="00403DE8">
        <w:rPr>
          <w:rFonts w:ascii="Times New Roman" w:hAnsi="Times New Roman" w:cs="Times New Roman"/>
          <w:lang w:val="en-US"/>
        </w:rPr>
        <w:t>aut</w:t>
      </w:r>
      <w:r w:rsidR="00076E0E" w:rsidRPr="00403DE8">
        <w:rPr>
          <w:rFonts w:ascii="Times New Roman" w:hAnsi="Times New Roman" w:cs="Times New Roman"/>
          <w:lang w:val="en-US"/>
        </w:rPr>
        <w:t xml:space="preserve">horitarian </w:t>
      </w:r>
      <w:commentRangeStart w:id="5"/>
      <w:r w:rsidR="00076E0E" w:rsidRPr="00403DE8">
        <w:rPr>
          <w:rFonts w:ascii="Times New Roman" w:hAnsi="Times New Roman" w:cs="Times New Roman"/>
          <w:lang w:val="en-US"/>
        </w:rPr>
        <w:t>parenting</w:t>
      </w:r>
      <w:commentRangeEnd w:id="5"/>
      <w:r w:rsidR="000E35B0">
        <w:rPr>
          <w:rStyle w:val="Refdecomentario"/>
        </w:rPr>
        <w:commentReference w:id="5"/>
      </w:r>
      <w:r w:rsidR="00285FEB" w:rsidRPr="00403DE8">
        <w:rPr>
          <w:rFonts w:ascii="Times New Roman" w:hAnsi="Times New Roman" w:cs="Times New Roman"/>
          <w:lang w:val="en-US"/>
        </w:rPr>
        <w:t xml:space="preserve">. </w:t>
      </w:r>
    </w:p>
    <w:p w14:paraId="003CB209" w14:textId="77777777" w:rsidR="00A30BD5" w:rsidRPr="00403DE8" w:rsidRDefault="00A30BD5" w:rsidP="001627A9">
      <w:pPr>
        <w:spacing w:line="48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77E34811" w14:textId="412D41A8" w:rsidR="00E73AFD" w:rsidRPr="00403DE8" w:rsidRDefault="00A30BD5" w:rsidP="00A30BD5">
      <w:pPr>
        <w:tabs>
          <w:tab w:val="left" w:pos="4380"/>
          <w:tab w:val="center" w:pos="5170"/>
        </w:tabs>
        <w:spacing w:line="480" w:lineRule="auto"/>
        <w:ind w:firstLine="708"/>
        <w:rPr>
          <w:rFonts w:ascii="Times New Roman" w:hAnsi="Times New Roman" w:cs="Times New Roman"/>
          <w:lang w:val="es-ES"/>
        </w:rPr>
      </w:pPr>
      <w:r w:rsidRPr="007B7E7F">
        <w:rPr>
          <w:rFonts w:ascii="Times New Roman" w:hAnsi="Times New Roman" w:cs="Times New Roman"/>
          <w:lang w:val="en-US"/>
        </w:rPr>
        <w:tab/>
      </w:r>
      <w:r w:rsidRPr="007B7E7F">
        <w:rPr>
          <w:rFonts w:ascii="Times New Roman" w:hAnsi="Times New Roman" w:cs="Times New Roman"/>
          <w:lang w:val="en-US"/>
        </w:rPr>
        <w:tab/>
      </w:r>
      <w:commentRangeStart w:id="6"/>
      <w:r w:rsidR="00E73AFD" w:rsidRPr="00403DE8">
        <w:rPr>
          <w:rFonts w:ascii="Times New Roman" w:hAnsi="Times New Roman" w:cs="Times New Roman"/>
          <w:lang w:val="es-ES"/>
        </w:rPr>
        <w:t>Introducción</w:t>
      </w:r>
      <w:commentRangeEnd w:id="6"/>
      <w:r w:rsidR="000E35B0">
        <w:rPr>
          <w:rStyle w:val="Refdecomentario"/>
        </w:rPr>
        <w:commentReference w:id="6"/>
      </w:r>
      <w:r w:rsidR="00E73AFD" w:rsidRPr="00403DE8">
        <w:rPr>
          <w:rFonts w:ascii="Times New Roman" w:hAnsi="Times New Roman" w:cs="Times New Roman"/>
          <w:lang w:val="es-ES"/>
        </w:rPr>
        <w:t xml:space="preserve"> </w:t>
      </w:r>
    </w:p>
    <w:p w14:paraId="3386BB3E" w14:textId="77777777" w:rsidR="00A30BD5" w:rsidRPr="00403DE8" w:rsidRDefault="00A30BD5" w:rsidP="00A30BD5">
      <w:pPr>
        <w:tabs>
          <w:tab w:val="left" w:pos="4380"/>
          <w:tab w:val="center" w:pos="5170"/>
        </w:tabs>
        <w:spacing w:line="480" w:lineRule="auto"/>
        <w:ind w:firstLine="708"/>
        <w:rPr>
          <w:rFonts w:ascii="Times New Roman" w:hAnsi="Times New Roman" w:cs="Times New Roman"/>
          <w:lang w:val="es-ES"/>
        </w:rPr>
      </w:pPr>
    </w:p>
    <w:p w14:paraId="6A18E589" w14:textId="6523D5B8" w:rsidR="00DB3589" w:rsidRPr="00403DE8" w:rsidRDefault="004E1619" w:rsidP="00CF54B2">
      <w:pPr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403DE8">
        <w:rPr>
          <w:rFonts w:ascii="Times New Roman" w:hAnsi="Times New Roman" w:cs="Times New Roman"/>
        </w:rPr>
        <w:t>La violencia intraf</w:t>
      </w:r>
      <w:r w:rsidR="006C512C" w:rsidRPr="00403DE8">
        <w:rPr>
          <w:rFonts w:ascii="Times New Roman" w:hAnsi="Times New Roman" w:cs="Times New Roman"/>
        </w:rPr>
        <w:t>amiliar puede ser experimentada</w:t>
      </w:r>
      <w:r w:rsidRPr="00403DE8">
        <w:rPr>
          <w:rFonts w:ascii="Times New Roman" w:hAnsi="Times New Roman" w:cs="Times New Roman"/>
        </w:rPr>
        <w:t xml:space="preserve"> por los niños</w:t>
      </w:r>
      <w:r w:rsidR="0063759C" w:rsidRPr="00403DE8">
        <w:rPr>
          <w:rFonts w:ascii="Times New Roman" w:hAnsi="Times New Roman" w:cs="Times New Roman"/>
        </w:rPr>
        <w:t>(as)</w:t>
      </w:r>
      <w:r w:rsidRPr="00403DE8">
        <w:rPr>
          <w:rFonts w:ascii="Times New Roman" w:hAnsi="Times New Roman" w:cs="Times New Roman"/>
        </w:rPr>
        <w:t xml:space="preserve"> de d</w:t>
      </w:r>
      <w:r w:rsidR="006C512C" w:rsidRPr="00403DE8">
        <w:rPr>
          <w:rFonts w:ascii="Times New Roman" w:hAnsi="Times New Roman" w:cs="Times New Roman"/>
        </w:rPr>
        <w:t>iferentes formas;</w:t>
      </w:r>
      <w:r w:rsidR="0072178A" w:rsidRPr="00403DE8">
        <w:rPr>
          <w:rFonts w:ascii="Times New Roman" w:hAnsi="Times New Roman" w:cs="Times New Roman"/>
        </w:rPr>
        <w:t xml:space="preserve"> como por ejemplo</w:t>
      </w:r>
      <w:r w:rsidR="006C512C" w:rsidRPr="00403DE8">
        <w:rPr>
          <w:rFonts w:ascii="Times New Roman" w:hAnsi="Times New Roman" w:cs="Times New Roman"/>
        </w:rPr>
        <w:t xml:space="preserve">, </w:t>
      </w:r>
      <w:r w:rsidRPr="00403DE8">
        <w:rPr>
          <w:rFonts w:ascii="Times New Roman" w:hAnsi="Times New Roman" w:cs="Times New Roman"/>
        </w:rPr>
        <w:t xml:space="preserve">el </w:t>
      </w:r>
      <w:r w:rsidR="0063759C" w:rsidRPr="00403DE8">
        <w:rPr>
          <w:rFonts w:ascii="Times New Roman" w:hAnsi="Times New Roman" w:cs="Times New Roman"/>
        </w:rPr>
        <w:t>que los niños(as) sean t</w:t>
      </w:r>
      <w:r w:rsidRPr="00403DE8">
        <w:rPr>
          <w:rFonts w:ascii="Times New Roman" w:hAnsi="Times New Roman" w:cs="Times New Roman"/>
        </w:rPr>
        <w:t xml:space="preserve">estigos </w:t>
      </w:r>
      <w:r w:rsidR="0063759C" w:rsidRPr="00403DE8">
        <w:rPr>
          <w:rFonts w:ascii="Times New Roman" w:hAnsi="Times New Roman" w:cs="Times New Roman"/>
        </w:rPr>
        <w:t xml:space="preserve">de </w:t>
      </w:r>
      <w:r w:rsidR="006C512C" w:rsidRPr="00403DE8">
        <w:rPr>
          <w:rFonts w:ascii="Times New Roman" w:hAnsi="Times New Roman" w:cs="Times New Roman"/>
        </w:rPr>
        <w:t>viol</w:t>
      </w:r>
      <w:r w:rsidR="0072178A" w:rsidRPr="00403DE8">
        <w:rPr>
          <w:rFonts w:ascii="Times New Roman" w:hAnsi="Times New Roman" w:cs="Times New Roman"/>
        </w:rPr>
        <w:t xml:space="preserve">encia de los padres, el </w:t>
      </w:r>
      <w:r w:rsidR="0063759C" w:rsidRPr="00403DE8">
        <w:rPr>
          <w:rFonts w:ascii="Times New Roman" w:hAnsi="Times New Roman" w:cs="Times New Roman"/>
        </w:rPr>
        <w:t xml:space="preserve">que experimenten </w:t>
      </w:r>
      <w:r w:rsidRPr="00403DE8">
        <w:rPr>
          <w:rFonts w:ascii="Times New Roman" w:hAnsi="Times New Roman" w:cs="Times New Roman"/>
        </w:rPr>
        <w:t xml:space="preserve">el estilo de crianza autoritario, o bien el maltrato infantil de tipo físico y emocional. </w:t>
      </w:r>
      <w:r w:rsidR="00DB3589" w:rsidRPr="00403DE8">
        <w:rPr>
          <w:rFonts w:ascii="Times New Roman" w:hAnsi="Times New Roman" w:cs="Times New Roman"/>
        </w:rPr>
        <w:t>La violencia intrafamiliar tiene repercusiones negativas a corto y largo plazo</w:t>
      </w:r>
      <w:r w:rsidR="00883808" w:rsidRPr="00403DE8">
        <w:rPr>
          <w:rFonts w:ascii="Times New Roman" w:hAnsi="Times New Roman" w:cs="Times New Roman"/>
        </w:rPr>
        <w:t xml:space="preserve"> en los niños(as)</w:t>
      </w:r>
      <w:r w:rsidR="00074759" w:rsidRPr="00403DE8">
        <w:rPr>
          <w:rFonts w:ascii="Times New Roman" w:hAnsi="Times New Roman" w:cs="Times New Roman"/>
        </w:rPr>
        <w:t xml:space="preserve"> que la padecen</w:t>
      </w:r>
      <w:r w:rsidR="00DB3589" w:rsidRPr="00403DE8">
        <w:rPr>
          <w:rFonts w:ascii="Times New Roman" w:hAnsi="Times New Roman" w:cs="Times New Roman"/>
        </w:rPr>
        <w:t xml:space="preserve"> directa o indirectamente (</w:t>
      </w:r>
      <w:r w:rsidR="00883808" w:rsidRPr="00403DE8">
        <w:rPr>
          <w:rFonts w:ascii="Times New Roman" w:hAnsi="Times New Roman" w:cs="Times New Roman"/>
        </w:rPr>
        <w:t>Geffner, Igelman</w:t>
      </w:r>
      <w:r w:rsidR="00A450A2" w:rsidRPr="00403DE8">
        <w:rPr>
          <w:rFonts w:ascii="Times New Roman" w:hAnsi="Times New Roman" w:cs="Times New Roman"/>
        </w:rPr>
        <w:t>,</w:t>
      </w:r>
      <w:r w:rsidR="00883808" w:rsidRPr="00403DE8">
        <w:rPr>
          <w:rFonts w:ascii="Times New Roman" w:hAnsi="Times New Roman" w:cs="Times New Roman"/>
        </w:rPr>
        <w:t xml:space="preserve"> &amp; Zellner, 2013</w:t>
      </w:r>
      <w:r w:rsidR="00DB3589" w:rsidRPr="00403DE8">
        <w:rPr>
          <w:rFonts w:ascii="Times New Roman" w:hAnsi="Times New Roman" w:cs="Times New Roman"/>
        </w:rPr>
        <w:t xml:space="preserve">). </w:t>
      </w:r>
    </w:p>
    <w:p w14:paraId="582AA7F6" w14:textId="64D895D1" w:rsidR="00DB3589" w:rsidRPr="00403DE8" w:rsidRDefault="00DB3589" w:rsidP="00E00A44">
      <w:pPr>
        <w:spacing w:line="480" w:lineRule="auto"/>
        <w:ind w:firstLine="720"/>
        <w:rPr>
          <w:rFonts w:ascii="Times New Roman" w:hAnsi="Times New Roman" w:cs="Times New Roman"/>
          <w:bCs/>
          <w:lang w:val="es-ES"/>
        </w:rPr>
      </w:pPr>
      <w:r w:rsidRPr="00403DE8">
        <w:rPr>
          <w:rFonts w:ascii="Times New Roman" w:hAnsi="Times New Roman" w:cs="Times New Roman"/>
        </w:rPr>
        <w:t>Los hijos(as) son testigos de la violencia</w:t>
      </w:r>
      <w:r w:rsidRPr="00403DE8">
        <w:rPr>
          <w:rFonts w:ascii="Times New Roman" w:hAnsi="Times New Roman" w:cs="Times New Roman"/>
          <w:bCs/>
          <w:lang w:val="es-ES"/>
        </w:rPr>
        <w:t xml:space="preserve"> cuando observan, oyen o tienen evidencias por otros medios de la violencia física y/o emocional entre sus padres</w:t>
      </w:r>
      <w:r w:rsidR="00B07132" w:rsidRPr="00403DE8">
        <w:rPr>
          <w:rFonts w:ascii="Times New Roman" w:hAnsi="Times New Roman" w:cs="Times New Roman"/>
          <w:bCs/>
        </w:rPr>
        <w:t xml:space="preserve"> (Graham-Bermann &amp; Perkins, 2010)</w:t>
      </w:r>
      <w:r w:rsidRPr="00403DE8">
        <w:rPr>
          <w:rFonts w:ascii="Times New Roman" w:hAnsi="Times New Roman" w:cs="Times New Roman"/>
          <w:bCs/>
          <w:lang w:val="es-ES"/>
        </w:rPr>
        <w:t xml:space="preserve">. </w:t>
      </w:r>
      <w:r w:rsidR="0072178A" w:rsidRPr="00403DE8">
        <w:rPr>
          <w:rFonts w:ascii="Times New Roman" w:hAnsi="Times New Roman" w:cs="Times New Roman"/>
          <w:bCs/>
          <w:lang w:val="es-ES"/>
        </w:rPr>
        <w:t xml:space="preserve">En </w:t>
      </w:r>
      <w:r w:rsidR="002D0E52" w:rsidRPr="00403DE8">
        <w:rPr>
          <w:rFonts w:ascii="Times New Roman" w:hAnsi="Times New Roman" w:cs="Times New Roman"/>
          <w:bCs/>
          <w:lang w:val="es-ES"/>
        </w:rPr>
        <w:t>México</w:t>
      </w:r>
      <w:r w:rsidR="00AC205F" w:rsidRPr="00403DE8">
        <w:rPr>
          <w:rFonts w:ascii="Times New Roman" w:hAnsi="Times New Roman" w:cs="Times New Roman"/>
          <w:bCs/>
          <w:lang w:val="es-ES"/>
        </w:rPr>
        <w:t xml:space="preserve">/MX </w:t>
      </w:r>
      <w:r w:rsidR="002D0E52" w:rsidRPr="00403DE8">
        <w:rPr>
          <w:rFonts w:ascii="Times New Roman" w:hAnsi="Times New Roman" w:cs="Times New Roman"/>
          <w:bCs/>
          <w:lang w:val="es-ES"/>
        </w:rPr>
        <w:t xml:space="preserve"> el 52.1% de las mujeres que se encontraban casadas o unidas reportaron alguna vez violencia de pareja  (ENDIREH, 2011), mientras que en el estado de Sonora</w:t>
      </w:r>
      <w:r w:rsidR="00E73AFD" w:rsidRPr="00403DE8">
        <w:rPr>
          <w:rFonts w:ascii="Times New Roman" w:hAnsi="Times New Roman" w:cs="Times New Roman"/>
          <w:bCs/>
          <w:lang w:val="es-ES"/>
        </w:rPr>
        <w:t>/MX</w:t>
      </w:r>
      <w:r w:rsidR="002D0E52" w:rsidRPr="00403DE8">
        <w:rPr>
          <w:rFonts w:ascii="Times New Roman" w:hAnsi="Times New Roman" w:cs="Times New Roman"/>
          <w:bCs/>
          <w:lang w:val="es-ES"/>
        </w:rPr>
        <w:t xml:space="preserve">, el grupo de mujeres de 30-44 años de edad,  presentó una prevalencia de violencia </w:t>
      </w:r>
      <w:commentRangeStart w:id="7"/>
      <w:r w:rsidR="002D0E52" w:rsidRPr="00403DE8">
        <w:rPr>
          <w:rFonts w:ascii="Times New Roman" w:hAnsi="Times New Roman" w:cs="Times New Roman"/>
          <w:bCs/>
          <w:lang w:val="es-ES"/>
        </w:rPr>
        <w:t>de</w:t>
      </w:r>
      <w:commentRangeEnd w:id="7"/>
      <w:r w:rsidR="000E35B0">
        <w:rPr>
          <w:rStyle w:val="Refdecomentario"/>
        </w:rPr>
        <w:commentReference w:id="7"/>
      </w:r>
      <w:r w:rsidR="002D0E52" w:rsidRPr="00403DE8">
        <w:rPr>
          <w:rFonts w:ascii="Times New Roman" w:hAnsi="Times New Roman" w:cs="Times New Roman"/>
          <w:bCs/>
          <w:lang w:val="es-ES"/>
        </w:rPr>
        <w:t xml:space="preserve"> 39.8%.  Los niños son potenciales testigos en las casas donde se presenta la violencia señalada. </w:t>
      </w:r>
      <w:r w:rsidR="00326EEE" w:rsidRPr="00403DE8">
        <w:rPr>
          <w:rFonts w:ascii="Times New Roman" w:hAnsi="Times New Roman" w:cs="Times New Roman"/>
          <w:bCs/>
          <w:lang w:val="es-ES"/>
        </w:rPr>
        <w:t xml:space="preserve"> </w:t>
      </w:r>
      <w:r w:rsidRPr="00403DE8">
        <w:rPr>
          <w:rFonts w:ascii="Times New Roman" w:hAnsi="Times New Roman" w:cs="Times New Roman"/>
          <w:bCs/>
          <w:lang w:val="es-ES"/>
        </w:rPr>
        <w:t>El ser testigos de la violencia, provoca consecuencias negativas similares a las del maltrato infantil entre las cuales s</w:t>
      </w:r>
      <w:r w:rsidR="00326EEE" w:rsidRPr="00403DE8">
        <w:rPr>
          <w:rFonts w:ascii="Times New Roman" w:hAnsi="Times New Roman" w:cs="Times New Roman"/>
          <w:bCs/>
          <w:lang w:val="es-ES"/>
        </w:rPr>
        <w:t xml:space="preserve">e pueden mencionar conducta agresiva </w:t>
      </w:r>
      <w:r w:rsidRPr="00403DE8">
        <w:rPr>
          <w:rFonts w:ascii="Times New Roman" w:hAnsi="Times New Roman" w:cs="Times New Roman"/>
          <w:bCs/>
          <w:lang w:val="es-ES"/>
        </w:rPr>
        <w:t>(</w:t>
      </w:r>
      <w:r w:rsidRPr="00403DE8">
        <w:rPr>
          <w:rFonts w:ascii="Times New Roman" w:hAnsi="Times New Roman" w:cs="Times New Roman"/>
          <w:bCs/>
        </w:rPr>
        <w:t xml:space="preserve">Graham-Bermann &amp; Perkins, 2010), </w:t>
      </w:r>
      <w:r w:rsidRPr="00403DE8">
        <w:rPr>
          <w:rFonts w:ascii="Times New Roman" w:hAnsi="Times New Roman" w:cs="Times New Roman"/>
          <w:bCs/>
          <w:lang w:val="es-ES"/>
        </w:rPr>
        <w:t xml:space="preserve">así como problemas con la reactividad </w:t>
      </w:r>
      <w:r w:rsidR="00326EEE" w:rsidRPr="00403DE8">
        <w:rPr>
          <w:rFonts w:ascii="Times New Roman" w:hAnsi="Times New Roman" w:cs="Times New Roman"/>
          <w:bCs/>
          <w:lang w:val="es-ES"/>
        </w:rPr>
        <w:t>emocional</w:t>
      </w:r>
      <w:r w:rsidR="00C721C2" w:rsidRPr="00403DE8">
        <w:rPr>
          <w:rFonts w:ascii="Times New Roman" w:hAnsi="Times New Roman" w:cs="Times New Roman"/>
          <w:bCs/>
          <w:lang w:val="es-ES"/>
        </w:rPr>
        <w:t xml:space="preserve"> </w:t>
      </w:r>
      <w:r w:rsidR="00562B36" w:rsidRPr="00403DE8">
        <w:rPr>
          <w:rFonts w:ascii="Times New Roman" w:hAnsi="Times New Roman" w:cs="Times New Roman"/>
          <w:bCs/>
          <w:lang w:val="es-ES"/>
        </w:rPr>
        <w:t xml:space="preserve">(Davies, Sturge-Apple, </w:t>
      </w:r>
      <w:r w:rsidRPr="00403DE8">
        <w:rPr>
          <w:rFonts w:ascii="Times New Roman" w:hAnsi="Times New Roman" w:cs="Times New Roman"/>
          <w:bCs/>
          <w:lang w:val="es-ES"/>
        </w:rPr>
        <w:t>Cicchetti, Manning</w:t>
      </w:r>
      <w:r w:rsidR="00BC78E2" w:rsidRPr="00403DE8">
        <w:rPr>
          <w:rFonts w:ascii="Times New Roman" w:hAnsi="Times New Roman" w:cs="Times New Roman"/>
          <w:bCs/>
          <w:lang w:val="es-ES"/>
        </w:rPr>
        <w:t>,</w:t>
      </w:r>
      <w:r w:rsidRPr="00403DE8">
        <w:rPr>
          <w:rFonts w:ascii="Times New Roman" w:hAnsi="Times New Roman" w:cs="Times New Roman"/>
          <w:bCs/>
          <w:lang w:val="es-ES"/>
        </w:rPr>
        <w:t xml:space="preserve"> &amp; Zale, 2009). </w:t>
      </w:r>
    </w:p>
    <w:p w14:paraId="0EDE48E0" w14:textId="5DA87FA3" w:rsidR="00573F13" w:rsidRPr="00403DE8" w:rsidRDefault="00BC4549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lang w:val="es-ES"/>
        </w:rPr>
        <w:t xml:space="preserve">Por su parte, </w:t>
      </w:r>
      <w:r w:rsidRPr="00403DE8">
        <w:rPr>
          <w:rFonts w:ascii="Times New Roman" w:hAnsi="Times New Roman" w:cs="Times New Roman"/>
        </w:rPr>
        <w:t>e</w:t>
      </w:r>
      <w:r w:rsidR="00DB3589" w:rsidRPr="00403DE8">
        <w:rPr>
          <w:rFonts w:ascii="Times New Roman" w:hAnsi="Times New Roman" w:cs="Times New Roman"/>
        </w:rPr>
        <w:t xml:space="preserve">ntre las consecuencias del maltrato infantil se encuentran los problemas </w:t>
      </w:r>
      <w:r w:rsidR="00326EEE" w:rsidRPr="00403DE8">
        <w:rPr>
          <w:rFonts w:ascii="Times New Roman" w:hAnsi="Times New Roman" w:cs="Times New Roman"/>
        </w:rPr>
        <w:t xml:space="preserve">de </w:t>
      </w:r>
      <w:r w:rsidR="00DB3589" w:rsidRPr="00403DE8">
        <w:rPr>
          <w:rFonts w:ascii="Times New Roman" w:hAnsi="Times New Roman" w:cs="Times New Roman"/>
        </w:rPr>
        <w:t>agresión o alejamiento de las relaciones con otros niños (Ward &amp; Haskett, 2008), los problemas de autorregulación emocional (Jungmeen &amp; Cicchetti, 2010), y problemas cognoscitivos que repercuten en los logros y en la adaptación escolar general (Jaffee &amp; Maikovich-Fong, 2011</w:t>
      </w:r>
      <w:r w:rsidR="006E7C99" w:rsidRPr="00403DE8">
        <w:rPr>
          <w:rFonts w:ascii="Times New Roman" w:hAnsi="Times New Roman" w:cs="Times New Roman"/>
        </w:rPr>
        <w:t>).</w:t>
      </w:r>
      <w:r w:rsidR="00074759" w:rsidRPr="00403DE8">
        <w:rPr>
          <w:rFonts w:ascii="Times New Roman" w:hAnsi="Times New Roman" w:cs="Times New Roman"/>
        </w:rPr>
        <w:t xml:space="preserve"> </w:t>
      </w:r>
      <w:r w:rsidR="006E7C99" w:rsidRPr="00403DE8">
        <w:rPr>
          <w:rFonts w:ascii="Times New Roman" w:hAnsi="Times New Roman" w:cs="Times New Roman"/>
        </w:rPr>
        <w:t>En México</w:t>
      </w:r>
      <w:r w:rsidR="00E73AFD" w:rsidRPr="00403DE8">
        <w:rPr>
          <w:rFonts w:ascii="Times New Roman" w:hAnsi="Times New Roman" w:cs="Times New Roman"/>
        </w:rPr>
        <w:t>/MX</w:t>
      </w:r>
      <w:r w:rsidR="006E7C99" w:rsidRPr="00403DE8">
        <w:rPr>
          <w:rFonts w:ascii="Times New Roman" w:hAnsi="Times New Roman" w:cs="Times New Roman"/>
        </w:rPr>
        <w:t xml:space="preserve"> se ha señalado que el 62% de los niños y niñas han sufrido maltrato en algún momento de su vida </w:t>
      </w:r>
      <w:r w:rsidR="003E7B08" w:rsidRPr="00403DE8">
        <w:rPr>
          <w:rFonts w:ascii="Times New Roman" w:hAnsi="Times New Roman" w:cs="Times New Roman"/>
        </w:rPr>
        <w:t>(Forbes</w:t>
      </w:r>
      <w:r w:rsidR="00CD79F8" w:rsidRPr="00403DE8">
        <w:rPr>
          <w:rFonts w:ascii="Times New Roman" w:hAnsi="Times New Roman" w:cs="Times New Roman"/>
        </w:rPr>
        <w:t xml:space="preserve"> Staff</w:t>
      </w:r>
      <w:r w:rsidR="003E7B08" w:rsidRPr="00403DE8">
        <w:rPr>
          <w:rFonts w:ascii="Times New Roman" w:hAnsi="Times New Roman" w:cs="Times New Roman"/>
        </w:rPr>
        <w:t>, 2013), lo qu</w:t>
      </w:r>
      <w:r w:rsidR="00CD46B6" w:rsidRPr="00403DE8">
        <w:rPr>
          <w:rFonts w:ascii="Times New Roman" w:hAnsi="Times New Roman" w:cs="Times New Roman"/>
        </w:rPr>
        <w:t>e</w:t>
      </w:r>
      <w:r w:rsidR="00CD79F8" w:rsidRPr="00403DE8">
        <w:rPr>
          <w:rFonts w:ascii="Times New Roman" w:hAnsi="Times New Roman" w:cs="Times New Roman"/>
        </w:rPr>
        <w:t xml:space="preserve"> establece una estimación del nivel de la </w:t>
      </w:r>
      <w:r w:rsidR="00CD46B6" w:rsidRPr="00403DE8">
        <w:rPr>
          <w:rFonts w:ascii="Times New Roman" w:hAnsi="Times New Roman" w:cs="Times New Roman"/>
        </w:rPr>
        <w:t xml:space="preserve">problemática en el país. </w:t>
      </w:r>
    </w:p>
    <w:p w14:paraId="2D1F2C92" w14:textId="5162A1B2" w:rsidR="0072178A" w:rsidRPr="00403DE8" w:rsidRDefault="00CD46B6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lastRenderedPageBreak/>
        <w:t>Por último, l</w:t>
      </w:r>
      <w:r w:rsidR="0072178A" w:rsidRPr="00403DE8">
        <w:rPr>
          <w:rFonts w:ascii="Times New Roman" w:hAnsi="Times New Roman" w:cs="Times New Roman"/>
        </w:rPr>
        <w:t xml:space="preserve">a crianza autoritaria se caracteriza por el uso frecuente de castigos físicos </w:t>
      </w:r>
      <w:r w:rsidR="00076E0E" w:rsidRPr="00403DE8">
        <w:rPr>
          <w:rFonts w:ascii="Times New Roman" w:hAnsi="Times New Roman" w:cs="Times New Roman"/>
        </w:rPr>
        <w:t xml:space="preserve">y verbales con los niños (Baumrind, 1991); </w:t>
      </w:r>
      <w:r w:rsidRPr="00403DE8">
        <w:rPr>
          <w:rFonts w:ascii="Times New Roman" w:hAnsi="Times New Roman" w:cs="Times New Roman"/>
        </w:rPr>
        <w:t>con</w:t>
      </w:r>
      <w:r w:rsidR="0072178A" w:rsidRPr="00403DE8">
        <w:rPr>
          <w:rFonts w:ascii="Times New Roman" w:hAnsi="Times New Roman" w:cs="Times New Roman"/>
        </w:rPr>
        <w:t xml:space="preserve"> repercusiones negativas similares a las del maltrato infantil (Bailey, Hill, Oesterle, &amp; Hawkins, </w:t>
      </w:r>
      <w:commentRangeStart w:id="8"/>
      <w:r w:rsidR="0072178A" w:rsidRPr="00403DE8">
        <w:rPr>
          <w:rFonts w:ascii="Times New Roman" w:hAnsi="Times New Roman" w:cs="Times New Roman"/>
        </w:rPr>
        <w:t>2009</w:t>
      </w:r>
      <w:commentRangeEnd w:id="8"/>
      <w:r w:rsidR="00BE6BA6">
        <w:rPr>
          <w:rStyle w:val="Refdecomentario"/>
        </w:rPr>
        <w:commentReference w:id="8"/>
      </w:r>
      <w:r w:rsidR="0072178A" w:rsidRPr="00403DE8">
        <w:rPr>
          <w:rFonts w:ascii="Times New Roman" w:hAnsi="Times New Roman" w:cs="Times New Roman"/>
        </w:rPr>
        <w:t xml:space="preserve">). </w:t>
      </w:r>
    </w:p>
    <w:p w14:paraId="2A72A59C" w14:textId="7252039F" w:rsidR="00D7740C" w:rsidRPr="00403DE8" w:rsidRDefault="009E2502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Como indica la teoría del desarrollo de la psicopatología (Cicchetti, 2006), a</w:t>
      </w:r>
      <w:r w:rsidR="00932D58" w:rsidRPr="00403DE8">
        <w:rPr>
          <w:rFonts w:ascii="Times New Roman" w:hAnsi="Times New Roman" w:cs="Times New Roman"/>
        </w:rPr>
        <w:t>lgunos niños(as)</w:t>
      </w:r>
      <w:r w:rsidR="00DB3589" w:rsidRPr="00403DE8">
        <w:rPr>
          <w:rFonts w:ascii="Times New Roman" w:hAnsi="Times New Roman" w:cs="Times New Roman"/>
        </w:rPr>
        <w:t xml:space="preserve"> que experimentan la violencia intrafamiliar </w:t>
      </w:r>
      <w:r w:rsidR="00932D58" w:rsidRPr="00403DE8">
        <w:rPr>
          <w:rFonts w:ascii="Times New Roman" w:hAnsi="Times New Roman" w:cs="Times New Roman"/>
        </w:rPr>
        <w:t xml:space="preserve">no </w:t>
      </w:r>
      <w:r w:rsidR="00DB3589" w:rsidRPr="00403DE8">
        <w:rPr>
          <w:rFonts w:ascii="Times New Roman" w:hAnsi="Times New Roman" w:cs="Times New Roman"/>
        </w:rPr>
        <w:t>presen</w:t>
      </w:r>
      <w:r w:rsidR="00974290" w:rsidRPr="00403DE8">
        <w:rPr>
          <w:rFonts w:ascii="Times New Roman" w:hAnsi="Times New Roman" w:cs="Times New Roman"/>
        </w:rPr>
        <w:t xml:space="preserve">tan sus consecuencias negativas, esto sucede </w:t>
      </w:r>
      <w:r w:rsidR="00DB3589" w:rsidRPr="00403DE8">
        <w:rPr>
          <w:rFonts w:ascii="Times New Roman" w:hAnsi="Times New Roman" w:cs="Times New Roman"/>
        </w:rPr>
        <w:t>si encuentran en su desarrollo los factores de protección adecuados. Se entiende por factores protectores aquellas condiciones que probabilizan el ajuste psicológico fre</w:t>
      </w:r>
      <w:r w:rsidR="006E7C99" w:rsidRPr="00403DE8">
        <w:rPr>
          <w:rFonts w:ascii="Times New Roman" w:hAnsi="Times New Roman" w:cs="Times New Roman"/>
        </w:rPr>
        <w:t>nte a las condiciones de riesgo; e</w:t>
      </w:r>
      <w:r w:rsidR="00960F69" w:rsidRPr="00403DE8">
        <w:rPr>
          <w:rFonts w:ascii="Times New Roman" w:hAnsi="Times New Roman" w:cs="Times New Roman"/>
        </w:rPr>
        <w:t>n é</w:t>
      </w:r>
      <w:r w:rsidR="007326A2" w:rsidRPr="00403DE8">
        <w:rPr>
          <w:rFonts w:ascii="Times New Roman" w:hAnsi="Times New Roman" w:cs="Times New Roman"/>
        </w:rPr>
        <w:t>ste contexto, l</w:t>
      </w:r>
      <w:r w:rsidR="00DB3589" w:rsidRPr="00403DE8">
        <w:rPr>
          <w:rFonts w:ascii="Times New Roman" w:hAnsi="Times New Roman" w:cs="Times New Roman"/>
        </w:rPr>
        <w:t>a resiliencia es el fenómeno psicológico que implica presentar respuestas adaptati</w:t>
      </w:r>
      <w:r w:rsidR="00CD46B6" w:rsidRPr="00403DE8">
        <w:rPr>
          <w:rFonts w:ascii="Times New Roman" w:hAnsi="Times New Roman" w:cs="Times New Roman"/>
        </w:rPr>
        <w:t>vas bajo dichas condiciones adversas</w:t>
      </w:r>
      <w:r w:rsidR="00CF54B2" w:rsidRPr="00403DE8">
        <w:rPr>
          <w:rFonts w:ascii="Times New Roman" w:hAnsi="Times New Roman" w:cs="Times New Roman"/>
        </w:rPr>
        <w:t xml:space="preserve"> (Masten, 2001</w:t>
      </w:r>
      <w:r w:rsidR="00DB3589" w:rsidRPr="00403DE8">
        <w:rPr>
          <w:rFonts w:ascii="Times New Roman" w:hAnsi="Times New Roman" w:cs="Times New Roman"/>
        </w:rPr>
        <w:t xml:space="preserve">). </w:t>
      </w:r>
      <w:r w:rsidR="00074759" w:rsidRPr="00403DE8">
        <w:rPr>
          <w:rFonts w:ascii="Times New Roman" w:hAnsi="Times New Roman" w:cs="Times New Roman"/>
        </w:rPr>
        <w:t xml:space="preserve"> </w:t>
      </w:r>
    </w:p>
    <w:p w14:paraId="5EA847F6" w14:textId="686A5EF5" w:rsidR="00DB3589" w:rsidRPr="00403DE8" w:rsidRDefault="009E4F3A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L</w:t>
      </w:r>
      <w:r w:rsidR="00074759" w:rsidRPr="00403DE8">
        <w:rPr>
          <w:rFonts w:ascii="Times New Roman" w:hAnsi="Times New Roman" w:cs="Times New Roman"/>
        </w:rPr>
        <w:t>a resiliencia</w:t>
      </w:r>
      <w:r w:rsidR="00682125" w:rsidRPr="00403DE8">
        <w:rPr>
          <w:rFonts w:ascii="Times New Roman" w:hAnsi="Times New Roman" w:cs="Times New Roman"/>
        </w:rPr>
        <w:t xml:space="preserve">, desde el punto de vista personal, </w:t>
      </w:r>
      <w:r w:rsidRPr="00403DE8">
        <w:rPr>
          <w:rFonts w:ascii="Times New Roman" w:hAnsi="Times New Roman" w:cs="Times New Roman"/>
        </w:rPr>
        <w:t xml:space="preserve"> se entiende </w:t>
      </w:r>
      <w:r w:rsidR="00074759" w:rsidRPr="00403DE8">
        <w:rPr>
          <w:rFonts w:ascii="Times New Roman" w:hAnsi="Times New Roman" w:cs="Times New Roman"/>
        </w:rPr>
        <w:t>como</w:t>
      </w:r>
      <w:r w:rsidR="00DB3589" w:rsidRPr="00403DE8">
        <w:rPr>
          <w:rFonts w:ascii="Times New Roman" w:hAnsi="Times New Roman" w:cs="Times New Roman"/>
        </w:rPr>
        <w:t xml:space="preserve"> una variable disposicional psicológica que posibilit</w:t>
      </w:r>
      <w:r w:rsidR="00074759" w:rsidRPr="00403DE8">
        <w:rPr>
          <w:rFonts w:ascii="Times New Roman" w:hAnsi="Times New Roman" w:cs="Times New Roman"/>
        </w:rPr>
        <w:t xml:space="preserve">a el desarrollo de competencias y </w:t>
      </w:r>
      <w:r w:rsidR="006C512C" w:rsidRPr="00403DE8">
        <w:rPr>
          <w:rFonts w:ascii="Times New Roman" w:hAnsi="Times New Roman" w:cs="Times New Roman"/>
        </w:rPr>
        <w:t>es el resultado de la interacción entre</w:t>
      </w:r>
      <w:r w:rsidR="00DB3589" w:rsidRPr="00403DE8">
        <w:rPr>
          <w:rFonts w:ascii="Times New Roman" w:hAnsi="Times New Roman" w:cs="Times New Roman"/>
        </w:rPr>
        <w:t xml:space="preserve"> </w:t>
      </w:r>
      <w:r w:rsidR="006C512C" w:rsidRPr="00403DE8">
        <w:rPr>
          <w:rFonts w:ascii="Times New Roman" w:hAnsi="Times New Roman" w:cs="Times New Roman"/>
        </w:rPr>
        <w:t xml:space="preserve">factores de riesgo y </w:t>
      </w:r>
      <w:r w:rsidR="00063389" w:rsidRPr="00403DE8">
        <w:rPr>
          <w:rFonts w:ascii="Times New Roman" w:hAnsi="Times New Roman" w:cs="Times New Roman"/>
        </w:rPr>
        <w:t xml:space="preserve">factores </w:t>
      </w:r>
      <w:r w:rsidR="00DB3589" w:rsidRPr="00403DE8">
        <w:rPr>
          <w:rFonts w:ascii="Times New Roman" w:hAnsi="Times New Roman" w:cs="Times New Roman"/>
        </w:rPr>
        <w:t>protectores</w:t>
      </w:r>
      <w:r w:rsidR="003572EC" w:rsidRPr="00403DE8">
        <w:rPr>
          <w:rFonts w:ascii="Times New Roman" w:hAnsi="Times New Roman" w:cs="Times New Roman"/>
        </w:rPr>
        <w:t xml:space="preserve">, </w:t>
      </w:r>
      <w:r w:rsidR="00074759" w:rsidRPr="00403DE8">
        <w:rPr>
          <w:rFonts w:ascii="Times New Roman" w:hAnsi="Times New Roman" w:cs="Times New Roman"/>
        </w:rPr>
        <w:t>sobre todo, aquellos relacionado</w:t>
      </w:r>
      <w:r w:rsidR="00DB3589" w:rsidRPr="00403DE8">
        <w:rPr>
          <w:rFonts w:ascii="Times New Roman" w:hAnsi="Times New Roman" w:cs="Times New Roman"/>
        </w:rPr>
        <w:t xml:space="preserve">s con las </w:t>
      </w:r>
      <w:r w:rsidR="00074759" w:rsidRPr="00403DE8">
        <w:rPr>
          <w:rFonts w:ascii="Times New Roman" w:hAnsi="Times New Roman" w:cs="Times New Roman"/>
        </w:rPr>
        <w:t xml:space="preserve">personas que interactúan </w:t>
      </w:r>
      <w:r w:rsidR="00063389" w:rsidRPr="00403DE8">
        <w:rPr>
          <w:rFonts w:ascii="Times New Roman" w:hAnsi="Times New Roman" w:cs="Times New Roman"/>
        </w:rPr>
        <w:t>directamente con los niños(as); a</w:t>
      </w:r>
      <w:r w:rsidR="00DB3589" w:rsidRPr="00403DE8">
        <w:rPr>
          <w:rFonts w:ascii="Times New Roman" w:hAnsi="Times New Roman" w:cs="Times New Roman"/>
        </w:rPr>
        <w:t xml:space="preserve">lgunas de las características disposicionales individuales relacionadas con la superación de los riesgos son: actitud positiva, sentido del humor, perseverancia, religiosidad, autoeficacia, optimismo </w:t>
      </w:r>
      <w:r w:rsidR="00D718C3">
        <w:rPr>
          <w:rFonts w:ascii="Times New Roman" w:hAnsi="Times New Roman" w:cs="Times New Roman"/>
        </w:rPr>
        <w:t>y orientación al logro (Autor et al.</w:t>
      </w:r>
      <w:r w:rsidR="00DB3589" w:rsidRPr="00403DE8">
        <w:rPr>
          <w:rFonts w:ascii="Times New Roman" w:hAnsi="Times New Roman" w:cs="Times New Roman"/>
        </w:rPr>
        <w:t>, 2011).</w:t>
      </w:r>
      <w:r w:rsidR="00682125" w:rsidRPr="00403DE8">
        <w:rPr>
          <w:rFonts w:ascii="Times New Roman" w:hAnsi="Times New Roman" w:cs="Times New Roman"/>
        </w:rPr>
        <w:t xml:space="preserve"> Las disposiciones a la resi</w:t>
      </w:r>
      <w:r w:rsidRPr="00403DE8">
        <w:rPr>
          <w:rFonts w:ascii="Times New Roman" w:hAnsi="Times New Roman" w:cs="Times New Roman"/>
        </w:rPr>
        <w:t xml:space="preserve">liencia </w:t>
      </w:r>
      <w:r w:rsidR="00C924A8" w:rsidRPr="00403DE8">
        <w:rPr>
          <w:rFonts w:ascii="Times New Roman" w:hAnsi="Times New Roman" w:cs="Times New Roman"/>
        </w:rPr>
        <w:t xml:space="preserve">son importantes en el desarrollo del </w:t>
      </w:r>
      <w:r w:rsidR="006A2F51" w:rsidRPr="00403DE8">
        <w:rPr>
          <w:rFonts w:ascii="Times New Roman" w:hAnsi="Times New Roman" w:cs="Times New Roman"/>
        </w:rPr>
        <w:t>proc</w:t>
      </w:r>
      <w:r w:rsidR="00834783" w:rsidRPr="00403DE8">
        <w:rPr>
          <w:rFonts w:ascii="Times New Roman" w:hAnsi="Times New Roman" w:cs="Times New Roman"/>
        </w:rPr>
        <w:t xml:space="preserve">eso adaptativo de los niños(as), porque se </w:t>
      </w:r>
      <w:r w:rsidR="00CD46B6" w:rsidRPr="00403DE8">
        <w:rPr>
          <w:rFonts w:ascii="Times New Roman" w:hAnsi="Times New Roman" w:cs="Times New Roman"/>
        </w:rPr>
        <w:t>relacionan</w:t>
      </w:r>
      <w:r w:rsidR="00834783" w:rsidRPr="00403DE8">
        <w:rPr>
          <w:rFonts w:ascii="Times New Roman" w:hAnsi="Times New Roman" w:cs="Times New Roman"/>
        </w:rPr>
        <w:t xml:space="preserve"> con competencias específicas como el rendimiento académi</w:t>
      </w:r>
      <w:r w:rsidR="00D718C3">
        <w:rPr>
          <w:rFonts w:ascii="Times New Roman" w:hAnsi="Times New Roman" w:cs="Times New Roman"/>
        </w:rPr>
        <w:t>co (Autor et al.</w:t>
      </w:r>
      <w:r w:rsidR="00834783" w:rsidRPr="00403DE8">
        <w:rPr>
          <w:rFonts w:ascii="Times New Roman" w:hAnsi="Times New Roman" w:cs="Times New Roman"/>
        </w:rPr>
        <w:t xml:space="preserve">, </w:t>
      </w:r>
      <w:commentRangeStart w:id="9"/>
      <w:r w:rsidR="00834783" w:rsidRPr="00403DE8">
        <w:rPr>
          <w:rFonts w:ascii="Times New Roman" w:hAnsi="Times New Roman" w:cs="Times New Roman"/>
        </w:rPr>
        <w:t>201</w:t>
      </w:r>
      <w:r w:rsidR="004618E1" w:rsidRPr="00403DE8">
        <w:rPr>
          <w:rFonts w:ascii="Times New Roman" w:hAnsi="Times New Roman" w:cs="Times New Roman"/>
        </w:rPr>
        <w:t>3</w:t>
      </w:r>
      <w:commentRangeEnd w:id="9"/>
      <w:r w:rsidR="00BE6BA6">
        <w:rPr>
          <w:rStyle w:val="Refdecomentario"/>
        </w:rPr>
        <w:commentReference w:id="9"/>
      </w:r>
      <w:r w:rsidR="00C924A8" w:rsidRPr="00403DE8">
        <w:rPr>
          <w:rFonts w:ascii="Times New Roman" w:hAnsi="Times New Roman" w:cs="Times New Roman"/>
        </w:rPr>
        <w:t>).</w:t>
      </w:r>
    </w:p>
    <w:p w14:paraId="31AFEE3F" w14:textId="1E808D59" w:rsidR="009E4F3A" w:rsidRPr="00403DE8" w:rsidRDefault="00544A0E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E</w:t>
      </w:r>
      <w:r w:rsidR="00DB3589" w:rsidRPr="00403DE8">
        <w:rPr>
          <w:rFonts w:ascii="Times New Roman" w:hAnsi="Times New Roman" w:cs="Times New Roman"/>
        </w:rPr>
        <w:t>l apoyo social</w:t>
      </w:r>
      <w:r w:rsidRPr="00403DE8">
        <w:rPr>
          <w:rFonts w:ascii="Times New Roman" w:hAnsi="Times New Roman" w:cs="Times New Roman"/>
        </w:rPr>
        <w:t xml:space="preserve"> en sus múltiples variedades, puede ser</w:t>
      </w:r>
      <w:r w:rsidR="00DB3589" w:rsidRPr="00403DE8">
        <w:rPr>
          <w:rFonts w:ascii="Times New Roman" w:hAnsi="Times New Roman" w:cs="Times New Roman"/>
        </w:rPr>
        <w:t xml:space="preserve"> un factor protector eficaz contra las consecuencias negativa</w:t>
      </w:r>
      <w:r w:rsidRPr="00403DE8">
        <w:rPr>
          <w:rFonts w:ascii="Times New Roman" w:hAnsi="Times New Roman" w:cs="Times New Roman"/>
        </w:rPr>
        <w:t>s de la violencia intrafamiliar</w:t>
      </w:r>
      <w:r w:rsidR="00DB3589" w:rsidRPr="00403DE8">
        <w:rPr>
          <w:rFonts w:ascii="Times New Roman" w:hAnsi="Times New Roman" w:cs="Times New Roman"/>
        </w:rPr>
        <w:t>. Existen varios tipos de apoyo social: el instrumental, el emocional, la información, la ayuda tangible, las interacciones sociales positivas, el afecto y la estima (Yu, Lee</w:t>
      </w:r>
      <w:r w:rsidR="00BC78E2" w:rsidRPr="00403DE8">
        <w:rPr>
          <w:rFonts w:ascii="Times New Roman" w:hAnsi="Times New Roman" w:cs="Times New Roman"/>
        </w:rPr>
        <w:t>,</w:t>
      </w:r>
      <w:r w:rsidR="00DB3589" w:rsidRPr="00403DE8">
        <w:rPr>
          <w:rFonts w:ascii="Times New Roman" w:hAnsi="Times New Roman" w:cs="Times New Roman"/>
        </w:rPr>
        <w:t xml:space="preserve"> &amp; Woo, 2004). El apoyo social puede proteger de los efectos adve</w:t>
      </w:r>
      <w:r w:rsidR="009E4F3A" w:rsidRPr="00403DE8">
        <w:rPr>
          <w:rFonts w:ascii="Times New Roman" w:hAnsi="Times New Roman" w:cs="Times New Roman"/>
        </w:rPr>
        <w:t xml:space="preserve">rsos de situaciones de riesgo </w:t>
      </w:r>
      <w:r w:rsidR="00DB3589" w:rsidRPr="00403DE8">
        <w:rPr>
          <w:rFonts w:ascii="Times New Roman" w:hAnsi="Times New Roman" w:cs="Times New Roman"/>
        </w:rPr>
        <w:t xml:space="preserve"> afectando la percepción del estrés y la disponibilidad de recursos de protección (</w:t>
      </w:r>
      <w:r w:rsidR="00782214" w:rsidRPr="00403DE8">
        <w:rPr>
          <w:rFonts w:ascii="Times New Roman" w:hAnsi="Times New Roman" w:cs="Times New Roman"/>
        </w:rPr>
        <w:t xml:space="preserve">Gracia &amp; Herrero, 2006; </w:t>
      </w:r>
      <w:r w:rsidR="00DB3589" w:rsidRPr="00403DE8">
        <w:rPr>
          <w:rFonts w:ascii="Times New Roman" w:hAnsi="Times New Roman" w:cs="Times New Roman"/>
        </w:rPr>
        <w:t>Vranceanu, Hobfol</w:t>
      </w:r>
      <w:r w:rsidR="00BC78E2" w:rsidRPr="00403DE8">
        <w:rPr>
          <w:rFonts w:ascii="Times New Roman" w:hAnsi="Times New Roman" w:cs="Times New Roman"/>
        </w:rPr>
        <w:t>,</w:t>
      </w:r>
      <w:r w:rsidR="00DB3589" w:rsidRPr="00403DE8">
        <w:rPr>
          <w:rFonts w:ascii="Times New Roman" w:hAnsi="Times New Roman" w:cs="Times New Roman"/>
        </w:rPr>
        <w:t xml:space="preserve"> &amp; Johnson, 2007). </w:t>
      </w:r>
      <w:r w:rsidR="00974290" w:rsidRPr="00403DE8">
        <w:rPr>
          <w:rFonts w:ascii="Times New Roman" w:hAnsi="Times New Roman" w:cs="Times New Roman"/>
        </w:rPr>
        <w:t>El apoyo social que los niños reciben puede provenir de la f</w:t>
      </w:r>
      <w:r w:rsidR="0023308C" w:rsidRPr="00403DE8">
        <w:rPr>
          <w:rFonts w:ascii="Times New Roman" w:hAnsi="Times New Roman" w:cs="Times New Roman"/>
        </w:rPr>
        <w:t>amilia (Belle &amp; Benenso</w:t>
      </w:r>
      <w:r w:rsidR="0063043C" w:rsidRPr="00403DE8">
        <w:rPr>
          <w:rFonts w:ascii="Times New Roman" w:hAnsi="Times New Roman" w:cs="Times New Roman"/>
        </w:rPr>
        <w:t>n,  2014), de los amigos (Lamis</w:t>
      </w:r>
      <w:r w:rsidR="0023308C" w:rsidRPr="00403DE8">
        <w:rPr>
          <w:rFonts w:ascii="Times New Roman" w:hAnsi="Times New Roman" w:cs="Times New Roman"/>
        </w:rPr>
        <w:t>, Wilson, King</w:t>
      </w:r>
      <w:r w:rsidR="00BC78E2" w:rsidRPr="00403DE8">
        <w:rPr>
          <w:rFonts w:ascii="Times New Roman" w:hAnsi="Times New Roman" w:cs="Times New Roman"/>
        </w:rPr>
        <w:t>,</w:t>
      </w:r>
      <w:r w:rsidR="0023308C" w:rsidRPr="00403DE8">
        <w:rPr>
          <w:rFonts w:ascii="Times New Roman" w:hAnsi="Times New Roman" w:cs="Times New Roman"/>
        </w:rPr>
        <w:t xml:space="preserve"> &amp; Kaslow, 2014</w:t>
      </w:r>
      <w:r w:rsidR="00974290" w:rsidRPr="00403DE8">
        <w:rPr>
          <w:rFonts w:ascii="Times New Roman" w:hAnsi="Times New Roman" w:cs="Times New Roman"/>
        </w:rPr>
        <w:t>), del vecindario donde habitan</w:t>
      </w:r>
      <w:r w:rsidR="00123468" w:rsidRPr="00403DE8">
        <w:rPr>
          <w:rFonts w:ascii="Times New Roman" w:hAnsi="Times New Roman" w:cs="Times New Roman"/>
        </w:rPr>
        <w:t xml:space="preserve"> (Melton, 2014</w:t>
      </w:r>
      <w:r w:rsidR="00974290" w:rsidRPr="00403DE8">
        <w:rPr>
          <w:rFonts w:ascii="Times New Roman" w:hAnsi="Times New Roman" w:cs="Times New Roman"/>
        </w:rPr>
        <w:t xml:space="preserve">), del personal docente </w:t>
      </w:r>
      <w:r w:rsidR="00974290" w:rsidRPr="00403DE8">
        <w:rPr>
          <w:rFonts w:ascii="Times New Roman" w:hAnsi="Times New Roman" w:cs="Times New Roman"/>
        </w:rPr>
        <w:lastRenderedPageBreak/>
        <w:t>escolar (</w:t>
      </w:r>
      <w:r w:rsidR="00D556E7" w:rsidRPr="00403DE8">
        <w:rPr>
          <w:rFonts w:ascii="Times New Roman" w:hAnsi="Times New Roman" w:cs="Times New Roman"/>
        </w:rPr>
        <w:t>Masten &amp; Monn, 2015</w:t>
      </w:r>
      <w:r w:rsidR="00974290" w:rsidRPr="00403DE8">
        <w:rPr>
          <w:rFonts w:ascii="Times New Roman" w:hAnsi="Times New Roman" w:cs="Times New Roman"/>
        </w:rPr>
        <w:t>), y de las relaciones establecidas con otras personas cuando practican actividades extraescolares como deportes y actividades artísticas</w:t>
      </w:r>
      <w:r w:rsidR="0023308C" w:rsidRPr="00403DE8">
        <w:rPr>
          <w:rFonts w:ascii="Times New Roman" w:hAnsi="Times New Roman" w:cs="Times New Roman"/>
        </w:rPr>
        <w:t xml:space="preserve"> (</w:t>
      </w:r>
      <w:r w:rsidR="00DD07AD" w:rsidRPr="00403DE8">
        <w:rPr>
          <w:rFonts w:ascii="Times New Roman" w:hAnsi="Times New Roman" w:cs="Times New Roman"/>
        </w:rPr>
        <w:t>Leadbeater, Mitic</w:t>
      </w:r>
      <w:r w:rsidR="00BC78E2" w:rsidRPr="00403DE8">
        <w:rPr>
          <w:rFonts w:ascii="Times New Roman" w:hAnsi="Times New Roman" w:cs="Times New Roman"/>
        </w:rPr>
        <w:t>,</w:t>
      </w:r>
      <w:r w:rsidR="00DD07AD" w:rsidRPr="00403DE8">
        <w:rPr>
          <w:rFonts w:ascii="Times New Roman" w:hAnsi="Times New Roman" w:cs="Times New Roman"/>
        </w:rPr>
        <w:t xml:space="preserve"> &amp; Egilson, 2014</w:t>
      </w:r>
      <w:r w:rsidR="00974290" w:rsidRPr="00403DE8">
        <w:rPr>
          <w:rFonts w:ascii="Times New Roman" w:hAnsi="Times New Roman" w:cs="Times New Roman"/>
        </w:rPr>
        <w:t xml:space="preserve">). </w:t>
      </w:r>
    </w:p>
    <w:p w14:paraId="10BE4ECE" w14:textId="4553B543" w:rsidR="001F1881" w:rsidRPr="00403DE8" w:rsidRDefault="003E7B08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Hasta el momento no se ha</w:t>
      </w:r>
      <w:r w:rsidR="009E4F3A" w:rsidRPr="00403DE8">
        <w:rPr>
          <w:rFonts w:ascii="Times New Roman" w:hAnsi="Times New Roman" w:cs="Times New Roman"/>
        </w:rPr>
        <w:t xml:space="preserve"> probado en un </w:t>
      </w:r>
      <w:r w:rsidR="001F1881" w:rsidRPr="00403DE8">
        <w:rPr>
          <w:rFonts w:ascii="Times New Roman" w:hAnsi="Times New Roman" w:cs="Times New Roman"/>
        </w:rPr>
        <w:t>modelo de ecuaciones estructurales la relación entre los factores protectores y de riesgo con las disposiciones a la resiliencia en niños víctimas de violencia intrafamiliar. Los resultados pueden brindar información importante sobre las variables que pueden fomentarse</w:t>
      </w:r>
      <w:r w:rsidR="00406460" w:rsidRPr="00403DE8">
        <w:rPr>
          <w:rFonts w:ascii="Times New Roman" w:hAnsi="Times New Roman" w:cs="Times New Roman"/>
        </w:rPr>
        <w:t xml:space="preserve"> para probabilizar la superación de </w:t>
      </w:r>
      <w:r w:rsidR="001F1881" w:rsidRPr="00403DE8">
        <w:rPr>
          <w:rFonts w:ascii="Times New Roman" w:hAnsi="Times New Roman" w:cs="Times New Roman"/>
        </w:rPr>
        <w:t>los riesg</w:t>
      </w:r>
      <w:r w:rsidR="00A31D20" w:rsidRPr="00403DE8">
        <w:rPr>
          <w:rFonts w:ascii="Times New Roman" w:hAnsi="Times New Roman" w:cs="Times New Roman"/>
        </w:rPr>
        <w:t>os establecido</w:t>
      </w:r>
      <w:r w:rsidR="00406460" w:rsidRPr="00403DE8">
        <w:rPr>
          <w:rFonts w:ascii="Times New Roman" w:hAnsi="Times New Roman" w:cs="Times New Roman"/>
        </w:rPr>
        <w:t>s</w:t>
      </w:r>
      <w:r w:rsidR="00A31D20" w:rsidRPr="00403DE8">
        <w:rPr>
          <w:rFonts w:ascii="Times New Roman" w:hAnsi="Times New Roman" w:cs="Times New Roman"/>
        </w:rPr>
        <w:t xml:space="preserve"> por la violencia intrafamiliar.</w:t>
      </w:r>
      <w:r w:rsidR="001F1881" w:rsidRPr="00403DE8">
        <w:rPr>
          <w:rFonts w:ascii="Times New Roman" w:hAnsi="Times New Roman" w:cs="Times New Roman"/>
        </w:rPr>
        <w:t xml:space="preserve"> </w:t>
      </w:r>
    </w:p>
    <w:p w14:paraId="4408488B" w14:textId="029A4CEF" w:rsidR="001627A9" w:rsidRPr="00403DE8" w:rsidRDefault="006D6E07" w:rsidP="00326EEE">
      <w:pPr>
        <w:spacing w:line="480" w:lineRule="auto"/>
        <w:ind w:firstLine="720"/>
        <w:rPr>
          <w:rFonts w:ascii="Times New Roman" w:eastAsia="Calibri" w:hAnsi="Times New Roman" w:cs="Times New Roman"/>
          <w:noProof/>
          <w:lang w:val="es-ES"/>
        </w:rPr>
      </w:pPr>
      <w:r w:rsidRPr="00403DE8">
        <w:rPr>
          <w:rFonts w:ascii="Times New Roman" w:hAnsi="Times New Roman" w:cs="Times New Roman"/>
        </w:rPr>
        <w:t>A partir de lo anterior, el objetiv</w:t>
      </w:r>
      <w:r w:rsidR="00436352" w:rsidRPr="00403DE8">
        <w:rPr>
          <w:rFonts w:ascii="Times New Roman" w:hAnsi="Times New Roman" w:cs="Times New Roman"/>
        </w:rPr>
        <w:t>o del presente estudio fue evaluar</w:t>
      </w:r>
      <w:r w:rsidR="00C76A7A" w:rsidRPr="00403DE8">
        <w:rPr>
          <w:rFonts w:ascii="Times New Roman" w:hAnsi="Times New Roman" w:cs="Times New Roman"/>
        </w:rPr>
        <w:t xml:space="preserve"> </w:t>
      </w:r>
      <w:r w:rsidR="00436352" w:rsidRPr="00403DE8">
        <w:rPr>
          <w:rFonts w:ascii="Times New Roman" w:hAnsi="Times New Roman" w:cs="Times New Roman"/>
        </w:rPr>
        <w:t xml:space="preserve">en </w:t>
      </w:r>
      <w:r w:rsidR="00C76A7A" w:rsidRPr="00403DE8">
        <w:rPr>
          <w:rFonts w:ascii="Times New Roman" w:hAnsi="Times New Roman" w:cs="Times New Roman"/>
        </w:rPr>
        <w:t>un modelo estructural</w:t>
      </w:r>
      <w:r w:rsidR="00066507">
        <w:rPr>
          <w:rFonts w:ascii="Times New Roman" w:hAnsi="Times New Roman" w:cs="Times New Roman"/>
        </w:rPr>
        <w:t xml:space="preserve"> las relaciones directas e indirecta</w:t>
      </w:r>
      <w:r w:rsidRPr="00403DE8">
        <w:rPr>
          <w:rFonts w:ascii="Times New Roman" w:hAnsi="Times New Roman" w:cs="Times New Roman"/>
        </w:rPr>
        <w:t>s entre los factores protectores (apoyo social de los vecinos, apoyo social familiar, apoyos social de los amigos, a</w:t>
      </w:r>
      <w:r w:rsidR="00C33882" w:rsidRPr="00403DE8">
        <w:rPr>
          <w:rFonts w:ascii="Times New Roman" w:hAnsi="Times New Roman" w:cs="Times New Roman"/>
        </w:rPr>
        <w:t>poyo</w:t>
      </w:r>
      <w:r w:rsidRPr="00403DE8">
        <w:rPr>
          <w:rFonts w:ascii="Times New Roman" w:hAnsi="Times New Roman" w:cs="Times New Roman"/>
        </w:rPr>
        <w:t xml:space="preserve"> social escolar, y el apoyo recibid</w:t>
      </w:r>
      <w:r w:rsidR="00436352" w:rsidRPr="00403DE8">
        <w:rPr>
          <w:rFonts w:ascii="Times New Roman" w:hAnsi="Times New Roman" w:cs="Times New Roman"/>
        </w:rPr>
        <w:t>o en actividades extraescolares</w:t>
      </w:r>
      <w:r w:rsidRPr="00403DE8">
        <w:rPr>
          <w:rFonts w:ascii="Times New Roman" w:hAnsi="Times New Roman" w:cs="Times New Roman"/>
        </w:rPr>
        <w:t>, en sus efectos sobre los factor</w:t>
      </w:r>
      <w:r w:rsidR="00C33882" w:rsidRPr="00403DE8">
        <w:rPr>
          <w:rFonts w:ascii="Times New Roman" w:hAnsi="Times New Roman" w:cs="Times New Roman"/>
        </w:rPr>
        <w:t>e</w:t>
      </w:r>
      <w:r w:rsidR="00F1161A" w:rsidRPr="00403DE8">
        <w:rPr>
          <w:rFonts w:ascii="Times New Roman" w:hAnsi="Times New Roman" w:cs="Times New Roman"/>
        </w:rPr>
        <w:t>s de riesgo (testigos de violencia</w:t>
      </w:r>
      <w:r w:rsidR="00C33882" w:rsidRPr="00403DE8">
        <w:rPr>
          <w:rFonts w:ascii="Times New Roman" w:hAnsi="Times New Roman" w:cs="Times New Roman"/>
        </w:rPr>
        <w:t xml:space="preserve">, maltrato infantil, y </w:t>
      </w:r>
      <w:r w:rsidRPr="00403DE8">
        <w:rPr>
          <w:rFonts w:ascii="Times New Roman" w:hAnsi="Times New Roman" w:cs="Times New Roman"/>
        </w:rPr>
        <w:t>crianza autoritaria</w:t>
      </w:r>
      <w:r w:rsidR="00C33882" w:rsidRPr="00403DE8">
        <w:rPr>
          <w:rFonts w:ascii="Times New Roman" w:hAnsi="Times New Roman" w:cs="Times New Roman"/>
        </w:rPr>
        <w:t xml:space="preserve">), y </w:t>
      </w:r>
      <w:r w:rsidR="00682125" w:rsidRPr="00403DE8">
        <w:rPr>
          <w:rFonts w:ascii="Times New Roman" w:hAnsi="Times New Roman" w:cs="Times New Roman"/>
        </w:rPr>
        <w:t>en</w:t>
      </w:r>
      <w:r w:rsidRPr="00403DE8">
        <w:rPr>
          <w:rFonts w:ascii="Times New Roman" w:hAnsi="Times New Roman" w:cs="Times New Roman"/>
        </w:rPr>
        <w:t xml:space="preserve"> las disposiciones</w:t>
      </w:r>
      <w:r w:rsidR="00EA4ADE" w:rsidRPr="00403DE8">
        <w:rPr>
          <w:rFonts w:ascii="Times New Roman" w:hAnsi="Times New Roman" w:cs="Times New Roman"/>
        </w:rPr>
        <w:t xml:space="preserve"> a la resiliencia de niños(as).</w:t>
      </w:r>
      <w:commentRangeStart w:id="10"/>
      <w:r w:rsidR="00EA4ADE" w:rsidRPr="00403DE8">
        <w:rPr>
          <w:rFonts w:ascii="Times New Roman" w:hAnsi="Times New Roman" w:cs="Times New Roman"/>
        </w:rPr>
        <w:t xml:space="preserve"> </w:t>
      </w:r>
      <w:commentRangeEnd w:id="10"/>
      <w:r w:rsidR="00BE6BA6">
        <w:rPr>
          <w:rStyle w:val="Refdecomentario"/>
        </w:rPr>
        <w:commentReference w:id="10"/>
      </w:r>
      <w:r w:rsidR="006C512C" w:rsidRPr="00403DE8">
        <w:rPr>
          <w:rFonts w:ascii="Times New Roman" w:hAnsi="Times New Roman" w:cs="Times New Roman"/>
        </w:rPr>
        <w:t>Las</w:t>
      </w:r>
      <w:r w:rsidR="001627A9" w:rsidRPr="00403DE8">
        <w:rPr>
          <w:rFonts w:ascii="Times New Roman" w:hAnsi="Times New Roman" w:cs="Times New Roman"/>
        </w:rPr>
        <w:t xml:space="preserve"> </w:t>
      </w:r>
      <w:r w:rsidR="006C512C" w:rsidRPr="00403DE8">
        <w:rPr>
          <w:rFonts w:ascii="Times New Roman" w:hAnsi="Times New Roman" w:cs="Times New Roman"/>
        </w:rPr>
        <w:t xml:space="preserve">relaciones esperadas se encuentran </w:t>
      </w:r>
      <w:r w:rsidR="00326EEE" w:rsidRPr="00403DE8">
        <w:rPr>
          <w:rFonts w:ascii="Times New Roman" w:hAnsi="Times New Roman" w:cs="Times New Roman"/>
        </w:rPr>
        <w:t>e</w:t>
      </w:r>
      <w:r w:rsidR="00406460" w:rsidRPr="00403DE8">
        <w:rPr>
          <w:rFonts w:ascii="Times New Roman" w:hAnsi="Times New Roman" w:cs="Times New Roman"/>
        </w:rPr>
        <w:t>n</w:t>
      </w:r>
      <w:r w:rsidR="00326EEE" w:rsidRPr="00403DE8">
        <w:rPr>
          <w:rFonts w:ascii="Times New Roman" w:hAnsi="Times New Roman" w:cs="Times New Roman"/>
        </w:rPr>
        <w:t xml:space="preserve"> </w:t>
      </w:r>
      <w:r w:rsidR="006C512C" w:rsidRPr="00403DE8">
        <w:rPr>
          <w:rFonts w:ascii="Times New Roman" w:hAnsi="Times New Roman" w:cs="Times New Roman"/>
        </w:rPr>
        <w:t>el modelo hipoté</w:t>
      </w:r>
      <w:r w:rsidR="00406460" w:rsidRPr="00403DE8">
        <w:rPr>
          <w:rFonts w:ascii="Times New Roman" w:hAnsi="Times New Roman" w:cs="Times New Roman"/>
        </w:rPr>
        <w:t>tico</w:t>
      </w:r>
      <w:r w:rsidR="00EA4ADE" w:rsidRPr="00403DE8">
        <w:rPr>
          <w:rFonts w:ascii="Times New Roman" w:hAnsi="Times New Roman" w:cs="Times New Roman"/>
        </w:rPr>
        <w:t xml:space="preserve"> de la figura 1.</w:t>
      </w:r>
      <w:r w:rsidR="00777C61" w:rsidRPr="00403DE8">
        <w:rPr>
          <w:rFonts w:ascii="Times New Roman" w:eastAsia="Calibri" w:hAnsi="Times New Roman" w:cs="Times New Roman"/>
          <w:noProof/>
          <w:lang w:val="es-ES"/>
        </w:rPr>
        <w:t xml:space="preserve"> </w:t>
      </w:r>
    </w:p>
    <w:p w14:paraId="53649BD9" w14:textId="0CD3CEB2" w:rsidR="00406460" w:rsidRPr="00403DE8" w:rsidRDefault="00553EC2" w:rsidP="00326EEE">
      <w:pPr>
        <w:spacing w:line="480" w:lineRule="auto"/>
        <w:ind w:firstLine="720"/>
        <w:rPr>
          <w:rFonts w:ascii="Times New Roman" w:eastAsia="Calibri" w:hAnsi="Times New Roman" w:cs="Times New Roman"/>
          <w:noProof/>
          <w:lang w:val="es-ES"/>
        </w:rPr>
      </w:pPr>
      <w:r w:rsidRPr="00403DE8">
        <w:rPr>
          <w:noProof/>
          <w:lang w:val="es-GT" w:eastAsia="es-GT"/>
        </w:rPr>
        <w:drawing>
          <wp:inline distT="0" distB="0" distL="0" distR="0" wp14:anchorId="48D4FD45" wp14:editId="2F036F31">
            <wp:extent cx="4732020" cy="4076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9B238" w14:textId="4F29BAD2" w:rsidR="00CF54B2" w:rsidRPr="00403DE8" w:rsidRDefault="00CF54B2" w:rsidP="00553EC2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noProof/>
          <w:lang w:val="es-ES"/>
        </w:rPr>
      </w:pPr>
      <w:r w:rsidRPr="00403DE8">
        <w:rPr>
          <w:rFonts w:ascii="Times New Roman" w:eastAsia="Calibri" w:hAnsi="Times New Roman" w:cs="Times New Roman"/>
          <w:lang w:val="es-MX" w:eastAsia="en-US"/>
        </w:rPr>
        <w:lastRenderedPageBreak/>
        <w:t>Figura 1. Modelo hipotético de las disposiciones de resiliencia en niños(as) con experiencias de violencia intrafamiliar.</w:t>
      </w:r>
    </w:p>
    <w:p w14:paraId="6184AEA6" w14:textId="77777777" w:rsidR="00DB3589" w:rsidRPr="00403DE8" w:rsidRDefault="00DB3589" w:rsidP="00DB3589">
      <w:pPr>
        <w:spacing w:line="480" w:lineRule="auto"/>
        <w:ind w:firstLine="708"/>
        <w:jc w:val="center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>Método</w:t>
      </w:r>
    </w:p>
    <w:p w14:paraId="3A2CF16B" w14:textId="77777777" w:rsidR="00DB3589" w:rsidRPr="00403DE8" w:rsidRDefault="00DB3589" w:rsidP="00DB3589">
      <w:pPr>
        <w:spacing w:line="480" w:lineRule="auto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>Participantes</w:t>
      </w:r>
    </w:p>
    <w:p w14:paraId="642FEE2F" w14:textId="4DA96DBA" w:rsidR="00EA4ADE" w:rsidRPr="00403DE8" w:rsidRDefault="007255DF" w:rsidP="00D04152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Previo consentimiento informado y con autorización fi</w:t>
      </w:r>
      <w:r w:rsidR="003E7B08" w:rsidRPr="00403DE8">
        <w:rPr>
          <w:rFonts w:ascii="Times New Roman" w:hAnsi="Times New Roman" w:cs="Times New Roman"/>
        </w:rPr>
        <w:t xml:space="preserve">rmada por </w:t>
      </w:r>
      <w:r w:rsidRPr="00403DE8">
        <w:rPr>
          <w:rFonts w:ascii="Times New Roman" w:hAnsi="Times New Roman" w:cs="Times New Roman"/>
        </w:rPr>
        <w:t>sus padres, s</w:t>
      </w:r>
      <w:r w:rsidR="00885052" w:rsidRPr="00403DE8">
        <w:rPr>
          <w:rFonts w:ascii="Times New Roman" w:hAnsi="Times New Roman" w:cs="Times New Roman"/>
        </w:rPr>
        <w:t xml:space="preserve">e entrevistaron </w:t>
      </w:r>
      <w:r w:rsidR="00DB3589" w:rsidRPr="00403DE8">
        <w:rPr>
          <w:rFonts w:ascii="Times New Roman" w:hAnsi="Times New Roman" w:cs="Times New Roman"/>
        </w:rPr>
        <w:t>33</w:t>
      </w:r>
      <w:r w:rsidR="00E67248" w:rsidRPr="00403DE8">
        <w:rPr>
          <w:rFonts w:ascii="Times New Roman" w:hAnsi="Times New Roman" w:cs="Times New Roman"/>
        </w:rPr>
        <w:t>0 niños</w:t>
      </w:r>
      <w:r w:rsidR="008631FD" w:rsidRPr="00403DE8">
        <w:rPr>
          <w:rFonts w:ascii="Times New Roman" w:hAnsi="Times New Roman" w:cs="Times New Roman"/>
        </w:rPr>
        <w:t>(as)</w:t>
      </w:r>
      <w:r w:rsidR="00E67248" w:rsidRPr="00403DE8">
        <w:rPr>
          <w:rFonts w:ascii="Times New Roman" w:hAnsi="Times New Roman" w:cs="Times New Roman"/>
        </w:rPr>
        <w:t xml:space="preserve"> de quinto y sexto grado</w:t>
      </w:r>
      <w:r w:rsidR="009852EE" w:rsidRPr="00403DE8">
        <w:rPr>
          <w:rFonts w:ascii="Times New Roman" w:hAnsi="Times New Roman" w:cs="Times New Roman"/>
        </w:rPr>
        <w:t xml:space="preserve"> con una edad promedio de 10.6 años (D.E.= 0.77)</w:t>
      </w:r>
      <w:r w:rsidR="00E67248" w:rsidRPr="00403DE8">
        <w:rPr>
          <w:rFonts w:ascii="Times New Roman" w:hAnsi="Times New Roman" w:cs="Times New Roman"/>
        </w:rPr>
        <w:t xml:space="preserve">, </w:t>
      </w:r>
      <w:r w:rsidR="00885052" w:rsidRPr="00403DE8">
        <w:rPr>
          <w:rFonts w:ascii="Times New Roman" w:hAnsi="Times New Roman" w:cs="Times New Roman"/>
        </w:rPr>
        <w:t xml:space="preserve">inscritos en </w:t>
      </w:r>
      <w:r w:rsidR="00DB3589" w:rsidRPr="00403DE8">
        <w:rPr>
          <w:rFonts w:ascii="Times New Roman" w:hAnsi="Times New Roman" w:cs="Times New Roman"/>
        </w:rPr>
        <w:t xml:space="preserve">escuelas primarias </w:t>
      </w:r>
      <w:r w:rsidR="00E67248" w:rsidRPr="00403DE8">
        <w:rPr>
          <w:rFonts w:ascii="Times New Roman" w:hAnsi="Times New Roman" w:cs="Times New Roman"/>
        </w:rPr>
        <w:t xml:space="preserve">públicas </w:t>
      </w:r>
      <w:r w:rsidR="00DB3589" w:rsidRPr="00403DE8">
        <w:rPr>
          <w:rFonts w:ascii="Times New Roman" w:hAnsi="Times New Roman" w:cs="Times New Roman"/>
        </w:rPr>
        <w:t>con altos y bajos puntajes de a</w:t>
      </w:r>
      <w:r w:rsidR="00E67248" w:rsidRPr="00403DE8">
        <w:rPr>
          <w:rFonts w:ascii="Times New Roman" w:hAnsi="Times New Roman" w:cs="Times New Roman"/>
        </w:rPr>
        <w:t xml:space="preserve">provechamiento </w:t>
      </w:r>
      <w:r w:rsidR="00E73AFD" w:rsidRPr="00403DE8">
        <w:rPr>
          <w:rFonts w:ascii="Times New Roman" w:hAnsi="Times New Roman" w:cs="Times New Roman"/>
        </w:rPr>
        <w:t>escolar del estado de Sonora</w:t>
      </w:r>
      <w:r w:rsidR="00A4144C" w:rsidRPr="00403DE8">
        <w:rPr>
          <w:rFonts w:ascii="Times New Roman" w:hAnsi="Times New Roman" w:cs="Times New Roman"/>
        </w:rPr>
        <w:t xml:space="preserve">/MX, </w:t>
      </w:r>
      <w:r w:rsidR="00DB3589" w:rsidRPr="00403DE8">
        <w:rPr>
          <w:rFonts w:ascii="Times New Roman" w:hAnsi="Times New Roman" w:cs="Times New Roman"/>
        </w:rPr>
        <w:t xml:space="preserve">según la prueba </w:t>
      </w:r>
      <w:r w:rsidR="00A31D20" w:rsidRPr="00403DE8">
        <w:rPr>
          <w:rFonts w:ascii="Times New Roman" w:hAnsi="Times New Roman" w:cs="Times New Roman"/>
        </w:rPr>
        <w:t xml:space="preserve">oficial </w:t>
      </w:r>
      <w:r w:rsidR="00DB3589" w:rsidRPr="00403DE8">
        <w:rPr>
          <w:rFonts w:ascii="Times New Roman" w:hAnsi="Times New Roman" w:cs="Times New Roman"/>
        </w:rPr>
        <w:t xml:space="preserve">ENLACE (SEP, 2012). A partir de los datos </w:t>
      </w:r>
      <w:r w:rsidR="00A31D20" w:rsidRPr="00403DE8">
        <w:rPr>
          <w:rFonts w:ascii="Times New Roman" w:hAnsi="Times New Roman" w:cs="Times New Roman"/>
        </w:rPr>
        <w:t xml:space="preserve">oficiales, </w:t>
      </w:r>
      <w:r w:rsidR="00DB3589" w:rsidRPr="00403DE8">
        <w:rPr>
          <w:rFonts w:ascii="Times New Roman" w:hAnsi="Times New Roman" w:cs="Times New Roman"/>
        </w:rPr>
        <w:t>se eligieron las 10 escuelas con el más alto aprovechamiento y las 10 escuel</w:t>
      </w:r>
      <w:r w:rsidRPr="00403DE8">
        <w:rPr>
          <w:rFonts w:ascii="Times New Roman" w:hAnsi="Times New Roman" w:cs="Times New Roman"/>
        </w:rPr>
        <w:t>as con más bajo aprovechamiento</w:t>
      </w:r>
      <w:r w:rsidR="00C87327" w:rsidRPr="00403DE8">
        <w:rPr>
          <w:rFonts w:ascii="Times New Roman" w:hAnsi="Times New Roman" w:cs="Times New Roman"/>
        </w:rPr>
        <w:t xml:space="preserve">. </w:t>
      </w:r>
      <w:r w:rsidR="00DB3589" w:rsidRPr="00403DE8">
        <w:rPr>
          <w:rFonts w:ascii="Times New Roman" w:hAnsi="Times New Roman" w:cs="Times New Roman"/>
        </w:rPr>
        <w:t xml:space="preserve">169 niños provinieron de escuelas de bajo aprovechamiento y 161 de alto aprovechamiento. </w:t>
      </w:r>
      <w:r w:rsidR="00885052" w:rsidRPr="00403DE8">
        <w:rPr>
          <w:rFonts w:ascii="Times New Roman" w:hAnsi="Times New Roman" w:cs="Times New Roman"/>
        </w:rPr>
        <w:t xml:space="preserve">Se seleccionaron las escuelas a partir del aprovechamiento escolar porque es una </w:t>
      </w:r>
      <w:r w:rsidR="00EA4ADE" w:rsidRPr="00403DE8">
        <w:rPr>
          <w:rFonts w:ascii="Times New Roman" w:hAnsi="Times New Roman" w:cs="Times New Roman"/>
        </w:rPr>
        <w:t>variable sensible a los estilos de crianza (</w:t>
      </w:r>
      <w:r w:rsidR="00AB60F8" w:rsidRPr="00403DE8">
        <w:rPr>
          <w:rFonts w:ascii="Times New Roman" w:hAnsi="Times New Roman" w:cs="Times New Roman"/>
        </w:rPr>
        <w:t>Martin, Ryan &amp; Brooks-Gunn, 2013</w:t>
      </w:r>
      <w:r w:rsidR="00EA4ADE" w:rsidRPr="00403DE8">
        <w:rPr>
          <w:rFonts w:ascii="Times New Roman" w:hAnsi="Times New Roman" w:cs="Times New Roman"/>
        </w:rPr>
        <w:t xml:space="preserve">). </w:t>
      </w:r>
    </w:p>
    <w:p w14:paraId="69366AEA" w14:textId="1472D70A" w:rsidR="00DB3589" w:rsidRPr="00403DE8" w:rsidRDefault="00B50878" w:rsidP="00D04152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El criterio de inclusión fue</w:t>
      </w:r>
      <w:r w:rsidR="00A362C9" w:rsidRPr="00403DE8">
        <w:rPr>
          <w:rFonts w:ascii="Times New Roman" w:hAnsi="Times New Roman" w:cs="Times New Roman"/>
        </w:rPr>
        <w:t xml:space="preserve"> que los </w:t>
      </w:r>
      <w:r w:rsidR="00C87327" w:rsidRPr="00403DE8">
        <w:rPr>
          <w:rFonts w:ascii="Times New Roman" w:hAnsi="Times New Roman" w:cs="Times New Roman"/>
        </w:rPr>
        <w:t xml:space="preserve">participantes </w:t>
      </w:r>
      <w:r w:rsidR="00A362C9" w:rsidRPr="00403DE8">
        <w:rPr>
          <w:rFonts w:ascii="Times New Roman" w:hAnsi="Times New Roman" w:cs="Times New Roman"/>
        </w:rPr>
        <w:t xml:space="preserve">vivieran con ambos padres biológicos o con los padres funcionales (pareja del padre o </w:t>
      </w:r>
      <w:r w:rsidR="00C87327" w:rsidRPr="00403DE8">
        <w:rPr>
          <w:rFonts w:ascii="Times New Roman" w:hAnsi="Times New Roman" w:cs="Times New Roman"/>
        </w:rPr>
        <w:t>madre)</w:t>
      </w:r>
      <w:r w:rsidR="00A362C9" w:rsidRPr="00403DE8">
        <w:rPr>
          <w:rFonts w:ascii="Times New Roman" w:hAnsi="Times New Roman" w:cs="Times New Roman"/>
        </w:rPr>
        <w:t>, y que no estuvieran bajo la respons</w:t>
      </w:r>
      <w:r w:rsidR="00885052" w:rsidRPr="00403DE8">
        <w:rPr>
          <w:rFonts w:ascii="Times New Roman" w:hAnsi="Times New Roman" w:cs="Times New Roman"/>
        </w:rPr>
        <w:t xml:space="preserve">abilidad de algún otro familiar. </w:t>
      </w:r>
      <w:r w:rsidR="00DB3589" w:rsidRPr="00403DE8">
        <w:rPr>
          <w:rFonts w:ascii="Times New Roman" w:hAnsi="Times New Roman" w:cs="Times New Roman"/>
        </w:rPr>
        <w:t>Del total de niños</w:t>
      </w:r>
      <w:r w:rsidR="00A31D20" w:rsidRPr="00403DE8">
        <w:rPr>
          <w:rFonts w:ascii="Times New Roman" w:hAnsi="Times New Roman" w:cs="Times New Roman"/>
        </w:rPr>
        <w:t xml:space="preserve">(as), </w:t>
      </w:r>
      <w:r w:rsidR="00DB3589" w:rsidRPr="00403DE8">
        <w:rPr>
          <w:rFonts w:ascii="Times New Roman" w:hAnsi="Times New Roman" w:cs="Times New Roman"/>
        </w:rPr>
        <w:t xml:space="preserve"> 281</w:t>
      </w:r>
      <w:r w:rsidR="00A31D20" w:rsidRPr="00403DE8">
        <w:rPr>
          <w:rFonts w:ascii="Times New Roman" w:hAnsi="Times New Roman" w:cs="Times New Roman"/>
        </w:rPr>
        <w:t>(85.4 %)</w:t>
      </w:r>
      <w:r w:rsidR="00DB3589" w:rsidRPr="00403DE8">
        <w:rPr>
          <w:rFonts w:ascii="Times New Roman" w:hAnsi="Times New Roman" w:cs="Times New Roman"/>
        </w:rPr>
        <w:t xml:space="preserve">, reportaron </w:t>
      </w:r>
      <w:r w:rsidR="00496381" w:rsidRPr="00403DE8">
        <w:rPr>
          <w:rFonts w:ascii="Times New Roman" w:hAnsi="Times New Roman" w:cs="Times New Roman"/>
        </w:rPr>
        <w:t xml:space="preserve">alguna experiencia </w:t>
      </w:r>
      <w:r w:rsidR="00DB3589" w:rsidRPr="00403DE8">
        <w:rPr>
          <w:rFonts w:ascii="Times New Roman" w:hAnsi="Times New Roman" w:cs="Times New Roman"/>
        </w:rPr>
        <w:t xml:space="preserve">de </w:t>
      </w:r>
      <w:r w:rsidR="00496381" w:rsidRPr="00403DE8">
        <w:rPr>
          <w:rFonts w:ascii="Times New Roman" w:hAnsi="Times New Roman" w:cs="Times New Roman"/>
        </w:rPr>
        <w:t xml:space="preserve">ser testigos o experimentar directamente la </w:t>
      </w:r>
      <w:r w:rsidR="00DB3589" w:rsidRPr="00403DE8">
        <w:rPr>
          <w:rFonts w:ascii="Times New Roman" w:hAnsi="Times New Roman" w:cs="Times New Roman"/>
        </w:rPr>
        <w:t>vio</w:t>
      </w:r>
      <w:r w:rsidR="00496381" w:rsidRPr="00403DE8">
        <w:rPr>
          <w:rFonts w:ascii="Times New Roman" w:hAnsi="Times New Roman" w:cs="Times New Roman"/>
        </w:rPr>
        <w:t>lencia</w:t>
      </w:r>
      <w:r w:rsidR="00A31D20" w:rsidRPr="00403DE8">
        <w:rPr>
          <w:rFonts w:ascii="Times New Roman" w:hAnsi="Times New Roman" w:cs="Times New Roman"/>
        </w:rPr>
        <w:t xml:space="preserve">. </w:t>
      </w:r>
      <w:r w:rsidR="00DB3589" w:rsidRPr="00403DE8">
        <w:rPr>
          <w:rFonts w:ascii="Times New Roman" w:hAnsi="Times New Roman" w:cs="Times New Roman"/>
        </w:rPr>
        <w:t xml:space="preserve"> </w:t>
      </w:r>
      <w:r w:rsidR="00A31D20" w:rsidRPr="00403DE8">
        <w:rPr>
          <w:rFonts w:ascii="Times New Roman" w:hAnsi="Times New Roman" w:cs="Times New Roman"/>
        </w:rPr>
        <w:t>Solamente 48 menores</w:t>
      </w:r>
      <w:r w:rsidR="00C87327" w:rsidRPr="00403DE8">
        <w:rPr>
          <w:rFonts w:ascii="Times New Roman" w:hAnsi="Times New Roman" w:cs="Times New Roman"/>
        </w:rPr>
        <w:t xml:space="preserve"> (14.5%) </w:t>
      </w:r>
      <w:r w:rsidR="00DB3589" w:rsidRPr="00403DE8">
        <w:rPr>
          <w:rFonts w:ascii="Times New Roman" w:hAnsi="Times New Roman" w:cs="Times New Roman"/>
        </w:rPr>
        <w:t>no reportaron algún epis</w:t>
      </w:r>
      <w:r w:rsidR="00A31D20" w:rsidRPr="00403DE8">
        <w:rPr>
          <w:rFonts w:ascii="Times New Roman" w:hAnsi="Times New Roman" w:cs="Times New Roman"/>
        </w:rPr>
        <w:t xml:space="preserve">odio de violencia en su familia. </w:t>
      </w:r>
      <w:r w:rsidR="00DB3589" w:rsidRPr="00403DE8">
        <w:rPr>
          <w:rFonts w:ascii="Times New Roman" w:hAnsi="Times New Roman" w:cs="Times New Roman"/>
        </w:rPr>
        <w:t>Por otra parte, de los 281 niños con</w:t>
      </w:r>
      <w:r w:rsidR="00A31D20" w:rsidRPr="00403DE8">
        <w:rPr>
          <w:rFonts w:ascii="Times New Roman" w:hAnsi="Times New Roman" w:cs="Times New Roman"/>
        </w:rPr>
        <w:t xml:space="preserve"> reporte de violencia, 251 (89.3 %), fueron </w:t>
      </w:r>
      <w:r w:rsidR="00496381" w:rsidRPr="00403DE8">
        <w:rPr>
          <w:rFonts w:ascii="Times New Roman" w:hAnsi="Times New Roman" w:cs="Times New Roman"/>
        </w:rPr>
        <w:t>testigos de violencia</w:t>
      </w:r>
      <w:r w:rsidR="00DB3589" w:rsidRPr="00403DE8">
        <w:rPr>
          <w:rFonts w:ascii="Times New Roman" w:hAnsi="Times New Roman" w:cs="Times New Roman"/>
        </w:rPr>
        <w:t xml:space="preserve"> y de estos, 236</w:t>
      </w:r>
      <w:r w:rsidR="00C87327" w:rsidRPr="00403DE8">
        <w:rPr>
          <w:rFonts w:ascii="Times New Roman" w:hAnsi="Times New Roman" w:cs="Times New Roman"/>
        </w:rPr>
        <w:t xml:space="preserve"> (94</w:t>
      </w:r>
      <w:r w:rsidR="008F4B48" w:rsidRPr="00403DE8">
        <w:rPr>
          <w:rFonts w:ascii="Times New Roman" w:hAnsi="Times New Roman" w:cs="Times New Roman"/>
        </w:rPr>
        <w:t>.0</w:t>
      </w:r>
      <w:r w:rsidR="000E25A1" w:rsidRPr="00403DE8">
        <w:rPr>
          <w:rFonts w:ascii="Times New Roman" w:hAnsi="Times New Roman" w:cs="Times New Roman"/>
        </w:rPr>
        <w:t xml:space="preserve">%), </w:t>
      </w:r>
      <w:r w:rsidR="00DB3589" w:rsidRPr="00403DE8">
        <w:rPr>
          <w:rFonts w:ascii="Times New Roman" w:hAnsi="Times New Roman" w:cs="Times New Roman"/>
        </w:rPr>
        <w:t xml:space="preserve"> reportaron al menos un evento de maltrato físic</w:t>
      </w:r>
      <w:r w:rsidR="00BC4549" w:rsidRPr="00403DE8">
        <w:rPr>
          <w:rFonts w:ascii="Times New Roman" w:hAnsi="Times New Roman" w:cs="Times New Roman"/>
        </w:rPr>
        <w:t xml:space="preserve">o o emocional, </w:t>
      </w:r>
      <w:r w:rsidR="00A31D20" w:rsidRPr="00403DE8">
        <w:rPr>
          <w:rFonts w:ascii="Times New Roman" w:hAnsi="Times New Roman" w:cs="Times New Roman"/>
        </w:rPr>
        <w:t xml:space="preserve"> </w:t>
      </w:r>
      <w:r w:rsidR="00496381" w:rsidRPr="00403DE8">
        <w:rPr>
          <w:rFonts w:ascii="Times New Roman" w:hAnsi="Times New Roman" w:cs="Times New Roman"/>
        </w:rPr>
        <w:t xml:space="preserve">es decir, de los niños que fueron testigos </w:t>
      </w:r>
      <w:r w:rsidR="00DB3589" w:rsidRPr="00403DE8">
        <w:rPr>
          <w:rFonts w:ascii="Times New Roman" w:hAnsi="Times New Roman" w:cs="Times New Roman"/>
        </w:rPr>
        <w:t>de violencia, únicamente 15 (5.98</w:t>
      </w:r>
      <w:r w:rsidR="005150C8" w:rsidRPr="00403DE8">
        <w:rPr>
          <w:rFonts w:ascii="Times New Roman" w:hAnsi="Times New Roman" w:cs="Times New Roman"/>
        </w:rPr>
        <w:t xml:space="preserve"> </w:t>
      </w:r>
      <w:r w:rsidR="00DB3589" w:rsidRPr="00403DE8">
        <w:rPr>
          <w:rFonts w:ascii="Times New Roman" w:hAnsi="Times New Roman" w:cs="Times New Roman"/>
        </w:rPr>
        <w:t>%) no reportaron un even</w:t>
      </w:r>
      <w:r w:rsidR="00BC4549" w:rsidRPr="00403DE8">
        <w:rPr>
          <w:rFonts w:ascii="Times New Roman" w:hAnsi="Times New Roman" w:cs="Times New Roman"/>
        </w:rPr>
        <w:t>to de maltrato infanti</w:t>
      </w:r>
      <w:r w:rsidR="00DB3589" w:rsidRPr="00403DE8">
        <w:rPr>
          <w:rFonts w:ascii="Times New Roman" w:hAnsi="Times New Roman" w:cs="Times New Roman"/>
        </w:rPr>
        <w:t xml:space="preserve">l. </w:t>
      </w:r>
      <w:r w:rsidR="00BA1CB9" w:rsidRPr="00403DE8">
        <w:rPr>
          <w:rFonts w:ascii="Times New Roman" w:hAnsi="Times New Roman" w:cs="Times New Roman"/>
        </w:rPr>
        <w:t>Con respecto a la crianza autoritaria 269 niños (95.7%) respondieron al menos un indicador</w:t>
      </w:r>
      <w:r w:rsidR="00960F69" w:rsidRPr="00403DE8">
        <w:rPr>
          <w:rFonts w:ascii="Times New Roman" w:hAnsi="Times New Roman" w:cs="Times New Roman"/>
        </w:rPr>
        <w:t xml:space="preserve"> de é</w:t>
      </w:r>
      <w:r w:rsidR="00C87327" w:rsidRPr="00403DE8">
        <w:rPr>
          <w:rFonts w:ascii="Times New Roman" w:hAnsi="Times New Roman" w:cs="Times New Roman"/>
        </w:rPr>
        <w:t>sta categoría</w:t>
      </w:r>
      <w:r w:rsidR="00BA1CB9" w:rsidRPr="00403DE8">
        <w:rPr>
          <w:rFonts w:ascii="Times New Roman" w:hAnsi="Times New Roman" w:cs="Times New Roman"/>
        </w:rPr>
        <w:t xml:space="preserve">. </w:t>
      </w:r>
      <w:r w:rsidR="00DB3589" w:rsidRPr="00403DE8">
        <w:rPr>
          <w:rFonts w:ascii="Times New Roman" w:hAnsi="Times New Roman" w:cs="Times New Roman"/>
        </w:rPr>
        <w:t xml:space="preserve">Para los datos de la presente investigación se trabajó con la muestra de 281 niños con </w:t>
      </w:r>
      <w:r w:rsidR="00F67154" w:rsidRPr="00403DE8">
        <w:rPr>
          <w:rFonts w:ascii="Times New Roman" w:hAnsi="Times New Roman" w:cs="Times New Roman"/>
        </w:rPr>
        <w:t>al menos un reporte de</w:t>
      </w:r>
      <w:r w:rsidR="00496381" w:rsidRPr="00403DE8">
        <w:rPr>
          <w:rFonts w:ascii="Times New Roman" w:hAnsi="Times New Roman" w:cs="Times New Roman"/>
        </w:rPr>
        <w:t xml:space="preserve"> violencia </w:t>
      </w:r>
      <w:r w:rsidR="00BA1CB9" w:rsidRPr="00403DE8">
        <w:rPr>
          <w:rFonts w:ascii="Times New Roman" w:hAnsi="Times New Roman" w:cs="Times New Roman"/>
        </w:rPr>
        <w:t xml:space="preserve">observada,  </w:t>
      </w:r>
      <w:r w:rsidR="00BC4549" w:rsidRPr="00403DE8">
        <w:rPr>
          <w:rFonts w:ascii="Times New Roman" w:hAnsi="Times New Roman" w:cs="Times New Roman"/>
        </w:rPr>
        <w:t>maltrato infantil</w:t>
      </w:r>
      <w:r w:rsidR="00BA1CB9" w:rsidRPr="00403DE8">
        <w:rPr>
          <w:rFonts w:ascii="Times New Roman" w:hAnsi="Times New Roman" w:cs="Times New Roman"/>
        </w:rPr>
        <w:t xml:space="preserve"> o crianza autoritaria.</w:t>
      </w:r>
    </w:p>
    <w:p w14:paraId="2DD05EC2" w14:textId="77777777" w:rsidR="00960F69" w:rsidRPr="00403DE8" w:rsidRDefault="00A31D20" w:rsidP="00960F6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De los</w:t>
      </w:r>
      <w:r w:rsidR="00DB3589" w:rsidRPr="00403DE8">
        <w:rPr>
          <w:rFonts w:ascii="Times New Roman" w:hAnsi="Times New Roman" w:cs="Times New Roman"/>
        </w:rPr>
        <w:t xml:space="preserve"> niños</w:t>
      </w:r>
      <w:r w:rsidRPr="00403DE8">
        <w:rPr>
          <w:rFonts w:ascii="Times New Roman" w:hAnsi="Times New Roman" w:cs="Times New Roman"/>
        </w:rPr>
        <w:t>(as)</w:t>
      </w:r>
      <w:r w:rsidR="00DB3589" w:rsidRPr="00403DE8">
        <w:rPr>
          <w:rFonts w:ascii="Times New Roman" w:hAnsi="Times New Roman" w:cs="Times New Roman"/>
        </w:rPr>
        <w:t xml:space="preserve"> </w:t>
      </w:r>
      <w:r w:rsidR="00A362C9" w:rsidRPr="00403DE8">
        <w:rPr>
          <w:rFonts w:ascii="Times New Roman" w:hAnsi="Times New Roman" w:cs="Times New Roman"/>
        </w:rPr>
        <w:t xml:space="preserve">entrevistados </w:t>
      </w:r>
      <w:r w:rsidR="00DB3589" w:rsidRPr="00403DE8">
        <w:rPr>
          <w:rFonts w:ascii="Times New Roman" w:hAnsi="Times New Roman" w:cs="Times New Roman"/>
        </w:rPr>
        <w:t>con al menos un reporte de violencia, 137</w:t>
      </w:r>
      <w:r w:rsidRPr="00403DE8">
        <w:rPr>
          <w:rFonts w:ascii="Times New Roman" w:hAnsi="Times New Roman" w:cs="Times New Roman"/>
        </w:rPr>
        <w:t xml:space="preserve"> (48.8%) </w:t>
      </w:r>
      <w:r w:rsidR="00DB3589" w:rsidRPr="00403DE8">
        <w:rPr>
          <w:rFonts w:ascii="Times New Roman" w:hAnsi="Times New Roman" w:cs="Times New Roman"/>
        </w:rPr>
        <w:t xml:space="preserve"> fueron de sexo femenino y 144 </w:t>
      </w:r>
      <w:r w:rsidRPr="00403DE8">
        <w:rPr>
          <w:rFonts w:ascii="Times New Roman" w:hAnsi="Times New Roman" w:cs="Times New Roman"/>
        </w:rPr>
        <w:t xml:space="preserve">(51.2 %) </w:t>
      </w:r>
      <w:r w:rsidR="00DB3589" w:rsidRPr="00403DE8">
        <w:rPr>
          <w:rFonts w:ascii="Times New Roman" w:hAnsi="Times New Roman" w:cs="Times New Roman"/>
        </w:rPr>
        <w:t>de sexo masculino E</w:t>
      </w:r>
      <w:r w:rsidRPr="00403DE8">
        <w:rPr>
          <w:rFonts w:ascii="Times New Roman" w:hAnsi="Times New Roman" w:cs="Times New Roman"/>
        </w:rPr>
        <w:t xml:space="preserve">l promedio de calificaciones </w:t>
      </w:r>
      <w:r w:rsidR="00DB3589" w:rsidRPr="00403DE8">
        <w:rPr>
          <w:rFonts w:ascii="Times New Roman" w:hAnsi="Times New Roman" w:cs="Times New Roman"/>
        </w:rPr>
        <w:t>fue de 7.26 en escala del 1 al 10 (D.E.</w:t>
      </w:r>
      <w:r w:rsidR="005150C8" w:rsidRPr="00403DE8">
        <w:rPr>
          <w:rFonts w:ascii="Times New Roman" w:hAnsi="Times New Roman" w:cs="Times New Roman"/>
        </w:rPr>
        <w:t xml:space="preserve"> </w:t>
      </w:r>
      <w:r w:rsidR="00DB3589" w:rsidRPr="00403DE8">
        <w:rPr>
          <w:rFonts w:ascii="Times New Roman" w:hAnsi="Times New Roman" w:cs="Times New Roman"/>
        </w:rPr>
        <w:t>= .92; Min.=</w:t>
      </w:r>
      <w:r w:rsidR="005150C8" w:rsidRPr="00403DE8">
        <w:rPr>
          <w:rFonts w:ascii="Times New Roman" w:hAnsi="Times New Roman" w:cs="Times New Roman"/>
        </w:rPr>
        <w:t xml:space="preserve"> </w:t>
      </w:r>
      <w:r w:rsidR="00DB3589" w:rsidRPr="00403DE8">
        <w:rPr>
          <w:rFonts w:ascii="Times New Roman" w:hAnsi="Times New Roman" w:cs="Times New Roman"/>
        </w:rPr>
        <w:t>5.4, Max.</w:t>
      </w:r>
      <w:r w:rsidR="005150C8" w:rsidRPr="00403DE8">
        <w:rPr>
          <w:rFonts w:ascii="Times New Roman" w:hAnsi="Times New Roman" w:cs="Times New Roman"/>
        </w:rPr>
        <w:t xml:space="preserve"> </w:t>
      </w:r>
      <w:r w:rsidR="00DB3589" w:rsidRPr="00403DE8">
        <w:rPr>
          <w:rFonts w:ascii="Times New Roman" w:hAnsi="Times New Roman" w:cs="Times New Roman"/>
        </w:rPr>
        <w:t>=</w:t>
      </w:r>
      <w:r w:rsidR="005150C8" w:rsidRPr="00403DE8">
        <w:rPr>
          <w:rFonts w:ascii="Times New Roman" w:hAnsi="Times New Roman" w:cs="Times New Roman"/>
        </w:rPr>
        <w:t xml:space="preserve"> </w:t>
      </w:r>
      <w:r w:rsidR="00DB3589" w:rsidRPr="00403DE8">
        <w:rPr>
          <w:rFonts w:ascii="Times New Roman" w:hAnsi="Times New Roman" w:cs="Times New Roman"/>
        </w:rPr>
        <w:t xml:space="preserve">9.0). 127 </w:t>
      </w:r>
      <w:r w:rsidRPr="00403DE8">
        <w:rPr>
          <w:rFonts w:ascii="Times New Roman" w:hAnsi="Times New Roman" w:cs="Times New Roman"/>
        </w:rPr>
        <w:t xml:space="preserve">(45.2 %) </w:t>
      </w:r>
      <w:r w:rsidR="00DB3589" w:rsidRPr="00403DE8">
        <w:rPr>
          <w:rFonts w:ascii="Times New Roman" w:hAnsi="Times New Roman" w:cs="Times New Roman"/>
        </w:rPr>
        <w:t>estaban inscritos en quinto grado y 154</w:t>
      </w:r>
      <w:r w:rsidRPr="00403DE8">
        <w:rPr>
          <w:rFonts w:ascii="Times New Roman" w:hAnsi="Times New Roman" w:cs="Times New Roman"/>
        </w:rPr>
        <w:t xml:space="preserve"> (54.8%) </w:t>
      </w:r>
      <w:r w:rsidR="00DB3589" w:rsidRPr="00403DE8">
        <w:rPr>
          <w:rFonts w:ascii="Times New Roman" w:hAnsi="Times New Roman" w:cs="Times New Roman"/>
        </w:rPr>
        <w:t xml:space="preserve">en sexto grado </w:t>
      </w:r>
      <w:r w:rsidRPr="00403DE8">
        <w:rPr>
          <w:rFonts w:ascii="Times New Roman" w:hAnsi="Times New Roman" w:cs="Times New Roman"/>
        </w:rPr>
        <w:t xml:space="preserve">de educación primaria. </w:t>
      </w:r>
    </w:p>
    <w:p w14:paraId="2641E4AC" w14:textId="2DD00E0C" w:rsidR="00DB3589" w:rsidRPr="00403DE8" w:rsidRDefault="00DB3589" w:rsidP="00960F6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</w:rPr>
        <w:lastRenderedPageBreak/>
        <w:t>Instrumentos</w:t>
      </w:r>
    </w:p>
    <w:p w14:paraId="48EE4E7C" w14:textId="27F36337" w:rsidR="00DB3589" w:rsidRPr="00403DE8" w:rsidRDefault="00C06750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ab/>
      </w:r>
      <w:r w:rsidR="00DB3589" w:rsidRPr="00403DE8">
        <w:rPr>
          <w:rFonts w:ascii="Times New Roman" w:hAnsi="Times New Roman" w:cs="Times New Roman"/>
        </w:rPr>
        <w:t xml:space="preserve">Se construyó un inventario primeramente con datos demográficos al que se le agregaron escalas </w:t>
      </w:r>
      <w:commentRangeStart w:id="11"/>
      <w:commentRangeStart w:id="12"/>
      <w:r w:rsidR="00DB3589" w:rsidRPr="00403DE8">
        <w:rPr>
          <w:rFonts w:ascii="Times New Roman" w:hAnsi="Times New Roman" w:cs="Times New Roman"/>
        </w:rPr>
        <w:t>que</w:t>
      </w:r>
      <w:commentRangeEnd w:id="11"/>
      <w:r w:rsidR="00BE6BA6">
        <w:rPr>
          <w:rStyle w:val="Refdecomentario"/>
        </w:rPr>
        <w:commentReference w:id="11"/>
      </w:r>
      <w:commentRangeEnd w:id="12"/>
      <w:r w:rsidR="00BE6BA6">
        <w:rPr>
          <w:rStyle w:val="Refdecomentario"/>
        </w:rPr>
        <w:commentReference w:id="12"/>
      </w:r>
      <w:r w:rsidR="00DB3589" w:rsidRPr="00403DE8">
        <w:rPr>
          <w:rFonts w:ascii="Times New Roman" w:hAnsi="Times New Roman" w:cs="Times New Roman"/>
        </w:rPr>
        <w:t xml:space="preserve"> midieron</w:t>
      </w:r>
      <w:r w:rsidR="00A362C9" w:rsidRPr="00403DE8">
        <w:rPr>
          <w:rFonts w:ascii="Times New Roman" w:hAnsi="Times New Roman" w:cs="Times New Roman"/>
        </w:rPr>
        <w:t xml:space="preserve"> la percepción que tenían con respecto al </w:t>
      </w:r>
      <w:r w:rsidR="00DB3589" w:rsidRPr="00403DE8">
        <w:rPr>
          <w:rFonts w:ascii="Times New Roman" w:hAnsi="Times New Roman" w:cs="Times New Roman"/>
        </w:rPr>
        <w:t>apoyo social familiar, el apoyo social de los amigos, el maltrato i</w:t>
      </w:r>
      <w:r w:rsidR="00496381" w:rsidRPr="00403DE8">
        <w:rPr>
          <w:rFonts w:ascii="Times New Roman" w:hAnsi="Times New Roman" w:cs="Times New Roman"/>
        </w:rPr>
        <w:t xml:space="preserve">nfantil, el ser testigos de la violencia </w:t>
      </w:r>
      <w:r w:rsidR="00DB3589" w:rsidRPr="00403DE8">
        <w:rPr>
          <w:rFonts w:ascii="Times New Roman" w:hAnsi="Times New Roman" w:cs="Times New Roman"/>
        </w:rPr>
        <w:t xml:space="preserve">entre sus padres, las disposiciones a </w:t>
      </w:r>
      <w:r w:rsidR="00A362C9" w:rsidRPr="00403DE8">
        <w:rPr>
          <w:rFonts w:ascii="Times New Roman" w:hAnsi="Times New Roman" w:cs="Times New Roman"/>
        </w:rPr>
        <w:t xml:space="preserve">la resiliencia, el </w:t>
      </w:r>
      <w:r w:rsidR="00DB3589" w:rsidRPr="00403DE8">
        <w:rPr>
          <w:rFonts w:ascii="Times New Roman" w:hAnsi="Times New Roman" w:cs="Times New Roman"/>
        </w:rPr>
        <w:t xml:space="preserve"> apoyo d</w:t>
      </w:r>
      <w:r w:rsidR="00A362C9" w:rsidRPr="00403DE8">
        <w:rPr>
          <w:rFonts w:ascii="Times New Roman" w:hAnsi="Times New Roman" w:cs="Times New Roman"/>
        </w:rPr>
        <w:t xml:space="preserve">e actividades extraescolares, el </w:t>
      </w:r>
      <w:r w:rsidR="00DB3589" w:rsidRPr="00403DE8">
        <w:rPr>
          <w:rFonts w:ascii="Times New Roman" w:hAnsi="Times New Roman" w:cs="Times New Roman"/>
        </w:rPr>
        <w:t>apoyo de los ve</w:t>
      </w:r>
      <w:r w:rsidR="00A362C9" w:rsidRPr="00403DE8">
        <w:rPr>
          <w:rFonts w:ascii="Times New Roman" w:hAnsi="Times New Roman" w:cs="Times New Roman"/>
        </w:rPr>
        <w:t>cinos, así como los estilos de crianza de su</w:t>
      </w:r>
      <w:r w:rsidR="00DB3589" w:rsidRPr="00403DE8">
        <w:rPr>
          <w:rFonts w:ascii="Times New Roman" w:hAnsi="Times New Roman" w:cs="Times New Roman"/>
        </w:rPr>
        <w:t>s padres.</w:t>
      </w:r>
    </w:p>
    <w:p w14:paraId="7945C721" w14:textId="79611B12" w:rsidR="00DB3589" w:rsidRPr="00403DE8" w:rsidRDefault="00EB521A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ab/>
      </w:r>
      <w:r w:rsidR="00DB3589" w:rsidRPr="00403DE8">
        <w:rPr>
          <w:rFonts w:ascii="Times New Roman" w:hAnsi="Times New Roman" w:cs="Times New Roman"/>
          <w:b/>
          <w:i/>
        </w:rPr>
        <w:t>Datos demográficos</w:t>
      </w:r>
      <w:r w:rsidR="00DB3589" w:rsidRPr="00403DE8">
        <w:rPr>
          <w:rFonts w:ascii="Times New Roman" w:hAnsi="Times New Roman" w:cs="Times New Roman"/>
        </w:rPr>
        <w:t xml:space="preserve">. Se realizaron una serie de preguntas referentes a la edad, sexo y grado escolar que cursaban los estudiantes de la muestra. </w:t>
      </w:r>
    </w:p>
    <w:p w14:paraId="04F54643" w14:textId="667FB888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Apoyo social familiar</w:t>
      </w:r>
      <w:r w:rsidR="00C933A1" w:rsidRPr="00403DE8">
        <w:rPr>
          <w:rFonts w:ascii="Times New Roman" w:hAnsi="Times New Roman" w:cs="Times New Roman"/>
        </w:rPr>
        <w:t xml:space="preserve">. </w:t>
      </w:r>
      <w:commentRangeStart w:id="13"/>
      <w:r w:rsidR="00C933A1" w:rsidRPr="00403DE8">
        <w:rPr>
          <w:rFonts w:ascii="Times New Roman" w:hAnsi="Times New Roman" w:cs="Times New Roman"/>
        </w:rPr>
        <w:t>Fue</w:t>
      </w:r>
      <w:commentRangeEnd w:id="13"/>
      <w:r w:rsidR="00BE6BA6">
        <w:rPr>
          <w:rStyle w:val="Refdecomentario"/>
        </w:rPr>
        <w:commentReference w:id="13"/>
      </w:r>
      <w:r w:rsidR="00C933A1" w:rsidRPr="00403DE8">
        <w:rPr>
          <w:rFonts w:ascii="Times New Roman" w:hAnsi="Times New Roman" w:cs="Times New Roman"/>
        </w:rPr>
        <w:t xml:space="preserve"> medido con</w:t>
      </w:r>
      <w:r w:rsidRPr="00403DE8">
        <w:rPr>
          <w:rFonts w:ascii="Times New Roman" w:hAnsi="Times New Roman" w:cs="Times New Roman"/>
        </w:rPr>
        <w:t xml:space="preserve"> 20 </w:t>
      </w:r>
      <w:r w:rsidR="00885052" w:rsidRPr="00403DE8">
        <w:rPr>
          <w:rFonts w:ascii="Times New Roman" w:hAnsi="Times New Roman" w:cs="Times New Roman"/>
        </w:rPr>
        <w:t>ítems</w:t>
      </w:r>
      <w:r w:rsidRPr="00403DE8">
        <w:rPr>
          <w:rFonts w:ascii="Times New Roman" w:hAnsi="Times New Roman" w:cs="Times New Roman"/>
        </w:rPr>
        <w:t xml:space="preserve"> </w:t>
      </w:r>
      <w:r w:rsidR="00063EC3" w:rsidRPr="00403DE8">
        <w:rPr>
          <w:rFonts w:ascii="Times New Roman" w:hAnsi="Times New Roman" w:cs="Times New Roman"/>
        </w:rPr>
        <w:t xml:space="preserve">traducidos y validados al español </w:t>
      </w:r>
      <w:r w:rsidRPr="00403DE8">
        <w:rPr>
          <w:rFonts w:ascii="Times New Roman" w:hAnsi="Times New Roman" w:cs="Times New Roman"/>
        </w:rPr>
        <w:t>que</w:t>
      </w:r>
      <w:r w:rsidR="00063EC3" w:rsidRPr="00403DE8">
        <w:rPr>
          <w:rFonts w:ascii="Times New Roman" w:hAnsi="Times New Roman" w:cs="Times New Roman"/>
        </w:rPr>
        <w:t xml:space="preserve"> conforman la escala</w:t>
      </w:r>
      <w:r w:rsidRPr="00403DE8">
        <w:rPr>
          <w:rFonts w:ascii="Times New Roman" w:hAnsi="Times New Roman" w:cs="Times New Roman"/>
        </w:rPr>
        <w:t xml:space="preserve"> de “Cuidados saludables/Apoyo Familiar” (Healthy Caregiver/ Family Support) del instrumento Trauma Resilience Scale for Children “TRS-C” (Thompson, 2010). Un eje</w:t>
      </w:r>
      <w:r w:rsidR="00675EE3" w:rsidRPr="00403DE8">
        <w:rPr>
          <w:rFonts w:ascii="Times New Roman" w:hAnsi="Times New Roman" w:cs="Times New Roman"/>
        </w:rPr>
        <w:t xml:space="preserve">mplo de pregunta es: </w:t>
      </w:r>
      <w:r w:rsidRPr="00403DE8">
        <w:rPr>
          <w:rFonts w:ascii="Times New Roman" w:hAnsi="Times New Roman" w:cs="Times New Roman"/>
        </w:rPr>
        <w:t>“Mi familia me apoya cuando las cosas van mal”.</w:t>
      </w:r>
      <w:r w:rsidR="00FC1631" w:rsidRPr="00403DE8">
        <w:rPr>
          <w:rFonts w:ascii="Times New Roman" w:hAnsi="Times New Roman" w:cs="Times New Roman"/>
        </w:rPr>
        <w:t xml:space="preserve"> Las opciones de respuesta de la escala son de tipo Likert, donde 0 = “nunca”, 1 = “rara vez”, 2 = “algunas veces”, 3 = “la mayoría de las veces”, y 4 = “siempre”</w:t>
      </w:r>
      <w:r w:rsidRPr="00403DE8">
        <w:rPr>
          <w:rFonts w:ascii="Times New Roman" w:hAnsi="Times New Roman" w:cs="Times New Roman"/>
        </w:rPr>
        <w:t xml:space="preserve">. El </w:t>
      </w:r>
      <w:r w:rsidR="007F3F97" w:rsidRPr="00403DE8">
        <w:rPr>
          <w:rFonts w:ascii="Times New Roman" w:hAnsi="Times New Roman" w:cs="Times New Roman"/>
        </w:rPr>
        <w:t xml:space="preserve">valor de </w:t>
      </w:r>
      <w:r w:rsidRPr="00403DE8">
        <w:rPr>
          <w:rFonts w:ascii="Times New Roman" w:hAnsi="Times New Roman" w:cs="Times New Roman"/>
        </w:rPr>
        <w:t>alfa</w:t>
      </w:r>
      <w:r w:rsidR="007F3F97" w:rsidRPr="00403DE8">
        <w:rPr>
          <w:rFonts w:ascii="Times New Roman" w:hAnsi="Times New Roman" w:cs="Times New Roman"/>
        </w:rPr>
        <w:t xml:space="preserve"> de Conbach obtenido</w:t>
      </w:r>
      <w:r w:rsidRPr="00403DE8">
        <w:rPr>
          <w:rFonts w:ascii="Times New Roman" w:hAnsi="Times New Roman" w:cs="Times New Roman"/>
        </w:rPr>
        <w:t xml:space="preserve"> en el estudio piloto fue de .82. </w:t>
      </w:r>
    </w:p>
    <w:p w14:paraId="509522D3" w14:textId="6352875D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Apoyo social de los amigos</w:t>
      </w:r>
      <w:r w:rsidRPr="00403DE8">
        <w:rPr>
          <w:rFonts w:ascii="Times New Roman" w:hAnsi="Times New Roman" w:cs="Times New Roman"/>
        </w:rPr>
        <w:t>. S</w:t>
      </w:r>
      <w:r w:rsidR="00C933A1" w:rsidRPr="00403DE8">
        <w:rPr>
          <w:rFonts w:ascii="Times New Roman" w:hAnsi="Times New Roman" w:cs="Times New Roman"/>
        </w:rPr>
        <w:t>e midió con</w:t>
      </w:r>
      <w:r w:rsidRPr="00403DE8">
        <w:rPr>
          <w:rFonts w:ascii="Times New Roman" w:hAnsi="Times New Roman" w:cs="Times New Roman"/>
        </w:rPr>
        <w:t xml:space="preserve"> 4 </w:t>
      </w:r>
      <w:commentRangeStart w:id="14"/>
      <w:r w:rsidRPr="00403DE8">
        <w:rPr>
          <w:rFonts w:ascii="Times New Roman" w:hAnsi="Times New Roman" w:cs="Times New Roman"/>
        </w:rPr>
        <w:t>ítems</w:t>
      </w:r>
      <w:commentRangeEnd w:id="14"/>
      <w:r w:rsidR="00BE6BA6">
        <w:rPr>
          <w:rStyle w:val="Refdecomentario"/>
        </w:rPr>
        <w:commentReference w:id="14"/>
      </w:r>
      <w:r w:rsidR="00063EC3" w:rsidRPr="00403DE8">
        <w:rPr>
          <w:rFonts w:ascii="Times New Roman" w:hAnsi="Times New Roman" w:cs="Times New Roman"/>
        </w:rPr>
        <w:t xml:space="preserve"> traducidos al español y validados </w:t>
      </w:r>
      <w:r w:rsidRPr="00403DE8">
        <w:rPr>
          <w:rFonts w:ascii="Times New Roman" w:hAnsi="Times New Roman" w:cs="Times New Roman"/>
        </w:rPr>
        <w:t xml:space="preserve"> de la escala “Relaciones de Apoyo entre Compañeros” (Supportive Peer Relationships) del instrumento Trauma Resilience Scale for Children “TRS-C”  </w:t>
      </w:r>
      <w:r w:rsidR="0063043C" w:rsidRPr="00403DE8">
        <w:rPr>
          <w:rFonts w:ascii="Times New Roman" w:hAnsi="Times New Roman" w:cs="Times New Roman"/>
        </w:rPr>
        <w:t xml:space="preserve">(Thompson, </w:t>
      </w:r>
      <w:r w:rsidRPr="00403DE8">
        <w:rPr>
          <w:rFonts w:ascii="Times New Roman" w:hAnsi="Times New Roman" w:cs="Times New Roman"/>
        </w:rPr>
        <w:t>2010), con</w:t>
      </w:r>
      <w:r w:rsidR="00675EE3" w:rsidRPr="00403DE8">
        <w:rPr>
          <w:rFonts w:ascii="Times New Roman" w:hAnsi="Times New Roman" w:cs="Times New Roman"/>
        </w:rPr>
        <w:t xml:space="preserve"> preguntas</w:t>
      </w:r>
      <w:r w:rsidR="00EA4ADE" w:rsidRPr="00403DE8">
        <w:rPr>
          <w:rFonts w:ascii="Times New Roman" w:hAnsi="Times New Roman" w:cs="Times New Roman"/>
        </w:rPr>
        <w:t xml:space="preserve"> como</w:t>
      </w:r>
      <w:r w:rsidR="00675EE3" w:rsidRPr="00403DE8">
        <w:rPr>
          <w:rFonts w:ascii="Times New Roman" w:hAnsi="Times New Roman" w:cs="Times New Roman"/>
        </w:rPr>
        <w:t>:</w:t>
      </w:r>
      <w:r w:rsidR="00EA4ADE" w:rsidRPr="00403DE8">
        <w:rPr>
          <w:rFonts w:ascii="Times New Roman" w:hAnsi="Times New Roman" w:cs="Times New Roman"/>
        </w:rPr>
        <w:t xml:space="preserve"> “D</w:t>
      </w:r>
      <w:r w:rsidRPr="00403DE8">
        <w:rPr>
          <w:rFonts w:ascii="Times New Roman" w:hAnsi="Times New Roman" w:cs="Times New Roman"/>
        </w:rPr>
        <w:t>isfruto cu</w:t>
      </w:r>
      <w:r w:rsidR="00675EE3" w:rsidRPr="00403DE8">
        <w:rPr>
          <w:rFonts w:ascii="Times New Roman" w:hAnsi="Times New Roman" w:cs="Times New Roman"/>
        </w:rPr>
        <w:t xml:space="preserve">ando estoy con un amigo(a)”. </w:t>
      </w:r>
      <w:r w:rsidR="00FC1631" w:rsidRPr="00403DE8">
        <w:rPr>
          <w:rFonts w:ascii="Times New Roman" w:hAnsi="Times New Roman" w:cs="Times New Roman"/>
        </w:rPr>
        <w:t xml:space="preserve">La escala Likert es de  0 = “nunca”, 1 = “rara vez”, 2 = “algunas veces”, 3 = “la mayoría de las veces”, y 4 = “siempre”. </w:t>
      </w:r>
      <w:r w:rsidRPr="00403DE8">
        <w:rPr>
          <w:rFonts w:ascii="Times New Roman" w:hAnsi="Times New Roman" w:cs="Times New Roman"/>
        </w:rPr>
        <w:t xml:space="preserve">El autor </w:t>
      </w:r>
      <w:commentRangeStart w:id="15"/>
      <w:r w:rsidRPr="00403DE8">
        <w:rPr>
          <w:rFonts w:ascii="Times New Roman" w:hAnsi="Times New Roman" w:cs="Times New Roman"/>
        </w:rPr>
        <w:t>reportó</w:t>
      </w:r>
      <w:commentRangeEnd w:id="15"/>
      <w:r w:rsidR="00BE6BA6">
        <w:rPr>
          <w:rStyle w:val="Refdecomentario"/>
        </w:rPr>
        <w:commentReference w:id="15"/>
      </w:r>
      <w:r w:rsidRPr="00403DE8">
        <w:rPr>
          <w:rFonts w:ascii="Times New Roman" w:hAnsi="Times New Roman" w:cs="Times New Roman"/>
        </w:rPr>
        <w:t xml:space="preserve"> un valor de alfa de .82 para todo el instrumento. </w:t>
      </w:r>
    </w:p>
    <w:p w14:paraId="0465D21F" w14:textId="727F9F77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Maltrato infantil</w:t>
      </w:r>
      <w:r w:rsidRPr="00403DE8">
        <w:rPr>
          <w:rFonts w:ascii="Times New Roman" w:hAnsi="Times New Roman" w:cs="Times New Roman"/>
        </w:rPr>
        <w:t xml:space="preserve">. Se usó una traducción al </w:t>
      </w:r>
      <w:commentRangeStart w:id="16"/>
      <w:r w:rsidRPr="00403DE8">
        <w:rPr>
          <w:rFonts w:ascii="Times New Roman" w:hAnsi="Times New Roman" w:cs="Times New Roman"/>
        </w:rPr>
        <w:t>español</w:t>
      </w:r>
      <w:commentRangeEnd w:id="16"/>
      <w:r w:rsidR="0094295F">
        <w:rPr>
          <w:rStyle w:val="Refdecomentario"/>
        </w:rPr>
        <w:commentReference w:id="16"/>
      </w:r>
      <w:r w:rsidRPr="00403DE8">
        <w:rPr>
          <w:rFonts w:ascii="Times New Roman" w:hAnsi="Times New Roman" w:cs="Times New Roman"/>
        </w:rPr>
        <w:t xml:space="preserve"> de la Escala de Tácticas de Conflicto de Straus, Hamby, Finkelhor, Moore </w:t>
      </w:r>
      <w:r w:rsidR="00D04152" w:rsidRPr="00403DE8">
        <w:rPr>
          <w:rFonts w:ascii="Times New Roman" w:hAnsi="Times New Roman" w:cs="Times New Roman"/>
        </w:rPr>
        <w:t>y</w:t>
      </w:r>
      <w:r w:rsidRPr="00403DE8">
        <w:rPr>
          <w:rFonts w:ascii="Times New Roman" w:hAnsi="Times New Roman" w:cs="Times New Roman"/>
        </w:rPr>
        <w:t xml:space="preserve"> Runyan (1998), la cual fue adaptada</w:t>
      </w:r>
      <w:r w:rsidR="00A362C9" w:rsidRPr="00403DE8">
        <w:rPr>
          <w:rFonts w:ascii="Times New Roman" w:hAnsi="Times New Roman" w:cs="Times New Roman"/>
        </w:rPr>
        <w:t xml:space="preserve"> y validada para </w:t>
      </w:r>
      <w:r w:rsidRPr="00403DE8">
        <w:rPr>
          <w:rFonts w:ascii="Times New Roman" w:hAnsi="Times New Roman" w:cs="Times New Roman"/>
        </w:rPr>
        <w:t xml:space="preserve"> </w:t>
      </w:r>
      <w:commentRangeStart w:id="17"/>
      <w:r w:rsidRPr="00403DE8">
        <w:rPr>
          <w:rFonts w:ascii="Times New Roman" w:hAnsi="Times New Roman" w:cs="Times New Roman"/>
        </w:rPr>
        <w:t>niños</w:t>
      </w:r>
      <w:commentRangeEnd w:id="17"/>
      <w:r w:rsidR="0094295F">
        <w:rPr>
          <w:rStyle w:val="Refdecomentario"/>
        </w:rPr>
        <w:commentReference w:id="17"/>
      </w:r>
      <w:r w:rsidRPr="00403DE8">
        <w:rPr>
          <w:rFonts w:ascii="Times New Roman" w:hAnsi="Times New Roman" w:cs="Times New Roman"/>
        </w:rPr>
        <w:t xml:space="preserve">. El instrumento contiene reactivos que miden la frecuencia de la violencia que ejercen los padres (biológicos o funcionales) hacia los hijos en una escala de 0 a 6, en donde: 0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nunca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1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una vez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2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dos veces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3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tres a cinco veces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4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de seis a diez veces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5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 xml:space="preserve">de once a veinte </w:t>
      </w:r>
      <w:r w:rsidRPr="00403DE8">
        <w:rPr>
          <w:rFonts w:ascii="Times New Roman" w:hAnsi="Times New Roman" w:cs="Times New Roman"/>
        </w:rPr>
        <w:lastRenderedPageBreak/>
        <w:t>veces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y 6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más de veinte veces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>. Ejemplo de un</w:t>
      </w:r>
      <w:r w:rsidR="00675EE3" w:rsidRPr="00403DE8">
        <w:rPr>
          <w:rFonts w:ascii="Times New Roman" w:hAnsi="Times New Roman" w:cs="Times New Roman"/>
        </w:rPr>
        <w:t xml:space="preserve"> par de preguntas</w:t>
      </w:r>
      <w:r w:rsidR="004444D3" w:rsidRPr="00403DE8">
        <w:rPr>
          <w:rFonts w:ascii="Times New Roman" w:hAnsi="Times New Roman" w:cs="Times New Roman"/>
        </w:rPr>
        <w:t xml:space="preserve"> </w:t>
      </w:r>
      <w:r w:rsidR="00675EE3" w:rsidRPr="00403DE8">
        <w:rPr>
          <w:rFonts w:ascii="Times New Roman" w:hAnsi="Times New Roman" w:cs="Times New Roman"/>
        </w:rPr>
        <w:t xml:space="preserve">son: </w:t>
      </w:r>
      <w:r w:rsidRPr="00403DE8">
        <w:rPr>
          <w:rFonts w:ascii="Times New Roman" w:hAnsi="Times New Roman" w:cs="Times New Roman"/>
        </w:rPr>
        <w:t>“Dime por favor si</w:t>
      </w:r>
      <w:r w:rsidR="00675EE3" w:rsidRPr="00403DE8">
        <w:rPr>
          <w:rFonts w:ascii="Times New Roman" w:hAnsi="Times New Roman" w:cs="Times New Roman"/>
        </w:rPr>
        <w:t xml:space="preserve"> en los últimos 6 meses tu mamá…tu papá </w:t>
      </w:r>
      <w:r w:rsidRPr="00403DE8">
        <w:rPr>
          <w:rFonts w:ascii="Times New Roman" w:hAnsi="Times New Roman" w:cs="Times New Roman"/>
        </w:rPr>
        <w:t xml:space="preserve">de </w:t>
      </w:r>
      <w:r w:rsidR="00675EE3" w:rsidRPr="00403DE8">
        <w:rPr>
          <w:rFonts w:ascii="Times New Roman" w:hAnsi="Times New Roman" w:cs="Times New Roman"/>
        </w:rPr>
        <w:t>te ha tirado con objetos</w:t>
      </w:r>
      <w:r w:rsidRPr="00403DE8">
        <w:rPr>
          <w:rFonts w:ascii="Times New Roman" w:hAnsi="Times New Roman" w:cs="Times New Roman"/>
        </w:rPr>
        <w:t xml:space="preserve">”. </w:t>
      </w:r>
      <w:r w:rsidR="009A69A3">
        <w:rPr>
          <w:rFonts w:ascii="Times New Roman" w:hAnsi="Times New Roman" w:cs="Times New Roman"/>
        </w:rPr>
        <w:t xml:space="preserve">Autor et al. </w:t>
      </w:r>
      <w:r w:rsidRPr="00403DE8">
        <w:rPr>
          <w:rFonts w:ascii="Times New Roman" w:hAnsi="Times New Roman" w:cs="Times New Roman"/>
        </w:rPr>
        <w:t>(200</w:t>
      </w:r>
      <w:r w:rsidR="00613BF1" w:rsidRPr="00403DE8">
        <w:rPr>
          <w:rFonts w:ascii="Times New Roman" w:hAnsi="Times New Roman" w:cs="Times New Roman"/>
        </w:rPr>
        <w:t>3</w:t>
      </w:r>
      <w:r w:rsidRPr="00403DE8">
        <w:rPr>
          <w:rFonts w:ascii="Times New Roman" w:hAnsi="Times New Roman" w:cs="Times New Roman"/>
        </w:rPr>
        <w:t>), repor</w:t>
      </w:r>
      <w:r w:rsidR="007F3F97" w:rsidRPr="00403DE8">
        <w:rPr>
          <w:rFonts w:ascii="Times New Roman" w:hAnsi="Times New Roman" w:cs="Times New Roman"/>
        </w:rPr>
        <w:t xml:space="preserve">taron para una muestra </w:t>
      </w:r>
      <w:r w:rsidRPr="00403DE8">
        <w:rPr>
          <w:rFonts w:ascii="Times New Roman" w:hAnsi="Times New Roman" w:cs="Times New Roman"/>
        </w:rPr>
        <w:t>del noroeste de México</w:t>
      </w:r>
      <w:r w:rsidR="00E73AFD" w:rsidRPr="00403DE8">
        <w:rPr>
          <w:rFonts w:ascii="Times New Roman" w:hAnsi="Times New Roman" w:cs="Times New Roman"/>
        </w:rPr>
        <w:t>/MX</w:t>
      </w:r>
      <w:r w:rsidRPr="00403DE8">
        <w:rPr>
          <w:rFonts w:ascii="Times New Roman" w:hAnsi="Times New Roman" w:cs="Times New Roman"/>
        </w:rPr>
        <w:t xml:space="preserve"> </w:t>
      </w:r>
      <w:r w:rsidR="00614827" w:rsidRPr="00403DE8">
        <w:rPr>
          <w:rFonts w:ascii="Times New Roman" w:hAnsi="Times New Roman" w:cs="Times New Roman"/>
        </w:rPr>
        <w:t>un valor de alfa de .89.</w:t>
      </w:r>
    </w:p>
    <w:p w14:paraId="513A9E17" w14:textId="73069D23" w:rsidR="00DB3589" w:rsidRPr="00403DE8" w:rsidRDefault="00F1161A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Testigos de violencia</w:t>
      </w:r>
      <w:r w:rsidR="00DB3589" w:rsidRPr="00403DE8">
        <w:rPr>
          <w:rFonts w:ascii="Times New Roman" w:hAnsi="Times New Roman" w:cs="Times New Roman"/>
        </w:rPr>
        <w:t xml:space="preserve">. Los niños respondieron cuántas veces su padre (biológico o funcional) manifestaba conductas agresivas en contra de su madre (biológica o funcional) y viceversa, respondiendo una traducción </w:t>
      </w:r>
      <w:r w:rsidR="00A362C9" w:rsidRPr="00403DE8">
        <w:rPr>
          <w:rFonts w:ascii="Times New Roman" w:hAnsi="Times New Roman" w:cs="Times New Roman"/>
        </w:rPr>
        <w:t xml:space="preserve">validada en </w:t>
      </w:r>
      <w:r w:rsidR="00DB3589" w:rsidRPr="00403DE8">
        <w:rPr>
          <w:rFonts w:ascii="Times New Roman" w:hAnsi="Times New Roman" w:cs="Times New Roman"/>
        </w:rPr>
        <w:t xml:space="preserve">español de la Escala de Tácticas de Conflicto de Straus et al. (1998) adaptada a </w:t>
      </w:r>
      <w:commentRangeStart w:id="18"/>
      <w:r w:rsidR="00DB3589" w:rsidRPr="00403DE8">
        <w:rPr>
          <w:rFonts w:ascii="Times New Roman" w:hAnsi="Times New Roman" w:cs="Times New Roman"/>
        </w:rPr>
        <w:t>niños</w:t>
      </w:r>
      <w:commentRangeEnd w:id="18"/>
      <w:r w:rsidR="0094295F">
        <w:rPr>
          <w:rStyle w:val="Refdecomentario"/>
        </w:rPr>
        <w:commentReference w:id="18"/>
      </w:r>
      <w:r w:rsidR="00DB3589" w:rsidRPr="00403DE8">
        <w:rPr>
          <w:rFonts w:ascii="Times New Roman" w:hAnsi="Times New Roman" w:cs="Times New Roman"/>
        </w:rPr>
        <w:t xml:space="preserve">. Los reactivos del cuestionario miden la frecuencia con la que los niños han observado agresiones entre sus padres, en un rango de 0 a 6, en donde: 0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nunca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1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una vez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2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dos veces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3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tres a cinco veces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4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de seis a diez veces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5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de once a veinte veces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y 6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más de veinte veces</w:t>
      </w:r>
      <w:r w:rsidR="001766A0" w:rsidRPr="00403DE8">
        <w:rPr>
          <w:rFonts w:ascii="Times New Roman" w:hAnsi="Times New Roman" w:cs="Times New Roman"/>
        </w:rPr>
        <w:t>”</w:t>
      </w:r>
      <w:r w:rsidR="00675EE3" w:rsidRPr="00403DE8">
        <w:rPr>
          <w:rFonts w:ascii="Times New Roman" w:hAnsi="Times New Roman" w:cs="Times New Roman"/>
        </w:rPr>
        <w:t xml:space="preserve">. Ejemplo de un par de preguntas es </w:t>
      </w:r>
      <w:r w:rsidR="00DB3589" w:rsidRPr="00403DE8">
        <w:rPr>
          <w:rFonts w:ascii="Times New Roman" w:hAnsi="Times New Roman" w:cs="Times New Roman"/>
        </w:rPr>
        <w:t xml:space="preserve"> “Dime por favor cuántas veces viste en tu casa a tu papá</w:t>
      </w:r>
      <w:r w:rsidR="00675EE3" w:rsidRPr="00403DE8">
        <w:rPr>
          <w:rFonts w:ascii="Times New Roman" w:hAnsi="Times New Roman" w:cs="Times New Roman"/>
        </w:rPr>
        <w:t>…mamá</w:t>
      </w:r>
      <w:r w:rsidR="00DB3589" w:rsidRPr="00403DE8">
        <w:rPr>
          <w:rFonts w:ascii="Times New Roman" w:hAnsi="Times New Roman" w:cs="Times New Roman"/>
        </w:rPr>
        <w:t xml:space="preserve"> insultar o decir malas palabras a tu mamá</w:t>
      </w:r>
      <w:r w:rsidR="00885052" w:rsidRPr="00403DE8">
        <w:rPr>
          <w:rFonts w:ascii="Times New Roman" w:hAnsi="Times New Roman" w:cs="Times New Roman"/>
        </w:rPr>
        <w:t>/papá</w:t>
      </w:r>
      <w:r w:rsidR="00DB3589" w:rsidRPr="00403DE8">
        <w:rPr>
          <w:rFonts w:ascii="Times New Roman" w:hAnsi="Times New Roman" w:cs="Times New Roman"/>
        </w:rPr>
        <w:t>”</w:t>
      </w:r>
      <w:r w:rsidR="007F3F97" w:rsidRPr="00403DE8">
        <w:rPr>
          <w:rFonts w:ascii="Times New Roman" w:hAnsi="Times New Roman" w:cs="Times New Roman"/>
        </w:rPr>
        <w:t>. Straus (1990) obtuvo</w:t>
      </w:r>
      <w:r w:rsidR="00DB3589" w:rsidRPr="00403DE8">
        <w:rPr>
          <w:rFonts w:ascii="Times New Roman" w:hAnsi="Times New Roman" w:cs="Times New Roman"/>
        </w:rPr>
        <w:t xml:space="preserve"> un</w:t>
      </w:r>
      <w:r w:rsidR="007F3F97" w:rsidRPr="00403DE8">
        <w:rPr>
          <w:rFonts w:ascii="Times New Roman" w:hAnsi="Times New Roman" w:cs="Times New Roman"/>
        </w:rPr>
        <w:t xml:space="preserve"> valor de</w:t>
      </w:r>
      <w:r w:rsidR="00DB3589" w:rsidRPr="00403DE8">
        <w:rPr>
          <w:rFonts w:ascii="Times New Roman" w:hAnsi="Times New Roman" w:cs="Times New Roman"/>
        </w:rPr>
        <w:t xml:space="preserve"> alfa de Cronbach de .78 para toda la escala. </w:t>
      </w:r>
    </w:p>
    <w:p w14:paraId="50CFC659" w14:textId="5C7AEA4D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Disposiciones a la resiliencia</w:t>
      </w:r>
      <w:r w:rsidRPr="00403DE8">
        <w:rPr>
          <w:rFonts w:ascii="Times New Roman" w:hAnsi="Times New Roman" w:cs="Times New Roman"/>
        </w:rPr>
        <w:t>. Fueron medidas con 20 preguntas del inventari</w:t>
      </w:r>
      <w:r w:rsidR="00D718C3">
        <w:rPr>
          <w:rFonts w:ascii="Times New Roman" w:hAnsi="Times New Roman" w:cs="Times New Roman"/>
        </w:rPr>
        <w:t>o de resiliencia “IRES” (Autor</w:t>
      </w:r>
      <w:r w:rsidRPr="00403DE8">
        <w:rPr>
          <w:rFonts w:ascii="Times New Roman" w:hAnsi="Times New Roman" w:cs="Times New Roman"/>
        </w:rPr>
        <w:t xml:space="preserve"> et al., 2011), en una adaptación para niños realizada especialmente para el estudio, el</w:t>
      </w:r>
      <w:r w:rsidR="00614827" w:rsidRPr="00403DE8">
        <w:rPr>
          <w:rFonts w:ascii="Times New Roman" w:hAnsi="Times New Roman" w:cs="Times New Roman"/>
        </w:rPr>
        <w:t xml:space="preserve"> cual evalúa las </w:t>
      </w:r>
      <w:r w:rsidRPr="00403DE8">
        <w:rPr>
          <w:rFonts w:ascii="Times New Roman" w:hAnsi="Times New Roman" w:cs="Times New Roman"/>
        </w:rPr>
        <w:t>disposiciones relacionadas a la adaptabilidad de las personas frente a los riesgos como actitud positiva, sentido del humor, perseverancia, religiosidad, autoeficacia, optimismo y orientación al logro. Ejemplo de una pregunta de la escala es “Pensé en lo bueno de la vida y lo bueno de las cosas que me pasaron”.</w:t>
      </w:r>
      <w:r w:rsidR="002D3ADD" w:rsidRPr="00403DE8">
        <w:t xml:space="preserve"> </w:t>
      </w:r>
      <w:r w:rsidR="002D3ADD" w:rsidRPr="00403DE8">
        <w:rPr>
          <w:rFonts w:ascii="Times New Roman" w:hAnsi="Times New Roman" w:cs="Times New Roman"/>
        </w:rPr>
        <w:t>”. El instrumento tiene una escala de medida que va de 0 = “nunca”, 1 = “rara vez”, 2 = “algunas veces”, 3 = “la mayoría de las veces”, y 4 = “siempre”</w:t>
      </w:r>
      <w:r w:rsidRPr="00403DE8">
        <w:rPr>
          <w:rFonts w:ascii="Times New Roman" w:hAnsi="Times New Roman" w:cs="Times New Roman"/>
        </w:rPr>
        <w:t>. El valor de alfa reportado por los autores para la versión adulta es de .94.</w:t>
      </w:r>
    </w:p>
    <w:p w14:paraId="4DF9370C" w14:textId="377376F2" w:rsidR="00DB3589" w:rsidRPr="00403DE8" w:rsidRDefault="0023308C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A</w:t>
      </w:r>
      <w:r w:rsidR="00DB3589" w:rsidRPr="00403DE8">
        <w:rPr>
          <w:rFonts w:ascii="Times New Roman" w:hAnsi="Times New Roman" w:cs="Times New Roman"/>
          <w:b/>
          <w:i/>
        </w:rPr>
        <w:t>poyo de actividades extraescolares</w:t>
      </w:r>
      <w:r w:rsidR="00DB3589" w:rsidRPr="00403DE8">
        <w:rPr>
          <w:rFonts w:ascii="Times New Roman" w:hAnsi="Times New Roman" w:cs="Times New Roman"/>
        </w:rPr>
        <w:t xml:space="preserve">. Se elaboró una escala </w:t>
      </w:r>
      <w:ins w:id="19" w:author="Autor">
        <w:r w:rsidR="003F2ED1">
          <w:rPr>
            <w:rFonts w:ascii="Times New Roman" w:hAnsi="Times New Roman" w:cs="Times New Roman"/>
          </w:rPr>
          <w:t xml:space="preserve">de cuatro preguntas </w:t>
        </w:r>
      </w:ins>
      <w:r w:rsidR="00DB3589" w:rsidRPr="00403DE8">
        <w:rPr>
          <w:rFonts w:ascii="Times New Roman" w:hAnsi="Times New Roman" w:cs="Times New Roman"/>
        </w:rPr>
        <w:t>especialmente para el estudio</w:t>
      </w:r>
      <w:ins w:id="20" w:author="Autor">
        <w:r w:rsidR="003F2ED1">
          <w:rPr>
            <w:rFonts w:ascii="Times New Roman" w:hAnsi="Times New Roman" w:cs="Times New Roman"/>
          </w:rPr>
          <w:t>.</w:t>
        </w:r>
      </w:ins>
      <w:del w:id="21" w:author="Autor">
        <w:r w:rsidR="00DB3589" w:rsidRPr="00403DE8" w:rsidDel="003F2ED1">
          <w:rPr>
            <w:rFonts w:ascii="Times New Roman" w:hAnsi="Times New Roman" w:cs="Times New Roman"/>
          </w:rPr>
          <w:delText xml:space="preserve"> de cuatro preguntas</w:delText>
        </w:r>
      </w:del>
      <w:r w:rsidR="00DB3589" w:rsidRPr="00403DE8">
        <w:rPr>
          <w:rFonts w:ascii="Times New Roman" w:hAnsi="Times New Roman" w:cs="Times New Roman"/>
        </w:rPr>
        <w:t xml:space="preserve">. </w:t>
      </w:r>
      <w:commentRangeStart w:id="22"/>
      <w:r w:rsidR="00DB3589" w:rsidRPr="00403DE8">
        <w:rPr>
          <w:rFonts w:ascii="Times New Roman" w:hAnsi="Times New Roman" w:cs="Times New Roman"/>
        </w:rPr>
        <w:t>Un</w:t>
      </w:r>
      <w:commentRangeEnd w:id="22"/>
      <w:r w:rsidR="003F2ED1">
        <w:rPr>
          <w:rStyle w:val="Refdecomentario"/>
        </w:rPr>
        <w:commentReference w:id="22"/>
      </w:r>
      <w:r w:rsidR="00DB3589" w:rsidRPr="00403DE8">
        <w:rPr>
          <w:rFonts w:ascii="Times New Roman" w:hAnsi="Times New Roman" w:cs="Times New Roman"/>
        </w:rPr>
        <w:t xml:space="preserve"> ejemplo de pregunta fue “Mi equipo o grupo donde realizo las actividades después de la escuela me apoya”.</w:t>
      </w:r>
      <w:r w:rsidR="002D3ADD" w:rsidRPr="00403DE8">
        <w:t xml:space="preserve"> </w:t>
      </w:r>
      <w:r w:rsidR="002D3ADD" w:rsidRPr="00403DE8">
        <w:rPr>
          <w:rFonts w:ascii="Times New Roman" w:hAnsi="Times New Roman" w:cs="Times New Roman"/>
        </w:rPr>
        <w:t>La escala utilizada va de  0 =  “nunca”, 1 = “rara vez”, 2 = “algunas veces”, 3 = “la mayoría de las veces”, y 4 = “siempre</w:t>
      </w:r>
      <w:r w:rsidR="00885052" w:rsidRPr="00403DE8">
        <w:rPr>
          <w:rFonts w:ascii="Times New Roman" w:hAnsi="Times New Roman" w:cs="Times New Roman"/>
        </w:rPr>
        <w:t xml:space="preserve">”. El instrumento </w:t>
      </w:r>
      <w:r w:rsidR="00DB3589" w:rsidRPr="00403DE8">
        <w:rPr>
          <w:rFonts w:ascii="Times New Roman" w:hAnsi="Times New Roman" w:cs="Times New Roman"/>
        </w:rPr>
        <w:t>obtuvo un valor de alfa de .80 en el estudio piloto.</w:t>
      </w:r>
    </w:p>
    <w:p w14:paraId="6CC1A4B8" w14:textId="7FA0414A" w:rsidR="00DB3589" w:rsidRPr="00403DE8" w:rsidRDefault="0023308C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lastRenderedPageBreak/>
        <w:t>A</w:t>
      </w:r>
      <w:r w:rsidR="00DB3589" w:rsidRPr="00403DE8">
        <w:rPr>
          <w:rFonts w:ascii="Times New Roman" w:hAnsi="Times New Roman" w:cs="Times New Roman"/>
          <w:b/>
          <w:i/>
        </w:rPr>
        <w:t>poyo social de los vecinos</w:t>
      </w:r>
      <w:r w:rsidR="00DB3589" w:rsidRPr="00403DE8">
        <w:rPr>
          <w:rFonts w:ascii="Times New Roman" w:hAnsi="Times New Roman" w:cs="Times New Roman"/>
        </w:rPr>
        <w:t xml:space="preserve">. </w:t>
      </w:r>
      <w:commentRangeStart w:id="23"/>
      <w:r w:rsidR="00DB3589" w:rsidRPr="00403DE8">
        <w:rPr>
          <w:rFonts w:ascii="Times New Roman" w:hAnsi="Times New Roman" w:cs="Times New Roman"/>
        </w:rPr>
        <w:t>Se</w:t>
      </w:r>
      <w:commentRangeEnd w:id="23"/>
      <w:r w:rsidR="003F2ED1">
        <w:rPr>
          <w:rStyle w:val="Refdecomentario"/>
        </w:rPr>
        <w:commentReference w:id="23"/>
      </w:r>
      <w:r w:rsidR="00DB3589" w:rsidRPr="00403DE8">
        <w:rPr>
          <w:rFonts w:ascii="Times New Roman" w:hAnsi="Times New Roman" w:cs="Times New Roman"/>
        </w:rPr>
        <w:t xml:space="preserve"> utilizó una traducción</w:t>
      </w:r>
      <w:r w:rsidR="00063EC3" w:rsidRPr="00403DE8">
        <w:rPr>
          <w:rFonts w:ascii="Times New Roman" w:hAnsi="Times New Roman" w:cs="Times New Roman"/>
        </w:rPr>
        <w:t xml:space="preserve"> y validación al español </w:t>
      </w:r>
      <w:r w:rsidR="00DB3589" w:rsidRPr="00403DE8">
        <w:rPr>
          <w:rFonts w:ascii="Times New Roman" w:hAnsi="Times New Roman" w:cs="Times New Roman"/>
        </w:rPr>
        <w:t>de la escala de</w:t>
      </w:r>
      <w:r w:rsidR="00063EC3" w:rsidRPr="00403DE8">
        <w:rPr>
          <w:rFonts w:ascii="Times New Roman" w:hAnsi="Times New Roman" w:cs="Times New Roman"/>
        </w:rPr>
        <w:t xml:space="preserve"> 10 ítems de</w:t>
      </w:r>
      <w:r w:rsidR="00DB3589" w:rsidRPr="00403DE8">
        <w:rPr>
          <w:rFonts w:ascii="Times New Roman" w:hAnsi="Times New Roman" w:cs="Times New Roman"/>
        </w:rPr>
        <w:t xml:space="preserve"> Seguridad Comunitari</w:t>
      </w:r>
      <w:r w:rsidR="00082D1C" w:rsidRPr="00403DE8">
        <w:rPr>
          <w:rFonts w:ascii="Times New Roman" w:hAnsi="Times New Roman" w:cs="Times New Roman"/>
        </w:rPr>
        <w:t>a/Apoyo Comunitario (Community S</w:t>
      </w:r>
      <w:r w:rsidR="00DB3589" w:rsidRPr="00403DE8">
        <w:rPr>
          <w:rFonts w:ascii="Times New Roman" w:hAnsi="Times New Roman" w:cs="Times New Roman"/>
        </w:rPr>
        <w:t>afety/Support) del instrumento Trauma Resilience Scale for Children “TRS-C” (Thompson, 2010). Un ejemplo de pregunta fue “Nuestros vecinos se apoyan unos a otros</w:t>
      </w:r>
      <w:r w:rsidR="00614827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>.</w:t>
      </w:r>
      <w:r w:rsidR="002D3ADD" w:rsidRPr="00403DE8">
        <w:t xml:space="preserve"> </w:t>
      </w:r>
      <w:r w:rsidR="002D3ADD" w:rsidRPr="00403DE8">
        <w:rPr>
          <w:rFonts w:ascii="Times New Roman" w:hAnsi="Times New Roman" w:cs="Times New Roman"/>
        </w:rPr>
        <w:t>La escala de medida va de 0 = “nunca”, 1 = “rara vez”, 2 = “algunas veces”, 3 =  “la mayoría de las veces”, y 4 = “siempre”</w:t>
      </w:r>
      <w:r w:rsidR="00DB3589" w:rsidRPr="00403DE8">
        <w:rPr>
          <w:rFonts w:ascii="Times New Roman" w:hAnsi="Times New Roman" w:cs="Times New Roman"/>
        </w:rPr>
        <w:t>. El instrumento tuvo un alfa en el estudio piloto de .81.</w:t>
      </w:r>
    </w:p>
    <w:p w14:paraId="58F8B12D" w14:textId="77777777" w:rsidR="002D3ADD" w:rsidRPr="00403DE8" w:rsidRDefault="0023308C" w:rsidP="002D3ADD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E</w:t>
      </w:r>
      <w:r w:rsidR="00DB3589" w:rsidRPr="00403DE8">
        <w:rPr>
          <w:rFonts w:ascii="Times New Roman" w:hAnsi="Times New Roman" w:cs="Times New Roman"/>
          <w:b/>
          <w:i/>
        </w:rPr>
        <w:t xml:space="preserve">stilos de crianza </w:t>
      </w:r>
      <w:r w:rsidR="00C933A1" w:rsidRPr="00403DE8">
        <w:rPr>
          <w:rFonts w:ascii="Times New Roman" w:hAnsi="Times New Roman" w:cs="Times New Roman"/>
          <w:b/>
          <w:i/>
        </w:rPr>
        <w:t xml:space="preserve">autoritaria </w:t>
      </w:r>
      <w:r w:rsidR="00DB3589" w:rsidRPr="00403DE8">
        <w:rPr>
          <w:rFonts w:ascii="Times New Roman" w:hAnsi="Times New Roman" w:cs="Times New Roman"/>
          <w:b/>
          <w:i/>
        </w:rPr>
        <w:t>de los padres</w:t>
      </w:r>
      <w:r w:rsidR="00DB3589" w:rsidRPr="00403DE8">
        <w:rPr>
          <w:rFonts w:ascii="Times New Roman" w:hAnsi="Times New Roman" w:cs="Times New Roman"/>
        </w:rPr>
        <w:t xml:space="preserve">. Se midieron con un instrumento de </w:t>
      </w:r>
      <w:r w:rsidR="00147ABC" w:rsidRPr="00403DE8">
        <w:rPr>
          <w:rFonts w:ascii="Times New Roman" w:hAnsi="Times New Roman" w:cs="Times New Roman"/>
        </w:rPr>
        <w:t xml:space="preserve">8 </w:t>
      </w:r>
      <w:r w:rsidR="00614827" w:rsidRPr="00403DE8">
        <w:rPr>
          <w:rFonts w:ascii="Times New Roman" w:hAnsi="Times New Roman" w:cs="Times New Roman"/>
        </w:rPr>
        <w:t xml:space="preserve">preguntas elaborado </w:t>
      </w:r>
      <w:r w:rsidR="00DB3589" w:rsidRPr="00403DE8">
        <w:rPr>
          <w:rFonts w:ascii="Times New Roman" w:hAnsi="Times New Roman" w:cs="Times New Roman"/>
        </w:rPr>
        <w:t xml:space="preserve"> para la investigación que midió la percepción de los</w:t>
      </w:r>
      <w:r w:rsidR="00614827" w:rsidRPr="00403DE8">
        <w:rPr>
          <w:rFonts w:ascii="Times New Roman" w:hAnsi="Times New Roman" w:cs="Times New Roman"/>
        </w:rPr>
        <w:t xml:space="preserve"> niños de la crianza positiva </w:t>
      </w:r>
      <w:commentRangeStart w:id="24"/>
      <w:r w:rsidR="00614827" w:rsidRPr="00403DE8">
        <w:rPr>
          <w:rFonts w:ascii="Times New Roman" w:hAnsi="Times New Roman" w:cs="Times New Roman"/>
        </w:rPr>
        <w:t>y</w:t>
      </w:r>
      <w:commentRangeEnd w:id="24"/>
      <w:r w:rsidR="00A82572">
        <w:rPr>
          <w:rStyle w:val="Refdecomentario"/>
        </w:rPr>
        <w:commentReference w:id="24"/>
      </w:r>
      <w:r w:rsidR="00DB3589" w:rsidRPr="00403DE8">
        <w:rPr>
          <w:rFonts w:ascii="Times New Roman" w:hAnsi="Times New Roman" w:cs="Times New Roman"/>
        </w:rPr>
        <w:t xml:space="preserve"> la crianza autoritaria de los padres biológicos o funcionale</w:t>
      </w:r>
      <w:r w:rsidR="00147ABC" w:rsidRPr="00403DE8">
        <w:rPr>
          <w:rFonts w:ascii="Times New Roman" w:hAnsi="Times New Roman" w:cs="Times New Roman"/>
        </w:rPr>
        <w:t>s, con preguntas iguales</w:t>
      </w:r>
      <w:r w:rsidR="00DB3589" w:rsidRPr="00403DE8">
        <w:rPr>
          <w:rFonts w:ascii="Times New Roman" w:hAnsi="Times New Roman" w:cs="Times New Roman"/>
        </w:rPr>
        <w:t xml:space="preserve"> para los padres y las madres. </w:t>
      </w:r>
      <w:r w:rsidR="00C933A1" w:rsidRPr="00403DE8">
        <w:rPr>
          <w:rFonts w:ascii="Times New Roman" w:hAnsi="Times New Roman" w:cs="Times New Roman"/>
        </w:rPr>
        <w:t>E</w:t>
      </w:r>
      <w:r w:rsidR="00DB3589" w:rsidRPr="00403DE8">
        <w:rPr>
          <w:rFonts w:ascii="Times New Roman" w:hAnsi="Times New Roman" w:cs="Times New Roman"/>
        </w:rPr>
        <w:t>jemplo de un ítem de la crianza autoritaria es</w:t>
      </w:r>
      <w:r w:rsidR="00885052" w:rsidRPr="00403DE8">
        <w:rPr>
          <w:rFonts w:ascii="Times New Roman" w:hAnsi="Times New Roman" w:cs="Times New Roman"/>
        </w:rPr>
        <w:t>:</w:t>
      </w:r>
      <w:r w:rsidR="00DB3589" w:rsidRPr="00403DE8">
        <w:rPr>
          <w:rFonts w:ascii="Times New Roman" w:hAnsi="Times New Roman" w:cs="Times New Roman"/>
        </w:rPr>
        <w:t xml:space="preserve"> “Mi papá pierde</w:t>
      </w:r>
      <w:r w:rsidR="00C933A1" w:rsidRPr="00403DE8">
        <w:rPr>
          <w:rFonts w:ascii="Times New Roman" w:hAnsi="Times New Roman" w:cs="Times New Roman"/>
        </w:rPr>
        <w:t xml:space="preserve"> el control y se enoja conmigo”</w:t>
      </w:r>
      <w:r w:rsidR="00DB3589" w:rsidRPr="00403DE8">
        <w:rPr>
          <w:rFonts w:ascii="Times New Roman" w:hAnsi="Times New Roman" w:cs="Times New Roman"/>
        </w:rPr>
        <w:t>. La escala Likert utilizada</w:t>
      </w:r>
      <w:r w:rsidR="002D3ADD" w:rsidRPr="00403DE8">
        <w:t xml:space="preserve"> </w:t>
      </w:r>
      <w:r w:rsidR="002D3ADD" w:rsidRPr="00403DE8">
        <w:rPr>
          <w:rFonts w:ascii="Times New Roman" w:hAnsi="Times New Roman" w:cs="Times New Roman"/>
        </w:rPr>
        <w:t>tiene un rango de 0 = “nunca”, 1 = “rara vez”, 2 = “algunas veces”, 3 = “la mayoría de las veces”, y 4 = “siempre”</w:t>
      </w:r>
      <w:r w:rsidR="00DB3589" w:rsidRPr="00403DE8">
        <w:rPr>
          <w:rFonts w:ascii="Times New Roman" w:hAnsi="Times New Roman" w:cs="Times New Roman"/>
        </w:rPr>
        <w:t>. En el estudio piloto el ins</w:t>
      </w:r>
      <w:r w:rsidR="00C933A1" w:rsidRPr="00403DE8">
        <w:rPr>
          <w:rFonts w:ascii="Times New Roman" w:hAnsi="Times New Roman" w:cs="Times New Roman"/>
        </w:rPr>
        <w:t>trumento obtuvo un valor de alfa de .72.</w:t>
      </w:r>
    </w:p>
    <w:p w14:paraId="3EC5B105" w14:textId="57B1E483" w:rsidR="002D3ADD" w:rsidRPr="00403DE8" w:rsidRDefault="002E644D" w:rsidP="002D3ADD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La </w:t>
      </w:r>
      <w:r w:rsidR="0023308C" w:rsidRPr="00403DE8">
        <w:rPr>
          <w:rFonts w:ascii="Times New Roman" w:hAnsi="Times New Roman" w:cs="Times New Roman"/>
        </w:rPr>
        <w:t>tabla 1</w:t>
      </w:r>
      <w:r w:rsidRPr="00403DE8">
        <w:rPr>
          <w:rFonts w:ascii="Times New Roman" w:hAnsi="Times New Roman" w:cs="Times New Roman"/>
        </w:rPr>
        <w:t xml:space="preserve"> resume los valores de alfa de los instrumentos obtenidos para la presente investigación</w:t>
      </w:r>
      <w:r w:rsidR="00CF54B2" w:rsidRPr="00403DE8">
        <w:rPr>
          <w:rFonts w:ascii="Times New Roman" w:hAnsi="Times New Roman" w:cs="Times New Roman"/>
        </w:rPr>
        <w:t>.</w:t>
      </w:r>
      <w:r w:rsidR="002D3ADD" w:rsidRPr="00403DE8">
        <w:rPr>
          <w:rFonts w:ascii="Times New Roman" w:hAnsi="Times New Roman" w:cs="Times New Roman"/>
        </w:rPr>
        <w:t xml:space="preserve"> </w:t>
      </w:r>
      <w:r w:rsidR="002D3ADD" w:rsidRPr="00403DE8">
        <w:rPr>
          <w:rFonts w:ascii="Times New Roman" w:hAnsi="Times New Roman" w:cs="Times New Roman"/>
        </w:rPr>
        <w:tab/>
        <w:t>Los valores de alfa obtenidos se consideraron aceptables debido a que resultaron por arriba de .60 (Nieva &amp; Sorra, 2003).</w:t>
      </w:r>
    </w:p>
    <w:p w14:paraId="62E1F908" w14:textId="52D1696D" w:rsidR="00B70D03" w:rsidRPr="00403DE8" w:rsidRDefault="00147ABC" w:rsidP="00147ABC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val="es-MX" w:eastAsia="en-US"/>
        </w:rPr>
      </w:pPr>
      <w:r w:rsidRPr="00403DE8">
        <w:rPr>
          <w:rFonts w:ascii="Times New Roman" w:eastAsia="Calibri" w:hAnsi="Times New Roman" w:cs="Times New Roman"/>
          <w:lang w:val="es-MX" w:eastAsia="en-US"/>
        </w:rPr>
        <w:t xml:space="preserve">Tabla </w:t>
      </w:r>
      <w:r w:rsidR="0023308C" w:rsidRPr="00403DE8">
        <w:rPr>
          <w:rFonts w:ascii="Times New Roman" w:eastAsia="Calibri" w:hAnsi="Times New Roman" w:cs="Times New Roman"/>
          <w:lang w:val="es-MX" w:eastAsia="en-US"/>
        </w:rPr>
        <w:t>1</w:t>
      </w:r>
      <w:r w:rsidRPr="00403DE8">
        <w:rPr>
          <w:rFonts w:ascii="Times New Roman" w:eastAsia="Calibri" w:hAnsi="Times New Roman" w:cs="Times New Roman"/>
          <w:lang w:val="es-MX" w:eastAsia="en-US"/>
        </w:rPr>
        <w:t xml:space="preserve"> </w:t>
      </w:r>
    </w:p>
    <w:p w14:paraId="09480439" w14:textId="792FE4EC" w:rsidR="00147ABC" w:rsidRPr="00403DE8" w:rsidRDefault="00147ABC" w:rsidP="004F3EFB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i/>
          <w:lang w:val="es-MX" w:eastAsia="en-US"/>
        </w:rPr>
      </w:pPr>
      <w:r w:rsidRPr="00403DE8">
        <w:rPr>
          <w:rFonts w:ascii="Times New Roman" w:eastAsia="Calibri" w:hAnsi="Times New Roman" w:cs="Times New Roman"/>
          <w:i/>
          <w:lang w:val="es-MX" w:eastAsia="en-US"/>
        </w:rPr>
        <w:t xml:space="preserve">Valores de alfa </w:t>
      </w:r>
      <w:r w:rsidR="00B34B44" w:rsidRPr="00403DE8">
        <w:rPr>
          <w:rFonts w:ascii="Times New Roman" w:eastAsia="Calibri" w:hAnsi="Times New Roman" w:cs="Times New Roman"/>
          <w:i/>
          <w:lang w:val="es-MX" w:eastAsia="en-US"/>
        </w:rPr>
        <w:t xml:space="preserve">de Cronbach de las escalas usadas en </w:t>
      </w:r>
      <w:r w:rsidRPr="00403DE8">
        <w:rPr>
          <w:rFonts w:ascii="Times New Roman" w:eastAsia="Calibri" w:hAnsi="Times New Roman" w:cs="Times New Roman"/>
          <w:i/>
          <w:lang w:val="es-MX" w:eastAsia="en-US"/>
        </w:rPr>
        <w:t>la investigación</w:t>
      </w:r>
    </w:p>
    <w:p w14:paraId="027B547B" w14:textId="77777777" w:rsidR="004F3EFB" w:rsidRPr="00403DE8" w:rsidRDefault="004F3EFB" w:rsidP="004F3EFB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val="es-MX" w:eastAsia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8"/>
        <w:gridCol w:w="1559"/>
      </w:tblGrid>
      <w:tr w:rsidR="00147ABC" w:rsidRPr="00403DE8" w14:paraId="6BAAA21E" w14:textId="77777777" w:rsidTr="00D10516">
        <w:trPr>
          <w:trHeight w:val="277"/>
        </w:trPr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D6B2A2" w14:textId="77777777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Escala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8FC5F9" w14:textId="77777777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Valor de alfa</w:t>
            </w:r>
          </w:p>
        </w:tc>
      </w:tr>
      <w:tr w:rsidR="00147ABC" w:rsidRPr="00403DE8" w14:paraId="6E56BFB2" w14:textId="77777777" w:rsidTr="00D10516">
        <w:trPr>
          <w:trHeight w:val="261"/>
        </w:trPr>
        <w:tc>
          <w:tcPr>
            <w:tcW w:w="3158" w:type="dxa"/>
            <w:tcBorders>
              <w:top w:val="single" w:sz="4" w:space="0" w:color="auto"/>
            </w:tcBorders>
            <w:vAlign w:val="center"/>
          </w:tcPr>
          <w:p w14:paraId="0C1A4FBD" w14:textId="7E465721" w:rsidR="00147ABC" w:rsidRPr="00403DE8" w:rsidRDefault="00063EC3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 xml:space="preserve">Disposiciones </w:t>
            </w:r>
            <w:r w:rsidR="00147ABC" w:rsidRPr="00403DE8">
              <w:rPr>
                <w:rFonts w:ascii="Times New Roman" w:eastAsia="Calibri" w:hAnsi="Times New Roman" w:cs="Times New Roman"/>
                <w:lang w:val="es-MX" w:eastAsia="en-US"/>
              </w:rPr>
              <w:t>Resiliencia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871BC6E" w14:textId="46C6691E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.78</w:t>
            </w:r>
          </w:p>
        </w:tc>
      </w:tr>
      <w:tr w:rsidR="00147ABC" w:rsidRPr="00403DE8" w14:paraId="48316D61" w14:textId="77777777" w:rsidTr="00D10516">
        <w:trPr>
          <w:trHeight w:val="262"/>
        </w:trPr>
        <w:tc>
          <w:tcPr>
            <w:tcW w:w="3158" w:type="dxa"/>
            <w:vAlign w:val="center"/>
          </w:tcPr>
          <w:p w14:paraId="1104F38C" w14:textId="72175DE7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Apoyo social escolar</w:t>
            </w:r>
          </w:p>
        </w:tc>
        <w:tc>
          <w:tcPr>
            <w:tcW w:w="1559" w:type="dxa"/>
            <w:vAlign w:val="center"/>
          </w:tcPr>
          <w:p w14:paraId="05FFFA49" w14:textId="44BB7AAA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.79</w:t>
            </w:r>
          </w:p>
        </w:tc>
      </w:tr>
      <w:tr w:rsidR="00147ABC" w:rsidRPr="00403DE8" w14:paraId="1D38BA44" w14:textId="77777777" w:rsidTr="00D10516">
        <w:trPr>
          <w:trHeight w:val="265"/>
        </w:trPr>
        <w:tc>
          <w:tcPr>
            <w:tcW w:w="3158" w:type="dxa"/>
            <w:vAlign w:val="center"/>
          </w:tcPr>
          <w:p w14:paraId="2B3DF82F" w14:textId="73AF3AEA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Apoyo social familiar</w:t>
            </w:r>
          </w:p>
        </w:tc>
        <w:tc>
          <w:tcPr>
            <w:tcW w:w="1559" w:type="dxa"/>
            <w:vAlign w:val="center"/>
          </w:tcPr>
          <w:p w14:paraId="0366E3AB" w14:textId="675DB2A2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.80</w:t>
            </w:r>
          </w:p>
        </w:tc>
      </w:tr>
      <w:tr w:rsidR="00147ABC" w:rsidRPr="00403DE8" w14:paraId="1FAF6C63" w14:textId="77777777" w:rsidTr="00D10516">
        <w:trPr>
          <w:trHeight w:val="284"/>
        </w:trPr>
        <w:tc>
          <w:tcPr>
            <w:tcW w:w="3158" w:type="dxa"/>
            <w:vAlign w:val="center"/>
          </w:tcPr>
          <w:p w14:paraId="244E7D73" w14:textId="7F9785A4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Apoyo social vecinos</w:t>
            </w:r>
          </w:p>
        </w:tc>
        <w:tc>
          <w:tcPr>
            <w:tcW w:w="1559" w:type="dxa"/>
            <w:vAlign w:val="center"/>
          </w:tcPr>
          <w:p w14:paraId="722F67D6" w14:textId="109AD9C1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.81</w:t>
            </w:r>
          </w:p>
        </w:tc>
      </w:tr>
      <w:tr w:rsidR="00147ABC" w:rsidRPr="00403DE8" w14:paraId="6559534B" w14:textId="77777777" w:rsidTr="00D10516">
        <w:trPr>
          <w:trHeight w:val="273"/>
        </w:trPr>
        <w:tc>
          <w:tcPr>
            <w:tcW w:w="3158" w:type="dxa"/>
            <w:vAlign w:val="center"/>
          </w:tcPr>
          <w:p w14:paraId="27DDDE52" w14:textId="0658BDC5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Apoyo social amigos</w:t>
            </w:r>
          </w:p>
        </w:tc>
        <w:tc>
          <w:tcPr>
            <w:tcW w:w="1559" w:type="dxa"/>
            <w:vAlign w:val="center"/>
          </w:tcPr>
          <w:p w14:paraId="05A6A6CA" w14:textId="6DE00CA0" w:rsidR="00147ABC" w:rsidRPr="00403DE8" w:rsidRDefault="00063EC3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.64</w:t>
            </w:r>
          </w:p>
        </w:tc>
      </w:tr>
      <w:tr w:rsidR="00147ABC" w:rsidRPr="00403DE8" w14:paraId="6B177F8E" w14:textId="77777777" w:rsidTr="00D10516">
        <w:trPr>
          <w:trHeight w:val="278"/>
        </w:trPr>
        <w:tc>
          <w:tcPr>
            <w:tcW w:w="3158" w:type="dxa"/>
            <w:vAlign w:val="center"/>
          </w:tcPr>
          <w:p w14:paraId="2EDD6221" w14:textId="3E713E6B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Apoyo actividades extraescolares</w:t>
            </w:r>
          </w:p>
        </w:tc>
        <w:tc>
          <w:tcPr>
            <w:tcW w:w="1559" w:type="dxa"/>
            <w:vAlign w:val="center"/>
          </w:tcPr>
          <w:p w14:paraId="7E0A4574" w14:textId="6B5A82DE" w:rsidR="00147ABC" w:rsidRPr="00403DE8" w:rsidRDefault="00F426D4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.65</w:t>
            </w:r>
          </w:p>
        </w:tc>
      </w:tr>
      <w:tr w:rsidR="00147ABC" w:rsidRPr="00403DE8" w14:paraId="676E0118" w14:textId="77777777" w:rsidTr="00D10516">
        <w:trPr>
          <w:trHeight w:val="165"/>
        </w:trPr>
        <w:tc>
          <w:tcPr>
            <w:tcW w:w="3158" w:type="dxa"/>
            <w:vAlign w:val="center"/>
          </w:tcPr>
          <w:p w14:paraId="7F8553B5" w14:textId="40D80E3E" w:rsidR="00147ABC" w:rsidRPr="00403DE8" w:rsidRDefault="00496381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Testigos de violencia</w:t>
            </w:r>
          </w:p>
        </w:tc>
        <w:tc>
          <w:tcPr>
            <w:tcW w:w="1559" w:type="dxa"/>
            <w:vAlign w:val="center"/>
          </w:tcPr>
          <w:p w14:paraId="38E940F6" w14:textId="0A5B71D1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.84</w:t>
            </w:r>
          </w:p>
        </w:tc>
      </w:tr>
      <w:tr w:rsidR="00147ABC" w:rsidRPr="00403DE8" w14:paraId="347CD267" w14:textId="77777777" w:rsidTr="00D10516">
        <w:trPr>
          <w:trHeight w:val="155"/>
        </w:trPr>
        <w:tc>
          <w:tcPr>
            <w:tcW w:w="3158" w:type="dxa"/>
            <w:vAlign w:val="center"/>
          </w:tcPr>
          <w:p w14:paraId="78A07E19" w14:textId="77777777" w:rsidR="00F426D4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Maltrato infantil</w:t>
            </w:r>
          </w:p>
          <w:p w14:paraId="022CECDC" w14:textId="401283C9" w:rsidR="00F426D4" w:rsidRPr="00403DE8" w:rsidRDefault="00F426D4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Crianza autoritaria</w:t>
            </w:r>
          </w:p>
        </w:tc>
        <w:tc>
          <w:tcPr>
            <w:tcW w:w="1559" w:type="dxa"/>
            <w:vAlign w:val="center"/>
          </w:tcPr>
          <w:p w14:paraId="215695DB" w14:textId="712A1971" w:rsidR="00F426D4" w:rsidRPr="00403DE8" w:rsidRDefault="00F426D4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.87</w:t>
            </w:r>
          </w:p>
          <w:p w14:paraId="1087600F" w14:textId="771EFEEE" w:rsidR="00147ABC" w:rsidRPr="00403DE8" w:rsidRDefault="00F426D4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.78</w:t>
            </w:r>
          </w:p>
        </w:tc>
      </w:tr>
    </w:tbl>
    <w:p w14:paraId="76B6FBD5" w14:textId="77777777" w:rsidR="007A3406" w:rsidRPr="00403DE8" w:rsidRDefault="007A3406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64E80201" w14:textId="77777777" w:rsidR="007A3406" w:rsidRPr="00403DE8" w:rsidRDefault="007A3406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33A1C24C" w14:textId="77777777" w:rsidR="007A3406" w:rsidRPr="00403DE8" w:rsidRDefault="007A3406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5FA7A098" w14:textId="77777777" w:rsidR="007A3406" w:rsidRPr="00403DE8" w:rsidRDefault="007A3406" w:rsidP="001627A9">
      <w:pPr>
        <w:autoSpaceDE w:val="0"/>
        <w:autoSpaceDN w:val="0"/>
        <w:adjustRightInd w:val="0"/>
        <w:spacing w:line="480" w:lineRule="auto"/>
        <w:ind w:left="1134" w:right="1134"/>
        <w:rPr>
          <w:rFonts w:ascii="Times New Roman" w:hAnsi="Times New Roman" w:cs="Times New Roman"/>
        </w:rPr>
      </w:pPr>
    </w:p>
    <w:p w14:paraId="6EFD4A44" w14:textId="77777777" w:rsidR="001627A9" w:rsidRPr="00403DE8" w:rsidRDefault="001627A9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06171622" w14:textId="77777777" w:rsidR="001627A9" w:rsidRPr="00403DE8" w:rsidRDefault="001627A9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3EB8BA8B" w14:textId="77777777" w:rsidR="001627A9" w:rsidRPr="00403DE8" w:rsidRDefault="001627A9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17F3D300" w14:textId="717691B5" w:rsidR="00DB3589" w:rsidRPr="00403DE8" w:rsidRDefault="00DB3589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 xml:space="preserve">Procedimiento </w:t>
      </w:r>
    </w:p>
    <w:p w14:paraId="7FF26290" w14:textId="1DEB0D4F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lastRenderedPageBreak/>
        <w:t>La selección de las escuelas se realizó del listado de puntajes oficiales de la prueba EN</w:t>
      </w:r>
      <w:r w:rsidR="00613BF1" w:rsidRPr="00403DE8">
        <w:rPr>
          <w:rFonts w:ascii="Times New Roman" w:hAnsi="Times New Roman" w:cs="Times New Roman"/>
        </w:rPr>
        <w:t>LA</w:t>
      </w:r>
      <w:r w:rsidRPr="00403DE8">
        <w:rPr>
          <w:rFonts w:ascii="Times New Roman" w:hAnsi="Times New Roman" w:cs="Times New Roman"/>
        </w:rPr>
        <w:t>CE (</w:t>
      </w:r>
      <w:r w:rsidR="00340A67" w:rsidRPr="00403DE8">
        <w:rPr>
          <w:rFonts w:ascii="Times New Roman" w:hAnsi="Times New Roman" w:cs="Times New Roman"/>
        </w:rPr>
        <w:t xml:space="preserve">SEP, </w:t>
      </w:r>
      <w:r w:rsidRPr="00403DE8">
        <w:rPr>
          <w:rFonts w:ascii="Times New Roman" w:hAnsi="Times New Roman" w:cs="Times New Roman"/>
        </w:rPr>
        <w:t>2012), obtenidos por las escuelas primarias públicas y privadas del estado de Sonora</w:t>
      </w:r>
      <w:r w:rsidR="00E73AFD" w:rsidRPr="00403DE8">
        <w:rPr>
          <w:rFonts w:ascii="Times New Roman" w:hAnsi="Times New Roman" w:cs="Times New Roman"/>
        </w:rPr>
        <w:t>/MX</w:t>
      </w:r>
      <w:r w:rsidRPr="00403DE8">
        <w:rPr>
          <w:rFonts w:ascii="Times New Roman" w:hAnsi="Times New Roman" w:cs="Times New Roman"/>
        </w:rPr>
        <w:t>. La selección de dichas escuelas se realizó con base a un ordenamiento donde se encontraban el total de las escuelas primarias del estado de Sonora</w:t>
      </w:r>
      <w:r w:rsidR="00E73AFD" w:rsidRPr="00403DE8">
        <w:rPr>
          <w:rFonts w:ascii="Times New Roman" w:hAnsi="Times New Roman" w:cs="Times New Roman"/>
        </w:rPr>
        <w:t>/MX</w:t>
      </w:r>
      <w:r w:rsidRPr="00403DE8">
        <w:rPr>
          <w:rFonts w:ascii="Times New Roman" w:hAnsi="Times New Roman" w:cs="Times New Roman"/>
        </w:rPr>
        <w:t>, ordenadas del mayor al menor puntaje de calificación de sus alumnos en las áreas de matemáticas, ciencias y comprensión lectora. Se seleccionaron</w:t>
      </w:r>
      <w:r w:rsidR="00F02D9C" w:rsidRPr="00403DE8">
        <w:rPr>
          <w:rFonts w:ascii="Times New Roman" w:hAnsi="Times New Roman" w:cs="Times New Roman"/>
        </w:rPr>
        <w:t xml:space="preserve"> del listado por orden</w:t>
      </w:r>
      <w:r w:rsidRPr="00403DE8">
        <w:rPr>
          <w:rFonts w:ascii="Times New Roman" w:hAnsi="Times New Roman" w:cs="Times New Roman"/>
        </w:rPr>
        <w:t xml:space="preserve"> las 10 primera</w:t>
      </w:r>
      <w:r w:rsidR="00D10516" w:rsidRPr="00403DE8">
        <w:rPr>
          <w:rFonts w:ascii="Times New Roman" w:hAnsi="Times New Roman" w:cs="Times New Roman"/>
        </w:rPr>
        <w:t xml:space="preserve">s escuelas con mayores puntajes, </w:t>
      </w:r>
      <w:r w:rsidR="00F02D9C" w:rsidRPr="00403DE8">
        <w:rPr>
          <w:rFonts w:ascii="Times New Roman" w:hAnsi="Times New Roman" w:cs="Times New Roman"/>
        </w:rPr>
        <w:t>y las 10 escuelas con los menores puntajes de aprovechamiento escolar.</w:t>
      </w:r>
      <w:r w:rsidR="001F7F33" w:rsidRPr="00403DE8">
        <w:rPr>
          <w:rFonts w:ascii="Times New Roman" w:hAnsi="Times New Roman" w:cs="Times New Roman"/>
        </w:rPr>
        <w:t xml:space="preserve">    </w:t>
      </w:r>
    </w:p>
    <w:p w14:paraId="10BC3E07" w14:textId="25EF3FDD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Se excluyó a una escuela particular de la muestra del grupo de escuelas de alto desempeño, porque </w:t>
      </w:r>
      <w:r w:rsidR="00D10516" w:rsidRPr="00403DE8">
        <w:rPr>
          <w:rFonts w:ascii="Times New Roman" w:hAnsi="Times New Roman" w:cs="Times New Roman"/>
        </w:rPr>
        <w:t>pudiera sesgar los</w:t>
      </w:r>
      <w:r w:rsidR="00082D1C" w:rsidRPr="00403DE8">
        <w:rPr>
          <w:rFonts w:ascii="Times New Roman" w:hAnsi="Times New Roman" w:cs="Times New Roman"/>
        </w:rPr>
        <w:t xml:space="preserve"> resultado</w:t>
      </w:r>
      <w:r w:rsidR="00D10516" w:rsidRPr="00403DE8">
        <w:rPr>
          <w:rFonts w:ascii="Times New Roman" w:hAnsi="Times New Roman" w:cs="Times New Roman"/>
        </w:rPr>
        <w:t>s</w:t>
      </w:r>
      <w:r w:rsidR="00082D1C" w:rsidRPr="00403DE8">
        <w:rPr>
          <w:rFonts w:ascii="Times New Roman" w:hAnsi="Times New Roman" w:cs="Times New Roman"/>
        </w:rPr>
        <w:t xml:space="preserve"> de la investigación, </w:t>
      </w:r>
      <w:r w:rsidR="00B50878" w:rsidRPr="00403DE8">
        <w:rPr>
          <w:rFonts w:ascii="Times New Roman" w:hAnsi="Times New Roman" w:cs="Times New Roman"/>
        </w:rPr>
        <w:t xml:space="preserve">debido a que </w:t>
      </w:r>
      <w:r w:rsidRPr="00403DE8">
        <w:rPr>
          <w:rFonts w:ascii="Times New Roman" w:hAnsi="Times New Roman" w:cs="Times New Roman"/>
        </w:rPr>
        <w:t>las características de los alumnos y las familias representadas en dichas instituciones privadas</w:t>
      </w:r>
      <w:r w:rsidR="00A17A0B" w:rsidRPr="00403DE8">
        <w:rPr>
          <w:rFonts w:ascii="Times New Roman" w:hAnsi="Times New Roman" w:cs="Times New Roman"/>
        </w:rPr>
        <w:t xml:space="preserve"> mexicanas</w:t>
      </w:r>
      <w:r w:rsidR="00B760A5" w:rsidRPr="00403DE8">
        <w:rPr>
          <w:rFonts w:ascii="Times New Roman" w:hAnsi="Times New Roman" w:cs="Times New Roman"/>
        </w:rPr>
        <w:t xml:space="preserve">, </w:t>
      </w:r>
      <w:r w:rsidR="00082D1C" w:rsidRPr="00403DE8">
        <w:rPr>
          <w:rFonts w:ascii="Times New Roman" w:hAnsi="Times New Roman" w:cs="Times New Roman"/>
        </w:rPr>
        <w:t>son de estratos socioeconómico</w:t>
      </w:r>
      <w:r w:rsidRPr="00403DE8">
        <w:rPr>
          <w:rFonts w:ascii="Times New Roman" w:hAnsi="Times New Roman" w:cs="Times New Roman"/>
        </w:rPr>
        <w:t>s más altos que las escuelas pú</w:t>
      </w:r>
      <w:r w:rsidR="00B50878" w:rsidRPr="00403DE8">
        <w:rPr>
          <w:rFonts w:ascii="Times New Roman" w:hAnsi="Times New Roman" w:cs="Times New Roman"/>
        </w:rPr>
        <w:t>blicas. En dicho</w:t>
      </w:r>
      <w:r w:rsidR="00B760A5" w:rsidRPr="00403DE8">
        <w:rPr>
          <w:rFonts w:ascii="Times New Roman" w:hAnsi="Times New Roman" w:cs="Times New Roman"/>
        </w:rPr>
        <w:t xml:space="preserve"> caso, </w:t>
      </w:r>
      <w:r w:rsidR="00082D1C" w:rsidRPr="00403DE8">
        <w:rPr>
          <w:rFonts w:ascii="Times New Roman" w:hAnsi="Times New Roman" w:cs="Times New Roman"/>
        </w:rPr>
        <w:t>se procedió</w:t>
      </w:r>
      <w:r w:rsidRPr="00403DE8">
        <w:rPr>
          <w:rFonts w:ascii="Times New Roman" w:hAnsi="Times New Roman" w:cs="Times New Roman"/>
        </w:rPr>
        <w:t xml:space="preserve"> a seleccionar </w:t>
      </w:r>
      <w:r w:rsidR="00B760A5" w:rsidRPr="00403DE8">
        <w:rPr>
          <w:rFonts w:ascii="Times New Roman" w:hAnsi="Times New Roman" w:cs="Times New Roman"/>
        </w:rPr>
        <w:t xml:space="preserve">del listado de escuelas, </w:t>
      </w:r>
      <w:r w:rsidRPr="00403DE8">
        <w:rPr>
          <w:rFonts w:ascii="Times New Roman" w:hAnsi="Times New Roman" w:cs="Times New Roman"/>
        </w:rPr>
        <w:t xml:space="preserve">a la siguiente escuela </w:t>
      </w:r>
      <w:r w:rsidR="00960F69" w:rsidRPr="00403DE8">
        <w:rPr>
          <w:rFonts w:ascii="Times New Roman" w:hAnsi="Times New Roman" w:cs="Times New Roman"/>
        </w:rPr>
        <w:t>pública con altos puntajes. De é</w:t>
      </w:r>
      <w:r w:rsidRPr="00403DE8">
        <w:rPr>
          <w:rFonts w:ascii="Times New Roman" w:hAnsi="Times New Roman" w:cs="Times New Roman"/>
        </w:rPr>
        <w:t>sta man</w:t>
      </w:r>
      <w:r w:rsidR="00082D1C" w:rsidRPr="00403DE8">
        <w:rPr>
          <w:rFonts w:ascii="Times New Roman" w:hAnsi="Times New Roman" w:cs="Times New Roman"/>
        </w:rPr>
        <w:t xml:space="preserve">era, </w:t>
      </w:r>
      <w:r w:rsidRPr="00403DE8">
        <w:rPr>
          <w:rFonts w:ascii="Times New Roman" w:hAnsi="Times New Roman" w:cs="Times New Roman"/>
        </w:rPr>
        <w:t xml:space="preserve">quedaron eliminadas </w:t>
      </w:r>
      <w:r w:rsidR="00B760A5" w:rsidRPr="00403DE8">
        <w:rPr>
          <w:rFonts w:ascii="Times New Roman" w:hAnsi="Times New Roman" w:cs="Times New Roman"/>
        </w:rPr>
        <w:t xml:space="preserve">todas las escuelas particulares </w:t>
      </w:r>
      <w:r w:rsidRPr="00403DE8">
        <w:rPr>
          <w:rFonts w:ascii="Times New Roman" w:hAnsi="Times New Roman" w:cs="Times New Roman"/>
        </w:rPr>
        <w:t xml:space="preserve">y quedaron </w:t>
      </w:r>
      <w:r w:rsidR="00B50878" w:rsidRPr="00403DE8">
        <w:rPr>
          <w:rFonts w:ascii="Times New Roman" w:hAnsi="Times New Roman" w:cs="Times New Roman"/>
        </w:rPr>
        <w:t xml:space="preserve">en la muestra </w:t>
      </w:r>
      <w:r w:rsidRPr="00403DE8">
        <w:rPr>
          <w:rFonts w:ascii="Times New Roman" w:hAnsi="Times New Roman" w:cs="Times New Roman"/>
        </w:rPr>
        <w:t>solamente escuelas públicas</w:t>
      </w:r>
      <w:r w:rsidR="00B50878" w:rsidRPr="00403DE8">
        <w:rPr>
          <w:rFonts w:ascii="Times New Roman" w:hAnsi="Times New Roman" w:cs="Times New Roman"/>
        </w:rPr>
        <w:t>.</w:t>
      </w:r>
    </w:p>
    <w:p w14:paraId="5B5DE59F" w14:textId="129F2157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Se invitó a participar a los directores de las escuelas, explicándoles la investigación y su participación voluntaria en el estudio. Una vez que ac</w:t>
      </w:r>
      <w:r w:rsidR="00A17A0B" w:rsidRPr="00403DE8">
        <w:rPr>
          <w:rFonts w:ascii="Times New Roman" w:hAnsi="Times New Roman" w:cs="Times New Roman"/>
        </w:rPr>
        <w:t>eptaban participar</w:t>
      </w:r>
      <w:r w:rsidRPr="00403DE8">
        <w:rPr>
          <w:rFonts w:ascii="Times New Roman" w:hAnsi="Times New Roman" w:cs="Times New Roman"/>
        </w:rPr>
        <w:t>, se procedía a explicar la investigación a los profesores de q</w:t>
      </w:r>
      <w:r w:rsidR="00D22C18" w:rsidRPr="00403DE8">
        <w:rPr>
          <w:rFonts w:ascii="Times New Roman" w:hAnsi="Times New Roman" w:cs="Times New Roman"/>
        </w:rPr>
        <w:t xml:space="preserve">uinto y sexto grado, y </w:t>
      </w:r>
      <w:r w:rsidRPr="00403DE8">
        <w:rPr>
          <w:rFonts w:ascii="Times New Roman" w:hAnsi="Times New Roman" w:cs="Times New Roman"/>
        </w:rPr>
        <w:t xml:space="preserve"> se le</w:t>
      </w:r>
      <w:r w:rsidR="00D22C18" w:rsidRPr="00403DE8">
        <w:rPr>
          <w:rFonts w:ascii="Times New Roman" w:hAnsi="Times New Roman" w:cs="Times New Roman"/>
        </w:rPr>
        <w:t xml:space="preserve">s invitaba también a participar </w:t>
      </w:r>
      <w:r w:rsidRPr="00403DE8">
        <w:rPr>
          <w:rFonts w:ascii="Times New Roman" w:hAnsi="Times New Roman" w:cs="Times New Roman"/>
        </w:rPr>
        <w:t xml:space="preserve">voluntariamente. En caso de que en la escuela seleccionada hubiera más de un grupo de quinto y sexto grado, se incluía a todos los grupos de la escuela. Una vez que se obtuvieron todos los permisos </w:t>
      </w:r>
      <w:commentRangeStart w:id="25"/>
      <w:r w:rsidRPr="00403DE8">
        <w:rPr>
          <w:rFonts w:ascii="Times New Roman" w:hAnsi="Times New Roman" w:cs="Times New Roman"/>
        </w:rPr>
        <w:t>correspondientes</w:t>
      </w:r>
      <w:commentRangeEnd w:id="25"/>
      <w:r w:rsidR="00A82572">
        <w:rPr>
          <w:rStyle w:val="Refdecomentario"/>
        </w:rPr>
        <w:commentReference w:id="25"/>
      </w:r>
      <w:r w:rsidRPr="00403DE8">
        <w:rPr>
          <w:rFonts w:ascii="Times New Roman" w:hAnsi="Times New Roman" w:cs="Times New Roman"/>
        </w:rPr>
        <w:t xml:space="preserve">, se procedía a entregarles una hoja a los alumnos que solicitaba </w:t>
      </w:r>
      <w:r w:rsidR="00D22C18" w:rsidRPr="00403DE8">
        <w:rPr>
          <w:rFonts w:ascii="Times New Roman" w:hAnsi="Times New Roman" w:cs="Times New Roman"/>
        </w:rPr>
        <w:t xml:space="preserve">el consentimiento de las madres </w:t>
      </w:r>
      <w:r w:rsidRPr="00403DE8">
        <w:rPr>
          <w:rFonts w:ascii="Times New Roman" w:hAnsi="Times New Roman" w:cs="Times New Roman"/>
        </w:rPr>
        <w:t>para que sus hijos participaran</w:t>
      </w:r>
      <w:r w:rsidR="00D22C18" w:rsidRPr="00403DE8">
        <w:rPr>
          <w:rFonts w:ascii="Times New Roman" w:hAnsi="Times New Roman" w:cs="Times New Roman"/>
        </w:rPr>
        <w:t xml:space="preserve"> en la investigación</w:t>
      </w:r>
      <w:r w:rsidRPr="00403DE8">
        <w:rPr>
          <w:rFonts w:ascii="Times New Roman" w:hAnsi="Times New Roman" w:cs="Times New Roman"/>
        </w:rPr>
        <w:t xml:space="preserve">. Los niños se llevaban la hoja </w:t>
      </w:r>
      <w:r w:rsidR="00D22C18" w:rsidRPr="00403DE8">
        <w:rPr>
          <w:rFonts w:ascii="Times New Roman" w:hAnsi="Times New Roman" w:cs="Times New Roman"/>
        </w:rPr>
        <w:t xml:space="preserve">consentimiento a su casa </w:t>
      </w:r>
      <w:r w:rsidRPr="00403DE8">
        <w:rPr>
          <w:rFonts w:ascii="Times New Roman" w:hAnsi="Times New Roman" w:cs="Times New Roman"/>
        </w:rPr>
        <w:t xml:space="preserve">y se les solicitaba que la devolvieran </w:t>
      </w:r>
      <w:r w:rsidR="00D22C18" w:rsidRPr="00403DE8">
        <w:rPr>
          <w:rFonts w:ascii="Times New Roman" w:hAnsi="Times New Roman" w:cs="Times New Roman"/>
        </w:rPr>
        <w:t xml:space="preserve">firmada </w:t>
      </w:r>
      <w:r w:rsidRPr="00403DE8">
        <w:rPr>
          <w:rFonts w:ascii="Times New Roman" w:hAnsi="Times New Roman" w:cs="Times New Roman"/>
        </w:rPr>
        <w:t>el siguiente día. Al sigui</w:t>
      </w:r>
      <w:r w:rsidR="00D22C18" w:rsidRPr="00403DE8">
        <w:rPr>
          <w:rFonts w:ascii="Times New Roman" w:hAnsi="Times New Roman" w:cs="Times New Roman"/>
        </w:rPr>
        <w:t>ente día se recogían</w:t>
      </w:r>
      <w:r w:rsidRPr="00403DE8">
        <w:rPr>
          <w:rFonts w:ascii="Times New Roman" w:hAnsi="Times New Roman" w:cs="Times New Roman"/>
        </w:rPr>
        <w:t xml:space="preserve"> las </w:t>
      </w:r>
      <w:commentRangeStart w:id="26"/>
      <w:r w:rsidRPr="00403DE8">
        <w:rPr>
          <w:rFonts w:ascii="Times New Roman" w:hAnsi="Times New Roman" w:cs="Times New Roman"/>
        </w:rPr>
        <w:t>entre</w:t>
      </w:r>
      <w:r w:rsidR="00D22C18" w:rsidRPr="00403DE8">
        <w:rPr>
          <w:rFonts w:ascii="Times New Roman" w:hAnsi="Times New Roman" w:cs="Times New Roman"/>
        </w:rPr>
        <w:t>vistas</w:t>
      </w:r>
      <w:commentRangeEnd w:id="26"/>
      <w:r w:rsidR="00DB5C1D">
        <w:rPr>
          <w:rStyle w:val="Refdecomentario"/>
        </w:rPr>
        <w:commentReference w:id="26"/>
      </w:r>
      <w:r w:rsidR="00D22C18" w:rsidRPr="00403DE8">
        <w:rPr>
          <w:rFonts w:ascii="Times New Roman" w:hAnsi="Times New Roman" w:cs="Times New Roman"/>
        </w:rPr>
        <w:t xml:space="preserve"> y se entrevistaron sólo a </w:t>
      </w:r>
      <w:r w:rsidRPr="00403DE8">
        <w:rPr>
          <w:rFonts w:ascii="Times New Roman" w:hAnsi="Times New Roman" w:cs="Times New Roman"/>
        </w:rPr>
        <w:t>los niños que llevaban firmado el consentimiento de las madres</w:t>
      </w:r>
      <w:r w:rsidR="00D22C18" w:rsidRPr="00403DE8">
        <w:rPr>
          <w:rFonts w:ascii="Times New Roman" w:hAnsi="Times New Roman" w:cs="Times New Roman"/>
        </w:rPr>
        <w:t xml:space="preserve">, por ser estos menores de edad; además, </w:t>
      </w:r>
      <w:r w:rsidRPr="00403DE8">
        <w:rPr>
          <w:rFonts w:ascii="Times New Roman" w:hAnsi="Times New Roman" w:cs="Times New Roman"/>
        </w:rPr>
        <w:t xml:space="preserve">se entrevistó únicamente a aquellos niños que vivieran con ambos padres biológicos o funcionales, puesto que algunas de las escalas preguntaban por las características de la relación con ellos. </w:t>
      </w:r>
    </w:p>
    <w:p w14:paraId="3C3EF1EF" w14:textId="79522C97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lastRenderedPageBreak/>
        <w:t xml:space="preserve">A los niños aunque tuvieran el consentimiento de sus </w:t>
      </w:r>
      <w:r w:rsidR="00D22C18" w:rsidRPr="00403DE8">
        <w:rPr>
          <w:rFonts w:ascii="Times New Roman" w:hAnsi="Times New Roman" w:cs="Times New Roman"/>
        </w:rPr>
        <w:t>madres, se les explicó</w:t>
      </w:r>
      <w:r w:rsidRPr="00403DE8">
        <w:rPr>
          <w:rFonts w:ascii="Times New Roman" w:hAnsi="Times New Roman" w:cs="Times New Roman"/>
        </w:rPr>
        <w:t xml:space="preserve"> a su nivel la in</w:t>
      </w:r>
      <w:r w:rsidR="00D22C18" w:rsidRPr="00403DE8">
        <w:rPr>
          <w:rFonts w:ascii="Times New Roman" w:hAnsi="Times New Roman" w:cs="Times New Roman"/>
        </w:rPr>
        <w:t>vestigación, y se les solicitó</w:t>
      </w:r>
      <w:r w:rsidRPr="00403DE8">
        <w:rPr>
          <w:rFonts w:ascii="Times New Roman" w:hAnsi="Times New Roman" w:cs="Times New Roman"/>
        </w:rPr>
        <w:t xml:space="preserve"> también su consentimiento para participar voluntariamente en el </w:t>
      </w:r>
      <w:commentRangeStart w:id="27"/>
      <w:r w:rsidRPr="00403DE8">
        <w:rPr>
          <w:rFonts w:ascii="Times New Roman" w:hAnsi="Times New Roman" w:cs="Times New Roman"/>
        </w:rPr>
        <w:t>estudio</w:t>
      </w:r>
      <w:commentRangeEnd w:id="27"/>
      <w:r w:rsidR="00DB5C1D">
        <w:rPr>
          <w:rStyle w:val="Refdecomentario"/>
        </w:rPr>
        <w:commentReference w:id="27"/>
      </w:r>
      <w:r w:rsidRPr="00403DE8">
        <w:rPr>
          <w:rFonts w:ascii="Times New Roman" w:hAnsi="Times New Roman" w:cs="Times New Roman"/>
        </w:rPr>
        <w:t>.</w:t>
      </w:r>
    </w:p>
    <w:p w14:paraId="55D42A40" w14:textId="5D95F796" w:rsidR="00DB3589" w:rsidRDefault="00DB3589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Las entrevistas</w:t>
      </w:r>
      <w:r w:rsidR="00A17A0B" w:rsidRPr="00403DE8">
        <w:rPr>
          <w:rFonts w:ascii="Times New Roman" w:hAnsi="Times New Roman" w:cs="Times New Roman"/>
        </w:rPr>
        <w:t xml:space="preserve"> se realizaron en salones</w:t>
      </w:r>
      <w:r w:rsidRPr="00403DE8">
        <w:rPr>
          <w:rFonts w:ascii="Times New Roman" w:hAnsi="Times New Roman" w:cs="Times New Roman"/>
        </w:rPr>
        <w:t xml:space="preserve"> de clases proporciona</w:t>
      </w:r>
      <w:r w:rsidR="00D22C18" w:rsidRPr="00403DE8">
        <w:rPr>
          <w:rFonts w:ascii="Times New Roman" w:hAnsi="Times New Roman" w:cs="Times New Roman"/>
        </w:rPr>
        <w:t>do</w:t>
      </w:r>
      <w:r w:rsidR="00A17A0B" w:rsidRPr="00403DE8">
        <w:rPr>
          <w:rFonts w:ascii="Times New Roman" w:hAnsi="Times New Roman" w:cs="Times New Roman"/>
        </w:rPr>
        <w:t>s</w:t>
      </w:r>
      <w:r w:rsidR="00D22C18" w:rsidRPr="00403DE8">
        <w:rPr>
          <w:rFonts w:ascii="Times New Roman" w:hAnsi="Times New Roman" w:cs="Times New Roman"/>
        </w:rPr>
        <w:t xml:space="preserve"> para ello por los directores, o bien, </w:t>
      </w:r>
      <w:r w:rsidRPr="00403DE8">
        <w:rPr>
          <w:rFonts w:ascii="Times New Roman" w:hAnsi="Times New Roman" w:cs="Times New Roman"/>
        </w:rPr>
        <w:t>en la</w:t>
      </w:r>
      <w:r w:rsidR="00A17A0B" w:rsidRPr="00403DE8">
        <w:rPr>
          <w:rFonts w:ascii="Times New Roman" w:hAnsi="Times New Roman" w:cs="Times New Roman"/>
        </w:rPr>
        <w:t>s</w:t>
      </w:r>
      <w:r w:rsidRPr="00403DE8">
        <w:rPr>
          <w:rFonts w:ascii="Times New Roman" w:hAnsi="Times New Roman" w:cs="Times New Roman"/>
        </w:rPr>
        <w:t xml:space="preserve"> sala</w:t>
      </w:r>
      <w:r w:rsidR="00A17A0B" w:rsidRPr="00403DE8">
        <w:rPr>
          <w:rFonts w:ascii="Times New Roman" w:hAnsi="Times New Roman" w:cs="Times New Roman"/>
        </w:rPr>
        <w:t>s</w:t>
      </w:r>
      <w:r w:rsidRPr="00403DE8">
        <w:rPr>
          <w:rFonts w:ascii="Times New Roman" w:hAnsi="Times New Roman" w:cs="Times New Roman"/>
        </w:rPr>
        <w:t xml:space="preserve"> de cómputo o bibliotecas de las escuelas. Los niños fueron entrevistados por alumnos del séptimo sem</w:t>
      </w:r>
      <w:r w:rsidR="00D22C18" w:rsidRPr="00403DE8">
        <w:rPr>
          <w:rFonts w:ascii="Times New Roman" w:hAnsi="Times New Roman" w:cs="Times New Roman"/>
        </w:rPr>
        <w:t>estre de la licenciatura en p</w:t>
      </w:r>
      <w:r w:rsidRPr="00403DE8">
        <w:rPr>
          <w:rFonts w:ascii="Times New Roman" w:hAnsi="Times New Roman" w:cs="Times New Roman"/>
        </w:rPr>
        <w:t>sicología</w:t>
      </w:r>
      <w:r w:rsidR="00D22C18" w:rsidRPr="00403DE8">
        <w:rPr>
          <w:rFonts w:ascii="Times New Roman" w:hAnsi="Times New Roman" w:cs="Times New Roman"/>
        </w:rPr>
        <w:t xml:space="preserve">, </w:t>
      </w:r>
      <w:r w:rsidRPr="00403DE8">
        <w:rPr>
          <w:rFonts w:ascii="Times New Roman" w:hAnsi="Times New Roman" w:cs="Times New Roman"/>
        </w:rPr>
        <w:t xml:space="preserve"> que recibieron entrenamiento previo en el manejo de </w:t>
      </w:r>
      <w:r w:rsidR="00F01644" w:rsidRPr="00403DE8">
        <w:rPr>
          <w:rFonts w:ascii="Times New Roman" w:hAnsi="Times New Roman" w:cs="Times New Roman"/>
        </w:rPr>
        <w:t xml:space="preserve">la </w:t>
      </w:r>
      <w:commentRangeStart w:id="28"/>
      <w:r w:rsidR="00F01644" w:rsidRPr="00403DE8">
        <w:rPr>
          <w:rFonts w:ascii="Times New Roman" w:hAnsi="Times New Roman" w:cs="Times New Roman"/>
        </w:rPr>
        <w:t>entrevista</w:t>
      </w:r>
      <w:commentRangeEnd w:id="28"/>
      <w:r w:rsidR="00DB5C1D">
        <w:rPr>
          <w:rStyle w:val="Refdecomentario"/>
        </w:rPr>
        <w:commentReference w:id="28"/>
      </w:r>
      <w:r w:rsidR="00F01644" w:rsidRPr="00403DE8">
        <w:rPr>
          <w:rFonts w:ascii="Times New Roman" w:hAnsi="Times New Roman" w:cs="Times New Roman"/>
        </w:rPr>
        <w:t>. La duración de cada</w:t>
      </w:r>
      <w:r w:rsidRPr="00403DE8">
        <w:rPr>
          <w:rFonts w:ascii="Times New Roman" w:hAnsi="Times New Roman" w:cs="Times New Roman"/>
        </w:rPr>
        <w:t xml:space="preserve"> entrevista fue de apr</w:t>
      </w:r>
      <w:r w:rsidR="00BE2DBB" w:rsidRPr="00403DE8">
        <w:rPr>
          <w:rFonts w:ascii="Times New Roman" w:hAnsi="Times New Roman" w:cs="Times New Roman"/>
        </w:rPr>
        <w:t>oximadamente 20</w:t>
      </w:r>
      <w:r w:rsidR="00F01644" w:rsidRPr="00403DE8">
        <w:rPr>
          <w:rFonts w:ascii="Times New Roman" w:hAnsi="Times New Roman" w:cs="Times New Roman"/>
        </w:rPr>
        <w:t xml:space="preserve"> </w:t>
      </w:r>
      <w:commentRangeStart w:id="29"/>
      <w:commentRangeStart w:id="30"/>
      <w:r w:rsidR="00F01644" w:rsidRPr="00403DE8">
        <w:rPr>
          <w:rFonts w:ascii="Times New Roman" w:hAnsi="Times New Roman" w:cs="Times New Roman"/>
        </w:rPr>
        <w:t>minutos</w:t>
      </w:r>
      <w:commentRangeEnd w:id="29"/>
      <w:r w:rsidR="00DB5C1D">
        <w:rPr>
          <w:rStyle w:val="Refdecomentario"/>
        </w:rPr>
        <w:commentReference w:id="29"/>
      </w:r>
      <w:commentRangeEnd w:id="30"/>
      <w:r w:rsidR="00DB5C1D">
        <w:rPr>
          <w:rStyle w:val="Refdecomentario"/>
        </w:rPr>
        <w:commentReference w:id="30"/>
      </w:r>
      <w:r w:rsidRPr="00403DE8">
        <w:rPr>
          <w:rFonts w:ascii="Times New Roman" w:hAnsi="Times New Roman" w:cs="Times New Roman"/>
        </w:rPr>
        <w:t xml:space="preserve">. </w:t>
      </w:r>
    </w:p>
    <w:p w14:paraId="365CFD76" w14:textId="77777777" w:rsidR="006709DB" w:rsidRPr="00403DE8" w:rsidRDefault="006709DB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59910DA0" w14:textId="3479DDE1" w:rsidR="00DB3589" w:rsidRPr="00403DE8" w:rsidRDefault="00DB3589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 xml:space="preserve">Análisis de </w:t>
      </w:r>
      <w:commentRangeStart w:id="31"/>
      <w:r w:rsidRPr="00403DE8">
        <w:rPr>
          <w:rFonts w:ascii="Times New Roman" w:hAnsi="Times New Roman" w:cs="Times New Roman"/>
          <w:b/>
        </w:rPr>
        <w:t>datos</w:t>
      </w:r>
      <w:commentRangeEnd w:id="31"/>
      <w:r w:rsidR="00DB5C1D">
        <w:rPr>
          <w:rStyle w:val="Refdecomentario"/>
        </w:rPr>
        <w:commentReference w:id="31"/>
      </w:r>
    </w:p>
    <w:p w14:paraId="0BBF8D23" w14:textId="30DFDD49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Se realizaron análisis descriptivos de frecuencias para las variables categóricas y medias y desviaciones estánda</w:t>
      </w:r>
      <w:r w:rsidR="00496381" w:rsidRPr="00403DE8">
        <w:rPr>
          <w:rFonts w:ascii="Times New Roman" w:hAnsi="Times New Roman" w:cs="Times New Roman"/>
        </w:rPr>
        <w:t xml:space="preserve">r para las variables continuas. </w:t>
      </w:r>
      <w:r w:rsidRPr="00403DE8">
        <w:rPr>
          <w:rFonts w:ascii="Times New Roman" w:hAnsi="Times New Roman" w:cs="Times New Roman"/>
        </w:rPr>
        <w:t xml:space="preserve">Se efectuaron análisis de las alfas de Cronbach  de cada una de las escalas </w:t>
      </w:r>
      <w:r w:rsidR="00A17A0B" w:rsidRPr="00403DE8">
        <w:rPr>
          <w:rFonts w:ascii="Times New Roman" w:hAnsi="Times New Roman" w:cs="Times New Roman"/>
        </w:rPr>
        <w:t xml:space="preserve">utilizadas </w:t>
      </w:r>
      <w:r w:rsidRPr="00403DE8">
        <w:rPr>
          <w:rFonts w:ascii="Times New Roman" w:hAnsi="Times New Roman" w:cs="Times New Roman"/>
        </w:rPr>
        <w:t>con el fin de medir su grado de confiabilidad. Se realizaron sumatorias de los puntajes medios de las escalas y se obtuvieron ín</w:t>
      </w:r>
      <w:r w:rsidR="00016D1D" w:rsidRPr="00403DE8">
        <w:rPr>
          <w:rFonts w:ascii="Times New Roman" w:hAnsi="Times New Roman" w:cs="Times New Roman"/>
        </w:rPr>
        <w:t>dices que conformaron</w:t>
      </w:r>
      <w:r w:rsidR="004D04E9" w:rsidRPr="00403DE8">
        <w:rPr>
          <w:rFonts w:ascii="Times New Roman" w:hAnsi="Times New Roman" w:cs="Times New Roman"/>
        </w:rPr>
        <w:t xml:space="preserve"> </w:t>
      </w:r>
      <w:r w:rsidR="00016D1D" w:rsidRPr="00403DE8">
        <w:rPr>
          <w:rFonts w:ascii="Times New Roman" w:hAnsi="Times New Roman" w:cs="Times New Roman"/>
        </w:rPr>
        <w:t>cada una de las variables</w:t>
      </w:r>
      <w:r w:rsidR="004D04E9" w:rsidRPr="00403DE8">
        <w:rPr>
          <w:rFonts w:ascii="Times New Roman" w:hAnsi="Times New Roman" w:cs="Times New Roman"/>
        </w:rPr>
        <w:t xml:space="preserve"> de la investigación</w:t>
      </w:r>
      <w:r w:rsidRPr="00403DE8">
        <w:rPr>
          <w:rFonts w:ascii="Times New Roman" w:hAnsi="Times New Roman" w:cs="Times New Roman"/>
        </w:rPr>
        <w:t>. Las relaciones entre los índices fueron probadas en un modelo de ecuaciones estructurales (Bentler, 2006).</w:t>
      </w:r>
    </w:p>
    <w:p w14:paraId="1662E361" w14:textId="06D63070" w:rsidR="001627A9" w:rsidRPr="00403DE8" w:rsidRDefault="00DB3589" w:rsidP="00507799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Se realizó un análisis </w:t>
      </w:r>
      <w:r w:rsidR="00A17A0B" w:rsidRPr="00403DE8">
        <w:rPr>
          <w:rFonts w:ascii="Times New Roman" w:hAnsi="Times New Roman" w:cs="Times New Roman"/>
        </w:rPr>
        <w:t xml:space="preserve">de </w:t>
      </w:r>
      <w:r w:rsidRPr="00403DE8">
        <w:rPr>
          <w:rFonts w:ascii="Times New Roman" w:hAnsi="Times New Roman" w:cs="Times New Roman"/>
        </w:rPr>
        <w:t>ecuaciones estructurales</w:t>
      </w:r>
      <w:r w:rsidR="00385E0A" w:rsidRPr="00403DE8">
        <w:rPr>
          <w:rFonts w:ascii="Times New Roman" w:hAnsi="Times New Roman" w:cs="Times New Roman"/>
        </w:rPr>
        <w:t xml:space="preserve">, a partir del modelo </w:t>
      </w:r>
      <w:r w:rsidR="00BE2DBB" w:rsidRPr="00403DE8">
        <w:rPr>
          <w:rFonts w:ascii="Times New Roman" w:hAnsi="Times New Roman" w:cs="Times New Roman"/>
        </w:rPr>
        <w:t>hipotético</w:t>
      </w:r>
      <w:r w:rsidR="00385E0A" w:rsidRPr="00403DE8">
        <w:rPr>
          <w:rFonts w:ascii="Times New Roman" w:hAnsi="Times New Roman" w:cs="Times New Roman"/>
        </w:rPr>
        <w:t>,</w:t>
      </w:r>
      <w:r w:rsidRPr="00403DE8">
        <w:rPr>
          <w:rFonts w:ascii="Times New Roman" w:hAnsi="Times New Roman" w:cs="Times New Roman"/>
        </w:rPr>
        <w:t xml:space="preserve"> agrupando las variables protectoras y las variables de riesgo</w:t>
      </w:r>
      <w:r w:rsidR="00A17A0B" w:rsidRPr="00403DE8">
        <w:rPr>
          <w:rFonts w:ascii="Times New Roman" w:hAnsi="Times New Roman" w:cs="Times New Roman"/>
        </w:rPr>
        <w:t xml:space="preserve"> en su relación con </w:t>
      </w:r>
      <w:r w:rsidRPr="00403DE8">
        <w:rPr>
          <w:rFonts w:ascii="Times New Roman" w:hAnsi="Times New Roman" w:cs="Times New Roman"/>
        </w:rPr>
        <w:t xml:space="preserve"> las disposiciones a la resiliencia. El análisis de  ecuaciones estructurales tiene dos componentes</w:t>
      </w:r>
      <w:r w:rsidR="00331472" w:rsidRPr="00403DE8">
        <w:rPr>
          <w:rFonts w:ascii="Times New Roman" w:hAnsi="Times New Roman" w:cs="Times New Roman"/>
        </w:rPr>
        <w:t xml:space="preserve"> un componente que es un análisis factorial confirmatorio de los constructos y un modelo de trayectorias entre las variables.</w:t>
      </w:r>
      <w:r w:rsidR="00A17A0B" w:rsidRPr="00403DE8">
        <w:rPr>
          <w:rFonts w:ascii="Times New Roman" w:hAnsi="Times New Roman" w:cs="Times New Roman"/>
        </w:rPr>
        <w:t xml:space="preserve"> El análisis factorial confirmatorio se realizó para la variables </w:t>
      </w:r>
      <w:r w:rsidR="00A52693">
        <w:rPr>
          <w:rFonts w:ascii="Times New Roman" w:hAnsi="Times New Roman" w:cs="Times New Roman"/>
        </w:rPr>
        <w:t xml:space="preserve">relacionadas con las </w:t>
      </w:r>
      <w:r w:rsidR="00A17A0B" w:rsidRPr="00403DE8">
        <w:rPr>
          <w:rFonts w:ascii="Times New Roman" w:hAnsi="Times New Roman" w:cs="Times New Roman"/>
        </w:rPr>
        <w:t>disposiciones a la resiliencia.</w:t>
      </w:r>
      <w:r w:rsidR="00331472" w:rsidRPr="00403DE8">
        <w:rPr>
          <w:rFonts w:ascii="Times New Roman" w:hAnsi="Times New Roman" w:cs="Times New Roman"/>
        </w:rPr>
        <w:t xml:space="preserve"> Para medir la pertinencia del </w:t>
      </w:r>
      <w:r w:rsidR="00BE2DBB" w:rsidRPr="00403DE8">
        <w:rPr>
          <w:rFonts w:ascii="Times New Roman" w:hAnsi="Times New Roman" w:cs="Times New Roman"/>
        </w:rPr>
        <w:t>modelo con los datos se utilizaron</w:t>
      </w:r>
      <w:r w:rsidR="00331472" w:rsidRPr="00403DE8">
        <w:rPr>
          <w:rFonts w:ascii="Times New Roman" w:hAnsi="Times New Roman" w:cs="Times New Roman"/>
        </w:rPr>
        <w:t xml:space="preserve"> los indicadores de bondad de ajuste</w:t>
      </w:r>
      <w:r w:rsidR="00A17A0B" w:rsidRPr="00403DE8">
        <w:rPr>
          <w:rFonts w:ascii="Times New Roman" w:hAnsi="Times New Roman" w:cs="Times New Roman"/>
        </w:rPr>
        <w:t xml:space="preserve">, </w:t>
      </w:r>
      <w:r w:rsidR="00331472" w:rsidRPr="00403DE8">
        <w:rPr>
          <w:rFonts w:ascii="Times New Roman" w:hAnsi="Times New Roman" w:cs="Times New Roman"/>
        </w:rPr>
        <w:t xml:space="preserve"> que comparan </w:t>
      </w:r>
      <w:r w:rsidRPr="00403DE8">
        <w:rPr>
          <w:rFonts w:ascii="Times New Roman" w:hAnsi="Times New Roman" w:cs="Times New Roman"/>
        </w:rPr>
        <w:t>la diferencia entre e</w:t>
      </w:r>
      <w:r w:rsidR="00A17A0B" w:rsidRPr="00403DE8">
        <w:rPr>
          <w:rFonts w:ascii="Times New Roman" w:hAnsi="Times New Roman" w:cs="Times New Roman"/>
        </w:rPr>
        <w:t xml:space="preserve">l modelo teórico propuesto y el </w:t>
      </w:r>
      <w:r w:rsidRPr="00403DE8">
        <w:rPr>
          <w:rFonts w:ascii="Times New Roman" w:hAnsi="Times New Roman" w:cs="Times New Roman"/>
        </w:rPr>
        <w:t>modelo saturado formado por las relaciones entre todas las variables. Si el mod</w:t>
      </w:r>
      <w:r w:rsidR="00331472" w:rsidRPr="00403DE8">
        <w:rPr>
          <w:rFonts w:ascii="Times New Roman" w:hAnsi="Times New Roman" w:cs="Times New Roman"/>
        </w:rPr>
        <w:t xml:space="preserve">elo teórico es pertinente, </w:t>
      </w:r>
      <w:r w:rsidRPr="00403DE8">
        <w:rPr>
          <w:rFonts w:ascii="Times New Roman" w:hAnsi="Times New Roman" w:cs="Times New Roman"/>
        </w:rPr>
        <w:t xml:space="preserve">no es diferente del </w:t>
      </w:r>
      <w:r w:rsidR="00331472" w:rsidRPr="00403DE8">
        <w:rPr>
          <w:rFonts w:ascii="Times New Roman" w:hAnsi="Times New Roman" w:cs="Times New Roman"/>
        </w:rPr>
        <w:t>saturado, los indicadores de bondad de ajust</w:t>
      </w:r>
      <w:r w:rsidR="00BE2DBB" w:rsidRPr="00403DE8">
        <w:rPr>
          <w:rFonts w:ascii="Times New Roman" w:hAnsi="Times New Roman" w:cs="Times New Roman"/>
        </w:rPr>
        <w:t>e tendrán valores cercanos a uno</w:t>
      </w:r>
      <w:r w:rsidR="00A17A0B" w:rsidRPr="00403DE8">
        <w:rPr>
          <w:rFonts w:ascii="Times New Roman" w:hAnsi="Times New Roman" w:cs="Times New Roman"/>
        </w:rPr>
        <w:t>. S</w:t>
      </w:r>
      <w:r w:rsidR="00331472" w:rsidRPr="00403DE8">
        <w:rPr>
          <w:rFonts w:ascii="Times New Roman" w:hAnsi="Times New Roman" w:cs="Times New Roman"/>
        </w:rPr>
        <w:t xml:space="preserve">on ejemplos de </w:t>
      </w:r>
      <w:r w:rsidR="00A17A0B" w:rsidRPr="00403DE8">
        <w:rPr>
          <w:rFonts w:ascii="Times New Roman" w:hAnsi="Times New Roman" w:cs="Times New Roman"/>
        </w:rPr>
        <w:t>indicadores de bondad de ajuste</w:t>
      </w:r>
      <w:r w:rsidRPr="00403DE8">
        <w:rPr>
          <w:rFonts w:ascii="Times New Roman" w:hAnsi="Times New Roman" w:cs="Times New Roman"/>
        </w:rPr>
        <w:t xml:space="preserve"> el Índice Bentler- Bonettt de Ajuste No Normado </w:t>
      </w:r>
      <w:r w:rsidRPr="00403DE8">
        <w:rPr>
          <w:rFonts w:ascii="Times New Roman" w:hAnsi="Times New Roman" w:cs="Times New Roman"/>
        </w:rPr>
        <w:lastRenderedPageBreak/>
        <w:t>(I</w:t>
      </w:r>
      <w:r w:rsidR="00331472" w:rsidRPr="00403DE8">
        <w:rPr>
          <w:rFonts w:ascii="Times New Roman" w:hAnsi="Times New Roman" w:cs="Times New Roman"/>
        </w:rPr>
        <w:t>BANN)</w:t>
      </w:r>
      <w:r w:rsidR="000336BF" w:rsidRPr="00403DE8">
        <w:rPr>
          <w:rFonts w:ascii="Times New Roman" w:hAnsi="Times New Roman" w:cs="Times New Roman"/>
        </w:rPr>
        <w:t>,</w:t>
      </w:r>
      <w:r w:rsidR="00D57C87" w:rsidRPr="00403DE8">
        <w:rPr>
          <w:rFonts w:ascii="Times New Roman" w:hAnsi="Times New Roman" w:cs="Times New Roman"/>
        </w:rPr>
        <w:t xml:space="preserve"> y el Índice de </w:t>
      </w:r>
      <w:r w:rsidR="00331472" w:rsidRPr="00403DE8">
        <w:rPr>
          <w:rFonts w:ascii="Times New Roman" w:hAnsi="Times New Roman" w:cs="Times New Roman"/>
        </w:rPr>
        <w:t>Ajuste Comparativo (CFI)</w:t>
      </w:r>
      <w:r w:rsidR="008B091D" w:rsidRPr="00403DE8">
        <w:rPr>
          <w:rFonts w:ascii="Times New Roman" w:hAnsi="Times New Roman" w:cs="Times New Roman"/>
        </w:rPr>
        <w:t xml:space="preserve">; </w:t>
      </w:r>
      <w:r w:rsidR="00A52693">
        <w:rPr>
          <w:rFonts w:ascii="Times New Roman" w:hAnsi="Times New Roman" w:cs="Times New Roman"/>
        </w:rPr>
        <w:t xml:space="preserve">también </w:t>
      </w:r>
      <w:r w:rsidR="008B091D" w:rsidRPr="00403DE8">
        <w:rPr>
          <w:rFonts w:ascii="Times New Roman" w:hAnsi="Times New Roman" w:cs="Times New Roman"/>
        </w:rPr>
        <w:t>se esper</w:t>
      </w:r>
      <w:r w:rsidR="00D57C87" w:rsidRPr="00403DE8">
        <w:rPr>
          <w:rFonts w:ascii="Times New Roman" w:hAnsi="Times New Roman" w:cs="Times New Roman"/>
        </w:rPr>
        <w:t>an valores menores o iguales  a .06 del estadístico RMSEA</w:t>
      </w:r>
      <w:r w:rsidR="00331472" w:rsidRPr="00403DE8">
        <w:rPr>
          <w:rFonts w:ascii="Times New Roman" w:hAnsi="Times New Roman" w:cs="Times New Roman"/>
        </w:rPr>
        <w:t xml:space="preserve"> (Bentler, 2006). </w:t>
      </w:r>
      <w:r w:rsidR="00D57C87" w:rsidRPr="00403DE8">
        <w:rPr>
          <w:rFonts w:ascii="Times New Roman" w:hAnsi="Times New Roman" w:cs="Times New Roman"/>
        </w:rPr>
        <w:t>Otra medición del aj</w:t>
      </w:r>
      <w:r w:rsidR="00A52693">
        <w:rPr>
          <w:rFonts w:ascii="Times New Roman" w:hAnsi="Times New Roman" w:cs="Times New Roman"/>
        </w:rPr>
        <w:t>uste de los datos es el resultado de la división</w:t>
      </w:r>
      <w:r w:rsidR="00D57C87" w:rsidRPr="00403DE8">
        <w:rPr>
          <w:rFonts w:ascii="Times New Roman" w:hAnsi="Times New Roman" w:cs="Times New Roman"/>
        </w:rPr>
        <w:t xml:space="preserve"> entre el valor Chi cuadrado y los grados de libertad, el cual debe ser menor a 3.0 (</w:t>
      </w:r>
      <w:r w:rsidR="00CA6260" w:rsidRPr="00403DE8">
        <w:rPr>
          <w:rFonts w:ascii="Times New Roman" w:hAnsi="Times New Roman" w:cs="Times New Roman"/>
        </w:rPr>
        <w:t>Hu &amp; Bentler, 1999</w:t>
      </w:r>
      <w:r w:rsidR="001627A9" w:rsidRPr="00403DE8">
        <w:rPr>
          <w:rFonts w:ascii="Times New Roman" w:hAnsi="Times New Roman" w:cs="Times New Roman"/>
        </w:rPr>
        <w:t>).</w:t>
      </w:r>
    </w:p>
    <w:p w14:paraId="5D6A5F6C" w14:textId="77777777" w:rsidR="00877EC2" w:rsidRPr="00403DE8" w:rsidRDefault="00877EC2" w:rsidP="00507799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3798ADBF" w14:textId="77777777" w:rsidR="00A0550E" w:rsidRPr="00403DE8" w:rsidRDefault="00DB3589" w:rsidP="00EA4ADE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 xml:space="preserve">Resultados </w:t>
      </w:r>
    </w:p>
    <w:p w14:paraId="4DFFD846" w14:textId="6F14AD71" w:rsidR="001F7F33" w:rsidRPr="00403DE8" w:rsidRDefault="00FA5F4A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El modelo que se obtuvo como resultado presentó bondades de aju</w:t>
      </w:r>
      <w:r w:rsidR="00BE2DBB" w:rsidRPr="00403DE8">
        <w:rPr>
          <w:rFonts w:ascii="Times New Roman" w:hAnsi="Times New Roman" w:cs="Times New Roman"/>
        </w:rPr>
        <w:t>ste con los datos cercanos a 1.0</w:t>
      </w:r>
      <w:r w:rsidRPr="00403DE8">
        <w:rPr>
          <w:rFonts w:ascii="Times New Roman" w:hAnsi="Times New Roman" w:cs="Times New Roman"/>
        </w:rPr>
        <w:t>, por lo cual,</w:t>
      </w:r>
      <w:r w:rsidR="00BE2DBB" w:rsidRPr="00403DE8">
        <w:rPr>
          <w:rFonts w:ascii="Times New Roman" w:hAnsi="Times New Roman" w:cs="Times New Roman"/>
        </w:rPr>
        <w:t xml:space="preserve"> sin ser el mejor modelo, </w:t>
      </w:r>
      <w:r w:rsidRPr="00403DE8">
        <w:rPr>
          <w:rFonts w:ascii="Times New Roman" w:hAnsi="Times New Roman" w:cs="Times New Roman"/>
        </w:rPr>
        <w:t xml:space="preserve"> se consideró aceptable</w:t>
      </w:r>
      <w:r w:rsidR="004C20B0" w:rsidRPr="00403DE8">
        <w:rPr>
          <w:rFonts w:ascii="Times New Roman" w:hAnsi="Times New Roman" w:cs="Times New Roman"/>
        </w:rPr>
        <w:t xml:space="preserve"> (Bentler, 2006). </w:t>
      </w:r>
      <w:r w:rsidR="00E77B1F" w:rsidRPr="00403DE8">
        <w:rPr>
          <w:rFonts w:ascii="Times New Roman" w:hAnsi="Times New Roman" w:cs="Times New Roman"/>
        </w:rPr>
        <w:t>En el modelo de ecuaciones estructurales de la figura 2, se mues</w:t>
      </w:r>
      <w:r w:rsidR="00FA2B79" w:rsidRPr="00403DE8">
        <w:rPr>
          <w:rFonts w:ascii="Times New Roman" w:hAnsi="Times New Roman" w:cs="Times New Roman"/>
        </w:rPr>
        <w:t xml:space="preserve">tra que los factores protectores se conformaron con los distintos tipos de apoyo social probados, también los factores de riesgo se formaron con las variables de violencia intrafamiliar probadas. </w:t>
      </w:r>
      <w:r w:rsidR="001F7F33" w:rsidRPr="00403DE8">
        <w:rPr>
          <w:rFonts w:ascii="Times New Roman" w:hAnsi="Times New Roman" w:cs="Times New Roman"/>
        </w:rPr>
        <w:t>Como parte de los f</w:t>
      </w:r>
      <w:r w:rsidR="00570D23" w:rsidRPr="00403DE8">
        <w:rPr>
          <w:rFonts w:ascii="Times New Roman" w:hAnsi="Times New Roman" w:cs="Times New Roman"/>
        </w:rPr>
        <w:t xml:space="preserve">actores protectores, ordenados de mayor a menor peso factorial, resultaron </w:t>
      </w:r>
      <w:r w:rsidR="001F7F33" w:rsidRPr="00403DE8">
        <w:rPr>
          <w:rFonts w:ascii="Times New Roman" w:hAnsi="Times New Roman" w:cs="Times New Roman"/>
        </w:rPr>
        <w:t>el apoyo social familiar (.72), seguido por e</w:t>
      </w:r>
      <w:r w:rsidR="00570D23" w:rsidRPr="00403DE8">
        <w:rPr>
          <w:rFonts w:ascii="Times New Roman" w:hAnsi="Times New Roman" w:cs="Times New Roman"/>
        </w:rPr>
        <w:t xml:space="preserve">l apoyo social escolar (.66), </w:t>
      </w:r>
      <w:r w:rsidR="001F7F33" w:rsidRPr="00403DE8">
        <w:rPr>
          <w:rFonts w:ascii="Times New Roman" w:hAnsi="Times New Roman" w:cs="Times New Roman"/>
        </w:rPr>
        <w:t>el apoyo social de los amigos (.66)</w:t>
      </w:r>
      <w:r w:rsidR="00570D23" w:rsidRPr="00403DE8">
        <w:rPr>
          <w:rFonts w:ascii="Times New Roman" w:hAnsi="Times New Roman" w:cs="Times New Roman"/>
        </w:rPr>
        <w:t xml:space="preserve"> y el apoyo social de vecinos (</w:t>
      </w:r>
      <w:r w:rsidR="001F7F33" w:rsidRPr="00403DE8">
        <w:rPr>
          <w:rFonts w:ascii="Times New Roman" w:hAnsi="Times New Roman" w:cs="Times New Roman"/>
        </w:rPr>
        <w:t>.</w:t>
      </w:r>
      <w:r w:rsidR="00570D23" w:rsidRPr="00403DE8">
        <w:rPr>
          <w:rFonts w:ascii="Times New Roman" w:hAnsi="Times New Roman" w:cs="Times New Roman"/>
        </w:rPr>
        <w:t>66), y por último el apoyo recibido por la participación en actividades extraescolares (.52).</w:t>
      </w:r>
      <w:r w:rsidR="001F7F33" w:rsidRPr="00403DE8">
        <w:rPr>
          <w:rFonts w:ascii="Times New Roman" w:hAnsi="Times New Roman" w:cs="Times New Roman"/>
        </w:rPr>
        <w:t xml:space="preserve"> </w:t>
      </w:r>
      <w:r w:rsidR="00C476F2" w:rsidRPr="00403DE8">
        <w:rPr>
          <w:rFonts w:ascii="Times New Roman" w:hAnsi="Times New Roman" w:cs="Times New Roman"/>
        </w:rPr>
        <w:t xml:space="preserve">Con respecto a los factores de riesgo el mayor peso factorial fue para el ser testigo de violencia (.75), seguidos del maltrato infantil (.69), y la crianza autoritaria (.49).  </w:t>
      </w:r>
    </w:p>
    <w:p w14:paraId="56FFD69C" w14:textId="63D65822" w:rsidR="00AB60F8" w:rsidRPr="00403DE8" w:rsidRDefault="00FA2B79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Los factores protectores se relacionaron de manera negativa y significativa con los factores de riesgo (coeficiente estructural = -.51), y de manera positiva alta y significativa con las disposiciones a la resiliencia (coeficiente estructural</w:t>
      </w:r>
      <w:r w:rsidR="00DD08C2" w:rsidRPr="00403DE8">
        <w:rPr>
          <w:rFonts w:ascii="Times New Roman" w:hAnsi="Times New Roman" w:cs="Times New Roman"/>
        </w:rPr>
        <w:t xml:space="preserve"> </w:t>
      </w:r>
      <w:r w:rsidRPr="00403DE8">
        <w:rPr>
          <w:rFonts w:ascii="Times New Roman" w:hAnsi="Times New Roman" w:cs="Times New Roman"/>
        </w:rPr>
        <w:t>= .79</w:t>
      </w:r>
      <w:r w:rsidR="00553EC2" w:rsidRPr="00403DE8">
        <w:rPr>
          <w:rFonts w:ascii="Times New Roman" w:hAnsi="Times New Roman" w:cs="Times New Roman"/>
        </w:rPr>
        <w:t>)</w:t>
      </w:r>
      <w:r w:rsidRPr="00403DE8">
        <w:rPr>
          <w:rFonts w:ascii="Times New Roman" w:hAnsi="Times New Roman" w:cs="Times New Roman"/>
        </w:rPr>
        <w:t xml:space="preserve">. </w:t>
      </w:r>
      <w:r w:rsidR="00C476F2" w:rsidRPr="00403DE8">
        <w:rPr>
          <w:rFonts w:ascii="Times New Roman" w:hAnsi="Times New Roman" w:cs="Times New Roman"/>
        </w:rPr>
        <w:t>Las disposiciones a la resiliencia fueron explicados por siete indicadores, cinco de los cuales son relacionados con la tendencia a resolver problemas: busqué apoyo (peso factorial=.56), solucionar rápido (peso factorial= .63), traté resolver (peso factorial=.57), problemas pruebas (peso factorial= .59), luché lograr (peso factorial= .53), y resolví problemas (peso factorial= .65). ). No se encontró una relación significativa y negativa entre los factores de riesgo y las disposiciones a la resiliencia como se planteó en el modelo hipotético.</w:t>
      </w:r>
    </w:p>
    <w:p w14:paraId="52CA074D" w14:textId="77777777" w:rsidR="00A30BD5" w:rsidRPr="00403DE8" w:rsidRDefault="00A30BD5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2B86EBAB" w14:textId="77777777" w:rsidR="00A30BD5" w:rsidRPr="00403DE8" w:rsidRDefault="00A30BD5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720BB8AA" w14:textId="77777777" w:rsidR="00A30BD5" w:rsidRPr="00403DE8" w:rsidRDefault="00A30BD5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46B83EC7" w14:textId="77777777" w:rsidR="00A30BD5" w:rsidRPr="00403DE8" w:rsidRDefault="00A30BD5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0AB84DFF" w14:textId="77777777" w:rsidR="000B1449" w:rsidRPr="00403DE8" w:rsidRDefault="000B1449" w:rsidP="000B1449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eastAsia="Times New Roman" w:hAnsi="Times New Roman" w:cs="Times New Roman"/>
          <w:noProof/>
          <w:lang w:val="es-GT" w:eastAsia="es-GT"/>
        </w:rPr>
        <mc:AlternateContent>
          <mc:Choice Requires="wpc">
            <w:drawing>
              <wp:inline distT="0" distB="0" distL="0" distR="0" wp14:anchorId="0B7DFF7E" wp14:editId="4FCE7EC4">
                <wp:extent cx="6069330" cy="4853305"/>
                <wp:effectExtent l="0" t="0" r="7620" b="4445"/>
                <wp:docPr id="116" name="Lienzo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4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1101095" y="965772"/>
                            <a:ext cx="1371600" cy="91418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9C00343" w14:textId="6AEF5D42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Factores </w:t>
                              </w:r>
                              <w:r w:rsidR="00CF107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rotectores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215395" y="2565972"/>
                            <a:ext cx="1257300" cy="800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649F33D" w14:textId="51D562FC" w:rsidR="000B1449" w:rsidRPr="00060B53" w:rsidRDefault="00CF107A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Factores de R</w:t>
                              </w:r>
                              <w:r w:rsidR="000B1449"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iesgo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35949" y="43434"/>
                            <a:ext cx="1028700" cy="504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053318" w14:textId="77777777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Apoyo social familiar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605787" y="0"/>
                            <a:ext cx="1028700" cy="571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85E195" w14:textId="77777777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Apoyo social amigos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30"/>
                        <wps:cNvCnPr/>
                        <wps:spPr bwMode="auto">
                          <a:xfrm flipH="1" flipV="1">
                            <a:off x="1249680" y="548137"/>
                            <a:ext cx="277700" cy="4645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31"/>
                        <wps:cNvCnPr>
                          <a:endCxn id="87" idx="2"/>
                        </wps:cNvCnPr>
                        <wps:spPr bwMode="auto">
                          <a:xfrm flipV="1">
                            <a:off x="1965960" y="571165"/>
                            <a:ext cx="154083" cy="4118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32"/>
                        <wps:cNvCnPr/>
                        <wps:spPr bwMode="auto">
                          <a:xfrm flipV="1">
                            <a:off x="2483794" y="2798516"/>
                            <a:ext cx="870811" cy="1264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3"/>
                        <wps:cNvCnPr/>
                        <wps:spPr bwMode="auto">
                          <a:xfrm>
                            <a:off x="2410947" y="1616321"/>
                            <a:ext cx="943807" cy="8981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12639" y="792209"/>
                            <a:ext cx="366824" cy="2289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2BDE01" w14:textId="77777777" w:rsidR="000B1449" w:rsidRPr="00507799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507799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.72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58195" y="1227309"/>
                            <a:ext cx="342900" cy="228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0B423" w14:textId="77777777" w:rsidR="000B1449" w:rsidRPr="00507799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.66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40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1278902" y="2083559"/>
                            <a:ext cx="45720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B9282" w14:textId="77777777" w:rsidR="000B1449" w:rsidRPr="00D51372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5137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-..51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41"/>
                        <wps:cNvSpPr>
                          <a:spLocks noChangeArrowheads="1"/>
                        </wps:cNvSpPr>
                        <wps:spPr bwMode="auto">
                          <a:xfrm flipV="1">
                            <a:off x="2358291" y="2069308"/>
                            <a:ext cx="457200" cy="228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05F5D" w14:textId="77777777" w:rsidR="000B1449" w:rsidRPr="00D51372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5137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.79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43"/>
                        <wps:cNvSpPr>
                          <a:spLocks noChangeArrowheads="1"/>
                        </wps:cNvSpPr>
                        <wps:spPr bwMode="auto">
                          <a:xfrm flipV="1">
                            <a:off x="2280050" y="3748762"/>
                            <a:ext cx="369570" cy="230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76054" w14:textId="77777777" w:rsidR="000B1449" w:rsidRPr="00D51372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.49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10146" y="4270292"/>
                            <a:ext cx="961263" cy="4445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0765C8" w14:textId="77777777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Testigos de</w:t>
                              </w:r>
                            </w:p>
                            <w:p w14:paraId="7FD89FBD" w14:textId="77777777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violencia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78197" y="4360580"/>
                            <a:ext cx="887730" cy="4570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75200E" w14:textId="77777777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Maltrato infantil</w:t>
                              </w:r>
                            </w:p>
                            <w:p w14:paraId="0C5B7F72" w14:textId="77777777" w:rsidR="000B1449" w:rsidRDefault="000B1449" w:rsidP="000B1449">
                              <w:r>
                                <w:t>riesgo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46"/>
                        <wps:cNvCnPr>
                          <a:stCxn id="85" idx="3"/>
                        </wps:cNvCnPr>
                        <wps:spPr bwMode="auto">
                          <a:xfrm flipH="1">
                            <a:off x="580949" y="3248798"/>
                            <a:ext cx="818511" cy="10210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97228" y="3445464"/>
                            <a:ext cx="342900" cy="2580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50165" w14:textId="77777777" w:rsidR="000B1449" w:rsidRPr="00D51372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.75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51"/>
                        <wps:cNvCnPr/>
                        <wps:spPr bwMode="auto">
                          <a:xfrm flipH="1" flipV="1">
                            <a:off x="765794" y="1012705"/>
                            <a:ext cx="405622" cy="2149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53"/>
                        <wps:cNvCnPr/>
                        <wps:spPr bwMode="auto">
                          <a:xfrm>
                            <a:off x="1805945" y="1879960"/>
                            <a:ext cx="762" cy="6860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54"/>
                        <wps:cNvCnPr/>
                        <wps:spPr bwMode="auto">
                          <a:xfrm>
                            <a:off x="1841890" y="3382775"/>
                            <a:ext cx="0" cy="977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624" y="719772"/>
                            <a:ext cx="765810" cy="659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835662" w14:textId="77777777" w:rsidR="000B1449" w:rsidRPr="00060B53" w:rsidRDefault="000B1449" w:rsidP="000B1449">
                              <w:pPr>
                                <w:pStyle w:val="NormalWeb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sz w:val="20"/>
                                  <w:szCs w:val="20"/>
                                </w:rPr>
                                <w:t>Apoyo social vecinos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837781" y="4270295"/>
                            <a:ext cx="948964" cy="457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95CD82" w14:textId="77777777" w:rsidR="000B1449" w:rsidRPr="00060B53" w:rsidRDefault="000B1449" w:rsidP="000B1449">
                              <w:pPr>
                                <w:pStyle w:val="NormalWeb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sz w:val="20"/>
                                  <w:szCs w:val="20"/>
                                </w:rPr>
                                <w:t>Crianza autoritaria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54"/>
                        <wps:cNvCnPr>
                          <a:stCxn id="85" idx="5"/>
                        </wps:cNvCnPr>
                        <wps:spPr bwMode="auto">
                          <a:xfrm>
                            <a:off x="2288568" y="3248900"/>
                            <a:ext cx="845157" cy="10212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605787" y="651764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9E13F" w14:textId="77777777" w:rsidR="000B1449" w:rsidRPr="00507799" w:rsidRDefault="000B1449" w:rsidP="000B1449">
                              <w:pPr>
                                <w:pStyle w:val="NormalWeb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.54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41"/>
                        <wps:cNvSpPr>
                          <a:spLocks noChangeArrowheads="1"/>
                        </wps:cNvSpPr>
                        <wps:spPr bwMode="auto">
                          <a:xfrm rot="10616196" flipV="1">
                            <a:off x="1343750" y="3850278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312D2" w14:textId="77777777" w:rsidR="000B1449" w:rsidRPr="00D51372" w:rsidRDefault="000B1449" w:rsidP="000B1449">
                              <w:pPr>
                                <w:pStyle w:val="NormalWeb"/>
                              </w:pPr>
                              <w:r w:rsidRPr="00D51372">
                                <w:rPr>
                                  <w:sz w:val="18"/>
                                  <w:szCs w:val="18"/>
                                </w:rPr>
                                <w:t>.69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868575" y="25497"/>
                            <a:ext cx="1121819" cy="606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35A919" w14:textId="77777777" w:rsidR="000B1449" w:rsidRPr="00060B53" w:rsidRDefault="000B1449" w:rsidP="000B1449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sz w:val="20"/>
                                  <w:szCs w:val="20"/>
                                </w:rPr>
                                <w:t>Apoyo social escolar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31"/>
                        <wps:cNvCnPr>
                          <a:stCxn id="84" idx="7"/>
                        </wps:cNvCnPr>
                        <wps:spPr bwMode="auto">
                          <a:xfrm flipV="1">
                            <a:off x="2271829" y="571103"/>
                            <a:ext cx="596746" cy="5285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079840" y="683875"/>
                            <a:ext cx="1082311" cy="651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527BB" w14:textId="77777777" w:rsidR="000B1449" w:rsidRPr="00060B53" w:rsidRDefault="000B1449" w:rsidP="000B1449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sz w:val="20"/>
                                  <w:szCs w:val="20"/>
                                </w:rPr>
                                <w:t>Apoyo actividades extraescolares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31"/>
                        <wps:cNvCnPr>
                          <a:endCxn id="153" idx="1"/>
                        </wps:cNvCnPr>
                        <wps:spPr bwMode="auto">
                          <a:xfrm flipV="1">
                            <a:off x="2446020" y="1009460"/>
                            <a:ext cx="633683" cy="2859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141226" y="679364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21052" w14:textId="77777777" w:rsidR="000B1449" w:rsidRPr="00507799" w:rsidRDefault="000B1449" w:rsidP="000B1449">
                              <w:pPr>
                                <w:pStyle w:val="NormalWeb"/>
                              </w:pPr>
                              <w:r w:rsidRPr="00507799">
                                <w:rPr>
                                  <w:sz w:val="18"/>
                                  <w:szCs w:val="18"/>
                                </w:rPr>
                                <w:t>.66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675608" y="803577"/>
                            <a:ext cx="342900" cy="219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8D607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.52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3278704" y="2327202"/>
                            <a:ext cx="1421911" cy="66292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E7CC3E" w14:textId="77777777" w:rsidR="000B1449" w:rsidRPr="00060B53" w:rsidRDefault="000B1449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sz w:val="20"/>
                                  <w:szCs w:val="20"/>
                                </w:rPr>
                                <w:t>Disposiciones</w:t>
                              </w:r>
                            </w:p>
                            <w:p w14:paraId="1F93508D" w14:textId="31485C4D" w:rsidR="000B1449" w:rsidRPr="00060B53" w:rsidRDefault="00CF107A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Re</w:t>
                              </w:r>
                              <w:r w:rsidR="000B1449" w:rsidRPr="00060B53">
                                <w:rPr>
                                  <w:sz w:val="20"/>
                                  <w:szCs w:val="20"/>
                                </w:rPr>
                                <w:t>siliencia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37783" y="1481487"/>
                            <a:ext cx="773430" cy="423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85E585" w14:textId="77777777" w:rsidR="000B1449" w:rsidRPr="00B07AAD" w:rsidRDefault="000B1449" w:rsidP="000B1449">
                              <w:pPr>
                                <w:pStyle w:val="NormalWeb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7AAD">
                                <w:rPr>
                                  <w:sz w:val="20"/>
                                  <w:szCs w:val="20"/>
                                </w:rPr>
                                <w:t>Busqué apoyo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858747" y="1485201"/>
                            <a:ext cx="841861" cy="394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60D14A" w14:textId="77777777" w:rsidR="000B1449" w:rsidRPr="00B07AAD" w:rsidRDefault="000B1449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7AAD">
                                <w:rPr>
                                  <w:sz w:val="20"/>
                                  <w:szCs w:val="20"/>
                                </w:rPr>
                                <w:t>Solucionar</w:t>
                              </w:r>
                            </w:p>
                            <w:p w14:paraId="3049DD33" w14:textId="77777777" w:rsidR="000B1449" w:rsidRPr="00B07AAD" w:rsidRDefault="000B1449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7AAD">
                                <w:rPr>
                                  <w:sz w:val="20"/>
                                  <w:szCs w:val="20"/>
                                </w:rPr>
                                <w:t>rápido</w:t>
                              </w:r>
                            </w:p>
                            <w:p w14:paraId="1CB7B4C9" w14:textId="77777777" w:rsidR="000B1449" w:rsidRDefault="000B1449" w:rsidP="000B1449">
                              <w:pPr>
                                <w:pStyle w:val="NormalWeb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904304" y="1539238"/>
                            <a:ext cx="841375" cy="394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BE6CB" w14:textId="77777777" w:rsidR="000B1449" w:rsidRDefault="000B1449" w:rsidP="000B1449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Traté resolver</w:t>
                              </w:r>
                            </w:p>
                            <w:p w14:paraId="0211DE27" w14:textId="77777777" w:rsidR="000B1449" w:rsidRDefault="000B1449" w:rsidP="000B1449">
                              <w:pPr>
                                <w:pStyle w:val="NormalWeb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143064" y="2155490"/>
                            <a:ext cx="840740" cy="394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BBBE3C" w14:textId="77777777" w:rsidR="000B1449" w:rsidRDefault="000B1449" w:rsidP="000B1449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Cumplir obligaciones</w:t>
                              </w:r>
                            </w:p>
                            <w:p w14:paraId="0B7DD11F" w14:textId="77777777" w:rsidR="000B1449" w:rsidRDefault="000B1449" w:rsidP="000B1449">
                              <w:pPr>
                                <w:pStyle w:val="NormalWeb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195386" y="2850986"/>
                            <a:ext cx="840105" cy="3937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11E485" w14:textId="77777777" w:rsidR="000B1449" w:rsidRDefault="000B1449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Problemas pruebas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018510" y="3538252"/>
                            <a:ext cx="840105" cy="4621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2DFAA7" w14:textId="77777777" w:rsidR="000B1449" w:rsidRDefault="000B1449" w:rsidP="000B1449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Resolví problemas</w:t>
                              </w: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990397" y="3553460"/>
                            <a:ext cx="840105" cy="447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134AD1" w14:textId="77777777" w:rsidR="000B1449" w:rsidRDefault="000B1449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Luche lograr</w:t>
                              </w: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905578" y="3553238"/>
                            <a:ext cx="840105" cy="440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AD08EA" w14:textId="77777777" w:rsidR="000B1449" w:rsidRDefault="000B1449" w:rsidP="000B1449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Creencias Dios</w:t>
                              </w: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54"/>
                        <wps:cNvCnPr/>
                        <wps:spPr bwMode="auto">
                          <a:xfrm flipH="1">
                            <a:off x="3278122" y="2981014"/>
                            <a:ext cx="436298" cy="5567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4"/>
                        <wps:cNvCnPr/>
                        <wps:spPr bwMode="auto">
                          <a:xfrm>
                            <a:off x="4086065" y="2981108"/>
                            <a:ext cx="76089" cy="572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4"/>
                        <wps:cNvCnPr/>
                        <wps:spPr bwMode="auto">
                          <a:xfrm>
                            <a:off x="4399962" y="2924980"/>
                            <a:ext cx="590920" cy="6282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4"/>
                        <wps:cNvCnPr>
                          <a:endCxn id="41" idx="1"/>
                        </wps:cNvCnPr>
                        <wps:spPr bwMode="auto">
                          <a:xfrm>
                            <a:off x="4647993" y="2798604"/>
                            <a:ext cx="547393" cy="2492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4"/>
                        <wps:cNvCnPr>
                          <a:endCxn id="40" idx="1"/>
                        </wps:cNvCnPr>
                        <wps:spPr bwMode="auto">
                          <a:xfrm flipV="1">
                            <a:off x="4648200" y="2352658"/>
                            <a:ext cx="494864" cy="1672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/>
                        <wps:spPr bwMode="auto">
                          <a:xfrm flipV="1">
                            <a:off x="4335073" y="1800225"/>
                            <a:ext cx="569013" cy="5521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4"/>
                        <wps:cNvCnPr>
                          <a:stCxn id="34" idx="0"/>
                        </wps:cNvCnPr>
                        <wps:spPr bwMode="auto">
                          <a:xfrm flipV="1">
                            <a:off x="3989660" y="1879639"/>
                            <a:ext cx="74348" cy="4475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4"/>
                        <wps:cNvCnPr/>
                        <wps:spPr bwMode="auto">
                          <a:xfrm flipH="1" flipV="1">
                            <a:off x="3296964" y="1905384"/>
                            <a:ext cx="344876" cy="44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079844" y="3047870"/>
                            <a:ext cx="34226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16FC4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.65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722378" y="3220511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FE9EA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335069" y="3220511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0ACF0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786167" y="3047778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FBB5A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786170" y="2519884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E4A94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647993" y="2075855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7876D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085891" y="1933518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C8A38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.63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516837" y="1936995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79551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0B7DFF7E" id="Lienzo 116" o:spid="_x0000_s1026" editas="canvas" style="width:477.9pt;height:382.15pt;mso-position-horizontal-relative:char;mso-position-vertical-relative:line" coordsize="60693,48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693;height:48533;visibility:visible;mso-wrap-style:square">
                  <v:fill o:detectmouseclick="t"/>
                  <v:path o:connecttype="none"/>
                </v:shape>
                <v:oval id="Oval 24" o:spid="_x0000_s1028" style="position:absolute;left:11010;top:9657;width:13716;height:9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4/0MMA&#10;AADbAAAADwAAAGRycy9kb3ducmV2LnhtbESPQWvCQBSE74L/YXlCb7qxUZHUVaQi2IOHpu39kX0m&#10;wezbkH3G9N93BaHHYWa+YTa7wTWqpy7Ung3MZwko4sLbmksD31/H6RpUEGSLjWcy8EsBdtvxaIOZ&#10;9Xf+pD6XUkUIhwwNVCJtpnUoKnIYZr4ljt7Fdw4lyq7UtsN7hLtGvybJSjusOS5U2NJ7RcU1vzkD&#10;h3Kfr3qdyjK9HE6yvP6cP9K5MS+TYf8GSmiQ//CzfbIG1gt4fIk/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4/0MMAAADbAAAADwAAAAAAAAAAAAAAAACYAgAAZHJzL2Rv&#10;d25yZXYueG1sUEsFBgAAAAAEAAQA9QAAAIgDAAAAAA==&#10;">
                  <v:textbox>
                    <w:txbxContent>
                      <w:p w14:paraId="29C00343" w14:textId="6AEF5D42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Factores </w:t>
                        </w:r>
                        <w:r w:rsidR="00CF107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</w:t>
                        </w: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rotectores</w:t>
                        </w:r>
                      </w:p>
                    </w:txbxContent>
                  </v:textbox>
                </v:oval>
                <v:oval id="Oval 25" o:spid="_x0000_s1029" style="position:absolute;left:12153;top:25659;width:12573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KaS8MA&#10;AADbAAAADwAAAGRycy9kb3ducmV2LnhtbESPwWrDMBBE74X8g9hAb42cGofgRA4hoZAeeqjT3hdr&#10;YxtbK2NtHffvq0Khx2Fm3jD7w+x6NdEYWs8G1qsEFHHlbcu1gY/ry9MWVBBki71nMvBNAQ7F4mGP&#10;ufV3fqeplFpFCIccDTQiQ651qBpyGFZ+II7ezY8OJcqx1nbEe4S7Xj8nyUY7bDkuNDjQqaGqK7+c&#10;gXN9LDeTTiVLb+eLZN3n22u6NuZxOR93oIRm+Q//tS/WwDaD3y/xB+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KaS8MAAADbAAAADwAAAAAAAAAAAAAAAACYAgAAZHJzL2Rv&#10;d25yZXYueG1sUEsFBgAAAAAEAAQA9QAAAIgDAAAAAA==&#10;">
                  <v:textbox>
                    <w:txbxContent>
                      <w:p w14:paraId="4649F33D" w14:textId="51D562FC" w:rsidR="000B1449" w:rsidRPr="00060B53" w:rsidRDefault="00CF107A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Factores de R</w:t>
                        </w:r>
                        <w:r w:rsidR="000B1449"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iesgo</w:t>
                        </w:r>
                      </w:p>
                    </w:txbxContent>
                  </v:textbox>
                </v:oval>
                <v:rect id="Rectangle 27" o:spid="_x0000_s1030" style="position:absolute;left:4359;top:434;width:10287;height:5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>
                  <v:textbox>
                    <w:txbxContent>
                      <w:p w14:paraId="1E053318" w14:textId="77777777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Apoyo social familiar</w:t>
                        </w:r>
                      </w:p>
                    </w:txbxContent>
                  </v:textbox>
                </v:rect>
                <v:rect id="Rectangle 28" o:spid="_x0000_s1031" style="position:absolute;left:16057;width:10287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AbcQA&#10;AADbAAAADwAAAGRycy9kb3ducmV2LnhtbESPQWvCQBSE70L/w/IKvemmCjaNrlIqKfaoyaW3Z/Y1&#10;SZt9G7JrEv313YLgcZiZb5j1djSN6KlztWUFz7MIBHFhdc2lgjxLpzEI55E1NpZJwYUcbDcPkzUm&#10;2g58oP7oSxEg7BJUUHnfJlK6oiKDbmZb4uB9286gD7Irpe5wCHDTyHkULaXBmsNChS29V1T8Hs9G&#10;wame53g9ZB+ReU0X/nPMfs5fO6WeHse3FQhPo7+Hb+29VhC/wP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MQG3EAAAA2wAAAA8AAAAAAAAAAAAAAAAAmAIAAGRycy9k&#10;b3ducmV2LnhtbFBLBQYAAAAABAAEAPUAAACJAwAAAAA=&#10;">
                  <v:textbox>
                    <w:txbxContent>
                      <w:p w14:paraId="4885E195" w14:textId="77777777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Apoyo social amigos</w:t>
                        </w:r>
                      </w:p>
                    </w:txbxContent>
                  </v:textbox>
                </v:rect>
                <v:line id="Line 30" o:spid="_x0000_s1032" style="position:absolute;flip:x y;visibility:visible;mso-wrap-style:square" from="12496,5481" to="15273,10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7iucAAAADbAAAADwAAAGRycy9kb3ducmV2LnhtbERPPW/CMBDdK/EfrENiAwcGFAIGISQk&#10;BhZoVdZLfMSB+JzEJqT/vh4qdXx635vdYGvRU+crxwrmswQEceF0xaWCr8/jNAXhA7LG2jEp+CEP&#10;u+3oY4OZdm++UH8NpYgh7DNUYEJoMil9Yciin7mGOHJ311kMEXal1B2+Y7it5SJJltJixbHBYEMH&#10;Q8Xz+rIK+vw1f3yfL0+f39pVnpr2cG6XSk3Gw34NItAQ/sV/7pNWkMax8Uv8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MO4rnAAAAA2wAAAA8AAAAAAAAAAAAAAAAA&#10;oQIAAGRycy9kb3ducmV2LnhtbFBLBQYAAAAABAAEAPkAAACOAwAAAAA=&#10;">
                  <v:stroke endarrow="block"/>
                </v:line>
                <v:line id="Line 31" o:spid="_x0000_s1033" style="position:absolute;flip:y;visibility:visible;mso-wrap-style:square" from="19659,5711" to="21200,9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+0aMQAAADbAAAADwAAAGRycy9kb3ducmV2LnhtbESPQWvCQBCF74X+h2UKvQTdWKFozEZa&#10;rSAUD7UePA7ZaRKanQ3ZUdN/7wpCj48373vz8uXgWnWmPjSeDUzGKSji0tuGKwOH781oBioIssXW&#10;Mxn4owDL4vEhx8z6C3/ReS+VihAOGRqoRbpM61DW5DCMfUccvR/fO5Qo+0rbHi8R7lr9kqav2mHD&#10;saHGjlY1lb/7k4tvbHa8nk6Td6eTZE4fR/lMtRjz/DS8LUAJDfJ/fE9vrYHZHG5bIgB0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L7RoxAAAANsAAAAPAAAAAAAAAAAA&#10;AAAAAKECAABkcnMvZG93bnJldi54bWxQSwUGAAAAAAQABAD5AAAAkgMAAAAA&#10;">
                  <v:stroke endarrow="block"/>
                </v:line>
                <v:line id="Line 32" o:spid="_x0000_s1034" style="position:absolute;flip:y;visibility:visible;mso-wrap-style:square" from="24837,27985" to="33546,29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8t+8MAAADbAAAADwAAAGRycy9kb3ducmV2LnhtbESPwWrCQBCG7wXfYRnBW90oWGzqKiII&#10;HsRi7KHHITsmabOzIbvR9e07h4LH4Z//m29Wm+RadaM+NJ4NzKYZKOLS24YrA1+X/esSVIjIFlvP&#10;ZOBBATbr0csKc+vvfKZbESslEA45Gqhj7HKtQ1mTwzD1HbFkV987jDL2lbY93gXuWj3PsjftsGG5&#10;UGNHu5rK32JworEY2kuaDcc5fqfq7E/F9fPnYcxknLYfoCKl+Fz+bx+sgXexl18EAHr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/LfvDAAAA2wAAAA8AAAAAAAAAAAAA&#10;AAAAoQIAAGRycy9kb3ducmV2LnhtbFBLBQYAAAAABAAEAPkAAACRAwAAAAA=&#10;">
                  <v:stroke dashstyle="dash" endarrow="block"/>
                </v:line>
                <v:line id="Line 33" o:spid="_x0000_s1035" style="position:absolute;visibility:visible;mso-wrap-style:square" from="24109,16163" to="33547,25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au/cQAAADbAAAADwAAAGRycy9kb3ducmV2LnhtbESPzWrDMBCE74G8g9hAb4nsHpraiRJC&#10;TaGHppAfet5aG8vEWhlLddS3rwKFHoeZ+YZZb6PtxEiDbx0ryBcZCOLa6ZYbBefT6/wZhA/IGjvH&#10;pOCHPGw308kaS+1ufKDxGBqRIOxLVGBC6EspfW3Iol+4njh5FzdYDEkOjdQD3hLcdvIxy56kxZbT&#10;gsGeXgzV1+O3VbA01UEuZfV++qjGNi/iPn5+FUo9zOJuBSJQDP/hv/abVlDkcP+Sf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Jq79xAAAANsAAAAPAAAAAAAAAAAA&#10;AAAAAKECAABkcnMvZG93bnJldi54bWxQSwUGAAAAAAQABAD5AAAAkgMAAAAA&#10;">
                  <v:stroke endarrow="block"/>
                </v:line>
                <v:rect id="Rectangle 38" o:spid="_x0000_s1036" style="position:absolute;left:10126;top:7922;width:3668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WjkM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bC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lo5DEAAAA2wAAAA8AAAAAAAAAAAAAAAAAmAIAAGRycy9k&#10;b3ducmV2LnhtbFBLBQYAAAAABAAEAPUAAACJAwAAAAA=&#10;" stroked="f">
                  <v:textbox>
                    <w:txbxContent>
                      <w:p w14:paraId="532BDE01" w14:textId="77777777" w:rsidR="000B1449" w:rsidRPr="00507799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50779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.72</w:t>
                        </w:r>
                      </w:p>
                    </w:txbxContent>
                  </v:textbox>
                </v:rect>
                <v:rect id="Rectangle 39" o:spid="_x0000_s1037" style="position:absolute;left:7581;top:12273;width:3429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kGC8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Ji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kGC8MAAADbAAAADwAAAAAAAAAAAAAAAACYAgAAZHJzL2Rv&#10;d25yZXYueG1sUEsFBgAAAAAEAAQA9QAAAIgDAAAAAA==&#10;" stroked="f">
                  <v:textbox>
                    <w:txbxContent>
                      <w:p w14:paraId="54F0B423" w14:textId="77777777" w:rsidR="000B1449" w:rsidRPr="00507799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.66</w:t>
                        </w:r>
                      </w:p>
                    </w:txbxContent>
                  </v:textbox>
                </v:rect>
                <v:rect id="Rectangle 40" o:spid="_x0000_s1038" style="position:absolute;left:12789;top:20835;width:4572;height:3423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8OaMUA&#10;AADbAAAADwAAAGRycy9kb3ducmV2LnhtbESPUWvCQBCE3wv9D8cWfJF6sRaxqacUi1KfROsP2Oa2&#10;SZrcXsitmvTXewWhj8PMfMPMl52r1ZnaUHo2MB4loIgzb0vODRw/148zUEGQLdaeyUBPAZaL+7s5&#10;ptZfeE/ng+QqQjikaKAQaVKtQ1aQwzDyDXH0vn3rUKJsc21bvES4q/VTkky1w5LjQoENrQrKqsPJ&#10;GZDK4uy9+llnm20/lMlXsvvtj8YMHrq3V1BCnfyHb+0Pa+DlGf6+xB+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w5oxQAAANsAAAAPAAAAAAAAAAAAAAAAAJgCAABkcnMv&#10;ZG93bnJldi54bWxQSwUGAAAAAAQABAD1AAAAigMAAAAA&#10;" stroked="f">
                  <v:textbox>
                    <w:txbxContent>
                      <w:p w14:paraId="313B9282" w14:textId="77777777" w:rsidR="000B1449" w:rsidRPr="00D51372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D5137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-..51</w:t>
                        </w:r>
                      </w:p>
                    </w:txbxContent>
                  </v:textbox>
                </v:rect>
                <v:rect id="Rectangle 41" o:spid="_x0000_s1039" style="position:absolute;left:23582;top:20693;width:4572;height:2289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18WcUA&#10;AADbAAAADwAAAGRycy9kb3ducmV2LnhtbESPzWrDMBCE74W+g9hCLqGRU9zQulFMCRTinPIHJbfF&#10;2tqurZWxFNt5+6gQ6HGYmW+YZTqaRvTUucqygvksAkGcW11xoeB0/Hp+A+E8ssbGMim4koN09fiw&#10;xETbgffUH3whAoRdggpK79tESpeXZNDNbEscvB/bGfRBdoXUHQ4Bbhr5EkULabDisFBiS+uS8vpw&#10;MQqGaXaOv2Pa2dNuqHkbnXX9myk1eRo/P0B4Gv1/+N7eaAXvr/D3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XxZxQAAANsAAAAPAAAAAAAAAAAAAAAAAJgCAABkcnMv&#10;ZG93bnJldi54bWxQSwUGAAAAAAQABAD1AAAAigMAAAAA&#10;" stroked="f">
                  <v:textbox>
                    <w:txbxContent>
                      <w:p w14:paraId="55705F5D" w14:textId="77777777" w:rsidR="000B1449" w:rsidRPr="00D51372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D5137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.79</w:t>
                        </w:r>
                      </w:p>
                    </w:txbxContent>
                  </v:textbox>
                </v:rect>
                <v:rect id="Rectangle 43" o:spid="_x0000_s1040" style="position:absolute;left:22800;top:37487;width:3696;height:230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NHtcUA&#10;AADbAAAADwAAAGRycy9kb3ducmV2LnhtbESPzWrDMBCE74W+g9hCLqGRU0zTulFMCRTinPIHJbfF&#10;2tqurZWxFNt5+6gQ6HGYmW+YZTqaRvTUucqygvksAkGcW11xoeB0/Hp+A+E8ssbGMim4koN09fiw&#10;xETbgffUH3whAoRdggpK79tESpeXZNDNbEscvB/bGfRBdoXUHQ4Bbhr5EkWv0mDFYaHEltYl5fXh&#10;YhQM0+wcf8e0s6fdUPM2Ouv6N1Nq8jR+foDwNPr/8L290QreF/D3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w0e1xQAAANsAAAAPAAAAAAAAAAAAAAAAAJgCAABkcnMv&#10;ZG93bnJldi54bWxQSwUGAAAAAAQABAD1AAAAigMAAAAA&#10;" stroked="f">
                  <v:textbox>
                    <w:txbxContent>
                      <w:p w14:paraId="53076054" w14:textId="77777777" w:rsidR="000B1449" w:rsidRPr="00D51372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.49</w:t>
                        </w:r>
                      </w:p>
                    </w:txbxContent>
                  </v:textbox>
                </v:rect>
                <v:rect id="Rectangle 44" o:spid="_x0000_s1041" style="position:absolute;left:2101;top:42702;width:9613;height:4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Cwr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GBu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CkLCvwAAANsAAAAPAAAAAAAAAAAAAAAAAJgCAABkcnMvZG93bnJl&#10;di54bWxQSwUGAAAAAAQABAD1AAAAhAMAAAAA&#10;">
                  <v:textbox>
                    <w:txbxContent>
                      <w:p w14:paraId="5D0765C8" w14:textId="77777777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Testigos de</w:t>
                        </w:r>
                      </w:p>
                      <w:p w14:paraId="7FD89FBD" w14:textId="77777777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violencia</w:t>
                        </w:r>
                      </w:p>
                    </w:txbxContent>
                  </v:textbox>
                </v:rect>
                <v:rect id="Rectangle 45" o:spid="_x0000_s1042" style="position:absolute;left:14781;top:43605;width:8878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nWcIA&#10;AADbAAAADwAAAGRycy9kb3ducmV2LnhtbESPQYvCMBSE7wv+h/AEb2uqgtiuUURR9Kj14u3ZvG27&#10;27yUJmr11xtB8DjMzDfMdN6aSlypcaVlBYN+BII4s7rkXMExXX9PQDiPrLGyTAru5GA+63xNMdH2&#10;xnu6HnwuAoRdggoK7+tESpcVZND1bU0cvF/bGPRBNrnUDd4C3FRyGEVjabDksFBgTcuCsv/DxSg4&#10;l8MjPvbpJjLxeuR3bfp3Oa2U6nXbxQ8IT63/hN/trVYQx/D6En6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udZwgAAANsAAAAPAAAAAAAAAAAAAAAAAJgCAABkcnMvZG93&#10;bnJldi54bWxQSwUGAAAAAAQABAD1AAAAhwMAAAAA&#10;">
                  <v:textbox>
                    <w:txbxContent>
                      <w:p w14:paraId="3475200E" w14:textId="77777777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Maltrato infantil</w:t>
                        </w:r>
                      </w:p>
                      <w:p w14:paraId="0C5B7F72" w14:textId="77777777" w:rsidR="000B1449" w:rsidRDefault="000B1449" w:rsidP="000B1449">
                        <w:r>
                          <w:t>riesgo</w:t>
                        </w:r>
                      </w:p>
                    </w:txbxContent>
                  </v:textbox>
                </v:rect>
                <v:line id="Line 46" o:spid="_x0000_s1043" style="position:absolute;flip:x;visibility:visible;mso-wrap-style:square" from="5809,32487" to="13994,42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6X2cQAAADcAAAADwAAAGRycy9kb3ducmV2LnhtbESPQUsDQQyF74L/YYjgZbEzbUF07bTY&#10;1kJBPFg9eAw7cXdxJ7PspO36782h4C2PvO/lZbEaY2dONOQ2sYfpxIEhrlJoufbw+bG7ewCTBTlg&#10;l5g8/FKG1fL6aoFlSGd+p9NBaqMhnEv00Ij0pbW5aihinqSeWHffaYgoKofahgHPGh47O3Pu3kZs&#10;WS802NOmoerncIxaY/fG2/m8WEdbFI/08iWvzor3tzfj8xMYoVH+zRd6H5RzWl+f0Qns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vpfZxAAAANwAAAAPAAAAAAAAAAAA&#10;AAAAAKECAABkcnMvZG93bnJldi54bWxQSwUGAAAAAAQABAD5AAAAkgMAAAAA&#10;">
                  <v:stroke endarrow="block"/>
                </v:line>
                <v:rect id="Rectangle 48" o:spid="_x0000_s1044" style="position:absolute;left:6972;top:34454;width:3429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ab3MEA&#10;AADc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K9G8HwmXi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Wm9zBAAAA3AAAAA8AAAAAAAAAAAAAAAAAmAIAAGRycy9kb3du&#10;cmV2LnhtbFBLBQYAAAAABAAEAPUAAACGAwAAAAA=&#10;" stroked="f">
                  <v:textbox>
                    <w:txbxContent>
                      <w:p w14:paraId="2D350165" w14:textId="77777777" w:rsidR="000B1449" w:rsidRPr="00D51372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.75</w:t>
                        </w:r>
                      </w:p>
                    </w:txbxContent>
                  </v:textbox>
                </v:rect>
                <v:line id="Line 51" o:spid="_x0000_s1045" style="position:absolute;flip:x y;visibility:visible;mso-wrap-style:square" from="7657,10127" to="11714,12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WZvsIAAADcAAAADwAAAGRycy9kb3ducmV2LnhtbERPTYvCMBC9C/6HMMLeNFVBtGuURRA8&#10;eFEXvU6b2aZrM2mbWLv/frMg7G0e73PW295WoqPWl44VTCcJCOLc6ZILBZ+X/XgJwgdkjZVjUvBD&#10;Hrab4WCNqXZPPlF3DoWIIexTVGBCqFMpfW7Iop+4mjhyX661GCJsC6lbfMZwW8lZkiykxZJjg8Ga&#10;doby+/lhFXTZY/p9PZ7uPrs1q2xpmt2xWSj1Nuo/3kEE6sO/+OU+6Dg/mcPfM/ECuf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WZvsIAAADcAAAADwAAAAAAAAAAAAAA&#10;AAChAgAAZHJzL2Rvd25yZXYueG1sUEsFBgAAAAAEAAQA+QAAAJADAAAAAA==&#10;">
                  <v:stroke endarrow="block"/>
                </v:line>
                <v:line id="Line 53" o:spid="_x0000_s1046" style="position:absolute;visibility:visible;mso-wrap-style:square" from="18059,18799" to="18067,25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rWScIAAADcAAAADwAAAGRycy9kb3ducmV2LnhtbERP32vCMBB+F/Y/hBvsTVPHmF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frWScIAAADcAAAADwAAAAAAAAAAAAAA&#10;AAChAgAAZHJzL2Rvd25yZXYueG1sUEsFBgAAAAAEAAQA+QAAAJADAAAAAA==&#10;">
                  <v:stroke endarrow="block"/>
                </v:line>
                <v:line id="Line 54" o:spid="_x0000_s1047" style="position:absolute;visibility:visible;mso-wrap-style:square" from="18418,33827" to="18418,43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Zz0sIAAADcAAAADwAAAGRycy9kb3ducmV2LnhtbERP32vCMBB+F/Y/hBvsTVMHm1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Zz0sIAAADcAAAADwAAAAAAAAAAAAAA&#10;AAChAgAAZHJzL2Rvd25yZXYueG1sUEsFBgAAAAAEAAQA+QAAAJADAAAAAA==&#10;">
                  <v:stroke endarrow="block"/>
                </v:line>
                <v:rect id="Rectangle 26" o:spid="_x0000_s1048" style="position:absolute;left:76;top:7197;width:7658;height:6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zlM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K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2XOUxQAAANwAAAAPAAAAAAAAAAAAAAAAAJgCAABkcnMv&#10;ZG93bnJldi54bWxQSwUGAAAAAAQABAD1AAAAigMAAAAA&#10;">
                  <v:textbox>
                    <w:txbxContent>
                      <w:p w14:paraId="65835662" w14:textId="77777777" w:rsidR="000B1449" w:rsidRPr="00060B53" w:rsidRDefault="000B1449" w:rsidP="000B1449">
                        <w:pPr>
                          <w:pStyle w:val="NormalWeb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sz w:val="20"/>
                            <w:szCs w:val="20"/>
                          </w:rPr>
                          <w:t>Apoyo social vecinos</w:t>
                        </w:r>
                      </w:p>
                    </w:txbxContent>
                  </v:textbox>
                </v:rect>
                <v:rect id="Rectangle 28" o:spid="_x0000_s1049" style="position:absolute;left:28377;top:42702;width:9490;height: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bpT8UA&#10;AADcAAAADwAAAGRycy9kb3ducmV2LnhtbESPQW/CMAyF75P2HyJP4jZSQJq2QlpNIBA7QrnsZhrT&#10;ljVO1QQo/Pr5MGk3W+/5vc+LfHCtulIfGs8GJuMEFHHpbcOVgUOxfn0HFSKyxdYzGbhTgDx7flpg&#10;av2Nd3Tdx0pJCIcUDdQxdqnWoazJYRj7jli0k+8dRln7StsebxLuWj1NkjftsGFpqLGjZU3lz/7i&#10;DByb6QEfu2KTuI/1LH4NxfnyvTJm9DJ8zkFFGuK/+e96awV/IvjyjE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ulPxQAAANwAAAAPAAAAAAAAAAAAAAAAAJgCAABkcnMv&#10;ZG93bnJldi54bWxQSwUGAAAAAAQABAD1AAAAigMAAAAA&#10;">
                  <v:textbox>
                    <w:txbxContent>
                      <w:p w14:paraId="7A95CD82" w14:textId="77777777" w:rsidR="000B1449" w:rsidRPr="00060B53" w:rsidRDefault="000B1449" w:rsidP="000B1449">
                        <w:pPr>
                          <w:pStyle w:val="NormalWeb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sz w:val="20"/>
                            <w:szCs w:val="20"/>
                          </w:rPr>
                          <w:t>Crianza autoritaria</w:t>
                        </w:r>
                      </w:p>
                    </w:txbxContent>
                  </v:textbox>
                </v:rect>
                <v:line id="Line 54" o:spid="_x0000_s1050" style="position:absolute;visibility:visible;mso-wrap-style:square" from="22885,32489" to="31337,42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Z9e8IAAADcAAAADwAAAGRycy9kb3ducmV2LnhtbERPS2sCMRC+F/wPYYTeanY91Lo1irgI&#10;PdSCDzxPN9PN0s1k2cQ1/nsjFHqbj+85i1W0rRio941jBfkkA0FcOd1wreB03L68gfABWWPrmBTc&#10;yMNqOXpaYKHdlfc0HEItUgj7AhWYELpCSl8ZsugnriNO3I/rLYYE+1rqHq8p3LZymmWv0mLDqcFg&#10;RxtD1e/hYhXMTLmXM1l+Hr/KocnncRfP33Olnsdx/Q4iUAz/4j/3h07z8yk8nkkX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Z9e8IAAADcAAAADwAAAAAAAAAAAAAA&#10;AAChAgAAZHJzL2Rvd25yZXYueG1sUEsFBgAAAAAEAAQA+QAAAJADAAAAAA==&#10;">
                  <v:stroke endarrow="block"/>
                </v:line>
                <v:rect id="Rectangle 38" o:spid="_x0000_s1051" style="position:absolute;left:16057;top:6517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w7sEA&#10;AADcAAAADwAAAGRycy9kb3ducmV2LnhtbERPS4vCMBC+L/gfwgje1sTHFq1GEUEQ1j34AK9DM7bF&#10;ZlKbqN1/bxYWvM3H95z5srWVeFDjS8caBn0FgjhzpuRcw+m4+ZyA8AHZYOWYNPySh+Wi8zHH1Lgn&#10;7+lxCLmIIexT1FCEUKdS+qwgi77vauLIXVxjMUTY5NI0+IzhtpJDpRJpseTYUGBN64Ky6+FuNWAy&#10;Nrefy2h3/L4nOM1btfk6K6173XY1AxGoDW/xv3tr4vzBGP6eiR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qMO7BAAAA3AAAAA8AAAAAAAAAAAAAAAAAmAIAAGRycy9kb3du&#10;cmV2LnhtbFBLBQYAAAAABAAEAPUAAACGAwAAAAA=&#10;" stroked="f">
                  <v:textbox>
                    <w:txbxContent>
                      <w:p w14:paraId="5FF9E13F" w14:textId="77777777" w:rsidR="000B1449" w:rsidRPr="00507799" w:rsidRDefault="000B1449" w:rsidP="000B1449">
                        <w:pPr>
                          <w:pStyle w:val="NormalWeb"/>
                        </w:pPr>
                        <w:r>
                          <w:rPr>
                            <w:sz w:val="18"/>
                            <w:szCs w:val="18"/>
                          </w:rPr>
                          <w:t>.54</w:t>
                        </w:r>
                      </w:p>
                    </w:txbxContent>
                  </v:textbox>
                </v:rect>
                <v:rect id="Rectangle 41" o:spid="_x0000_s1052" style="position:absolute;left:13437;top:38502;width:4572;height:2286;rotation:-11595717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takMIA&#10;AADcAAAADwAAAGRycy9kb3ducmV2LnhtbERPyWrDMBC9F/IPYgq5lEZemhDcKCEUCjm2biE9TqyJ&#10;bWyNjCUv+fuoUOhtHm+d3WE2rRipd7VlBfEqAkFcWF1zqeD76/15C8J5ZI2tZVJwIweH/eJhh5m2&#10;E3/SmPtShBB2GSqovO8yKV1RkUG3sh1x4K62N+gD7Eupe5xCuGllEkUbabDm0FBhR28VFU0+GAXp&#10;Nabhw//YNN9cXsanrjk3SaPU8nE+voLwNPt/8Z/7pMP8eA2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C1qQwgAAANwAAAAPAAAAAAAAAAAAAAAAAJgCAABkcnMvZG93&#10;bnJldi54bWxQSwUGAAAAAAQABAD1AAAAhwMAAAAA&#10;" stroked="f">
                  <v:textbox>
                    <w:txbxContent>
                      <w:p w14:paraId="104312D2" w14:textId="77777777" w:rsidR="000B1449" w:rsidRPr="00D51372" w:rsidRDefault="000B1449" w:rsidP="000B1449">
                        <w:pPr>
                          <w:pStyle w:val="NormalWeb"/>
                        </w:pPr>
                        <w:r w:rsidRPr="00D51372">
                          <w:rPr>
                            <w:sz w:val="18"/>
                            <w:szCs w:val="18"/>
                          </w:rPr>
                          <w:t>.69</w:t>
                        </w:r>
                      </w:p>
                    </w:txbxContent>
                  </v:textbox>
                </v:rect>
                <v:rect id="Rectangle 28" o:spid="_x0000_s1053" style="position:absolute;left:28685;top:254;width:11218;height:60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Qj8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UI/EAAAA3AAAAA8AAAAAAAAAAAAAAAAAmAIAAGRycy9k&#10;b3ducmV2LnhtbFBLBQYAAAAABAAEAPUAAACJAwAAAAA=&#10;">
                  <v:textbox>
                    <w:txbxContent>
                      <w:p w14:paraId="7835A919" w14:textId="77777777" w:rsidR="000B1449" w:rsidRPr="00060B53" w:rsidRDefault="000B1449" w:rsidP="000B1449">
                        <w:pPr>
                          <w:pStyle w:val="NormalWeb"/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sz w:val="20"/>
                            <w:szCs w:val="20"/>
                          </w:rPr>
                          <w:t>Apoyo social escolar</w:t>
                        </w:r>
                      </w:p>
                    </w:txbxContent>
                  </v:textbox>
                </v:rect>
                <v:line id="Line 31" o:spid="_x0000_s1054" style="position:absolute;flip:y;visibility:visible;mso-wrap-style:square" from="22718,5711" to="28685,10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EdX8UAAADcAAAADwAAAGRycy9kb3ducmV2LnhtbESPQWvCQBCF70L/wzIFL0E3Viw1dZW2&#10;KhSkh0YPPQ7ZaRKanQ3ZUeO/dwuCtxne+968Wax616gTdaH2bGAyTkERF97WXBo47LejF1BBkC02&#10;nsnAhQKslg+DBWbWn/mbTrmUKoZwyNBAJdJmWoeiIodh7FviqP36zqHEtSu17fAcw12jn9L0WTus&#10;OV6osKWPioq//Ohije0Xr6fT5N3pJJnT5kd2qRZjho/92ysooV7u5hv9aSM3m8D/M3ECv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UEdX8UAAADcAAAADwAAAAAAAAAA&#10;AAAAAAChAgAAZHJzL2Rvd25yZXYueG1sUEsFBgAAAAAEAAQA+QAAAJMDAAAAAA==&#10;">
                  <v:stroke endarrow="block"/>
                </v:line>
                <v:rect id="Rectangle 28" o:spid="_x0000_s1055" style="position:absolute;left:30798;top:6838;width:10823;height:6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7O+M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7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7O+MMAAADcAAAADwAAAAAAAAAAAAAAAACYAgAAZHJzL2Rv&#10;d25yZXYueG1sUEsFBgAAAAAEAAQA9QAAAIgDAAAAAA==&#10;">
                  <v:textbox>
                    <w:txbxContent>
                      <w:p w14:paraId="3DA527BB" w14:textId="77777777" w:rsidR="000B1449" w:rsidRPr="00060B53" w:rsidRDefault="000B1449" w:rsidP="000B1449">
                        <w:pPr>
                          <w:pStyle w:val="NormalWeb"/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sz w:val="20"/>
                            <w:szCs w:val="20"/>
                          </w:rPr>
                          <w:t>Apoyo actividades extraescolares</w:t>
                        </w:r>
                      </w:p>
                    </w:txbxContent>
                  </v:textbox>
                </v:rect>
                <v:line id="Line 31" o:spid="_x0000_s1056" style="position:absolute;flip:y;visibility:visible;mso-wrap-style:square" from="24460,10094" to="30797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a+x8UAAADcAAAADwAAAGRycy9kb3ducmV2LnhtbESPQWvCQBCF7wX/wzJCL6FurLVodBXb&#10;KgjiQe2hxyE7JsHsbMhONf77bqHQ2wzvfW/ezJedq9WV2lB5NjAcpKCIc28rLgx8njZPE1BBkC3W&#10;nsnAnQIsF72HOWbW3/hA16MUKoZwyNBAKdJkWoe8JIdh4BviqJ1961Di2hbatniL4a7Wz2n6qh1W&#10;HC+U2NB7Sfnl+O1ijc2eP0aj5M3pJJnS+kt2qRZjHvvdagZKqJN/8x+9tZEbv8DvM3ECv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Ta+x8UAAADcAAAADwAAAAAAAAAA&#10;AAAAAAChAgAAZHJzL2Rvd25yZXYueG1sUEsFBgAAAAAEAAQA+QAAAJMDAAAAAA==&#10;">
                  <v:stroke endarrow="block"/>
                </v:line>
                <v:rect id="Rectangle 38" o:spid="_x0000_s1057" style="position:absolute;left:21412;top:6793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stcIA&#10;AADcAAAADwAAAGRycy9kb3ducmV2LnhtbERPTYvCMBC9C/6HMII3TVxtWbtGWQRBcD2sLngdmrEt&#10;20xqE7X+e7Mg7G0e73MWq87W4katrxxrmIwVCOLcmYoLDT/HzegdhA/IBmvHpOFBHlbLfm+BmXF3&#10;/qbbIRQihrDPUEMZQpNJ6fOSLPqxa4gjd3atxRBhW0jT4j2G21q+KZVKixXHhhIbWpeU/x6uVgOm&#10;M3PZn6dfx901xXnRqU1yUloPB93nB4hAXfgXv9xbE+cnCfw9Ey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Cy1wgAAANwAAAAPAAAAAAAAAAAAAAAAAJgCAABkcnMvZG93&#10;bnJldi54bWxQSwUGAAAAAAQABAD1AAAAhwMAAAAA&#10;" stroked="f">
                  <v:textbox>
                    <w:txbxContent>
                      <w:p w14:paraId="03F21052" w14:textId="77777777" w:rsidR="000B1449" w:rsidRPr="00507799" w:rsidRDefault="000B1449" w:rsidP="000B1449">
                        <w:pPr>
                          <w:pStyle w:val="NormalWeb"/>
                        </w:pPr>
                        <w:r w:rsidRPr="00507799">
                          <w:rPr>
                            <w:sz w:val="18"/>
                            <w:szCs w:val="18"/>
                          </w:rPr>
                          <w:t>.66</w:t>
                        </w:r>
                      </w:p>
                    </w:txbxContent>
                  </v:textbox>
                </v:rect>
                <v:rect id="Rectangle 38" o:spid="_x0000_s1058" style="position:absolute;left:26756;top:8035;width:3429;height:2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6ywsMA&#10;AADc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1L4fSZe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6ywsMAAADcAAAADwAAAAAAAAAAAAAAAACYAgAAZHJzL2Rv&#10;d25yZXYueG1sUEsFBgAAAAAEAAQA9QAAAIgDAAAAAA==&#10;" stroked="f">
                  <v:textbox>
                    <w:txbxContent>
                      <w:p w14:paraId="7868D607" w14:textId="77777777" w:rsidR="000B1449" w:rsidRPr="00060B53" w:rsidRDefault="000B1449" w:rsidP="000B1449">
                        <w:pPr>
                          <w:pStyle w:val="NormalWeb"/>
                        </w:pPr>
                        <w:r>
                          <w:rPr>
                            <w:sz w:val="18"/>
                            <w:szCs w:val="18"/>
                          </w:rPr>
                          <w:t>.52</w:t>
                        </w:r>
                      </w:p>
                    </w:txbxContent>
                  </v:textbox>
                </v:rect>
                <v:oval id="Oval 25" o:spid="_x0000_s1059" style="position:absolute;left:32787;top:23272;width:14219;height:6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2N8MA&#10;AADb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pFN4fIk/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H2N8MAAADbAAAADwAAAAAAAAAAAAAAAACYAgAAZHJzL2Rv&#10;d25yZXYueG1sUEsFBgAAAAAEAAQA9QAAAIgDAAAAAA==&#10;">
                  <v:textbox>
                    <w:txbxContent>
                      <w:p w14:paraId="68E7CC3E" w14:textId="77777777" w:rsidR="000B1449" w:rsidRPr="00060B53" w:rsidRDefault="000B1449" w:rsidP="000B1449">
                        <w:pPr>
                          <w:pStyle w:val="NormalWeb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sz w:val="20"/>
                            <w:szCs w:val="20"/>
                          </w:rPr>
                          <w:t>Disposiciones</w:t>
                        </w:r>
                      </w:p>
                      <w:p w14:paraId="1F93508D" w14:textId="31485C4D" w:rsidR="000B1449" w:rsidRPr="00060B53" w:rsidRDefault="00CF107A" w:rsidP="000B1449">
                        <w:pPr>
                          <w:pStyle w:val="NormalWeb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Re</w:t>
                        </w:r>
                        <w:r w:rsidR="000B1449" w:rsidRPr="00060B53">
                          <w:rPr>
                            <w:sz w:val="20"/>
                            <w:szCs w:val="20"/>
                          </w:rPr>
                          <w:t>siliencia</w:t>
                        </w:r>
                      </w:p>
                    </w:txbxContent>
                  </v:textbox>
                </v:oval>
                <v:rect id="Rectangle 27" o:spid="_x0000_s1060" style="position:absolute;left:28377;top:14814;width:7735;height:4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  <v:textbox>
                    <w:txbxContent>
                      <w:p w14:paraId="7185E585" w14:textId="77777777" w:rsidR="000B1449" w:rsidRPr="00B07AAD" w:rsidRDefault="000B1449" w:rsidP="000B1449">
                        <w:pPr>
                          <w:pStyle w:val="NormalWeb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07AAD">
                          <w:rPr>
                            <w:sz w:val="20"/>
                            <w:szCs w:val="20"/>
                          </w:rPr>
                          <w:t>Busqué apoyo</w:t>
                        </w:r>
                      </w:p>
                    </w:txbxContent>
                  </v:textbox>
                </v:rect>
                <v:rect id="Rectangle 27" o:spid="_x0000_s1061" style="position:absolute;left:38587;top:14852;width:8419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      <v:textbox>
                    <w:txbxContent>
                      <w:p w14:paraId="2F60D14A" w14:textId="77777777" w:rsidR="000B1449" w:rsidRPr="00B07AAD" w:rsidRDefault="000B1449" w:rsidP="000B1449">
                        <w:pPr>
                          <w:pStyle w:val="NormalWeb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07AAD">
                          <w:rPr>
                            <w:sz w:val="20"/>
                            <w:szCs w:val="20"/>
                          </w:rPr>
                          <w:t>Solucionar</w:t>
                        </w:r>
                      </w:p>
                      <w:p w14:paraId="3049DD33" w14:textId="77777777" w:rsidR="000B1449" w:rsidRPr="00B07AAD" w:rsidRDefault="000B1449" w:rsidP="000B1449">
                        <w:pPr>
                          <w:pStyle w:val="NormalWeb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07AAD">
                          <w:rPr>
                            <w:sz w:val="20"/>
                            <w:szCs w:val="20"/>
                          </w:rPr>
                          <w:t>rápido</w:t>
                        </w:r>
                      </w:p>
                      <w:p w14:paraId="1CB7B4C9" w14:textId="77777777" w:rsidR="000B1449" w:rsidRDefault="000B1449" w:rsidP="000B1449">
                        <w:pPr>
                          <w:pStyle w:val="NormalWeb"/>
                          <w:jc w:val="center"/>
                        </w:pPr>
                      </w:p>
                    </w:txbxContent>
                  </v:textbox>
                </v:rect>
                <v:rect id="Rectangle 27" o:spid="_x0000_s1062" style="position:absolute;left:49043;top:15392;width:8413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    <v:textbox>
                    <w:txbxContent>
                      <w:p w14:paraId="513BE6CB" w14:textId="77777777" w:rsidR="000B1449" w:rsidRDefault="000B1449" w:rsidP="000B1449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Traté resolver</w:t>
                        </w:r>
                      </w:p>
                      <w:p w14:paraId="0211DE27" w14:textId="77777777" w:rsidR="000B1449" w:rsidRDefault="000B1449" w:rsidP="000B1449">
                        <w:pPr>
                          <w:pStyle w:val="NormalWeb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rect>
                <v:rect id="Rectangle 27" o:spid="_x0000_s1063" style="position:absolute;left:51430;top:21554;width:840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>
                  <v:textbox>
                    <w:txbxContent>
                      <w:p w14:paraId="26BBBE3C" w14:textId="77777777" w:rsidR="000B1449" w:rsidRDefault="000B1449" w:rsidP="000B1449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Cumplir obligaciones</w:t>
                        </w:r>
                      </w:p>
                      <w:p w14:paraId="0B7DD11F" w14:textId="77777777" w:rsidR="000B1449" w:rsidRDefault="000B1449" w:rsidP="000B1449">
                        <w:pPr>
                          <w:pStyle w:val="NormalWeb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rect>
                <v:rect id="Rectangle 27" o:spid="_x0000_s1064" style="position:absolute;left:51953;top:28509;width:8401;height:3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>
                  <v:textbox>
                    <w:txbxContent>
                      <w:p w14:paraId="5D11E485" w14:textId="77777777" w:rsidR="000B1449" w:rsidRDefault="000B1449" w:rsidP="000B1449">
                        <w:pPr>
                          <w:pStyle w:val="NormalWeb"/>
                          <w:spacing w:after="0" w:line="240" w:lineRule="auto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Problemas pruebas</w:t>
                        </w:r>
                      </w:p>
                    </w:txbxContent>
                  </v:textbox>
                </v:rect>
                <v:rect id="Rectangle 27" o:spid="_x0000_s1065" style="position:absolute;left:30185;top:35382;width:8401;height:4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>
                  <v:textbox>
                    <w:txbxContent>
                      <w:p w14:paraId="382DFAA7" w14:textId="77777777" w:rsidR="000B1449" w:rsidRDefault="000B1449" w:rsidP="000B1449">
                        <w:pPr>
                          <w:pStyle w:val="NormalWeb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Resolví problemas</w:t>
                        </w:r>
                        <w:r>
                          <w:t> </w:t>
                        </w:r>
                      </w:p>
                    </w:txbxContent>
                  </v:textbox>
                </v:rect>
                <v:rect id="Rectangle 27" o:spid="_x0000_s1066" style="position:absolute;left:39903;top:35534;width:8402;height:4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>
                  <v:textbox>
                    <w:txbxContent>
                      <w:p w14:paraId="29134AD1" w14:textId="77777777" w:rsidR="000B1449" w:rsidRDefault="000B1449" w:rsidP="000B1449">
                        <w:pPr>
                          <w:pStyle w:val="NormalWeb"/>
                          <w:spacing w:after="0" w:line="240" w:lineRule="auto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Luche lograr</w:t>
                        </w:r>
                        <w:r>
                          <w:t> </w:t>
                        </w:r>
                      </w:p>
                    </w:txbxContent>
                  </v:textbox>
                </v:rect>
                <v:rect id="Rectangle 27" o:spid="_x0000_s1067" style="position:absolute;left:49055;top:35532;width:8401;height:4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>
                  <v:textbox>
                    <w:txbxContent>
                      <w:p w14:paraId="39AD08EA" w14:textId="77777777" w:rsidR="000B1449" w:rsidRDefault="000B1449" w:rsidP="000B1449">
                        <w:pPr>
                          <w:pStyle w:val="NormalWeb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Creencias Dios</w:t>
                        </w:r>
                        <w:r>
                          <w:t> </w:t>
                        </w:r>
                      </w:p>
                    </w:txbxContent>
                  </v:textbox>
                </v:rect>
                <v:line id="Line 54" o:spid="_x0000_s1068" style="position:absolute;flip:x;visibility:visible;mso-wrap-style:square" from="32781,29810" to="37144,35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mag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qYZP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magMUAAADbAAAADwAAAAAAAAAA&#10;AAAAAAChAgAAZHJzL2Rvd25yZXYueG1sUEsFBgAAAAAEAAQA+QAAAJMDAAAAAA==&#10;">
                  <v:stroke endarrow="block"/>
                </v:line>
                <v:line id="Line 54" o:spid="_x0000_s1069" style="position:absolute;visibility:visible;mso-wrap-style:square" from="40860,29811" to="41621,35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    <v:stroke endarrow="block"/>
                </v:line>
                <v:line id="Line 54" o:spid="_x0000_s1070" style="position:absolute;visibility:visible;mso-wrap-style:square" from="43999,29249" to="49908,3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wrJ8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fCsnwQAAANsAAAAPAAAAAAAAAAAAAAAA&#10;AKECAABkcnMvZG93bnJldi54bWxQSwUGAAAAAAQABAD5AAAAjwMAAAAA&#10;">
                  <v:stroke endarrow="block"/>
                </v:line>
                <v:line id="Line 54" o:spid="_x0000_s1071" style="position:absolute;visibility:visible;mso-wrap-style:square" from="46479,27986" to="51953,30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  <v:stroke endarrow="block"/>
                </v:line>
                <v:line id="Line 54" o:spid="_x0000_s1072" style="position:absolute;flip:y;visibility:visible;mso-wrap-style:square" from="46482,23526" to="51430,25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UxssQAAADbAAAADwAAAGRycy9kb3ducmV2LnhtbESPwUrDQBCG74LvsIzgJbQbLYrGbIpt&#10;LQjFg60Hj0N2TILZ2ZCdtvHtnYPgcfjn/+abcjmF3pxoTF1kBzfzHAxxHX3HjYOPw3b2ACYJssc+&#10;Mjn4oQTL6vKixMLHM7/TaS+NUQinAh20IkNhbapbCpjmcSDW7CuOAUXHsbF+xLPCQ29v8/zeBuxY&#10;L7Q40Lql+nt/DKqxfePNYpGtgs2yR3r5lF1uxbnrq+n5CYzQJP/Lf+1X7+BO7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dTGyxAAAANsAAAAPAAAAAAAAAAAA&#10;AAAAAKECAABkcnMvZG93bnJldi54bWxQSwUGAAAAAAQABAD5AAAAkgMAAAAA&#10;">
                  <v:stroke endarrow="block"/>
                </v:line>
                <v:line id="Line 54" o:spid="_x0000_s1073" style="position:absolute;flip:y;visibility:visible;mso-wrap-style:square" from="43350,18002" to="49040,23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mUKcQAAADbAAAADwAAAGRycy9kb3ducmV2LnhtbESPQWvCQBCF70L/wzIFL0E3Viw1dZW2&#10;KhSkh0YPPQ7ZaRKanQ3ZUeO/dwuCx8eb9715i1XvGnWiLtSeDUzGKSjiwtuaSwOH/Xb0AioIssXG&#10;Mxm4UIDV8mGwwMz6M3/TKZdSRQiHDA1UIm2mdSgqchjGviWO3q/vHEqUXalth+cId41+StNn7bDm&#10;2FBhSx8VFX/50cU3tl+8nk6Td6eTZE6bH9mlWowZPvZvr6CEerkf39Kf1sBs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OZQpxAAAANsAAAAPAAAAAAAAAAAA&#10;AAAAAKECAABkcnMvZG93bnJldi54bWxQSwUGAAAAAAQABAD5AAAAkgMAAAAA&#10;">
                  <v:stroke endarrow="block"/>
                </v:line>
                <v:line id="Line 54" o:spid="_x0000_s1074" style="position:absolute;flip:y;visibility:visible;mso-wrap-style:square" from="39896,18796" to="40640,2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sKXs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6wpexAAAANsAAAAPAAAAAAAAAAAA&#10;AAAAAKECAABkcnMvZG93bnJldi54bWxQSwUGAAAAAAQABAD5AAAAkgMAAAAA&#10;">
                  <v:stroke endarrow="block"/>
                </v:line>
                <v:line id="Line 54" o:spid="_x0000_s1075" style="position:absolute;flip:x y;visibility:visible;mso-wrap-style:square" from="32969,19053" to="36418,23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pcj8QAAADbAAAADwAAAGRycy9kb3ducmV2LnhtbESPQWvCQBSE7wX/w/IEb3VjRbGpq4hQ&#10;8OBFK/b6kn3NRrNvk+wa4793C4Ueh5n5hlmue1uJjlpfOlYwGScgiHOnSy4UnL4+XxcgfEDWWDkm&#10;BQ/ysF4NXpaYanfnA3XHUIgIYZ+iAhNCnUrpc0MW/djVxNH7ca3FEGVbSN3iPcJtJd+SZC4tlhwX&#10;DNa0NZRfjzeroMtuk8t5f7j67Lt5zxam2e6buVKjYb/5ABGoD//hv/ZOK5hN4fdL/AFy9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ylyPxAAAANsAAAAPAAAAAAAAAAAA&#10;AAAAAKECAABkcnMvZG93bnJldi54bWxQSwUGAAAAAAQABAD5AAAAkgMAAAAA&#10;">
                  <v:stroke endarrow="block"/>
                </v:line>
                <v:rect id="Rectangle 38" o:spid="_x0000_s1076" style="position:absolute;left:30798;top:30478;width:3423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WBfsMA&#10;AADbAAAADwAAAGRycy9kb3ducmV2LnhtbESPQWvCQBSE7wX/w/IEb3VXbYJGVxFBEGoPVcHrI/tM&#10;gtm3Mbtq+u+7QqHHYWa+YRarztbiQa2vHGsYDRUI4tyZigsNp+P2fQrCB2SDtWPS8EMeVsve2wIz&#10;4578TY9DKESEsM9QQxlCk0np85Is+qFriKN3ca3FEGVbSNPiM8JtLcdKpdJixXGhxIY2JeXXw91q&#10;wPTD3L4uk/3x857irOjUNjkrrQf9bj0HEagL/+G/9s5oSBJ4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WBfsMAAADbAAAADwAAAAAAAAAAAAAAAACYAgAAZHJzL2Rv&#10;d25yZXYueG1sUEsFBgAAAAAEAAQA9QAAAIgDAAAAAA==&#10;" stroked="f">
                  <v:textbox>
                    <w:txbxContent>
                      <w:p w14:paraId="16C16FC4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.65</w:t>
                        </w:r>
                      </w:p>
                    </w:txbxContent>
                  </v:textbox>
                </v:rect>
                <v:rect id="Rectangle 38" o:spid="_x0000_s1077" style="position:absolute;left:37223;top:32205;width:34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fCcQA&#10;AADb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Ck8Ps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nHwnEAAAA2wAAAA8AAAAAAAAAAAAAAAAAmAIAAGRycy9k&#10;b3ducmV2LnhtbFBLBQYAAAAABAAEAPUAAACJAwAAAAA=&#10;" stroked="f">
                  <v:textbox>
                    <w:txbxContent>
                      <w:p w14:paraId="39BFE9EA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.53</w:t>
                        </w:r>
                      </w:p>
                    </w:txbxContent>
                  </v:textbox>
                </v:rect>
                <v:rect id="Rectangle 38" o:spid="_x0000_s1078" style="position:absolute;left:43350;top:32205;width:3416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6ksMA&#10;AADbAAAADwAAAGRycy9kb3ducmV2LnhtbESPT4vCMBTE7wt+h/AEb2viv6rVKCIIwq4HdWGvj+bZ&#10;FpuX2kSt336zsLDHYWZ+wyzXra3EgxpfOtYw6CsQxJkzJecavs679xkIH5ANVo5Jw4s8rFedtyWm&#10;xj35SI9TyEWEsE9RQxFCnUrps4Is+r6riaN3cY3FEGWTS9PgM8JtJYdKJdJiyXGhwJq2BWXX091q&#10;wGRsbofL6PP8cU9wnrdqN/lWWve67WYBIlAb/sN/7b3RMJnC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u6ksMAAADbAAAADwAAAAAAAAAAAAAAAACYAgAAZHJzL2Rv&#10;d25yZXYueG1sUEsFBgAAAAAEAAQA9QAAAIgDAAAAAA==&#10;" stroked="f">
                  <v:textbox>
                    <w:txbxContent>
                      <w:p w14:paraId="72F0ACF0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.52</w:t>
                        </w:r>
                      </w:p>
                    </w:txbxContent>
                  </v:textbox>
                </v:rect>
                <v:rect id="Rectangle 38" o:spid="_x0000_s1079" style="position:absolute;left:47861;top:30477;width:3416;height:2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Qu4MEA&#10;AADbAAAADwAAAGRycy9kb3ducmV2LnhtbERPy2rCQBTdF/yH4RbcNTN9GDQ6SikIgu1CI7i9ZK5J&#10;MHMnZsYk/n1nUejycN6rzWgb0VPna8caXhMFgrhwpuZSwynfvsxB+IBssHFMGh7kYbOePK0wM27g&#10;A/XHUIoYwj5DDVUIbSalLyqy6BPXEkfu4jqLIcKulKbDIYbbRr4plUqLNceGClv6qqi4Hu9WA6Yf&#10;5vZzef/O9/cUF+WotrO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0LuDBAAAA2wAAAA8AAAAAAAAAAAAAAAAAmAIAAGRycy9kb3du&#10;cmV2LnhtbFBLBQYAAAAABAAEAPUAAACGAwAAAAA=&#10;" stroked="f">
                  <v:textbox>
                    <w:txbxContent>
                      <w:p w14:paraId="7F2FBB5A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.59</w:t>
                        </w:r>
                      </w:p>
                    </w:txbxContent>
                  </v:textbox>
                </v:rect>
                <v:rect id="Rectangle 38" o:spid="_x0000_s1080" style="position:absolute;left:47861;top:25198;width:3417;height:2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Le8QA&#10;AADbAAAADwAAAGRycy9kb3ducmV2LnhtbESPQWvCQBSE7wX/w/KE3uquVUONbkIRhELbQ7XQ6yP7&#10;TILZtzG7Jum/dwsFj8PMfMNs89E2oqfO1441zGcKBHHhTM2lhu/j/ukFhA/IBhvHpOGXPOTZ5GGL&#10;qXEDf1F/CKWIEPYpaqhCaFMpfVGRRT9zLXH0Tq6zGKLsSmk6HCLcNvJZqURarDkuVNjSrqLifLha&#10;DZgszeXztPg4vl8TXJej2q9+lNaP0/F1AyLQGO7h//ab0bB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4i3vEAAAA2wAAAA8AAAAAAAAAAAAAAAAAmAIAAGRycy9k&#10;b3ducmV2LnhtbFBLBQYAAAAABAAEAPUAAACJAwAAAAA=&#10;" stroked="f">
                  <v:textbox>
                    <w:txbxContent>
                      <w:p w14:paraId="008E4A94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.59</w:t>
                        </w:r>
                      </w:p>
                    </w:txbxContent>
                  </v:textbox>
                </v:rect>
                <v:rect id="Rectangle 38" o:spid="_x0000_s1081" style="position:absolute;left:46479;top:20758;width:34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7oW8EA&#10;AADbAAAADwAAAGRycy9kb3ducmV2LnhtbERPz2vCMBS+D/wfwhN2m4nOFa2mZQjCQHeYDrw+mmdb&#10;bF66Jrbdf28Ogx0/vt/bfLSN6KnztWMN85kCQVw4U3Op4fu8f1mB8AHZYOOYNPyShzybPG0xNW7g&#10;L+pPoRQxhH2KGqoQ2lRKX1Rk0c9cSxy5q+sshgi7UpoOhxhuG7lQKpEWa44NFba0q6i4ne5WAyZL&#10;8/N5fT2eD/cE1+Wo9m8XpfXzdHzfgAg0hn/xn/vDaEji+vg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u6FvBAAAA2wAAAA8AAAAAAAAAAAAAAAAAmAIAAGRycy9kb3du&#10;cmV2LnhtbFBLBQYAAAAABAAEAPUAAACGAwAAAAA=&#10;" stroked="f">
                  <v:textbox>
                    <w:txbxContent>
                      <w:p w14:paraId="5787876D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.57</w:t>
                        </w:r>
                      </w:p>
                    </w:txbxContent>
                  </v:textbox>
                </v:rect>
                <v:rect id="Rectangle 38" o:spid="_x0000_s1082" style="position:absolute;left:40858;top:19335;width:34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NwMQA&#10;AADbAAAADwAAAGRycy9kb3ducmV2LnhtbESPT2vCQBTE7wW/w/IEb3XX2gabuooUAkLtoSr0+sg+&#10;k9Ds25jd/PHbu4VCj8PM/IZZb0dbi55aXznWsJgrEMS5MxUXGs6n7HEFwgdkg7Vj0nAjD9vN5GGN&#10;qXEDf1F/DIWIEPYpaihDaFIpfV6SRT93DXH0Lq61GKJsC2laHCLc1vJJqURarDgulNjQe0n5z7Gz&#10;GjB5NtfPy/Jw+ugSfC1Glb18K61n03H3BiLQGP7Df+290ZAs4PdL/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iTcDEAAAA2wAAAA8AAAAAAAAAAAAAAAAAmAIAAGRycy9k&#10;b3ducmV2LnhtbFBLBQYAAAAABAAEAPUAAACJAwAAAAA=&#10;" stroked="f">
                  <v:textbox>
                    <w:txbxContent>
                      <w:p w14:paraId="4DBC8A38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.63</w:t>
                        </w:r>
                      </w:p>
                    </w:txbxContent>
                  </v:textbox>
                </v:rect>
                <v:rect id="Rectangle 38" o:spid="_x0000_s1083" style="position:absolute;left:35168;top:19369;width:3416;height:2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DTt8QA&#10;AADbAAAADwAAAGRycy9kb3ducmV2LnhtbESPT2vCQBTE7wW/w/KE3uqutoYaXUWEQKH1UC14fWSf&#10;STD7NmY3f/rtu4VCj8PM/IbZ7EZbi55aXznWMJ8pEMS5MxUXGr7O2dMrCB+QDdaOScM3edhtJw8b&#10;TI0b+JP6UyhEhLBPUUMZQpNK6fOSLPqZa4ijd3WtxRBlW0jT4hDhtpYLpRJpseK4UGJDh5Ly26mz&#10;GjB5Mffj9fnj/N4luCpGlS0vSuvH6bhfgwg0hv/wX/vNaEgW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w07fEAAAA2wAAAA8AAAAAAAAAAAAAAAAAmAIAAGRycy9k&#10;b3ducmV2LnhtbFBLBQYAAAAABAAEAPUAAACJAwAAAAA=&#10;" stroked="f">
                  <v:textbox>
                    <w:txbxContent>
                      <w:p w14:paraId="47C79551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.56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B94E5F5" w14:textId="67EF6CAD" w:rsidR="000B1449" w:rsidRPr="00403DE8" w:rsidRDefault="000B1449" w:rsidP="000B1449">
      <w:pPr>
        <w:spacing w:line="360" w:lineRule="auto"/>
        <w:jc w:val="both"/>
        <w:rPr>
          <w:rFonts w:ascii="Times New Roman" w:hAnsi="Times New Roman"/>
        </w:rPr>
      </w:pPr>
      <w:r w:rsidRPr="00403DE8">
        <w:rPr>
          <w:rFonts w:ascii="Times New Roman" w:hAnsi="Times New Roman"/>
        </w:rPr>
        <w:t>Figura 2.</w:t>
      </w:r>
      <w:r w:rsidRPr="00403DE8">
        <w:t xml:space="preserve"> </w:t>
      </w:r>
      <w:r w:rsidRPr="00403DE8">
        <w:rPr>
          <w:rFonts w:ascii="Times New Roman" w:hAnsi="Times New Roman"/>
        </w:rPr>
        <w:t>Modelo estructural de las disposicione</w:t>
      </w:r>
      <w:r w:rsidR="00E94B8E" w:rsidRPr="00403DE8">
        <w:rPr>
          <w:rFonts w:ascii="Times New Roman" w:hAnsi="Times New Roman"/>
        </w:rPr>
        <w:t xml:space="preserve">s a la resiliencia en niños(as) </w:t>
      </w:r>
      <w:r w:rsidRPr="00403DE8">
        <w:rPr>
          <w:rFonts w:ascii="Times New Roman" w:hAnsi="Times New Roman"/>
        </w:rPr>
        <w:t>con experiencia de violencia intrafamiliar. Todos los pesos factoriales y los coeficientes estructurales son significativos (</w:t>
      </w:r>
      <w:r w:rsidRPr="00403DE8">
        <w:rPr>
          <w:rFonts w:ascii="Times New Roman" w:hAnsi="Times New Roman"/>
          <w:i/>
        </w:rPr>
        <w:t>p</w:t>
      </w:r>
      <w:r w:rsidRPr="00403DE8">
        <w:rPr>
          <w:rFonts w:ascii="Times New Roman" w:hAnsi="Times New Roman"/>
        </w:rPr>
        <w:t xml:space="preserve">&lt; .05). Bondades de ajuste </w:t>
      </w:r>
      <w:r w:rsidRPr="00403DE8">
        <w:rPr>
          <w:rFonts w:ascii="Times New Roman" w:hAnsi="Times New Roman"/>
          <w:i/>
        </w:rPr>
        <w:t>X</w:t>
      </w:r>
      <w:r w:rsidRPr="00403DE8">
        <w:rPr>
          <w:rFonts w:ascii="Times New Roman" w:hAnsi="Times New Roman"/>
          <w:i/>
          <w:vertAlign w:val="superscript"/>
        </w:rPr>
        <w:t>2</w:t>
      </w:r>
      <w:r w:rsidRPr="00403DE8">
        <w:rPr>
          <w:rFonts w:ascii="Times New Roman" w:hAnsi="Times New Roman"/>
        </w:rPr>
        <w:t xml:space="preserve">= 213.49 (93 </w:t>
      </w:r>
      <w:r w:rsidRPr="00403DE8">
        <w:rPr>
          <w:rFonts w:ascii="Times New Roman" w:hAnsi="Times New Roman"/>
          <w:i/>
        </w:rPr>
        <w:t>GL</w:t>
      </w:r>
      <w:r w:rsidRPr="00403DE8">
        <w:rPr>
          <w:rFonts w:ascii="Times New Roman" w:hAnsi="Times New Roman"/>
        </w:rPr>
        <w:t>),</w:t>
      </w:r>
      <w:r w:rsidRPr="00403DE8">
        <w:rPr>
          <w:rFonts w:ascii="Times New Roman" w:hAnsi="Times New Roman"/>
          <w:i/>
        </w:rPr>
        <w:t xml:space="preserve"> p</w:t>
      </w:r>
      <w:r w:rsidRPr="00403DE8">
        <w:rPr>
          <w:rFonts w:ascii="Times New Roman" w:hAnsi="Times New Roman"/>
        </w:rPr>
        <w:t xml:space="preserve">&lt;.01; </w:t>
      </w:r>
      <w:r w:rsidRPr="00403DE8">
        <w:rPr>
          <w:rFonts w:ascii="Times New Roman" w:hAnsi="Times New Roman"/>
          <w:i/>
        </w:rPr>
        <w:t>CFI</w:t>
      </w:r>
      <w:r w:rsidRPr="00403DE8">
        <w:rPr>
          <w:rFonts w:ascii="Times New Roman" w:hAnsi="Times New Roman"/>
        </w:rPr>
        <w:t xml:space="preserve">= .90, </w:t>
      </w:r>
      <w:r w:rsidRPr="00403DE8">
        <w:rPr>
          <w:rFonts w:ascii="Times New Roman" w:hAnsi="Times New Roman"/>
          <w:i/>
        </w:rPr>
        <w:t>BBNNFI</w:t>
      </w:r>
      <w:r w:rsidRPr="00403DE8">
        <w:rPr>
          <w:rFonts w:ascii="Times New Roman" w:hAnsi="Times New Roman"/>
        </w:rPr>
        <w:t xml:space="preserve">= .88, </w:t>
      </w:r>
      <w:r w:rsidRPr="00403DE8">
        <w:rPr>
          <w:rFonts w:ascii="Times New Roman" w:hAnsi="Times New Roman"/>
          <w:i/>
        </w:rPr>
        <w:t>RMSEA</w:t>
      </w:r>
      <w:r w:rsidRPr="00403DE8">
        <w:rPr>
          <w:rFonts w:ascii="Times New Roman" w:hAnsi="Times New Roman"/>
        </w:rPr>
        <w:t xml:space="preserve">=.06. </w:t>
      </w:r>
      <w:r w:rsidRPr="00403DE8">
        <w:rPr>
          <w:rFonts w:ascii="Times New Roman" w:hAnsi="Times New Roman"/>
          <w:i/>
        </w:rPr>
        <w:t>R</w:t>
      </w:r>
      <w:r w:rsidRPr="00403DE8">
        <w:rPr>
          <w:rFonts w:ascii="Times New Roman" w:hAnsi="Times New Roman"/>
          <w:i/>
          <w:vertAlign w:val="superscript"/>
        </w:rPr>
        <w:t>2</w:t>
      </w:r>
      <w:r w:rsidRPr="00403DE8">
        <w:rPr>
          <w:rFonts w:ascii="Times New Roman" w:hAnsi="Times New Roman"/>
        </w:rPr>
        <w:t xml:space="preserve"> Disposiciones resiliencia= 75.4.</w:t>
      </w:r>
    </w:p>
    <w:p w14:paraId="5134FA44" w14:textId="77777777" w:rsidR="004F3EFB" w:rsidRPr="00403DE8" w:rsidRDefault="004F3EFB" w:rsidP="00DB416B">
      <w:pPr>
        <w:spacing w:line="360" w:lineRule="auto"/>
        <w:rPr>
          <w:rFonts w:ascii="Times New Roman" w:hAnsi="Times New Roman" w:cs="Times New Roman"/>
          <w:b/>
          <w:lang w:val="es-MX"/>
        </w:rPr>
      </w:pPr>
    </w:p>
    <w:p w14:paraId="1426DD72" w14:textId="777BD253" w:rsidR="00731076" w:rsidRDefault="0023308C" w:rsidP="00DB416B">
      <w:pPr>
        <w:spacing w:line="360" w:lineRule="auto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 xml:space="preserve">Discusión </w:t>
      </w:r>
    </w:p>
    <w:p w14:paraId="2C0F17D9" w14:textId="77777777" w:rsidR="00C15B47" w:rsidRDefault="00C15B47" w:rsidP="00DB416B">
      <w:pPr>
        <w:spacing w:line="360" w:lineRule="auto"/>
        <w:rPr>
          <w:rFonts w:ascii="Times New Roman" w:hAnsi="Times New Roman" w:cs="Times New Roman"/>
          <w:b/>
        </w:rPr>
      </w:pPr>
    </w:p>
    <w:p w14:paraId="2475C067" w14:textId="7EEC673D" w:rsidR="00066507" w:rsidRPr="00066507" w:rsidRDefault="00066507" w:rsidP="00C15B47">
      <w:pPr>
        <w:spacing w:line="480" w:lineRule="auto"/>
        <w:rPr>
          <w:rFonts w:ascii="Times New Roman" w:eastAsia="Calibri" w:hAnsi="Times New Roman" w:cs="Times New Roman"/>
          <w:lang w:val="es-MX" w:eastAsia="en-US"/>
        </w:rPr>
      </w:pPr>
      <w:r w:rsidRPr="000665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</w:t>
      </w:r>
      <w:r w:rsidRPr="00066507">
        <w:rPr>
          <w:rFonts w:ascii="Times New Roman" w:hAnsi="Times New Roman" w:cs="Times New Roman"/>
        </w:rPr>
        <w:t>l objetivo del presente estudio fue evalua</w:t>
      </w:r>
      <w:r>
        <w:rPr>
          <w:rFonts w:ascii="Times New Roman" w:hAnsi="Times New Roman" w:cs="Times New Roman"/>
        </w:rPr>
        <w:t xml:space="preserve">r en un modelo estructural los </w:t>
      </w:r>
      <w:r w:rsidRPr="00066507">
        <w:rPr>
          <w:rFonts w:ascii="Times New Roman" w:hAnsi="Times New Roman" w:cs="Times New Roman"/>
        </w:rPr>
        <w:t xml:space="preserve">efectos directos e indirectos entre los factores protectores </w:t>
      </w:r>
      <w:r>
        <w:rPr>
          <w:rFonts w:ascii="Times New Roman" w:hAnsi="Times New Roman" w:cs="Times New Roman"/>
        </w:rPr>
        <w:t>que agrupan a los diversos tipos de apoyo social</w:t>
      </w:r>
      <w:r w:rsidR="00C15B47">
        <w:rPr>
          <w:rFonts w:ascii="Times New Roman" w:hAnsi="Times New Roman" w:cs="Times New Roman"/>
        </w:rPr>
        <w:t>, en sus efectos sobre el factor de riesgo de la violencia intrafamiliar,</w:t>
      </w:r>
      <w:r w:rsidRPr="00066507">
        <w:rPr>
          <w:rFonts w:ascii="Times New Roman" w:hAnsi="Times New Roman" w:cs="Times New Roman"/>
        </w:rPr>
        <w:t xml:space="preserve"> </w:t>
      </w:r>
      <w:r w:rsidR="00C15B47">
        <w:rPr>
          <w:rFonts w:ascii="Times New Roman" w:hAnsi="Times New Roman" w:cs="Times New Roman"/>
        </w:rPr>
        <w:t xml:space="preserve">en sus efectos en </w:t>
      </w:r>
      <w:r w:rsidRPr="00066507">
        <w:rPr>
          <w:rFonts w:ascii="Times New Roman" w:hAnsi="Times New Roman" w:cs="Times New Roman"/>
        </w:rPr>
        <w:t>las disposiciones a la resiliencia de niños(as</w:t>
      </w:r>
      <w:r w:rsidR="00C15B47">
        <w:rPr>
          <w:rFonts w:ascii="Times New Roman" w:hAnsi="Times New Roman" w:cs="Times New Roman"/>
        </w:rPr>
        <w:t>):</w:t>
      </w:r>
    </w:p>
    <w:p w14:paraId="2951CFBC" w14:textId="341C65FD" w:rsidR="00E94B8E" w:rsidRPr="00403DE8" w:rsidRDefault="00331472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lastRenderedPageBreak/>
        <w:t xml:space="preserve"> </w:t>
      </w:r>
      <w:r w:rsidR="001B5605" w:rsidRPr="00403DE8">
        <w:rPr>
          <w:rFonts w:ascii="Times New Roman" w:hAnsi="Times New Roman" w:cs="Times New Roman"/>
        </w:rPr>
        <w:t>El modelo de ecuaciones estructurales resultante most</w:t>
      </w:r>
      <w:r w:rsidR="004C20B0" w:rsidRPr="00403DE8">
        <w:rPr>
          <w:rFonts w:ascii="Times New Roman" w:hAnsi="Times New Roman" w:cs="Times New Roman"/>
        </w:rPr>
        <w:t xml:space="preserve">ró que los factores protectores, </w:t>
      </w:r>
      <w:r w:rsidR="008E65ED" w:rsidRPr="00403DE8">
        <w:rPr>
          <w:rFonts w:ascii="Times New Roman" w:hAnsi="Times New Roman" w:cs="Times New Roman"/>
        </w:rPr>
        <w:t>conformados po</w:t>
      </w:r>
      <w:r w:rsidR="007B7E7F">
        <w:rPr>
          <w:rFonts w:ascii="Times New Roman" w:hAnsi="Times New Roman" w:cs="Times New Roman"/>
        </w:rPr>
        <w:t>r los diversos tipos de apoyos sociales probados</w:t>
      </w:r>
      <w:r w:rsidR="001B5605" w:rsidRPr="00403DE8">
        <w:rPr>
          <w:rFonts w:ascii="Times New Roman" w:hAnsi="Times New Roman" w:cs="Times New Roman"/>
        </w:rPr>
        <w:t>, afectaron negativ</w:t>
      </w:r>
      <w:r w:rsidR="0002601F" w:rsidRPr="00403DE8">
        <w:rPr>
          <w:rFonts w:ascii="Times New Roman" w:hAnsi="Times New Roman" w:cs="Times New Roman"/>
        </w:rPr>
        <w:t xml:space="preserve">amente a los factores de riesgo, </w:t>
      </w:r>
      <w:r w:rsidR="001B5605" w:rsidRPr="00403DE8">
        <w:rPr>
          <w:rFonts w:ascii="Times New Roman" w:hAnsi="Times New Roman" w:cs="Times New Roman"/>
        </w:rPr>
        <w:t xml:space="preserve">que </w:t>
      </w:r>
      <w:r w:rsidR="00230FCE" w:rsidRPr="00403DE8">
        <w:rPr>
          <w:rFonts w:ascii="Times New Roman" w:hAnsi="Times New Roman" w:cs="Times New Roman"/>
        </w:rPr>
        <w:t xml:space="preserve">incluyó el </w:t>
      </w:r>
      <w:r w:rsidR="00496381" w:rsidRPr="00403DE8">
        <w:rPr>
          <w:rFonts w:ascii="Times New Roman" w:hAnsi="Times New Roman" w:cs="Times New Roman"/>
        </w:rPr>
        <w:t>ser testigos de violencia</w:t>
      </w:r>
      <w:r w:rsidR="001B5605" w:rsidRPr="00403DE8">
        <w:rPr>
          <w:rFonts w:ascii="Times New Roman" w:hAnsi="Times New Roman" w:cs="Times New Roman"/>
        </w:rPr>
        <w:t>, el maltrato infantil, y</w:t>
      </w:r>
      <w:r w:rsidR="000B07A9" w:rsidRPr="00403DE8">
        <w:rPr>
          <w:rFonts w:ascii="Times New Roman" w:hAnsi="Times New Roman" w:cs="Times New Roman"/>
        </w:rPr>
        <w:t xml:space="preserve"> </w:t>
      </w:r>
      <w:r w:rsidR="001B5605" w:rsidRPr="00403DE8">
        <w:rPr>
          <w:rFonts w:ascii="Times New Roman" w:hAnsi="Times New Roman" w:cs="Times New Roman"/>
        </w:rPr>
        <w:t>la crianza a</w:t>
      </w:r>
      <w:r w:rsidR="007B7E7F">
        <w:rPr>
          <w:rFonts w:ascii="Times New Roman" w:hAnsi="Times New Roman" w:cs="Times New Roman"/>
        </w:rPr>
        <w:t>utoritaria. Lo</w:t>
      </w:r>
      <w:r w:rsidR="00DA6FF3" w:rsidRPr="00403DE8">
        <w:rPr>
          <w:rFonts w:ascii="Times New Roman" w:hAnsi="Times New Roman" w:cs="Times New Roman"/>
        </w:rPr>
        <w:t xml:space="preserve"> anterior</w:t>
      </w:r>
      <w:r w:rsidR="002A386D" w:rsidRPr="00403DE8">
        <w:rPr>
          <w:rFonts w:ascii="Times New Roman" w:hAnsi="Times New Roman" w:cs="Times New Roman"/>
        </w:rPr>
        <w:t xml:space="preserve"> comprueba de manera similar </w:t>
      </w:r>
      <w:r w:rsidR="00230FCE" w:rsidRPr="00403DE8">
        <w:rPr>
          <w:rFonts w:ascii="Times New Roman" w:hAnsi="Times New Roman" w:cs="Times New Roman"/>
        </w:rPr>
        <w:t xml:space="preserve">a otras investigaciones, </w:t>
      </w:r>
      <w:r w:rsidR="004C20B0" w:rsidRPr="00403DE8">
        <w:rPr>
          <w:rFonts w:ascii="Times New Roman" w:hAnsi="Times New Roman" w:cs="Times New Roman"/>
        </w:rPr>
        <w:t xml:space="preserve">que el apoyo social </w:t>
      </w:r>
      <w:r w:rsidR="000B07A9" w:rsidRPr="00403DE8">
        <w:rPr>
          <w:rFonts w:ascii="Times New Roman" w:hAnsi="Times New Roman" w:cs="Times New Roman"/>
        </w:rPr>
        <w:t>puede</w:t>
      </w:r>
      <w:r w:rsidR="001B5605" w:rsidRPr="00403DE8">
        <w:rPr>
          <w:rFonts w:ascii="Times New Roman" w:hAnsi="Times New Roman" w:cs="Times New Roman"/>
        </w:rPr>
        <w:t xml:space="preserve"> minimizar el riesgo de la violencia intrafamiliar que los niños experimentan directa o indirectamente (</w:t>
      </w:r>
      <w:r w:rsidR="00063389" w:rsidRPr="00403DE8">
        <w:rPr>
          <w:rFonts w:ascii="Times New Roman" w:hAnsi="Times New Roman" w:cs="Times New Roman"/>
        </w:rPr>
        <w:t>Belle &amp; Benenson,  2014; Lam</w:t>
      </w:r>
      <w:r w:rsidR="00A31611" w:rsidRPr="00403DE8">
        <w:rPr>
          <w:rFonts w:ascii="Times New Roman" w:hAnsi="Times New Roman" w:cs="Times New Roman"/>
        </w:rPr>
        <w:t>is</w:t>
      </w:r>
      <w:r w:rsidR="00063389" w:rsidRPr="00403DE8">
        <w:rPr>
          <w:rFonts w:ascii="Times New Roman" w:hAnsi="Times New Roman" w:cs="Times New Roman"/>
        </w:rPr>
        <w:t xml:space="preserve"> et al., 2014; Melton, 2014).</w:t>
      </w:r>
      <w:r w:rsidR="00DD74C5" w:rsidRPr="00403DE8">
        <w:rPr>
          <w:rFonts w:ascii="Times New Roman" w:hAnsi="Times New Roman" w:cs="Times New Roman"/>
        </w:rPr>
        <w:t xml:space="preserve"> </w:t>
      </w:r>
    </w:p>
    <w:p w14:paraId="672921C8" w14:textId="23DAC0A7" w:rsidR="00E94B8E" w:rsidRPr="00403DE8" w:rsidRDefault="00E94B8E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Un aspecto que es necesario resaltar </w:t>
      </w:r>
      <w:r w:rsidR="007B7E7F">
        <w:rPr>
          <w:rFonts w:ascii="Times New Roman" w:hAnsi="Times New Roman" w:cs="Times New Roman"/>
        </w:rPr>
        <w:t xml:space="preserve">de los resultados, </w:t>
      </w:r>
      <w:r w:rsidRPr="00403DE8">
        <w:rPr>
          <w:rFonts w:ascii="Times New Roman" w:hAnsi="Times New Roman" w:cs="Times New Roman"/>
        </w:rPr>
        <w:t xml:space="preserve">son los pesos factoriales de </w:t>
      </w:r>
      <w:r w:rsidR="007B7E7F">
        <w:rPr>
          <w:rFonts w:ascii="Times New Roman" w:hAnsi="Times New Roman" w:cs="Times New Roman"/>
        </w:rPr>
        <w:t xml:space="preserve">las variables que conforman </w:t>
      </w:r>
      <w:r w:rsidRPr="00403DE8">
        <w:rPr>
          <w:rFonts w:ascii="Times New Roman" w:hAnsi="Times New Roman" w:cs="Times New Roman"/>
        </w:rPr>
        <w:t xml:space="preserve">los factores protectores y de riesgo. </w:t>
      </w:r>
      <w:r w:rsidR="007B7E7F">
        <w:rPr>
          <w:rFonts w:ascii="Times New Roman" w:hAnsi="Times New Roman" w:cs="Times New Roman"/>
        </w:rPr>
        <w:t xml:space="preserve">De acuerdo con los datos, </w:t>
      </w:r>
      <w:r w:rsidR="00C3353E" w:rsidRPr="00403DE8">
        <w:rPr>
          <w:rFonts w:ascii="Times New Roman" w:hAnsi="Times New Roman" w:cs="Times New Roman"/>
        </w:rPr>
        <w:t>para los niños</w:t>
      </w:r>
      <w:r w:rsidR="007B7E7F">
        <w:rPr>
          <w:rFonts w:ascii="Times New Roman" w:hAnsi="Times New Roman" w:cs="Times New Roman"/>
        </w:rPr>
        <w:t>(as)</w:t>
      </w:r>
      <w:r w:rsidR="00C3353E" w:rsidRPr="00403DE8">
        <w:rPr>
          <w:rFonts w:ascii="Times New Roman" w:hAnsi="Times New Roman" w:cs="Times New Roman"/>
        </w:rPr>
        <w:t xml:space="preserve"> es muy i</w:t>
      </w:r>
      <w:r w:rsidR="007B7E7F">
        <w:rPr>
          <w:rFonts w:ascii="Times New Roman" w:hAnsi="Times New Roman" w:cs="Times New Roman"/>
        </w:rPr>
        <w:t xml:space="preserve">mportante </w:t>
      </w:r>
      <w:r w:rsidR="004C0C11" w:rsidRPr="00403DE8">
        <w:rPr>
          <w:rFonts w:ascii="Times New Roman" w:hAnsi="Times New Roman" w:cs="Times New Roman"/>
        </w:rPr>
        <w:t xml:space="preserve">en primer lugar, </w:t>
      </w:r>
      <w:r w:rsidR="007B7E7F">
        <w:rPr>
          <w:rFonts w:ascii="Times New Roman" w:hAnsi="Times New Roman" w:cs="Times New Roman"/>
        </w:rPr>
        <w:t xml:space="preserve">el apoyo de la familia </w:t>
      </w:r>
      <w:r w:rsidR="00C15B47">
        <w:rPr>
          <w:rFonts w:ascii="Times New Roman" w:hAnsi="Times New Roman" w:cs="Times New Roman"/>
        </w:rPr>
        <w:t xml:space="preserve">quizás </w:t>
      </w:r>
      <w:r w:rsidR="00BE010C" w:rsidRPr="00403DE8">
        <w:rPr>
          <w:rFonts w:ascii="Times New Roman" w:hAnsi="Times New Roman" w:cs="Times New Roman"/>
        </w:rPr>
        <w:t>porque al s</w:t>
      </w:r>
      <w:r w:rsidR="00C3353E" w:rsidRPr="00403DE8">
        <w:rPr>
          <w:rFonts w:ascii="Times New Roman" w:hAnsi="Times New Roman" w:cs="Times New Roman"/>
        </w:rPr>
        <w:t xml:space="preserve">er menores de edad,  </w:t>
      </w:r>
      <w:r w:rsidR="007B7E7F">
        <w:rPr>
          <w:rFonts w:ascii="Times New Roman" w:hAnsi="Times New Roman" w:cs="Times New Roman"/>
        </w:rPr>
        <w:t xml:space="preserve">aun </w:t>
      </w:r>
      <w:r w:rsidR="00BE010C" w:rsidRPr="00403DE8">
        <w:rPr>
          <w:rFonts w:ascii="Times New Roman" w:hAnsi="Times New Roman" w:cs="Times New Roman"/>
        </w:rPr>
        <w:t>dependen psicológicamente de ellos</w:t>
      </w:r>
      <w:r w:rsidR="00C3353E" w:rsidRPr="00403DE8">
        <w:rPr>
          <w:rFonts w:ascii="Times New Roman" w:hAnsi="Times New Roman" w:cs="Times New Roman"/>
        </w:rPr>
        <w:t>. La escuela se encuentra en segundo lugar</w:t>
      </w:r>
      <w:r w:rsidR="007B7E7F">
        <w:rPr>
          <w:rFonts w:ascii="Times New Roman" w:hAnsi="Times New Roman" w:cs="Times New Roman"/>
        </w:rPr>
        <w:t xml:space="preserve">, por lo cual es imprescindible </w:t>
      </w:r>
      <w:r w:rsidR="00C3353E" w:rsidRPr="00403DE8">
        <w:rPr>
          <w:rFonts w:ascii="Times New Roman" w:hAnsi="Times New Roman" w:cs="Times New Roman"/>
        </w:rPr>
        <w:t>que el personal es</w:t>
      </w:r>
      <w:r w:rsidR="007B7E7F">
        <w:rPr>
          <w:rFonts w:ascii="Times New Roman" w:hAnsi="Times New Roman" w:cs="Times New Roman"/>
        </w:rPr>
        <w:t xml:space="preserve">colar pueda trascender la función </w:t>
      </w:r>
      <w:r w:rsidR="00C3353E" w:rsidRPr="00403DE8">
        <w:rPr>
          <w:rFonts w:ascii="Times New Roman" w:hAnsi="Times New Roman" w:cs="Times New Roman"/>
        </w:rPr>
        <w:t>de enseñanza académica y participe como un</w:t>
      </w:r>
      <w:r w:rsidR="00BE010C" w:rsidRPr="00403DE8">
        <w:rPr>
          <w:rFonts w:ascii="Times New Roman" w:hAnsi="Times New Roman" w:cs="Times New Roman"/>
        </w:rPr>
        <w:t>a fuente</w:t>
      </w:r>
      <w:r w:rsidR="00C3353E" w:rsidRPr="00403DE8">
        <w:rPr>
          <w:rFonts w:ascii="Times New Roman" w:hAnsi="Times New Roman" w:cs="Times New Roman"/>
        </w:rPr>
        <w:t xml:space="preserve"> de apoyo </w:t>
      </w:r>
      <w:r w:rsidR="00BE010C" w:rsidRPr="00403DE8">
        <w:rPr>
          <w:rFonts w:ascii="Times New Roman" w:hAnsi="Times New Roman" w:cs="Times New Roman"/>
        </w:rPr>
        <w:t>social para los estudiantes</w:t>
      </w:r>
      <w:r w:rsidR="007B7E7F">
        <w:rPr>
          <w:rFonts w:ascii="Times New Roman" w:hAnsi="Times New Roman" w:cs="Times New Roman"/>
        </w:rPr>
        <w:t xml:space="preserve">, </w:t>
      </w:r>
      <w:r w:rsidR="00BE010C" w:rsidRPr="00403DE8">
        <w:rPr>
          <w:rFonts w:ascii="Times New Roman" w:hAnsi="Times New Roman" w:cs="Times New Roman"/>
        </w:rPr>
        <w:t>sobr</w:t>
      </w:r>
      <w:r w:rsidR="00C15B47">
        <w:rPr>
          <w:rFonts w:ascii="Times New Roman" w:hAnsi="Times New Roman" w:cs="Times New Roman"/>
        </w:rPr>
        <w:t xml:space="preserve">e todo en el caso </w:t>
      </w:r>
      <w:r w:rsidR="00BE010C" w:rsidRPr="00403DE8">
        <w:rPr>
          <w:rFonts w:ascii="Times New Roman" w:hAnsi="Times New Roman" w:cs="Times New Roman"/>
        </w:rPr>
        <w:t>de</w:t>
      </w:r>
      <w:r w:rsidR="007B7E7F">
        <w:rPr>
          <w:rFonts w:ascii="Times New Roman" w:hAnsi="Times New Roman" w:cs="Times New Roman"/>
        </w:rPr>
        <w:t xml:space="preserve"> </w:t>
      </w:r>
      <w:r w:rsidR="00C15B47">
        <w:rPr>
          <w:rFonts w:ascii="Times New Roman" w:hAnsi="Times New Roman" w:cs="Times New Roman"/>
        </w:rPr>
        <w:t>los menores que se encuentra</w:t>
      </w:r>
      <w:r w:rsidR="007B7E7F">
        <w:rPr>
          <w:rFonts w:ascii="Times New Roman" w:hAnsi="Times New Roman" w:cs="Times New Roman"/>
        </w:rPr>
        <w:t xml:space="preserve">n en riesgo de </w:t>
      </w:r>
      <w:r w:rsidR="00BE010C" w:rsidRPr="00403DE8">
        <w:rPr>
          <w:rFonts w:ascii="Times New Roman" w:hAnsi="Times New Roman" w:cs="Times New Roman"/>
        </w:rPr>
        <w:t>violencia intrafamiliar. En tercer lugar se encuentran los amigos</w:t>
      </w:r>
      <w:r w:rsidR="004C0C11" w:rsidRPr="00403DE8">
        <w:rPr>
          <w:rFonts w:ascii="Times New Roman" w:hAnsi="Times New Roman" w:cs="Times New Roman"/>
        </w:rPr>
        <w:t>,</w:t>
      </w:r>
      <w:r w:rsidR="00C15B47">
        <w:rPr>
          <w:rFonts w:ascii="Times New Roman" w:hAnsi="Times New Roman" w:cs="Times New Roman"/>
        </w:rPr>
        <w:t xml:space="preserve"> los cuales son una fuente importante de convivencia</w:t>
      </w:r>
      <w:r w:rsidR="008E65ED" w:rsidRPr="00403DE8">
        <w:rPr>
          <w:rFonts w:ascii="Times New Roman" w:hAnsi="Times New Roman" w:cs="Times New Roman"/>
        </w:rPr>
        <w:t xml:space="preserve"> con los niños en las escuelas o en el vecindario donde habitan</w:t>
      </w:r>
      <w:r w:rsidR="00BE010C" w:rsidRPr="00403DE8">
        <w:rPr>
          <w:rFonts w:ascii="Times New Roman" w:hAnsi="Times New Roman" w:cs="Times New Roman"/>
        </w:rPr>
        <w:t xml:space="preserve">. </w:t>
      </w:r>
      <w:r w:rsidR="00570D23" w:rsidRPr="00403DE8">
        <w:rPr>
          <w:rFonts w:ascii="Times New Roman" w:hAnsi="Times New Roman" w:cs="Times New Roman"/>
        </w:rPr>
        <w:t xml:space="preserve">En cuarto lugar está el apoyo social de los vecinos, y en quinto lugar el apoyo recibido por las actividades escolares. </w:t>
      </w:r>
      <w:r w:rsidR="008E7700" w:rsidRPr="00403DE8">
        <w:rPr>
          <w:rFonts w:ascii="Times New Roman" w:hAnsi="Times New Roman" w:cs="Times New Roman"/>
        </w:rPr>
        <w:t xml:space="preserve">A partir de los resultados, se establece la necesidad de fomentar </w:t>
      </w:r>
      <w:r w:rsidR="00570D23" w:rsidRPr="00403DE8">
        <w:rPr>
          <w:rFonts w:ascii="Times New Roman" w:hAnsi="Times New Roman" w:cs="Times New Roman"/>
        </w:rPr>
        <w:t>con programas psicológicos sistemáticos</w:t>
      </w:r>
      <w:r w:rsidR="00C15B47">
        <w:rPr>
          <w:rFonts w:ascii="Times New Roman" w:hAnsi="Times New Roman" w:cs="Times New Roman"/>
        </w:rPr>
        <w:t xml:space="preserve"> y jerarquizados</w:t>
      </w:r>
      <w:r w:rsidR="00570D23" w:rsidRPr="00403DE8">
        <w:rPr>
          <w:rFonts w:ascii="Times New Roman" w:hAnsi="Times New Roman" w:cs="Times New Roman"/>
        </w:rPr>
        <w:t xml:space="preserve">, </w:t>
      </w:r>
      <w:r w:rsidR="007B7E7F" w:rsidRPr="00403DE8">
        <w:rPr>
          <w:rFonts w:ascii="Times New Roman" w:hAnsi="Times New Roman" w:cs="Times New Roman"/>
        </w:rPr>
        <w:t>los tipos de apoyo</w:t>
      </w:r>
      <w:r w:rsidR="00C15B47">
        <w:rPr>
          <w:rFonts w:ascii="Times New Roman" w:hAnsi="Times New Roman" w:cs="Times New Roman"/>
        </w:rPr>
        <w:t>s</w:t>
      </w:r>
      <w:r w:rsidR="007B7E7F" w:rsidRPr="00403DE8">
        <w:rPr>
          <w:rFonts w:ascii="Times New Roman" w:hAnsi="Times New Roman" w:cs="Times New Roman"/>
        </w:rPr>
        <w:t xml:space="preserve"> social</w:t>
      </w:r>
      <w:r w:rsidR="00C15B47">
        <w:rPr>
          <w:rFonts w:ascii="Times New Roman" w:hAnsi="Times New Roman" w:cs="Times New Roman"/>
        </w:rPr>
        <w:t>es</w:t>
      </w:r>
      <w:r w:rsidR="007B7E7F" w:rsidRPr="00403DE8">
        <w:rPr>
          <w:rFonts w:ascii="Times New Roman" w:hAnsi="Times New Roman" w:cs="Times New Roman"/>
        </w:rPr>
        <w:t xml:space="preserve"> mencionados</w:t>
      </w:r>
      <w:r w:rsidR="007B7E7F">
        <w:rPr>
          <w:rFonts w:ascii="Times New Roman" w:hAnsi="Times New Roman" w:cs="Times New Roman"/>
        </w:rPr>
        <w:t xml:space="preserve">, en </w:t>
      </w:r>
      <w:r w:rsidR="008E65ED" w:rsidRPr="00403DE8">
        <w:rPr>
          <w:rFonts w:ascii="Times New Roman" w:hAnsi="Times New Roman" w:cs="Times New Roman"/>
        </w:rPr>
        <w:t>niños</w:t>
      </w:r>
      <w:r w:rsidR="00570D23" w:rsidRPr="00403DE8">
        <w:rPr>
          <w:rFonts w:ascii="Times New Roman" w:hAnsi="Times New Roman" w:cs="Times New Roman"/>
        </w:rPr>
        <w:t xml:space="preserve"> </w:t>
      </w:r>
      <w:r w:rsidR="008E65ED" w:rsidRPr="00403DE8">
        <w:rPr>
          <w:rFonts w:ascii="Times New Roman" w:hAnsi="Times New Roman" w:cs="Times New Roman"/>
        </w:rPr>
        <w:t>que experimentan directa o indirectame</w:t>
      </w:r>
      <w:r w:rsidR="007B7E7F">
        <w:rPr>
          <w:rFonts w:ascii="Times New Roman" w:hAnsi="Times New Roman" w:cs="Times New Roman"/>
        </w:rPr>
        <w:t>nte la violencia intrafamiliar</w:t>
      </w:r>
      <w:r w:rsidR="00570D23" w:rsidRPr="00403DE8">
        <w:rPr>
          <w:rFonts w:ascii="Times New Roman" w:hAnsi="Times New Roman" w:cs="Times New Roman"/>
        </w:rPr>
        <w:t xml:space="preserve">, </w:t>
      </w:r>
      <w:r w:rsidR="008E7700" w:rsidRPr="00403DE8">
        <w:rPr>
          <w:rFonts w:ascii="Times New Roman" w:hAnsi="Times New Roman" w:cs="Times New Roman"/>
        </w:rPr>
        <w:t xml:space="preserve">con el fin de incrementar sus disposiciones a la resiliencia y, con ello, probabilizar </w:t>
      </w:r>
      <w:r w:rsidR="00C15B47">
        <w:rPr>
          <w:rFonts w:ascii="Times New Roman" w:hAnsi="Times New Roman" w:cs="Times New Roman"/>
        </w:rPr>
        <w:t xml:space="preserve">en el futuro </w:t>
      </w:r>
      <w:r w:rsidR="008E7700" w:rsidRPr="00403DE8">
        <w:rPr>
          <w:rFonts w:ascii="Times New Roman" w:hAnsi="Times New Roman" w:cs="Times New Roman"/>
        </w:rPr>
        <w:t xml:space="preserve">competencias adaptativas relacionadas con la superación de </w:t>
      </w:r>
      <w:r w:rsidR="00960F69" w:rsidRPr="00403DE8">
        <w:rPr>
          <w:rFonts w:ascii="Times New Roman" w:hAnsi="Times New Roman" w:cs="Times New Roman"/>
        </w:rPr>
        <w:t>é</w:t>
      </w:r>
      <w:r w:rsidR="008E7700" w:rsidRPr="00403DE8">
        <w:rPr>
          <w:rFonts w:ascii="Times New Roman" w:hAnsi="Times New Roman" w:cs="Times New Roman"/>
        </w:rPr>
        <w:t>ste riesgo específico (O’Dougherty, Masten, &amp; Narayan, 2013).</w:t>
      </w:r>
      <w:r w:rsidR="008E65ED" w:rsidRPr="00403DE8">
        <w:rPr>
          <w:rFonts w:ascii="Times New Roman" w:hAnsi="Times New Roman" w:cs="Times New Roman"/>
        </w:rPr>
        <w:t xml:space="preserve"> </w:t>
      </w:r>
      <w:r w:rsidR="006C3881" w:rsidRPr="00403DE8">
        <w:rPr>
          <w:rFonts w:ascii="Times New Roman" w:hAnsi="Times New Roman" w:cs="Times New Roman"/>
        </w:rPr>
        <w:t xml:space="preserve">Esto pudiera validar en la práctica, los resultados de la </w:t>
      </w:r>
      <w:r w:rsidR="00C15B47">
        <w:rPr>
          <w:rFonts w:ascii="Times New Roman" w:hAnsi="Times New Roman" w:cs="Times New Roman"/>
        </w:rPr>
        <w:t xml:space="preserve">presente </w:t>
      </w:r>
      <w:r w:rsidR="006C3881" w:rsidRPr="00403DE8">
        <w:rPr>
          <w:rFonts w:ascii="Times New Roman" w:hAnsi="Times New Roman" w:cs="Times New Roman"/>
        </w:rPr>
        <w:t>investigación</w:t>
      </w:r>
      <w:r w:rsidR="00C15B47">
        <w:rPr>
          <w:rFonts w:ascii="Times New Roman" w:hAnsi="Times New Roman" w:cs="Times New Roman"/>
        </w:rPr>
        <w:t xml:space="preserve"> en muestras latinoamericanas de</w:t>
      </w:r>
      <w:r w:rsidR="006C3881" w:rsidRPr="00403DE8">
        <w:rPr>
          <w:rFonts w:ascii="Times New Roman" w:hAnsi="Times New Roman" w:cs="Times New Roman"/>
        </w:rPr>
        <w:t xml:space="preserve"> participantes</w:t>
      </w:r>
      <w:r w:rsidR="00187768">
        <w:rPr>
          <w:rFonts w:ascii="Times New Roman" w:hAnsi="Times New Roman" w:cs="Times New Roman"/>
        </w:rPr>
        <w:t xml:space="preserve"> provenientes</w:t>
      </w:r>
      <w:r w:rsidR="006C3881" w:rsidRPr="00403DE8">
        <w:rPr>
          <w:rFonts w:ascii="Times New Roman" w:hAnsi="Times New Roman" w:cs="Times New Roman"/>
        </w:rPr>
        <w:t xml:space="preserve"> de diversos orígenes culturales y sociales.</w:t>
      </w:r>
    </w:p>
    <w:p w14:paraId="1F233A91" w14:textId="7E9FCD55" w:rsidR="00BE010C" w:rsidRPr="00403DE8" w:rsidRDefault="006C3881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Con respecto a los factores de riesgo, </w:t>
      </w:r>
      <w:r w:rsidR="00BE010C" w:rsidRPr="00403DE8">
        <w:rPr>
          <w:rFonts w:ascii="Times New Roman" w:hAnsi="Times New Roman" w:cs="Times New Roman"/>
        </w:rPr>
        <w:t xml:space="preserve">el </w:t>
      </w:r>
      <w:r w:rsidR="00187768">
        <w:rPr>
          <w:rFonts w:ascii="Times New Roman" w:hAnsi="Times New Roman" w:cs="Times New Roman"/>
        </w:rPr>
        <w:t xml:space="preserve">ser </w:t>
      </w:r>
      <w:r w:rsidRPr="00403DE8">
        <w:rPr>
          <w:rFonts w:ascii="Times New Roman" w:hAnsi="Times New Roman" w:cs="Times New Roman"/>
        </w:rPr>
        <w:t>testigos de violencia, fue la variable</w:t>
      </w:r>
      <w:r w:rsidR="00BE010C" w:rsidRPr="00403DE8">
        <w:rPr>
          <w:rFonts w:ascii="Times New Roman" w:hAnsi="Times New Roman" w:cs="Times New Roman"/>
        </w:rPr>
        <w:t xml:space="preserve"> que tuvo mayor </w:t>
      </w:r>
      <w:r w:rsidR="00187768">
        <w:rPr>
          <w:rFonts w:ascii="Times New Roman" w:hAnsi="Times New Roman" w:cs="Times New Roman"/>
        </w:rPr>
        <w:t xml:space="preserve">impacto factorial, por lo cual, </w:t>
      </w:r>
      <w:r w:rsidR="00BE010C" w:rsidRPr="00403DE8">
        <w:rPr>
          <w:rFonts w:ascii="Times New Roman" w:hAnsi="Times New Roman" w:cs="Times New Roman"/>
        </w:rPr>
        <w:t>no se debe</w:t>
      </w:r>
      <w:r w:rsidR="008E7700" w:rsidRPr="00403DE8">
        <w:rPr>
          <w:rFonts w:ascii="Times New Roman" w:hAnsi="Times New Roman" w:cs="Times New Roman"/>
        </w:rPr>
        <w:t>n minimizar</w:t>
      </w:r>
      <w:r w:rsidR="00BE010C" w:rsidRPr="00403DE8">
        <w:rPr>
          <w:rFonts w:ascii="Times New Roman" w:hAnsi="Times New Roman" w:cs="Times New Roman"/>
        </w:rPr>
        <w:t xml:space="preserve"> sus p</w:t>
      </w:r>
      <w:r w:rsidRPr="00403DE8">
        <w:rPr>
          <w:rFonts w:ascii="Times New Roman" w:hAnsi="Times New Roman" w:cs="Times New Roman"/>
        </w:rPr>
        <w:t>osibles consecuencia negativas (Davies et al., 2009</w:t>
      </w:r>
      <w:r w:rsidR="00A77ECC" w:rsidRPr="00403DE8">
        <w:rPr>
          <w:rFonts w:ascii="Times New Roman" w:hAnsi="Times New Roman" w:cs="Times New Roman"/>
        </w:rPr>
        <w:t>; Graham-Bermann &amp; Perkins, 2010</w:t>
      </w:r>
      <w:r w:rsidRPr="00403DE8">
        <w:rPr>
          <w:rFonts w:ascii="Times New Roman" w:hAnsi="Times New Roman" w:cs="Times New Roman"/>
        </w:rPr>
        <w:t>)</w:t>
      </w:r>
      <w:r w:rsidR="00A77ECC" w:rsidRPr="00403DE8">
        <w:rPr>
          <w:rFonts w:ascii="Times New Roman" w:hAnsi="Times New Roman" w:cs="Times New Roman"/>
        </w:rPr>
        <w:t xml:space="preserve">; </w:t>
      </w:r>
      <w:r w:rsidR="00BE010C" w:rsidRPr="00403DE8">
        <w:rPr>
          <w:rFonts w:ascii="Times New Roman" w:hAnsi="Times New Roman" w:cs="Times New Roman"/>
        </w:rPr>
        <w:t>inc</w:t>
      </w:r>
      <w:r w:rsidR="00A77ECC" w:rsidRPr="00403DE8">
        <w:rPr>
          <w:rFonts w:ascii="Times New Roman" w:hAnsi="Times New Roman" w:cs="Times New Roman"/>
        </w:rPr>
        <w:t xml:space="preserve">luso, </w:t>
      </w:r>
      <w:r w:rsidR="00BE010C" w:rsidRPr="00403DE8">
        <w:rPr>
          <w:rFonts w:ascii="Times New Roman" w:hAnsi="Times New Roman" w:cs="Times New Roman"/>
        </w:rPr>
        <w:t xml:space="preserve">el </w:t>
      </w:r>
      <w:r w:rsidR="008E7700" w:rsidRPr="00403DE8">
        <w:rPr>
          <w:rFonts w:ascii="Times New Roman" w:hAnsi="Times New Roman" w:cs="Times New Roman"/>
        </w:rPr>
        <w:t>peso factorial</w:t>
      </w:r>
      <w:r w:rsidR="00A77ECC" w:rsidRPr="00403DE8">
        <w:rPr>
          <w:rFonts w:ascii="Times New Roman" w:hAnsi="Times New Roman" w:cs="Times New Roman"/>
        </w:rPr>
        <w:t xml:space="preserve"> fue mayor que </w:t>
      </w:r>
      <w:r w:rsidR="008E7700" w:rsidRPr="00403DE8">
        <w:rPr>
          <w:rFonts w:ascii="Times New Roman" w:hAnsi="Times New Roman" w:cs="Times New Roman"/>
        </w:rPr>
        <w:t xml:space="preserve">el </w:t>
      </w:r>
      <w:r w:rsidR="00187768">
        <w:rPr>
          <w:rFonts w:ascii="Times New Roman" w:hAnsi="Times New Roman" w:cs="Times New Roman"/>
        </w:rPr>
        <w:lastRenderedPageBreak/>
        <w:t xml:space="preserve">obtenido por el </w:t>
      </w:r>
      <w:r w:rsidR="00BE010C" w:rsidRPr="00403DE8">
        <w:rPr>
          <w:rFonts w:ascii="Times New Roman" w:hAnsi="Times New Roman" w:cs="Times New Roman"/>
        </w:rPr>
        <w:t xml:space="preserve">maltrato infantil y la crianza autoritaria. Los niños de la muestra se encontraron </w:t>
      </w:r>
      <w:r w:rsidR="00A77ECC" w:rsidRPr="00403DE8">
        <w:rPr>
          <w:rFonts w:ascii="Times New Roman" w:hAnsi="Times New Roman" w:cs="Times New Roman"/>
        </w:rPr>
        <w:t xml:space="preserve">altamente </w:t>
      </w:r>
      <w:r w:rsidR="00BE010C" w:rsidRPr="00403DE8">
        <w:rPr>
          <w:rFonts w:ascii="Times New Roman" w:hAnsi="Times New Roman" w:cs="Times New Roman"/>
        </w:rPr>
        <w:t xml:space="preserve">expuestos a la violencia de pareja, lo cual requiere </w:t>
      </w:r>
      <w:r w:rsidR="00187768">
        <w:rPr>
          <w:rFonts w:ascii="Times New Roman" w:hAnsi="Times New Roman" w:cs="Times New Roman"/>
        </w:rPr>
        <w:t>de programas dirigidos a lo</w:t>
      </w:r>
      <w:r w:rsidR="00BE010C" w:rsidRPr="00403DE8">
        <w:rPr>
          <w:rFonts w:ascii="Times New Roman" w:hAnsi="Times New Roman" w:cs="Times New Roman"/>
        </w:rPr>
        <w:t xml:space="preserve">s </w:t>
      </w:r>
      <w:r w:rsidR="00187768">
        <w:rPr>
          <w:rFonts w:ascii="Times New Roman" w:hAnsi="Times New Roman" w:cs="Times New Roman"/>
        </w:rPr>
        <w:t>padres, que promuevan</w:t>
      </w:r>
      <w:r w:rsidR="008E7700" w:rsidRPr="00403DE8">
        <w:rPr>
          <w:rFonts w:ascii="Times New Roman" w:hAnsi="Times New Roman" w:cs="Times New Roman"/>
        </w:rPr>
        <w:t xml:space="preserve"> </w:t>
      </w:r>
      <w:r w:rsidR="00187768">
        <w:rPr>
          <w:rFonts w:ascii="Times New Roman" w:hAnsi="Times New Roman" w:cs="Times New Roman"/>
        </w:rPr>
        <w:t>c</w:t>
      </w:r>
      <w:r w:rsidR="00BE010C" w:rsidRPr="00403DE8">
        <w:rPr>
          <w:rFonts w:ascii="Times New Roman" w:hAnsi="Times New Roman" w:cs="Times New Roman"/>
        </w:rPr>
        <w:t xml:space="preserve">ompetencias </w:t>
      </w:r>
      <w:r w:rsidR="00187768">
        <w:rPr>
          <w:rFonts w:ascii="Times New Roman" w:hAnsi="Times New Roman" w:cs="Times New Roman"/>
        </w:rPr>
        <w:t xml:space="preserve">de pareja </w:t>
      </w:r>
      <w:r w:rsidR="00BE010C" w:rsidRPr="00403DE8">
        <w:rPr>
          <w:rFonts w:ascii="Times New Roman" w:hAnsi="Times New Roman" w:cs="Times New Roman"/>
        </w:rPr>
        <w:t>para el afrontamiento de los co</w:t>
      </w:r>
      <w:r w:rsidR="00187768">
        <w:rPr>
          <w:rFonts w:ascii="Times New Roman" w:hAnsi="Times New Roman" w:cs="Times New Roman"/>
        </w:rPr>
        <w:t xml:space="preserve">nflictos </w:t>
      </w:r>
      <w:r w:rsidR="00F035E8">
        <w:rPr>
          <w:rFonts w:ascii="Times New Roman" w:hAnsi="Times New Roman" w:cs="Times New Roman"/>
        </w:rPr>
        <w:t xml:space="preserve">entre ellos </w:t>
      </w:r>
      <w:r w:rsidR="00187768">
        <w:rPr>
          <w:rFonts w:ascii="Times New Roman" w:hAnsi="Times New Roman" w:cs="Times New Roman"/>
        </w:rPr>
        <w:t xml:space="preserve">de formas </w:t>
      </w:r>
      <w:r w:rsidR="00187768" w:rsidRPr="00F035E8">
        <w:rPr>
          <w:rFonts w:ascii="Times New Roman" w:hAnsi="Times New Roman" w:cs="Times New Roman"/>
        </w:rPr>
        <w:t>no violentas. A partir de la presencia de</w:t>
      </w:r>
      <w:r w:rsidR="00F035E8" w:rsidRPr="00F035E8">
        <w:rPr>
          <w:rFonts w:ascii="Times New Roman" w:hAnsi="Times New Roman" w:cs="Times New Roman"/>
        </w:rPr>
        <w:t>l</w:t>
      </w:r>
      <w:r w:rsidR="00187768" w:rsidRPr="00F035E8">
        <w:rPr>
          <w:rFonts w:ascii="Times New Roman" w:hAnsi="Times New Roman" w:cs="Times New Roman"/>
        </w:rPr>
        <w:t xml:space="preserve"> maltrato infantil y de crianza autoritaria, se requiere también de que los padres aprendan estilos de crianza sin violencia.</w:t>
      </w:r>
      <w:r w:rsidR="00F035E8" w:rsidRPr="00F035E8">
        <w:rPr>
          <w:rFonts w:ascii="Times New Roman" w:hAnsi="Times New Roman" w:cs="Times New Roman"/>
        </w:rPr>
        <w:t xml:space="preserve"> De acuerdo con los datos demográficos existe un alto porcentaje de familias donde se presentan los tres tipos de violencia intrafamiliar evaluados, por lo cual se requieren de programas integrales.</w:t>
      </w:r>
      <w:r w:rsidR="00F035E8">
        <w:rPr>
          <w:rFonts w:ascii="Times New Roman" w:hAnsi="Times New Roman" w:cs="Times New Roman"/>
        </w:rPr>
        <w:t xml:space="preserve"> </w:t>
      </w:r>
    </w:p>
    <w:p w14:paraId="5A15ED06" w14:textId="15F809EB" w:rsidR="008E7700" w:rsidRPr="00403DE8" w:rsidRDefault="004C0C11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Por otra parte, como se esperaba en el modelo hipotético, los factores protectores tuvieron una relación directa con las disposiciones a la resiliencia. Esto apoya el principio que indica qu</w:t>
      </w:r>
      <w:r w:rsidR="00A77ECC" w:rsidRPr="00403DE8">
        <w:rPr>
          <w:rFonts w:ascii="Times New Roman" w:hAnsi="Times New Roman" w:cs="Times New Roman"/>
        </w:rPr>
        <w:t xml:space="preserve">e el fenómeno de la resiliencia, en su conjunto, </w:t>
      </w:r>
      <w:r w:rsidRPr="00403DE8">
        <w:rPr>
          <w:rFonts w:ascii="Times New Roman" w:hAnsi="Times New Roman" w:cs="Times New Roman"/>
        </w:rPr>
        <w:t>es un tipo de ajuste psicológic</w:t>
      </w:r>
      <w:r w:rsidR="00A77ECC" w:rsidRPr="00403DE8">
        <w:rPr>
          <w:rFonts w:ascii="Times New Roman" w:hAnsi="Times New Roman" w:cs="Times New Roman"/>
        </w:rPr>
        <w:t xml:space="preserve">o producto de la influencia de factores protectores </w:t>
      </w:r>
      <w:r w:rsidRPr="00403DE8">
        <w:rPr>
          <w:rFonts w:ascii="Times New Roman" w:hAnsi="Times New Roman" w:cs="Times New Roman"/>
        </w:rPr>
        <w:t>q</w:t>
      </w:r>
      <w:r w:rsidR="00A77ECC" w:rsidRPr="00403DE8">
        <w:rPr>
          <w:rFonts w:ascii="Times New Roman" w:hAnsi="Times New Roman" w:cs="Times New Roman"/>
        </w:rPr>
        <w:t xml:space="preserve">ue posibilitan </w:t>
      </w:r>
      <w:r w:rsidRPr="00403DE8">
        <w:rPr>
          <w:rFonts w:ascii="Times New Roman" w:hAnsi="Times New Roman" w:cs="Times New Roman"/>
        </w:rPr>
        <w:t>el desarrollo psicológico</w:t>
      </w:r>
      <w:r w:rsidR="00A77ECC" w:rsidRPr="00403DE8">
        <w:rPr>
          <w:rFonts w:ascii="Times New Roman" w:hAnsi="Times New Roman" w:cs="Times New Roman"/>
        </w:rPr>
        <w:t xml:space="preserve"> de características personales relacionadas con la </w:t>
      </w:r>
      <w:r w:rsidR="00A77ECC" w:rsidRPr="00F837F8">
        <w:rPr>
          <w:rFonts w:ascii="Times New Roman" w:hAnsi="Times New Roman" w:cs="Times New Roman"/>
        </w:rPr>
        <w:t>superación de los riesgos</w:t>
      </w:r>
      <w:r w:rsidR="00F837F8" w:rsidRPr="00F837F8">
        <w:rPr>
          <w:rFonts w:ascii="Times New Roman" w:hAnsi="Times New Roman" w:cs="Times New Roman"/>
        </w:rPr>
        <w:t xml:space="preserve"> (Masten,</w:t>
      </w:r>
      <w:r w:rsidR="00F837F8">
        <w:rPr>
          <w:rFonts w:ascii="Times New Roman" w:hAnsi="Times New Roman" w:cs="Times New Roman"/>
        </w:rPr>
        <w:t xml:space="preserve"> 2001). Como ha sido señalado por</w:t>
      </w:r>
      <w:r w:rsidRPr="00403DE8">
        <w:rPr>
          <w:rFonts w:ascii="Times New Roman" w:hAnsi="Times New Roman" w:cs="Times New Roman"/>
        </w:rPr>
        <w:t xml:space="preserve"> Ungar (2012),  aunque el fenómeno de la resiliencia es manifestado por los individuos, no exime que sea producto de influencias ecológicas. </w:t>
      </w:r>
      <w:r w:rsidR="00A77ECC" w:rsidRPr="00403DE8">
        <w:rPr>
          <w:rFonts w:ascii="Times New Roman" w:hAnsi="Times New Roman" w:cs="Times New Roman"/>
        </w:rPr>
        <w:t>De acuerdo con los resultados, l</w:t>
      </w:r>
      <w:r w:rsidR="008E7700" w:rsidRPr="00403DE8">
        <w:rPr>
          <w:rFonts w:ascii="Times New Roman" w:hAnsi="Times New Roman" w:cs="Times New Roman"/>
        </w:rPr>
        <w:t>as disposiciones a la resiliencia fueron explicadas</w:t>
      </w:r>
      <w:r w:rsidR="00A77ECC" w:rsidRPr="00403DE8">
        <w:rPr>
          <w:rFonts w:ascii="Times New Roman" w:hAnsi="Times New Roman" w:cs="Times New Roman"/>
        </w:rPr>
        <w:t xml:space="preserve"> esencialmente, por cinco </w:t>
      </w:r>
      <w:r w:rsidR="008E7700" w:rsidRPr="00403DE8">
        <w:rPr>
          <w:rFonts w:ascii="Times New Roman" w:hAnsi="Times New Roman" w:cs="Times New Roman"/>
        </w:rPr>
        <w:t>indicadores</w:t>
      </w:r>
      <w:r w:rsidR="001C34AC" w:rsidRPr="00403DE8">
        <w:rPr>
          <w:rFonts w:ascii="Times New Roman" w:hAnsi="Times New Roman" w:cs="Times New Roman"/>
        </w:rPr>
        <w:t xml:space="preserve"> de siete, </w:t>
      </w:r>
      <w:r w:rsidR="008E7700" w:rsidRPr="00403DE8">
        <w:rPr>
          <w:rFonts w:ascii="Times New Roman" w:hAnsi="Times New Roman" w:cs="Times New Roman"/>
        </w:rPr>
        <w:t xml:space="preserve">relacionados con la tendencia a </w:t>
      </w:r>
      <w:r w:rsidR="00206061" w:rsidRPr="00403DE8">
        <w:rPr>
          <w:rFonts w:ascii="Times New Roman" w:hAnsi="Times New Roman" w:cs="Times New Roman"/>
        </w:rPr>
        <w:t xml:space="preserve">la solución de problemas. A partir de lo anterior, se sugiere </w:t>
      </w:r>
      <w:r w:rsidR="008E7700" w:rsidRPr="00403DE8">
        <w:rPr>
          <w:rFonts w:ascii="Times New Roman" w:hAnsi="Times New Roman" w:cs="Times New Roman"/>
        </w:rPr>
        <w:t xml:space="preserve">dirigir </w:t>
      </w:r>
      <w:r w:rsidR="004F5D5A" w:rsidRPr="00403DE8">
        <w:rPr>
          <w:rFonts w:ascii="Times New Roman" w:hAnsi="Times New Roman" w:cs="Times New Roman"/>
        </w:rPr>
        <w:t>los programas de atención de</w:t>
      </w:r>
      <w:r w:rsidR="008E7700" w:rsidRPr="00403DE8">
        <w:rPr>
          <w:rFonts w:ascii="Times New Roman" w:hAnsi="Times New Roman" w:cs="Times New Roman"/>
        </w:rPr>
        <w:t xml:space="preserve"> los niños</w:t>
      </w:r>
      <w:r w:rsidR="00F837F8">
        <w:rPr>
          <w:rFonts w:ascii="Times New Roman" w:hAnsi="Times New Roman" w:cs="Times New Roman"/>
        </w:rPr>
        <w:t>(as)</w:t>
      </w:r>
      <w:r w:rsidR="008E7700" w:rsidRPr="00403DE8">
        <w:rPr>
          <w:rFonts w:ascii="Times New Roman" w:hAnsi="Times New Roman" w:cs="Times New Roman"/>
        </w:rPr>
        <w:t xml:space="preserve"> con experiencias de violencia intrafamiliar, </w:t>
      </w:r>
      <w:r w:rsidR="004F5D5A" w:rsidRPr="00403DE8">
        <w:rPr>
          <w:rFonts w:ascii="Times New Roman" w:hAnsi="Times New Roman" w:cs="Times New Roman"/>
        </w:rPr>
        <w:t xml:space="preserve">como los de la presente muestra, en </w:t>
      </w:r>
      <w:r w:rsidR="001C34AC" w:rsidRPr="00403DE8">
        <w:rPr>
          <w:rFonts w:ascii="Times New Roman" w:hAnsi="Times New Roman" w:cs="Times New Roman"/>
        </w:rPr>
        <w:t>incrementar</w:t>
      </w:r>
      <w:r w:rsidR="00F837F8">
        <w:rPr>
          <w:rFonts w:ascii="Times New Roman" w:hAnsi="Times New Roman" w:cs="Times New Roman"/>
        </w:rPr>
        <w:t xml:space="preserve"> principalmente</w:t>
      </w:r>
      <w:r w:rsidR="001C34AC" w:rsidRPr="00403DE8">
        <w:rPr>
          <w:rFonts w:ascii="Times New Roman" w:hAnsi="Times New Roman" w:cs="Times New Roman"/>
        </w:rPr>
        <w:t xml:space="preserve"> sus tendencias a la solución de problemas</w:t>
      </w:r>
      <w:r w:rsidR="008E7700" w:rsidRPr="00403DE8">
        <w:rPr>
          <w:rFonts w:ascii="Times New Roman" w:hAnsi="Times New Roman" w:cs="Times New Roman"/>
        </w:rPr>
        <w:t xml:space="preserve">. </w:t>
      </w:r>
    </w:p>
    <w:p w14:paraId="586C7417" w14:textId="59C6F902" w:rsidR="00D25F92" w:rsidRPr="00403DE8" w:rsidRDefault="00D25F92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Los da</w:t>
      </w:r>
      <w:r w:rsidR="00230FCE" w:rsidRPr="00403DE8">
        <w:rPr>
          <w:rFonts w:ascii="Times New Roman" w:hAnsi="Times New Roman" w:cs="Times New Roman"/>
        </w:rPr>
        <w:t>tos no mostraron, en apoyo al modelo hipotético</w:t>
      </w:r>
      <w:r w:rsidRPr="00403DE8">
        <w:rPr>
          <w:rFonts w:ascii="Times New Roman" w:hAnsi="Times New Roman" w:cs="Times New Roman"/>
        </w:rPr>
        <w:t>, una relación negativa y significativa de los factores de riesgo con las disposiciones de la resiliencia, lo cual es</w:t>
      </w:r>
      <w:r w:rsidR="00230FCE" w:rsidRPr="00403DE8">
        <w:rPr>
          <w:rFonts w:ascii="Times New Roman" w:hAnsi="Times New Roman" w:cs="Times New Roman"/>
        </w:rPr>
        <w:t xml:space="preserve"> posible que se deba a que el efecto alto</w:t>
      </w:r>
      <w:r w:rsidR="00E3610D" w:rsidRPr="00403DE8">
        <w:rPr>
          <w:rFonts w:ascii="Times New Roman" w:hAnsi="Times New Roman" w:cs="Times New Roman"/>
        </w:rPr>
        <w:t xml:space="preserve"> y significativo</w:t>
      </w:r>
      <w:r w:rsidR="00DB615E" w:rsidRPr="00403DE8">
        <w:rPr>
          <w:rFonts w:ascii="Times New Roman" w:hAnsi="Times New Roman" w:cs="Times New Roman"/>
        </w:rPr>
        <w:t xml:space="preserve"> </w:t>
      </w:r>
      <w:r w:rsidRPr="00403DE8">
        <w:rPr>
          <w:rFonts w:ascii="Times New Roman" w:hAnsi="Times New Roman" w:cs="Times New Roman"/>
        </w:rPr>
        <w:t>entre los factores protectores y las disposiciones a la resilie</w:t>
      </w:r>
      <w:r w:rsidR="00230FCE" w:rsidRPr="00403DE8">
        <w:rPr>
          <w:rFonts w:ascii="Times New Roman" w:hAnsi="Times New Roman" w:cs="Times New Roman"/>
        </w:rPr>
        <w:t>ncia</w:t>
      </w:r>
      <w:r w:rsidR="00DB615E" w:rsidRPr="00403DE8">
        <w:rPr>
          <w:rFonts w:ascii="Times New Roman" w:hAnsi="Times New Roman" w:cs="Times New Roman"/>
        </w:rPr>
        <w:t xml:space="preserve"> </w:t>
      </w:r>
      <w:r w:rsidRPr="00403DE8">
        <w:rPr>
          <w:rFonts w:ascii="Times New Roman" w:hAnsi="Times New Roman" w:cs="Times New Roman"/>
        </w:rPr>
        <w:t>(</w:t>
      </w:r>
      <w:r w:rsidR="004F5D5A" w:rsidRPr="00403DE8">
        <w:rPr>
          <w:rFonts w:ascii="Times New Roman" w:hAnsi="Times New Roman" w:cs="Times New Roman"/>
        </w:rPr>
        <w:t>peso estructural=</w:t>
      </w:r>
      <w:r w:rsidRPr="00403DE8">
        <w:rPr>
          <w:rFonts w:ascii="Times New Roman" w:hAnsi="Times New Roman" w:cs="Times New Roman"/>
        </w:rPr>
        <w:t>.79)</w:t>
      </w:r>
      <w:r w:rsidR="00230FCE" w:rsidRPr="00403DE8">
        <w:rPr>
          <w:rFonts w:ascii="Times New Roman" w:hAnsi="Times New Roman" w:cs="Times New Roman"/>
        </w:rPr>
        <w:t xml:space="preserve">, </w:t>
      </w:r>
      <w:r w:rsidR="00F837F8">
        <w:rPr>
          <w:rFonts w:ascii="Times New Roman" w:hAnsi="Times New Roman" w:cs="Times New Roman"/>
        </w:rPr>
        <w:t xml:space="preserve">puede minimizar </w:t>
      </w:r>
      <w:r w:rsidR="00230FCE" w:rsidRPr="00403DE8">
        <w:rPr>
          <w:rFonts w:ascii="Times New Roman" w:hAnsi="Times New Roman" w:cs="Times New Roman"/>
        </w:rPr>
        <w:t>cualquier influencia significativa de los factores de riesgo</w:t>
      </w:r>
      <w:r w:rsidRPr="00403DE8">
        <w:rPr>
          <w:rFonts w:ascii="Times New Roman" w:hAnsi="Times New Roman" w:cs="Times New Roman"/>
        </w:rPr>
        <w:t>. Es</w:t>
      </w:r>
      <w:r w:rsidR="004F5D5A" w:rsidRPr="00403DE8">
        <w:rPr>
          <w:rFonts w:ascii="Times New Roman" w:hAnsi="Times New Roman" w:cs="Times New Roman"/>
        </w:rPr>
        <w:t xml:space="preserve">tos resultados </w:t>
      </w:r>
      <w:r w:rsidR="00331472" w:rsidRPr="00403DE8">
        <w:rPr>
          <w:rFonts w:ascii="Times New Roman" w:hAnsi="Times New Roman" w:cs="Times New Roman"/>
        </w:rPr>
        <w:t>evidencian</w:t>
      </w:r>
      <w:r w:rsidR="00B877DD" w:rsidRPr="00403DE8">
        <w:rPr>
          <w:rFonts w:ascii="Times New Roman" w:hAnsi="Times New Roman" w:cs="Times New Roman"/>
        </w:rPr>
        <w:t xml:space="preserve"> que bajos ciertas </w:t>
      </w:r>
      <w:r w:rsidR="00DB615E" w:rsidRPr="00403DE8">
        <w:rPr>
          <w:rFonts w:ascii="Times New Roman" w:hAnsi="Times New Roman" w:cs="Times New Roman"/>
        </w:rPr>
        <w:t>condiciones, donde la influencia de los factores protectores es alta</w:t>
      </w:r>
      <w:r w:rsidR="00B877DD" w:rsidRPr="00403DE8">
        <w:rPr>
          <w:rFonts w:ascii="Times New Roman" w:hAnsi="Times New Roman" w:cs="Times New Roman"/>
        </w:rPr>
        <w:t xml:space="preserve">, no se presentarán </w:t>
      </w:r>
      <w:r w:rsidR="004C0C11" w:rsidRPr="00403DE8">
        <w:rPr>
          <w:rFonts w:ascii="Times New Roman" w:hAnsi="Times New Roman" w:cs="Times New Roman"/>
        </w:rPr>
        <w:t xml:space="preserve">efectos de los factores de riesgo sobre </w:t>
      </w:r>
      <w:r w:rsidR="00B877DD" w:rsidRPr="00403DE8">
        <w:rPr>
          <w:rFonts w:ascii="Times New Roman" w:hAnsi="Times New Roman" w:cs="Times New Roman"/>
        </w:rPr>
        <w:t>las d</w:t>
      </w:r>
      <w:r w:rsidR="00DB615E" w:rsidRPr="00403DE8">
        <w:rPr>
          <w:rFonts w:ascii="Times New Roman" w:hAnsi="Times New Roman" w:cs="Times New Roman"/>
        </w:rPr>
        <w:t xml:space="preserve">isposiciones a la resiliencia. </w:t>
      </w:r>
      <w:r w:rsidR="003D1C13" w:rsidRPr="00403DE8">
        <w:rPr>
          <w:rFonts w:ascii="Times New Roman" w:hAnsi="Times New Roman" w:cs="Times New Roman"/>
        </w:rPr>
        <w:t>Lo anterior está en con</w:t>
      </w:r>
      <w:r w:rsidR="004F5D5A" w:rsidRPr="00403DE8">
        <w:rPr>
          <w:rFonts w:ascii="Times New Roman" w:hAnsi="Times New Roman" w:cs="Times New Roman"/>
        </w:rPr>
        <w:t xml:space="preserve">cordancia con la propuesta del </w:t>
      </w:r>
      <w:r w:rsidR="003D1C13" w:rsidRPr="00403DE8">
        <w:rPr>
          <w:rFonts w:ascii="Times New Roman" w:hAnsi="Times New Roman" w:cs="Times New Roman"/>
        </w:rPr>
        <w:t>efecto acumulativo de los f</w:t>
      </w:r>
      <w:r w:rsidR="00C924A8" w:rsidRPr="00403DE8">
        <w:rPr>
          <w:rFonts w:ascii="Times New Roman" w:hAnsi="Times New Roman" w:cs="Times New Roman"/>
        </w:rPr>
        <w:t xml:space="preserve">actores protectores, es decir, </w:t>
      </w:r>
      <w:r w:rsidR="003D1C13" w:rsidRPr="00403DE8">
        <w:rPr>
          <w:rFonts w:ascii="Times New Roman" w:hAnsi="Times New Roman" w:cs="Times New Roman"/>
        </w:rPr>
        <w:t>a</w:t>
      </w:r>
      <w:r w:rsidR="00B877DD" w:rsidRPr="00403DE8">
        <w:rPr>
          <w:rFonts w:ascii="Times New Roman" w:hAnsi="Times New Roman" w:cs="Times New Roman"/>
        </w:rPr>
        <w:t xml:space="preserve">ltos </w:t>
      </w:r>
      <w:r w:rsidR="000E6C68" w:rsidRPr="00403DE8">
        <w:rPr>
          <w:rFonts w:ascii="Times New Roman" w:hAnsi="Times New Roman" w:cs="Times New Roman"/>
        </w:rPr>
        <w:t xml:space="preserve">niveles de </w:t>
      </w:r>
      <w:r w:rsidR="00B877DD" w:rsidRPr="00403DE8">
        <w:rPr>
          <w:rFonts w:ascii="Times New Roman" w:hAnsi="Times New Roman" w:cs="Times New Roman"/>
        </w:rPr>
        <w:t>factores protectores p</w:t>
      </w:r>
      <w:r w:rsidR="00DB615E" w:rsidRPr="00403DE8">
        <w:rPr>
          <w:rFonts w:ascii="Times New Roman" w:hAnsi="Times New Roman" w:cs="Times New Roman"/>
        </w:rPr>
        <w:t xml:space="preserve">ueden minimizar </w:t>
      </w:r>
      <w:r w:rsidR="00B877DD" w:rsidRPr="00403DE8">
        <w:rPr>
          <w:rFonts w:ascii="Times New Roman" w:hAnsi="Times New Roman" w:cs="Times New Roman"/>
        </w:rPr>
        <w:t xml:space="preserve">los efectos de los factores </w:t>
      </w:r>
      <w:r w:rsidR="003D1C13" w:rsidRPr="00403DE8">
        <w:rPr>
          <w:rFonts w:ascii="Times New Roman" w:hAnsi="Times New Roman" w:cs="Times New Roman"/>
        </w:rPr>
        <w:t xml:space="preserve">de riesgo </w:t>
      </w:r>
      <w:r w:rsidR="003D1C13" w:rsidRPr="00403DE8">
        <w:rPr>
          <w:rFonts w:ascii="Times New Roman" w:hAnsi="Times New Roman" w:cs="Times New Roman"/>
        </w:rPr>
        <w:lastRenderedPageBreak/>
        <w:t>(</w:t>
      </w:r>
      <w:r w:rsidR="00B43012" w:rsidRPr="00403DE8">
        <w:rPr>
          <w:rFonts w:ascii="Times New Roman" w:hAnsi="Times New Roman" w:cs="Times New Roman"/>
        </w:rPr>
        <w:t>Supkoff, Puig</w:t>
      </w:r>
      <w:r w:rsidR="009B6214" w:rsidRPr="00403DE8">
        <w:rPr>
          <w:rFonts w:ascii="Times New Roman" w:hAnsi="Times New Roman" w:cs="Times New Roman"/>
        </w:rPr>
        <w:t>,</w:t>
      </w:r>
      <w:r w:rsidR="00B43012" w:rsidRPr="00403DE8">
        <w:rPr>
          <w:rFonts w:ascii="Times New Roman" w:hAnsi="Times New Roman" w:cs="Times New Roman"/>
        </w:rPr>
        <w:t xml:space="preserve"> &amp; Sroufe, 2012), no obstante, son resultados que requieren de </w:t>
      </w:r>
      <w:r w:rsidR="002E7975" w:rsidRPr="00403DE8">
        <w:rPr>
          <w:rFonts w:ascii="Times New Roman" w:hAnsi="Times New Roman" w:cs="Times New Roman"/>
        </w:rPr>
        <w:t xml:space="preserve">mayor investigación </w:t>
      </w:r>
      <w:bookmarkStart w:id="32" w:name="_GoBack"/>
      <w:bookmarkEnd w:id="32"/>
      <w:r w:rsidR="002E7975" w:rsidRPr="00403DE8">
        <w:rPr>
          <w:rFonts w:ascii="Times New Roman" w:hAnsi="Times New Roman" w:cs="Times New Roman"/>
        </w:rPr>
        <w:t>y análisis</w:t>
      </w:r>
      <w:r w:rsidR="000E6C68" w:rsidRPr="00403DE8">
        <w:rPr>
          <w:rFonts w:ascii="Times New Roman" w:hAnsi="Times New Roman" w:cs="Times New Roman"/>
        </w:rPr>
        <w:t xml:space="preserve"> </w:t>
      </w:r>
      <w:r w:rsidR="00F837F8">
        <w:rPr>
          <w:rFonts w:ascii="Times New Roman" w:hAnsi="Times New Roman" w:cs="Times New Roman"/>
        </w:rPr>
        <w:t xml:space="preserve">en investigaciones </w:t>
      </w:r>
      <w:r w:rsidR="00B877DD" w:rsidRPr="00403DE8">
        <w:rPr>
          <w:rFonts w:ascii="Times New Roman" w:hAnsi="Times New Roman" w:cs="Times New Roman"/>
        </w:rPr>
        <w:t>subsiguientes</w:t>
      </w:r>
      <w:r w:rsidR="00F837F8">
        <w:rPr>
          <w:rFonts w:ascii="Times New Roman" w:hAnsi="Times New Roman" w:cs="Times New Roman"/>
        </w:rPr>
        <w:t>.</w:t>
      </w:r>
    </w:p>
    <w:p w14:paraId="097FDB34" w14:textId="3934B235" w:rsidR="00E200EC" w:rsidRPr="00403DE8" w:rsidRDefault="00E200EC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El modelo explicó el 75.4 % de la varianza de la resiliencia medida como disposición psicológica, por lo cual las variables incluidas en la investigación explican una porción importante del constructo.</w:t>
      </w:r>
    </w:p>
    <w:p w14:paraId="10740982" w14:textId="23796C43" w:rsidR="0023308C" w:rsidRPr="00305801" w:rsidRDefault="00985FDE" w:rsidP="0023308C">
      <w:pPr>
        <w:spacing w:line="480" w:lineRule="auto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ab/>
      </w:r>
      <w:r w:rsidR="00F837F8">
        <w:rPr>
          <w:rFonts w:ascii="Times New Roman" w:hAnsi="Times New Roman" w:cs="Times New Roman"/>
        </w:rPr>
        <w:t xml:space="preserve">Por último, es necesario aclarar que la presente investigación </w:t>
      </w:r>
      <w:r w:rsidR="004F5D5A" w:rsidRPr="00403DE8">
        <w:rPr>
          <w:rFonts w:ascii="Times New Roman" w:hAnsi="Times New Roman" w:cs="Times New Roman"/>
        </w:rPr>
        <w:t xml:space="preserve">tiene varias limitaciones. </w:t>
      </w:r>
      <w:r w:rsidR="00F837F8">
        <w:rPr>
          <w:rFonts w:ascii="Times New Roman" w:hAnsi="Times New Roman" w:cs="Times New Roman"/>
        </w:rPr>
        <w:t>Una de ellas</w:t>
      </w:r>
      <w:r w:rsidR="00372848" w:rsidRPr="00403DE8">
        <w:rPr>
          <w:rFonts w:ascii="Times New Roman" w:hAnsi="Times New Roman" w:cs="Times New Roman"/>
        </w:rPr>
        <w:t xml:space="preserve"> es</w:t>
      </w:r>
      <w:r w:rsidR="00A2497A" w:rsidRPr="00403DE8">
        <w:rPr>
          <w:rFonts w:ascii="Times New Roman" w:hAnsi="Times New Roman" w:cs="Times New Roman"/>
        </w:rPr>
        <w:t xml:space="preserve"> que los datos se obtuvieron</w:t>
      </w:r>
      <w:r w:rsidR="00176AD7" w:rsidRPr="00403DE8">
        <w:rPr>
          <w:rFonts w:ascii="Times New Roman" w:hAnsi="Times New Roman" w:cs="Times New Roman"/>
        </w:rPr>
        <w:t xml:space="preserve"> </w:t>
      </w:r>
      <w:r w:rsidR="000B34D3" w:rsidRPr="00403DE8">
        <w:rPr>
          <w:rFonts w:ascii="Times New Roman" w:hAnsi="Times New Roman" w:cs="Times New Roman"/>
        </w:rPr>
        <w:t xml:space="preserve">solamente </w:t>
      </w:r>
      <w:r w:rsidR="00176AD7" w:rsidRPr="00403DE8">
        <w:rPr>
          <w:rFonts w:ascii="Times New Roman" w:hAnsi="Times New Roman" w:cs="Times New Roman"/>
        </w:rPr>
        <w:t>de la</w:t>
      </w:r>
      <w:r w:rsidR="0023308C" w:rsidRPr="00403DE8">
        <w:rPr>
          <w:rFonts w:ascii="Times New Roman" w:hAnsi="Times New Roman" w:cs="Times New Roman"/>
        </w:rPr>
        <w:t xml:space="preserve"> </w:t>
      </w:r>
      <w:r w:rsidR="00176AD7" w:rsidRPr="00403DE8">
        <w:rPr>
          <w:rFonts w:ascii="Times New Roman" w:hAnsi="Times New Roman" w:cs="Times New Roman"/>
        </w:rPr>
        <w:t xml:space="preserve">percepción </w:t>
      </w:r>
      <w:r w:rsidR="0023308C" w:rsidRPr="00403DE8">
        <w:rPr>
          <w:rFonts w:ascii="Times New Roman" w:hAnsi="Times New Roman" w:cs="Times New Roman"/>
        </w:rPr>
        <w:t>de los niños</w:t>
      </w:r>
      <w:r w:rsidR="00A2497A" w:rsidRPr="00403DE8">
        <w:rPr>
          <w:rFonts w:ascii="Times New Roman" w:hAnsi="Times New Roman" w:cs="Times New Roman"/>
        </w:rPr>
        <w:t xml:space="preserve">, </w:t>
      </w:r>
      <w:r w:rsidR="00176AD7" w:rsidRPr="00403DE8">
        <w:rPr>
          <w:rFonts w:ascii="Times New Roman" w:hAnsi="Times New Roman" w:cs="Times New Roman"/>
        </w:rPr>
        <w:t>por lo cual es necesario en estudios posteriores</w:t>
      </w:r>
      <w:r w:rsidR="0023308C" w:rsidRPr="00403DE8">
        <w:rPr>
          <w:rFonts w:ascii="Times New Roman" w:hAnsi="Times New Roman" w:cs="Times New Roman"/>
        </w:rPr>
        <w:t xml:space="preserve"> corrobor</w:t>
      </w:r>
      <w:r w:rsidR="005A1EFD">
        <w:rPr>
          <w:rFonts w:ascii="Times New Roman" w:hAnsi="Times New Roman" w:cs="Times New Roman"/>
        </w:rPr>
        <w:t xml:space="preserve">ar la información con </w:t>
      </w:r>
      <w:r w:rsidR="001B5605" w:rsidRPr="00403DE8">
        <w:rPr>
          <w:rFonts w:ascii="Times New Roman" w:hAnsi="Times New Roman" w:cs="Times New Roman"/>
        </w:rPr>
        <w:t>los padres</w:t>
      </w:r>
      <w:r w:rsidR="005A1EFD">
        <w:rPr>
          <w:rFonts w:ascii="Times New Roman" w:hAnsi="Times New Roman" w:cs="Times New Roman"/>
        </w:rPr>
        <w:t xml:space="preserve"> o</w:t>
      </w:r>
      <w:r w:rsidR="00176AD7" w:rsidRPr="00403DE8">
        <w:rPr>
          <w:rFonts w:ascii="Times New Roman" w:hAnsi="Times New Roman" w:cs="Times New Roman"/>
        </w:rPr>
        <w:t xml:space="preserve"> con los profesores</w:t>
      </w:r>
      <w:r w:rsidR="001B5605" w:rsidRPr="00403DE8">
        <w:rPr>
          <w:rFonts w:ascii="Times New Roman" w:hAnsi="Times New Roman" w:cs="Times New Roman"/>
        </w:rPr>
        <w:t xml:space="preserve">. </w:t>
      </w:r>
      <w:r w:rsidR="00731076" w:rsidRPr="00403DE8">
        <w:rPr>
          <w:rFonts w:ascii="Times New Roman" w:hAnsi="Times New Roman" w:cs="Times New Roman"/>
        </w:rPr>
        <w:t xml:space="preserve">Tampoco se realizaron análisis </w:t>
      </w:r>
      <w:r w:rsidR="005A1EFD">
        <w:rPr>
          <w:rFonts w:ascii="Times New Roman" w:hAnsi="Times New Roman" w:cs="Times New Roman"/>
        </w:rPr>
        <w:t xml:space="preserve">estadísticos </w:t>
      </w:r>
      <w:r w:rsidR="00731076" w:rsidRPr="00403DE8">
        <w:rPr>
          <w:rFonts w:ascii="Times New Roman" w:hAnsi="Times New Roman" w:cs="Times New Roman"/>
        </w:rPr>
        <w:t>que identificaran la intensidad de los episodios de violencia reportados, ni se efectuó algún análisis diferencial de aquellos niños(as) que reportaron más de un episodio de violencia</w:t>
      </w:r>
      <w:r w:rsidR="001F493D" w:rsidRPr="00403DE8">
        <w:rPr>
          <w:rFonts w:ascii="Times New Roman" w:hAnsi="Times New Roman" w:cs="Times New Roman"/>
        </w:rPr>
        <w:t xml:space="preserve"> observada o experimentada</w:t>
      </w:r>
      <w:r w:rsidR="00E200EC" w:rsidRPr="00403DE8">
        <w:rPr>
          <w:rFonts w:ascii="Times New Roman" w:hAnsi="Times New Roman" w:cs="Times New Roman"/>
        </w:rPr>
        <w:t>, lo cual pudiera afectar la interpretación específica de los datos. Otra limitación</w:t>
      </w:r>
      <w:r w:rsidR="00B43012" w:rsidRPr="00403DE8">
        <w:rPr>
          <w:rFonts w:ascii="Times New Roman" w:hAnsi="Times New Roman" w:cs="Times New Roman"/>
        </w:rPr>
        <w:t xml:space="preserve"> </w:t>
      </w:r>
      <w:r w:rsidR="005B1875" w:rsidRPr="00403DE8">
        <w:rPr>
          <w:rFonts w:ascii="Times New Roman" w:hAnsi="Times New Roman" w:cs="Times New Roman"/>
        </w:rPr>
        <w:t>fue que no se tomaron en cuenta medidas de competencias relacionadas con las disposiciones a la resiliencia, la</w:t>
      </w:r>
      <w:r w:rsidR="00E83F13" w:rsidRPr="00403DE8">
        <w:rPr>
          <w:rFonts w:ascii="Times New Roman" w:hAnsi="Times New Roman" w:cs="Times New Roman"/>
        </w:rPr>
        <w:t>s cuales pudieran llevarse a cabo</w:t>
      </w:r>
      <w:r w:rsidR="00372848" w:rsidRPr="00403DE8">
        <w:rPr>
          <w:rFonts w:ascii="Times New Roman" w:hAnsi="Times New Roman" w:cs="Times New Roman"/>
        </w:rPr>
        <w:t xml:space="preserve"> en investigaciones futuras </w:t>
      </w:r>
      <w:r w:rsidR="00176AD7" w:rsidRPr="00403DE8">
        <w:rPr>
          <w:rFonts w:ascii="Times New Roman" w:hAnsi="Times New Roman" w:cs="Times New Roman"/>
        </w:rPr>
        <w:t xml:space="preserve">desarrolladas </w:t>
      </w:r>
      <w:r w:rsidR="004F5D5A" w:rsidRPr="00403DE8">
        <w:rPr>
          <w:rFonts w:ascii="Times New Roman" w:hAnsi="Times New Roman" w:cs="Times New Roman"/>
        </w:rPr>
        <w:t xml:space="preserve">con niños(as), por ejemplo, </w:t>
      </w:r>
      <w:r w:rsidR="00E200EC" w:rsidRPr="00403DE8">
        <w:rPr>
          <w:rFonts w:ascii="Times New Roman" w:hAnsi="Times New Roman" w:cs="Times New Roman"/>
        </w:rPr>
        <w:t xml:space="preserve">por medio de </w:t>
      </w:r>
      <w:r w:rsidR="00176AD7" w:rsidRPr="00403DE8">
        <w:rPr>
          <w:rFonts w:ascii="Times New Roman" w:hAnsi="Times New Roman" w:cs="Times New Roman"/>
        </w:rPr>
        <w:t xml:space="preserve"> </w:t>
      </w:r>
      <w:r w:rsidR="00372848" w:rsidRPr="00403DE8">
        <w:rPr>
          <w:rFonts w:ascii="Times New Roman" w:hAnsi="Times New Roman" w:cs="Times New Roman"/>
        </w:rPr>
        <w:t>pruebas de dominio académico en diversas materias, competencias prosociales, entre otras, que especifiquen el grado de adaptación de los evaluados en tareas con criterios de éxito espec</w:t>
      </w:r>
      <w:r w:rsidR="00176AD7" w:rsidRPr="00403DE8">
        <w:rPr>
          <w:rFonts w:ascii="Times New Roman" w:hAnsi="Times New Roman" w:cs="Times New Roman"/>
        </w:rPr>
        <w:t>íficos (</w:t>
      </w:r>
      <w:r w:rsidR="00FD0569" w:rsidRPr="00403DE8">
        <w:rPr>
          <w:rFonts w:ascii="Times New Roman" w:hAnsi="Times New Roman" w:cs="Times New Roman"/>
        </w:rPr>
        <w:t>O’Dougherty</w:t>
      </w:r>
      <w:r w:rsidR="009A1F5F" w:rsidRPr="00403DE8">
        <w:rPr>
          <w:rFonts w:ascii="Times New Roman" w:hAnsi="Times New Roman" w:cs="Times New Roman"/>
        </w:rPr>
        <w:t xml:space="preserve"> et al., </w:t>
      </w:r>
      <w:commentRangeStart w:id="33"/>
      <w:commentRangeStart w:id="34"/>
      <w:r w:rsidR="00FD0569" w:rsidRPr="00403DE8">
        <w:rPr>
          <w:rFonts w:ascii="Times New Roman" w:hAnsi="Times New Roman" w:cs="Times New Roman"/>
        </w:rPr>
        <w:t>2013</w:t>
      </w:r>
      <w:commentRangeEnd w:id="33"/>
      <w:r w:rsidR="00DB5C1D">
        <w:rPr>
          <w:rStyle w:val="Refdecomentario"/>
        </w:rPr>
        <w:commentReference w:id="33"/>
      </w:r>
      <w:commentRangeEnd w:id="34"/>
      <w:r w:rsidR="00DB5C1D">
        <w:rPr>
          <w:rStyle w:val="Refdecomentario"/>
        </w:rPr>
        <w:commentReference w:id="34"/>
      </w:r>
      <w:r w:rsidR="00176AD7" w:rsidRPr="00403DE8">
        <w:rPr>
          <w:rFonts w:ascii="Times New Roman" w:hAnsi="Times New Roman" w:cs="Times New Roman"/>
        </w:rPr>
        <w:t>)</w:t>
      </w:r>
      <w:r w:rsidR="00D25F92" w:rsidRPr="00403DE8">
        <w:rPr>
          <w:rFonts w:ascii="Times New Roman" w:hAnsi="Times New Roman" w:cs="Times New Roman"/>
        </w:rPr>
        <w:t>.</w:t>
      </w:r>
      <w:r w:rsidR="00D25F92" w:rsidRPr="00305801">
        <w:rPr>
          <w:rFonts w:ascii="Times New Roman" w:hAnsi="Times New Roman" w:cs="Times New Roman"/>
        </w:rPr>
        <w:t xml:space="preserve"> </w:t>
      </w:r>
    </w:p>
    <w:p w14:paraId="2751C955" w14:textId="77777777" w:rsidR="00DB416B" w:rsidRPr="009E2502" w:rsidRDefault="00DB416B" w:rsidP="00A0550E">
      <w:pPr>
        <w:tabs>
          <w:tab w:val="left" w:pos="3600"/>
        </w:tabs>
        <w:spacing w:line="480" w:lineRule="auto"/>
        <w:rPr>
          <w:rFonts w:ascii="Times New Roman" w:hAnsi="Times New Roman" w:cs="Times New Roman"/>
          <w:b/>
          <w:lang w:val="es-MX"/>
        </w:rPr>
      </w:pPr>
    </w:p>
    <w:p w14:paraId="37A40BAC" w14:textId="4FBD591D" w:rsidR="00305801" w:rsidRDefault="00305801" w:rsidP="00A0550E">
      <w:pPr>
        <w:tabs>
          <w:tab w:val="left" w:pos="3600"/>
        </w:tabs>
        <w:spacing w:line="480" w:lineRule="auto"/>
        <w:rPr>
          <w:rFonts w:ascii="Times New Roman" w:hAnsi="Times New Roman" w:cs="Times New Roman"/>
          <w:b/>
          <w:lang w:val="en-US"/>
        </w:rPr>
      </w:pPr>
      <w:r w:rsidRPr="000C1BCB">
        <w:rPr>
          <w:rFonts w:ascii="Times New Roman" w:hAnsi="Times New Roman" w:cs="Times New Roman"/>
          <w:b/>
          <w:lang w:val="en-US"/>
        </w:rPr>
        <w:t>Referencias</w:t>
      </w:r>
    </w:p>
    <w:p w14:paraId="6DAC1A99" w14:textId="77777777" w:rsidR="006709DB" w:rsidRPr="000D1CA1" w:rsidRDefault="006709DB" w:rsidP="00A0550E">
      <w:pPr>
        <w:tabs>
          <w:tab w:val="left" w:pos="3600"/>
        </w:tabs>
        <w:spacing w:line="480" w:lineRule="auto"/>
        <w:rPr>
          <w:rFonts w:ascii="Times New Roman" w:hAnsi="Times New Roman" w:cs="Times New Roman"/>
          <w:b/>
          <w:lang w:val="en-US"/>
        </w:rPr>
      </w:pPr>
    </w:p>
    <w:p w14:paraId="6840D165" w14:textId="70D03D2D" w:rsidR="000423CA" w:rsidRPr="00403DE8" w:rsidRDefault="000423CA" w:rsidP="000423CA">
      <w:pPr>
        <w:pStyle w:val="Estilo2"/>
        <w:spacing w:line="480" w:lineRule="auto"/>
      </w:pPr>
      <w:r w:rsidRPr="000D1CA1">
        <w:t xml:space="preserve">Baumrind, D. (1991). </w:t>
      </w:r>
      <w:r w:rsidRPr="00403DE8">
        <w:t xml:space="preserve">Parenting styles and adolescent development. En J. Brooks-Gunn, R. Lerner, y A. C. Petersen (Eds.), </w:t>
      </w:r>
      <w:r w:rsidRPr="00403DE8">
        <w:rPr>
          <w:i/>
        </w:rPr>
        <w:t xml:space="preserve">The </w:t>
      </w:r>
      <w:commentRangeStart w:id="35"/>
      <w:r w:rsidRPr="00403DE8">
        <w:rPr>
          <w:i/>
        </w:rPr>
        <w:t>encyclopedia</w:t>
      </w:r>
      <w:commentRangeEnd w:id="35"/>
      <w:r w:rsidR="00DB5C1D">
        <w:rPr>
          <w:rStyle w:val="Refdecomentario"/>
          <w:rFonts w:asciiTheme="minorHAnsi" w:eastAsiaTheme="minorEastAsia" w:hAnsiTheme="minorHAnsi" w:cstheme="minorBidi"/>
          <w:lang w:val="es-ES_tradnl"/>
        </w:rPr>
        <w:commentReference w:id="35"/>
      </w:r>
      <w:r w:rsidRPr="00403DE8">
        <w:rPr>
          <w:i/>
        </w:rPr>
        <w:t xml:space="preserve"> of adolescence</w:t>
      </w:r>
      <w:r w:rsidRPr="00403DE8">
        <w:t xml:space="preserve"> (pp. 746–758). New York: Garland.</w:t>
      </w:r>
    </w:p>
    <w:p w14:paraId="0678075C" w14:textId="60ECCEB9" w:rsidR="00AB60F8" w:rsidRPr="00E92E54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403DE8">
        <w:rPr>
          <w:rFonts w:ascii="Times New Roman" w:hAnsi="Times New Roman" w:cs="Times New Roman"/>
          <w:lang w:val="en-US"/>
        </w:rPr>
        <w:t xml:space="preserve">Bailey, J. A., Hill, K. G., Oesterle, S., &amp; Hawkins, J. D. (2009). Parenting practices and problem behavior across three generations: Monitoring, harsh discipline, and drug use in the </w:t>
      </w:r>
      <w:r w:rsidRPr="00403DE8">
        <w:rPr>
          <w:rFonts w:ascii="Times New Roman" w:hAnsi="Times New Roman" w:cs="Times New Roman"/>
          <w:lang w:val="en-US"/>
        </w:rPr>
        <w:lastRenderedPageBreak/>
        <w:t xml:space="preserve">intergenerational transmission of externalizing behavior. </w:t>
      </w:r>
      <w:r w:rsidRPr="00403DE8">
        <w:rPr>
          <w:rFonts w:ascii="Times New Roman" w:hAnsi="Times New Roman" w:cs="Times New Roman"/>
          <w:i/>
          <w:lang w:val="en-US"/>
        </w:rPr>
        <w:t>Developmental Psychology</w:t>
      </w:r>
      <w:r w:rsidRPr="00403DE8">
        <w:rPr>
          <w:rFonts w:ascii="Times New Roman" w:hAnsi="Times New Roman" w:cs="Times New Roman"/>
          <w:lang w:val="en-US"/>
        </w:rPr>
        <w:t xml:space="preserve">, </w:t>
      </w:r>
      <w:r w:rsidRPr="00403DE8">
        <w:rPr>
          <w:rFonts w:ascii="Times New Roman" w:hAnsi="Times New Roman" w:cs="Times New Roman"/>
          <w:i/>
          <w:lang w:val="en-US"/>
        </w:rPr>
        <w:t>45</w:t>
      </w:r>
      <w:r w:rsidRPr="00403DE8">
        <w:rPr>
          <w:rFonts w:ascii="Times New Roman" w:hAnsi="Times New Roman" w:cs="Times New Roman"/>
          <w:lang w:val="en-US"/>
        </w:rPr>
        <w:t xml:space="preserve">(5), </w:t>
      </w:r>
      <w:r w:rsidRPr="00E92E54">
        <w:rPr>
          <w:rFonts w:ascii="Times New Roman" w:hAnsi="Times New Roman" w:cs="Times New Roman"/>
          <w:lang w:val="en-US"/>
        </w:rPr>
        <w:t>1214–1226.</w:t>
      </w:r>
      <w:r w:rsidR="00403DE8" w:rsidRPr="00E92E54">
        <w:rPr>
          <w:rFonts w:ascii="Times New Roman" w:hAnsi="Times New Roman" w:cs="Times New Roman"/>
          <w:lang w:val="en-US"/>
        </w:rPr>
        <w:t xml:space="preserve"> doi: 10.1037/a0016129</w:t>
      </w:r>
    </w:p>
    <w:p w14:paraId="45BF0354" w14:textId="30F16E5E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E92E54">
        <w:rPr>
          <w:rFonts w:ascii="Times New Roman" w:hAnsi="Times New Roman" w:cs="Times New Roman"/>
          <w:lang w:val="en-US"/>
        </w:rPr>
        <w:t xml:space="preserve">Belle, D., &amp; Benenson, J. (2014). Children’s Social Networks and Well-Being. In </w:t>
      </w:r>
      <w:r w:rsidRPr="00E92E54">
        <w:rPr>
          <w:rFonts w:ascii="Times New Roman" w:hAnsi="Times New Roman" w:cs="Times New Roman"/>
          <w:i/>
          <w:iCs/>
          <w:lang w:val="en-US"/>
        </w:rPr>
        <w:t>Handbook of Child Well-Being</w:t>
      </w:r>
      <w:r w:rsidRPr="00E92E54">
        <w:rPr>
          <w:rFonts w:ascii="Times New Roman" w:hAnsi="Times New Roman" w:cs="Times New Roman"/>
          <w:lang w:val="en-US"/>
        </w:rPr>
        <w:t xml:space="preserve"> (pp. 1335-1363). Netherlands: Springer. </w:t>
      </w:r>
      <w:r w:rsidR="00E92E54" w:rsidRPr="00E92E54">
        <w:rPr>
          <w:rFonts w:ascii="Times New Roman" w:hAnsi="Times New Roman" w:cs="Times New Roman"/>
          <w:lang w:val="en-US"/>
        </w:rPr>
        <w:t>doi: 10.1007/978-90-481-9063-8_55</w:t>
      </w:r>
    </w:p>
    <w:p w14:paraId="4BEF7C1D" w14:textId="0221D5BC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E92E54">
        <w:rPr>
          <w:rFonts w:ascii="Times New Roman" w:hAnsi="Times New Roman" w:cs="Times New Roman"/>
          <w:lang w:val="en-US"/>
        </w:rPr>
        <w:t xml:space="preserve">Bentler, P. M. (2006). </w:t>
      </w:r>
      <w:r w:rsidRPr="00E92E54">
        <w:rPr>
          <w:rFonts w:ascii="Times New Roman" w:hAnsi="Times New Roman" w:cs="Times New Roman"/>
          <w:i/>
          <w:lang w:val="en-US"/>
        </w:rPr>
        <w:t>EQS 6 Structural Equations Program Manual</w:t>
      </w:r>
      <w:r w:rsidRPr="00E92E54">
        <w:rPr>
          <w:rFonts w:ascii="Times New Roman" w:hAnsi="Times New Roman" w:cs="Times New Roman"/>
          <w:lang w:val="en-US"/>
        </w:rPr>
        <w:t>. Encino, CA: Mul</w:t>
      </w:r>
      <w:r w:rsidR="00E92E54" w:rsidRPr="00E92E54">
        <w:rPr>
          <w:rFonts w:ascii="Times New Roman" w:hAnsi="Times New Roman" w:cs="Times New Roman"/>
          <w:lang w:val="en-US"/>
        </w:rPr>
        <w:t>t</w:t>
      </w:r>
      <w:r w:rsidRPr="00E92E54">
        <w:rPr>
          <w:rFonts w:ascii="Times New Roman" w:hAnsi="Times New Roman" w:cs="Times New Roman"/>
          <w:lang w:val="en-US"/>
        </w:rPr>
        <w:t>ivariate Software Inc.</w:t>
      </w:r>
    </w:p>
    <w:p w14:paraId="7276F6B9" w14:textId="2C0358B8" w:rsidR="00AB60F8" w:rsidRPr="00A97B9A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E92E54">
        <w:rPr>
          <w:rFonts w:ascii="Times New Roman" w:hAnsi="Times New Roman" w:cs="Times New Roman"/>
          <w:lang w:val="en-US"/>
        </w:rPr>
        <w:t>Cicchetti D. (2006). Development and psychopathology. In D. Cicchetti</w:t>
      </w:r>
      <w:r w:rsidR="008B091D" w:rsidRPr="00E92E54">
        <w:rPr>
          <w:rFonts w:ascii="Times New Roman" w:hAnsi="Times New Roman" w:cs="Times New Roman"/>
          <w:lang w:val="en-US"/>
        </w:rPr>
        <w:t xml:space="preserve"> </w:t>
      </w:r>
      <w:r w:rsidRPr="00E92E54">
        <w:rPr>
          <w:rFonts w:ascii="Times New Roman" w:hAnsi="Times New Roman" w:cs="Times New Roman"/>
          <w:lang w:val="en-US"/>
        </w:rPr>
        <w:t xml:space="preserve">&amp; D. J. Cohen D.J., (Eds.), </w:t>
      </w:r>
      <w:r w:rsidRPr="00A97B9A">
        <w:rPr>
          <w:rFonts w:ascii="Times New Roman" w:hAnsi="Times New Roman" w:cs="Times New Roman"/>
          <w:i/>
          <w:lang w:val="en-US"/>
        </w:rPr>
        <w:t>Developmental Psychopathology</w:t>
      </w:r>
      <w:r w:rsidRPr="00A97B9A">
        <w:rPr>
          <w:rFonts w:ascii="Times New Roman" w:hAnsi="Times New Roman" w:cs="Times New Roman"/>
          <w:lang w:val="en-US"/>
        </w:rPr>
        <w:t xml:space="preserve"> (pp. 1-23). </w:t>
      </w:r>
      <w:commentRangeStart w:id="36"/>
      <w:r w:rsidRPr="00A97B9A">
        <w:rPr>
          <w:rFonts w:ascii="Times New Roman" w:hAnsi="Times New Roman" w:cs="Times New Roman"/>
          <w:lang w:val="en-US"/>
        </w:rPr>
        <w:t>2nd</w:t>
      </w:r>
      <w:commentRangeEnd w:id="36"/>
      <w:r w:rsidR="00DB5C1D">
        <w:rPr>
          <w:rStyle w:val="Refdecomentario"/>
        </w:rPr>
        <w:commentReference w:id="36"/>
      </w:r>
      <w:r w:rsidRPr="00A97B9A">
        <w:rPr>
          <w:rFonts w:ascii="Times New Roman" w:hAnsi="Times New Roman" w:cs="Times New Roman"/>
          <w:lang w:val="en-US"/>
        </w:rPr>
        <w:t>. New York: Wiley.</w:t>
      </w:r>
    </w:p>
    <w:p w14:paraId="58E3F9F6" w14:textId="6EA5F54A" w:rsidR="00AB60F8" w:rsidRPr="000270C7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00A97B9A">
        <w:rPr>
          <w:rFonts w:ascii="Times New Roman" w:eastAsia="Times New Roman" w:hAnsi="Times New Roman" w:cs="Times New Roman"/>
          <w:lang w:val="en-US"/>
        </w:rPr>
        <w:t>Davies, P. T., Sturge-Apple, M. L., Cicchetti, D., Manning, L. G., &amp; Zale, E. (2009). Children’s patterns of emotional reactivity to conflict as explanatory mechanisms in links between interpartner aggression and child physiological functioning.</w:t>
      </w:r>
      <w:r w:rsidRPr="00A97B9A">
        <w:rPr>
          <w:rFonts w:ascii="Times New Roman" w:eastAsia="Times New Roman" w:hAnsi="Times New Roman" w:cs="Times New Roman"/>
          <w:i/>
          <w:lang w:val="en-US"/>
        </w:rPr>
        <w:t xml:space="preserve"> Journal of Child Psychology and </w:t>
      </w:r>
      <w:r w:rsidRPr="000270C7">
        <w:rPr>
          <w:rFonts w:ascii="Times New Roman" w:eastAsia="Times New Roman" w:hAnsi="Times New Roman" w:cs="Times New Roman"/>
          <w:i/>
          <w:lang w:val="en-US"/>
        </w:rPr>
        <w:t>Psychiatry</w:t>
      </w:r>
      <w:r w:rsidRPr="000270C7">
        <w:rPr>
          <w:rFonts w:ascii="Times New Roman" w:eastAsia="Times New Roman" w:hAnsi="Times New Roman" w:cs="Times New Roman"/>
          <w:lang w:val="en-US"/>
        </w:rPr>
        <w:t xml:space="preserve">, </w:t>
      </w:r>
      <w:r w:rsidRPr="000270C7">
        <w:rPr>
          <w:rFonts w:ascii="Times New Roman" w:eastAsia="Times New Roman" w:hAnsi="Times New Roman" w:cs="Times New Roman"/>
          <w:i/>
          <w:lang w:val="en-US"/>
        </w:rPr>
        <w:t>50</w:t>
      </w:r>
      <w:r w:rsidRPr="000270C7">
        <w:rPr>
          <w:rFonts w:ascii="Times New Roman" w:eastAsia="Times New Roman" w:hAnsi="Times New Roman" w:cs="Times New Roman"/>
          <w:lang w:val="en-US"/>
        </w:rPr>
        <w:t>(11), 1384–1391.</w:t>
      </w:r>
      <w:r w:rsidR="00A97B9A" w:rsidRPr="000270C7">
        <w:rPr>
          <w:rFonts w:ascii="Times New Roman" w:eastAsia="Times New Roman" w:hAnsi="Times New Roman" w:cs="Times New Roman"/>
          <w:lang w:val="en-US"/>
        </w:rPr>
        <w:t xml:space="preserve"> doi: 10.1111/j.1469-7610.2009.02154.x</w:t>
      </w:r>
    </w:p>
    <w:p w14:paraId="5C604262" w14:textId="545C7B3D" w:rsidR="008B091D" w:rsidRPr="007B7E7F" w:rsidRDefault="008B091D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s-MX"/>
        </w:rPr>
      </w:pPr>
      <w:r w:rsidRPr="000270C7">
        <w:rPr>
          <w:rFonts w:ascii="Times New Roman" w:eastAsia="Times New Roman" w:hAnsi="Times New Roman" w:cs="Times New Roman"/>
          <w:lang w:val="en-US"/>
        </w:rPr>
        <w:t xml:space="preserve">Forbes Staff. </w:t>
      </w:r>
      <w:r w:rsidRPr="007B7E7F">
        <w:rPr>
          <w:rFonts w:ascii="Times New Roman" w:eastAsia="Times New Roman" w:hAnsi="Times New Roman" w:cs="Times New Roman"/>
          <w:lang w:val="es-MX"/>
        </w:rPr>
        <w:t xml:space="preserve">(2013). </w:t>
      </w:r>
      <w:r w:rsidRPr="007B7E7F">
        <w:rPr>
          <w:rFonts w:ascii="Times New Roman" w:eastAsia="Times New Roman" w:hAnsi="Times New Roman" w:cs="Times New Roman"/>
          <w:i/>
          <w:lang w:val="es-MX"/>
        </w:rPr>
        <w:t>Mexico: 6 de cada 10 niños sufren maltrato infantil</w:t>
      </w:r>
      <w:r w:rsidRPr="007B7E7F">
        <w:rPr>
          <w:rFonts w:ascii="Times New Roman" w:eastAsia="Times New Roman" w:hAnsi="Times New Roman" w:cs="Times New Roman"/>
          <w:lang w:val="es-MX"/>
        </w:rPr>
        <w:t>. Recuperado de: http://www.forbes.com.mx/tag/unicef/</w:t>
      </w:r>
    </w:p>
    <w:p w14:paraId="209D2A9D" w14:textId="77777777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1116AF">
        <w:rPr>
          <w:rFonts w:ascii="Times New Roman" w:hAnsi="Times New Roman" w:cs="Times New Roman"/>
          <w:lang w:val="es-MX"/>
        </w:rPr>
        <w:t xml:space="preserve">Geffner, R., Igelman, R. S., &amp; Zellner, J. (Eds.). </w:t>
      </w:r>
      <w:r w:rsidRPr="00313951">
        <w:rPr>
          <w:rFonts w:ascii="Times New Roman" w:hAnsi="Times New Roman" w:cs="Times New Roman"/>
          <w:lang w:val="en-US"/>
        </w:rPr>
        <w:t xml:space="preserve">(2013). </w:t>
      </w:r>
      <w:r w:rsidRPr="00313951">
        <w:rPr>
          <w:rFonts w:ascii="Times New Roman" w:hAnsi="Times New Roman" w:cs="Times New Roman"/>
          <w:i/>
          <w:lang w:val="en-US"/>
        </w:rPr>
        <w:t>The effects of intimate partner violence on children.</w:t>
      </w:r>
      <w:r w:rsidRPr="00313951">
        <w:rPr>
          <w:rFonts w:ascii="Times New Roman" w:hAnsi="Times New Roman" w:cs="Times New Roman"/>
          <w:lang w:val="en-US"/>
        </w:rPr>
        <w:t xml:space="preserve"> New York: Routledge.</w:t>
      </w:r>
    </w:p>
    <w:p w14:paraId="5341A8C2" w14:textId="4C1EA919" w:rsidR="00AB60F8" w:rsidRPr="00562B36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s-ES"/>
        </w:rPr>
      </w:pPr>
      <w:r w:rsidRPr="00313951">
        <w:rPr>
          <w:rFonts w:ascii="Times New Roman" w:eastAsia="Times New Roman" w:hAnsi="Times New Roman" w:cs="Times New Roman"/>
          <w:lang w:val="en-US"/>
        </w:rPr>
        <w:t xml:space="preserve">Graham-Bermann, S. A., &amp; Perkins, S. (2010). Effects of early exposure and lifetime exposure to intimate partner violence (ipv) on child adjustment. </w:t>
      </w:r>
      <w:r w:rsidRPr="00313951">
        <w:rPr>
          <w:rFonts w:ascii="Times New Roman" w:eastAsia="Times New Roman" w:hAnsi="Times New Roman" w:cs="Times New Roman"/>
          <w:i/>
          <w:lang w:val="es-ES"/>
        </w:rPr>
        <w:t>Violence and Victims</w:t>
      </w:r>
      <w:r w:rsidRPr="00313951">
        <w:rPr>
          <w:rFonts w:ascii="Times New Roman" w:eastAsia="Times New Roman" w:hAnsi="Times New Roman" w:cs="Times New Roman"/>
          <w:lang w:val="es-ES"/>
        </w:rPr>
        <w:t xml:space="preserve">, </w:t>
      </w:r>
      <w:r w:rsidRPr="00313951">
        <w:rPr>
          <w:rFonts w:ascii="Times New Roman" w:eastAsia="Times New Roman" w:hAnsi="Times New Roman" w:cs="Times New Roman"/>
          <w:i/>
          <w:lang w:val="es-ES"/>
        </w:rPr>
        <w:t>25</w:t>
      </w:r>
      <w:r w:rsidRPr="00313951">
        <w:rPr>
          <w:rFonts w:ascii="Times New Roman" w:eastAsia="Times New Roman" w:hAnsi="Times New Roman" w:cs="Times New Roman"/>
          <w:lang w:val="es-ES"/>
        </w:rPr>
        <w:t>(4), 427-439.</w:t>
      </w:r>
      <w:r w:rsidR="00562B36" w:rsidRPr="00313951">
        <w:rPr>
          <w:rFonts w:ascii="Times New Roman" w:eastAsia="Times New Roman" w:hAnsi="Times New Roman" w:cs="Times New Roman"/>
          <w:lang w:val="es-ES"/>
        </w:rPr>
        <w:t xml:space="preserve"> doi: </w:t>
      </w:r>
      <w:r w:rsidR="00562B36" w:rsidRPr="00313951">
        <w:rPr>
          <w:rFonts w:ascii="Times New Roman" w:hAnsi="Times New Roman" w:cs="Times New Roman"/>
          <w:lang w:val="es-ES"/>
        </w:rPr>
        <w:t>10.1891/0886-6708.25.4.427</w:t>
      </w:r>
    </w:p>
    <w:p w14:paraId="04C58E5F" w14:textId="69AF3168" w:rsidR="00782214" w:rsidRPr="00507799" w:rsidRDefault="00782214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313951">
        <w:rPr>
          <w:rFonts w:ascii="Times New Roman" w:hAnsi="Times New Roman" w:cs="Times New Roman"/>
          <w:lang w:val="es-ES"/>
        </w:rPr>
        <w:t xml:space="preserve">Gracia, E., &amp; Herrero, J. (2006). La comunidad como fuente de apoyo social: evaluación e implicaciones en los ámbitos individual y comunitario. </w:t>
      </w:r>
      <w:r w:rsidRPr="007B7E7F">
        <w:rPr>
          <w:rFonts w:ascii="Times New Roman" w:hAnsi="Times New Roman" w:cs="Times New Roman"/>
          <w:i/>
          <w:lang w:val="en-US"/>
        </w:rPr>
        <w:t>Revista latinoame</w:t>
      </w:r>
      <w:r w:rsidRPr="00313951">
        <w:rPr>
          <w:rFonts w:ascii="Times New Roman" w:hAnsi="Times New Roman" w:cs="Times New Roman"/>
          <w:i/>
          <w:lang w:val="en-US"/>
        </w:rPr>
        <w:t>ricana de psicología</w:t>
      </w:r>
      <w:r w:rsidRPr="00313951">
        <w:rPr>
          <w:rFonts w:ascii="Times New Roman" w:hAnsi="Times New Roman" w:cs="Times New Roman"/>
          <w:lang w:val="en-US"/>
        </w:rPr>
        <w:t xml:space="preserve">, </w:t>
      </w:r>
      <w:r w:rsidRPr="00313951">
        <w:rPr>
          <w:rFonts w:ascii="Times New Roman" w:hAnsi="Times New Roman" w:cs="Times New Roman"/>
          <w:i/>
          <w:lang w:val="en-US"/>
        </w:rPr>
        <w:t>38</w:t>
      </w:r>
      <w:r w:rsidRPr="00313951">
        <w:rPr>
          <w:rFonts w:ascii="Times New Roman" w:hAnsi="Times New Roman" w:cs="Times New Roman"/>
          <w:lang w:val="en-US"/>
        </w:rPr>
        <w:t>(2), 327-342.</w:t>
      </w:r>
    </w:p>
    <w:p w14:paraId="1206ACA7" w14:textId="2E01FD6D" w:rsidR="00884F5B" w:rsidRPr="00313951" w:rsidRDefault="00884F5B" w:rsidP="00884F5B">
      <w:pPr>
        <w:pStyle w:val="Estilo2"/>
        <w:spacing w:line="480" w:lineRule="auto"/>
        <w:ind w:left="284" w:hanging="284"/>
        <w:jc w:val="left"/>
      </w:pPr>
      <w:r w:rsidRPr="00313951">
        <w:t xml:space="preserve">Hu, L., &amp; Bentler, P.M. (1999). Cutoff criteria for fit indexes in covariance structure analysis: conventional criteria versus new alternatives. </w:t>
      </w:r>
      <w:r w:rsidRPr="00313951">
        <w:rPr>
          <w:i/>
        </w:rPr>
        <w:t>Structural Equation Modeling</w:t>
      </w:r>
      <w:r w:rsidRPr="00313951">
        <w:t xml:space="preserve">, </w:t>
      </w:r>
      <w:r w:rsidRPr="00313951">
        <w:rPr>
          <w:i/>
        </w:rPr>
        <w:t>6</w:t>
      </w:r>
      <w:r w:rsidR="00E8273B" w:rsidRPr="00313951">
        <w:t>(1)</w:t>
      </w:r>
      <w:r w:rsidRPr="00313951">
        <w:t>, 1-55.</w:t>
      </w:r>
      <w:r w:rsidR="00E8273B" w:rsidRPr="00313951">
        <w:t xml:space="preserve"> doi: 10.1080/10705519909540118</w:t>
      </w:r>
    </w:p>
    <w:p w14:paraId="18F3FFB5" w14:textId="1FDDDF57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313951">
        <w:rPr>
          <w:rFonts w:ascii="Times New Roman" w:hAnsi="Times New Roman" w:cs="Times New Roman"/>
          <w:lang w:val="en-US"/>
        </w:rPr>
        <w:lastRenderedPageBreak/>
        <w:t xml:space="preserve">Jaffee, S. R., &amp; Maikovich-Fong, A.K. (2011). Effects of chronic maltreatment and maltreatment timing on children’s behavior and cognitive abilities. </w:t>
      </w:r>
      <w:r w:rsidRPr="00313951">
        <w:rPr>
          <w:rFonts w:ascii="Times New Roman" w:hAnsi="Times New Roman" w:cs="Times New Roman"/>
          <w:i/>
          <w:lang w:val="en-US"/>
        </w:rPr>
        <w:t>Journal of</w:t>
      </w:r>
      <w:r w:rsidRPr="00313951">
        <w:rPr>
          <w:rFonts w:ascii="Times New Roman" w:hAnsi="Times New Roman" w:cs="Times New Roman"/>
          <w:lang w:val="en-US"/>
        </w:rPr>
        <w:t xml:space="preserve"> </w:t>
      </w:r>
      <w:r w:rsidRPr="00313951">
        <w:rPr>
          <w:rFonts w:ascii="Times New Roman" w:hAnsi="Times New Roman" w:cs="Times New Roman"/>
          <w:i/>
          <w:lang w:val="en-US"/>
        </w:rPr>
        <w:t>Child Psychology and Psychiatry</w:t>
      </w:r>
      <w:r w:rsidRPr="00313951">
        <w:rPr>
          <w:rFonts w:ascii="Times New Roman" w:hAnsi="Times New Roman" w:cs="Times New Roman"/>
          <w:lang w:val="en-US"/>
        </w:rPr>
        <w:t xml:space="preserve">, </w:t>
      </w:r>
      <w:r w:rsidRPr="00313951">
        <w:rPr>
          <w:rFonts w:ascii="Times New Roman" w:hAnsi="Times New Roman" w:cs="Times New Roman"/>
          <w:i/>
          <w:lang w:val="en-US"/>
        </w:rPr>
        <w:t>52</w:t>
      </w:r>
      <w:r w:rsidRPr="00313951">
        <w:rPr>
          <w:rFonts w:ascii="Times New Roman" w:hAnsi="Times New Roman" w:cs="Times New Roman"/>
          <w:lang w:val="en-US"/>
        </w:rPr>
        <w:t>(2), 184-194.</w:t>
      </w:r>
      <w:r w:rsidR="00313951" w:rsidRPr="00313951">
        <w:rPr>
          <w:rFonts w:ascii="Times New Roman" w:hAnsi="Times New Roman" w:cs="Times New Roman"/>
          <w:lang w:val="en-US"/>
        </w:rPr>
        <w:t xml:space="preserve"> doi: 10.1111/j.1469-7610.2010.02304.x</w:t>
      </w:r>
    </w:p>
    <w:p w14:paraId="63A58570" w14:textId="364114A5" w:rsidR="00AB60F8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Jungmeen, K., &amp; Cicchetti, D. (2010). Longitudinal pathways linking child maltreatment, emotion regulation, peer relations, and psychopathology. </w:t>
      </w:r>
      <w:r w:rsidRPr="00A86DA8">
        <w:rPr>
          <w:rFonts w:ascii="Times New Roman" w:hAnsi="Times New Roman" w:cs="Times New Roman"/>
          <w:i/>
          <w:lang w:val="en-US"/>
        </w:rPr>
        <w:t>Journal of Child Psychology and Psychiatry</w:t>
      </w:r>
      <w:r w:rsidRPr="00A86DA8">
        <w:rPr>
          <w:rFonts w:ascii="Times New Roman" w:hAnsi="Times New Roman" w:cs="Times New Roman"/>
          <w:lang w:val="en-US"/>
        </w:rPr>
        <w:t xml:space="preserve">, </w:t>
      </w:r>
      <w:r w:rsidRPr="00A86DA8">
        <w:rPr>
          <w:rFonts w:ascii="Times New Roman" w:hAnsi="Times New Roman" w:cs="Times New Roman"/>
          <w:i/>
          <w:lang w:val="en-US"/>
        </w:rPr>
        <w:t>51</w:t>
      </w:r>
      <w:r w:rsidRPr="00A86DA8">
        <w:rPr>
          <w:rFonts w:ascii="Times New Roman" w:hAnsi="Times New Roman" w:cs="Times New Roman"/>
          <w:lang w:val="en-US"/>
        </w:rPr>
        <w:t>(6), 706-716.</w:t>
      </w:r>
      <w:r w:rsidR="00A86DA8" w:rsidRPr="00A86DA8">
        <w:rPr>
          <w:rFonts w:ascii="Times New Roman" w:hAnsi="Times New Roman" w:cs="Times New Roman"/>
          <w:lang w:val="en-US"/>
        </w:rPr>
        <w:t xml:space="preserve"> doi: 10.1111/j.1469-7610.2009.02202.x</w:t>
      </w:r>
    </w:p>
    <w:p w14:paraId="5FFD0CDA" w14:textId="6C71F84D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Lamis, D. A., Wilson, C. K., King, N. M., &amp; Kaslow, N. J. (2014). Child Abuse, Social Support, and Social Functioning in African American Children. </w:t>
      </w:r>
      <w:r w:rsidRPr="00A86DA8">
        <w:rPr>
          <w:rFonts w:ascii="Times New Roman" w:hAnsi="Times New Roman" w:cs="Times New Roman"/>
          <w:i/>
          <w:iCs/>
          <w:lang w:val="en-US"/>
        </w:rPr>
        <w:t>Journal of Family Violence</w:t>
      </w:r>
      <w:r w:rsidRPr="00A86DA8">
        <w:rPr>
          <w:rFonts w:ascii="Times New Roman" w:hAnsi="Times New Roman" w:cs="Times New Roman"/>
          <w:lang w:val="en-US"/>
        </w:rPr>
        <w:t xml:space="preserve">, </w:t>
      </w:r>
      <w:r w:rsidRPr="00A86DA8">
        <w:rPr>
          <w:rFonts w:ascii="Times New Roman" w:hAnsi="Times New Roman" w:cs="Times New Roman"/>
          <w:i/>
          <w:iCs/>
          <w:lang w:val="en-US"/>
        </w:rPr>
        <w:t>29</w:t>
      </w:r>
      <w:r w:rsidRPr="00A86DA8">
        <w:rPr>
          <w:rFonts w:ascii="Times New Roman" w:hAnsi="Times New Roman" w:cs="Times New Roman"/>
          <w:lang w:val="en-US"/>
        </w:rPr>
        <w:t>(8), 881-891.</w:t>
      </w:r>
      <w:r w:rsidR="00A86DA8" w:rsidRPr="00A86DA8">
        <w:rPr>
          <w:rFonts w:ascii="Times New Roman" w:hAnsi="Times New Roman" w:cs="Times New Roman"/>
          <w:lang w:val="en-US"/>
        </w:rPr>
        <w:t xml:space="preserve"> doi: 10.1007/s10896-014-9639-9</w:t>
      </w:r>
    </w:p>
    <w:p w14:paraId="09E2E802" w14:textId="2C6E241E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Leadbeater, B., Mitic, W., &amp; Egilson, M. (2014). Monitoring the health and well-Being of developing children in changing contexts: A framework for action. In A. Ben-Arieh et al. (eds.), </w:t>
      </w:r>
      <w:r w:rsidRPr="00A86DA8">
        <w:rPr>
          <w:rFonts w:ascii="Times New Roman" w:hAnsi="Times New Roman" w:cs="Times New Roman"/>
          <w:i/>
          <w:lang w:val="en-US"/>
        </w:rPr>
        <w:t>Handbook of child well-being</w:t>
      </w:r>
      <w:r w:rsidRPr="00A86DA8">
        <w:rPr>
          <w:rFonts w:ascii="Times New Roman" w:hAnsi="Times New Roman" w:cs="Times New Roman"/>
          <w:lang w:val="en-US"/>
        </w:rPr>
        <w:t xml:space="preserve"> (pp. 1739-1762). Netherlands: Springer. </w:t>
      </w:r>
      <w:r w:rsidR="00A86DA8" w:rsidRPr="00A86DA8">
        <w:rPr>
          <w:rFonts w:ascii="Times New Roman" w:hAnsi="Times New Roman" w:cs="Times New Roman"/>
          <w:lang w:val="en-US"/>
        </w:rPr>
        <w:t>doi: 10.1007/978-90-481-9063-8_68</w:t>
      </w:r>
    </w:p>
    <w:p w14:paraId="60EB3BEA" w14:textId="6CFD598A" w:rsidR="00AB60F8" w:rsidRPr="00A86DA8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Martin, A., Ryan, R. M., &amp; Brooks-Gunn, J. (2013). Longitudinal associations among interest, persistence, supportive parenting, and achievement in early childhood. </w:t>
      </w:r>
      <w:r w:rsidRPr="00A86DA8">
        <w:rPr>
          <w:rFonts w:ascii="Times New Roman" w:hAnsi="Times New Roman" w:cs="Times New Roman"/>
          <w:i/>
          <w:lang w:val="en-US"/>
        </w:rPr>
        <w:t>Early childhood research quarterly</w:t>
      </w:r>
      <w:r w:rsidRPr="00A86DA8">
        <w:rPr>
          <w:rFonts w:ascii="Times New Roman" w:hAnsi="Times New Roman" w:cs="Times New Roman"/>
          <w:lang w:val="en-US"/>
        </w:rPr>
        <w:t xml:space="preserve">, </w:t>
      </w:r>
      <w:r w:rsidRPr="00A86DA8">
        <w:rPr>
          <w:rFonts w:ascii="Times New Roman" w:hAnsi="Times New Roman" w:cs="Times New Roman"/>
          <w:i/>
          <w:lang w:val="en-US"/>
        </w:rPr>
        <w:t>28</w:t>
      </w:r>
      <w:r w:rsidRPr="00A86DA8">
        <w:rPr>
          <w:rFonts w:ascii="Times New Roman" w:hAnsi="Times New Roman" w:cs="Times New Roman"/>
          <w:lang w:val="en-US"/>
        </w:rPr>
        <w:t>(4), 658–667.</w:t>
      </w:r>
      <w:r w:rsidR="00A86DA8" w:rsidRPr="00A86DA8">
        <w:rPr>
          <w:rFonts w:ascii="Times New Roman" w:hAnsi="Times New Roman" w:cs="Times New Roman"/>
          <w:lang w:val="en-US"/>
        </w:rPr>
        <w:t xml:space="preserve"> doi:10.1016/j.ecresq.2013.05.003</w:t>
      </w:r>
    </w:p>
    <w:p w14:paraId="10B9A4A8" w14:textId="07D68101" w:rsidR="00CF54B2" w:rsidRPr="00A86DA8" w:rsidRDefault="00CF54B2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Masten, A. S. (2001). Ordinary magic: Resilience processes in development. </w:t>
      </w:r>
      <w:r w:rsidRPr="00A86DA8">
        <w:rPr>
          <w:rFonts w:ascii="Times New Roman" w:hAnsi="Times New Roman" w:cs="Times New Roman"/>
          <w:i/>
          <w:lang w:val="en-US"/>
        </w:rPr>
        <w:t>American Psychologist</w:t>
      </w:r>
      <w:r w:rsidRPr="00A86DA8">
        <w:rPr>
          <w:rFonts w:ascii="Times New Roman" w:hAnsi="Times New Roman" w:cs="Times New Roman"/>
          <w:lang w:val="en-US"/>
        </w:rPr>
        <w:t xml:space="preserve">, </w:t>
      </w:r>
      <w:r w:rsidRPr="00A86DA8">
        <w:rPr>
          <w:rFonts w:ascii="Times New Roman" w:hAnsi="Times New Roman" w:cs="Times New Roman"/>
          <w:i/>
          <w:lang w:val="en-US"/>
        </w:rPr>
        <w:t>56</w:t>
      </w:r>
      <w:r w:rsidRPr="00A86DA8">
        <w:rPr>
          <w:rFonts w:ascii="Times New Roman" w:hAnsi="Times New Roman" w:cs="Times New Roman"/>
          <w:lang w:val="en-US"/>
        </w:rPr>
        <w:t>(3), 227–238.</w:t>
      </w:r>
      <w:r w:rsidR="00A86DA8" w:rsidRPr="00A86DA8">
        <w:rPr>
          <w:rFonts w:ascii="Times New Roman" w:hAnsi="Times New Roman" w:cs="Times New Roman"/>
          <w:lang w:val="en-US"/>
        </w:rPr>
        <w:t xml:space="preserve"> doi:  10.1037//0003-066X.56.3.227</w:t>
      </w:r>
    </w:p>
    <w:p w14:paraId="3B6659C6" w14:textId="404ADB85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Masten, A. S., &amp; Monn, A. R. (2015). Child and family resilience: A call for integrated science, practice, and professional training. </w:t>
      </w:r>
      <w:r w:rsidRPr="00A86DA8">
        <w:rPr>
          <w:rFonts w:ascii="Times New Roman" w:hAnsi="Times New Roman" w:cs="Times New Roman"/>
          <w:i/>
          <w:lang w:val="en-US"/>
        </w:rPr>
        <w:t>Family Relations</w:t>
      </w:r>
      <w:r w:rsidRPr="00A86DA8">
        <w:rPr>
          <w:rFonts w:ascii="Times New Roman" w:hAnsi="Times New Roman" w:cs="Times New Roman"/>
          <w:lang w:val="en-US"/>
        </w:rPr>
        <w:t>,</w:t>
      </w:r>
      <w:r w:rsidRPr="00A86DA8">
        <w:rPr>
          <w:rFonts w:ascii="Times New Roman" w:hAnsi="Times New Roman" w:cs="Times New Roman"/>
          <w:i/>
          <w:lang w:val="en-US"/>
        </w:rPr>
        <w:t xml:space="preserve"> 64</w:t>
      </w:r>
      <w:r w:rsidRPr="00A86DA8">
        <w:rPr>
          <w:rFonts w:ascii="Times New Roman" w:hAnsi="Times New Roman" w:cs="Times New Roman"/>
          <w:lang w:val="en-US"/>
        </w:rPr>
        <w:t>(1), 5-21.</w:t>
      </w:r>
      <w:r w:rsidR="00A86DA8" w:rsidRPr="00A86DA8">
        <w:rPr>
          <w:rFonts w:ascii="Times New Roman" w:hAnsi="Times New Roman" w:cs="Times New Roman"/>
          <w:lang w:val="en-US"/>
        </w:rPr>
        <w:t xml:space="preserve"> doi: 10.1111/fare.12103</w:t>
      </w:r>
    </w:p>
    <w:p w14:paraId="608ECBA2" w14:textId="225F3019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Melton, G. B. (2014). Strong Communities for Children: A community-wide approach to prevention of child maltreatment. In J. E. Korbin and R. D. Krugman (Eds.), </w:t>
      </w:r>
      <w:r w:rsidRPr="00A86DA8">
        <w:rPr>
          <w:rFonts w:ascii="Times New Roman" w:hAnsi="Times New Roman" w:cs="Times New Roman"/>
          <w:i/>
          <w:lang w:val="en-US"/>
        </w:rPr>
        <w:t>Handbook of child maltreatment contemporary issues in research and policy</w:t>
      </w:r>
      <w:r w:rsidRPr="00A86DA8">
        <w:rPr>
          <w:rFonts w:ascii="Times New Roman" w:hAnsi="Times New Roman" w:cs="Times New Roman"/>
          <w:lang w:val="en-US"/>
        </w:rPr>
        <w:t xml:space="preserve"> (pp. 329-339). Netherlands: </w:t>
      </w:r>
      <w:r w:rsidRPr="00AC6790">
        <w:rPr>
          <w:rFonts w:ascii="Times New Roman" w:hAnsi="Times New Roman" w:cs="Times New Roman"/>
          <w:lang w:val="en-US"/>
        </w:rPr>
        <w:t>Springer.</w:t>
      </w:r>
      <w:r w:rsidR="00A86DA8" w:rsidRPr="00AC6790">
        <w:rPr>
          <w:rFonts w:ascii="Times New Roman" w:hAnsi="Times New Roman" w:cs="Times New Roman"/>
          <w:lang w:val="en-US"/>
        </w:rPr>
        <w:t xml:space="preserve"> 10.1007/978-94-007-7208-3_17</w:t>
      </w:r>
    </w:p>
    <w:p w14:paraId="6126E35C" w14:textId="77777777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0D1CA1">
        <w:rPr>
          <w:rFonts w:ascii="Times New Roman" w:hAnsi="Times New Roman" w:cs="Times New Roman"/>
          <w:lang w:val="en-US"/>
        </w:rPr>
        <w:t xml:space="preserve">Nieva, V. F., &amp; Sorra, J. (2003). </w:t>
      </w:r>
      <w:r w:rsidRPr="00AC6790">
        <w:rPr>
          <w:rFonts w:ascii="Times New Roman" w:hAnsi="Times New Roman" w:cs="Times New Roman"/>
          <w:lang w:val="en-US"/>
        </w:rPr>
        <w:t xml:space="preserve">Safety culture assessment: a tool for improving patient safety in healthcare organizations. </w:t>
      </w:r>
      <w:r w:rsidRPr="00AC6790">
        <w:rPr>
          <w:rFonts w:ascii="Times New Roman" w:hAnsi="Times New Roman" w:cs="Times New Roman"/>
          <w:i/>
          <w:lang w:val="en-US"/>
        </w:rPr>
        <w:t>Quality Safe Health Care</w:t>
      </w:r>
      <w:r w:rsidRPr="00AC6790">
        <w:rPr>
          <w:rFonts w:ascii="Times New Roman" w:hAnsi="Times New Roman" w:cs="Times New Roman"/>
          <w:lang w:val="en-US"/>
        </w:rPr>
        <w:t xml:space="preserve">, </w:t>
      </w:r>
      <w:r w:rsidRPr="00AC6790">
        <w:rPr>
          <w:rFonts w:ascii="Times New Roman" w:hAnsi="Times New Roman" w:cs="Times New Roman"/>
          <w:i/>
          <w:lang w:val="en-US"/>
        </w:rPr>
        <w:t>12</w:t>
      </w:r>
      <w:r w:rsidRPr="00AC6790">
        <w:rPr>
          <w:rFonts w:ascii="Times New Roman" w:hAnsi="Times New Roman" w:cs="Times New Roman"/>
          <w:lang w:val="en-US"/>
        </w:rPr>
        <w:t>(supl.2), ii17-ii23.</w:t>
      </w:r>
    </w:p>
    <w:p w14:paraId="2BED34A3" w14:textId="61363D1D" w:rsidR="00AB60F8" w:rsidRPr="008E65ED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AC6790">
        <w:rPr>
          <w:rFonts w:ascii="Times New Roman" w:hAnsi="Times New Roman" w:cs="Times New Roman"/>
          <w:lang w:val="en-US"/>
        </w:rPr>
        <w:lastRenderedPageBreak/>
        <w:t xml:space="preserve">O’Dougherty, W. M., Masten, A. S., &amp; Narayan, A. J. (2013). Resilience processes in development: Four waves of research on positive adaptation in the context of adversity. In S. Goldstein &amp; R.B. Brooks (Eds.), </w:t>
      </w:r>
      <w:r w:rsidRPr="00AC6790">
        <w:rPr>
          <w:rFonts w:ascii="Times New Roman" w:hAnsi="Times New Roman" w:cs="Times New Roman"/>
          <w:i/>
          <w:lang w:val="en-US"/>
        </w:rPr>
        <w:t xml:space="preserve">Handbook of Resilience in Children </w:t>
      </w:r>
      <w:r w:rsidRPr="00AC6790">
        <w:rPr>
          <w:rFonts w:ascii="Times New Roman" w:hAnsi="Times New Roman" w:cs="Times New Roman"/>
          <w:lang w:val="en-US"/>
        </w:rPr>
        <w:t xml:space="preserve">(pp. 15-37). </w:t>
      </w:r>
      <w:r w:rsidRPr="00AC6790">
        <w:rPr>
          <w:rFonts w:ascii="Times New Roman" w:hAnsi="Times New Roman" w:cs="Times New Roman"/>
          <w:lang w:val="es-ES"/>
        </w:rPr>
        <w:t>US: Springer.</w:t>
      </w:r>
      <w:r w:rsidR="00AC6790" w:rsidRPr="00AC6790">
        <w:t xml:space="preserve"> doi: </w:t>
      </w:r>
      <w:r w:rsidR="00AC6790" w:rsidRPr="00AC6790">
        <w:rPr>
          <w:rFonts w:ascii="Times New Roman" w:hAnsi="Times New Roman" w:cs="Times New Roman"/>
          <w:lang w:val="es-ES"/>
        </w:rPr>
        <w:t>10.1007/978-1-4614-3661-4_2</w:t>
      </w:r>
    </w:p>
    <w:p w14:paraId="407A5E48" w14:textId="77777777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  <w:r w:rsidRPr="00AC6790">
        <w:rPr>
          <w:rFonts w:ascii="Times New Roman" w:hAnsi="Times New Roman" w:cs="Times New Roman"/>
          <w:lang w:val="es-MX"/>
        </w:rPr>
        <w:t xml:space="preserve">SEP (2012). </w:t>
      </w:r>
      <w:r w:rsidRPr="00E40F7B">
        <w:rPr>
          <w:rFonts w:ascii="Times New Roman" w:hAnsi="Times New Roman" w:cs="Times New Roman"/>
          <w:i/>
          <w:lang w:val="es-MX"/>
        </w:rPr>
        <w:t>Prueba ENLACE Básica y Media Superior, 2011</w:t>
      </w:r>
      <w:r w:rsidRPr="00AC6790">
        <w:rPr>
          <w:rFonts w:ascii="Times New Roman" w:hAnsi="Times New Roman" w:cs="Times New Roman"/>
          <w:lang w:val="es-MX"/>
        </w:rPr>
        <w:t>. Recuperado de http://www.enlace.sep.gob.mx/que_es_enlace/</w:t>
      </w:r>
    </w:p>
    <w:p w14:paraId="40B66C4E" w14:textId="77777777" w:rsidR="003015E2" w:rsidRPr="00AC6790" w:rsidRDefault="003015E2" w:rsidP="003015E2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7B7E7F">
        <w:rPr>
          <w:rFonts w:ascii="Times New Roman" w:hAnsi="Times New Roman" w:cs="Times New Roman"/>
          <w:lang w:val="en-US"/>
        </w:rPr>
        <w:t>Straus, M. A</w:t>
      </w:r>
      <w:r w:rsidRPr="00AC6790">
        <w:rPr>
          <w:rFonts w:ascii="Times New Roman" w:hAnsi="Times New Roman" w:cs="Times New Roman"/>
          <w:lang w:val="en-US"/>
        </w:rPr>
        <w:t xml:space="preserve">. (1990). The Conflict Tactics Scale and its critics: An evaluation and new data on validity and reliability. In M.A. Straus, and R.J: Gelles. (Eds.) </w:t>
      </w:r>
      <w:r w:rsidRPr="00AC6790">
        <w:rPr>
          <w:rFonts w:ascii="Times New Roman" w:hAnsi="Times New Roman" w:cs="Times New Roman"/>
          <w:i/>
          <w:lang w:val="en-US"/>
        </w:rPr>
        <w:t>Physical Violence in American Families: Risk factors and adaptations to violence in 8,145 families.</w:t>
      </w:r>
      <w:r w:rsidRPr="00AC6790">
        <w:rPr>
          <w:rFonts w:ascii="Times New Roman" w:hAnsi="Times New Roman" w:cs="Times New Roman"/>
          <w:lang w:val="en-US"/>
        </w:rPr>
        <w:t xml:space="preserve"> New Brunswick, N J: Transactions Publishers. </w:t>
      </w:r>
    </w:p>
    <w:p w14:paraId="317FD649" w14:textId="77777777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C6790">
        <w:rPr>
          <w:rFonts w:ascii="Times New Roman" w:hAnsi="Times New Roman" w:cs="Times New Roman"/>
          <w:lang w:val="en-US"/>
        </w:rPr>
        <w:t>Straus M. A., Hamby S. L., Finkelhor D., Moore D., &amp; Runyan D. (1998). Identification of child maltreatment with the parent-child conflict tactics scales: Development and psychometric data for a national sample of American parents</w:t>
      </w:r>
      <w:r w:rsidRPr="00AC6790">
        <w:rPr>
          <w:rFonts w:ascii="Times New Roman" w:hAnsi="Times New Roman" w:cs="Times New Roman"/>
          <w:i/>
          <w:lang w:val="en-US"/>
        </w:rPr>
        <w:t>. Child Abuse &amp; Neglect, 22</w:t>
      </w:r>
      <w:r w:rsidRPr="00AC6790">
        <w:rPr>
          <w:rFonts w:ascii="Times New Roman" w:hAnsi="Times New Roman" w:cs="Times New Roman"/>
          <w:lang w:val="en-US"/>
        </w:rPr>
        <w:t>(4), 249–270.</w:t>
      </w:r>
    </w:p>
    <w:p w14:paraId="60A83F28" w14:textId="08C7574F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00AC6790">
        <w:rPr>
          <w:rFonts w:ascii="Times New Roman" w:eastAsia="Times New Roman" w:hAnsi="Times New Roman" w:cs="Times New Roman"/>
          <w:lang w:val="en-US"/>
        </w:rPr>
        <w:t xml:space="preserve">Supkoff, L. M., Puig, J., &amp; Sroufe, L. A. (2012). Situating Resilience in Developmental Context. In M. Ungar (Ed.), </w:t>
      </w:r>
      <w:r w:rsidRPr="00AC6790">
        <w:rPr>
          <w:rFonts w:ascii="Times New Roman" w:eastAsia="Times New Roman" w:hAnsi="Times New Roman" w:cs="Times New Roman"/>
          <w:i/>
          <w:lang w:val="en-US"/>
        </w:rPr>
        <w:t>The Social Ecology of Resilience: A Handbook of Theory and Practice</w:t>
      </w:r>
      <w:r w:rsidRPr="00AC6790">
        <w:rPr>
          <w:rFonts w:ascii="Times New Roman" w:eastAsia="Times New Roman" w:hAnsi="Times New Roman" w:cs="Times New Roman"/>
          <w:lang w:val="en-US"/>
        </w:rPr>
        <w:t xml:space="preserve"> (pp. 127-142), USA: Springer.</w:t>
      </w:r>
      <w:r w:rsidR="00AC6790" w:rsidRPr="00AC6790">
        <w:rPr>
          <w:rFonts w:ascii="Times New Roman" w:eastAsia="Times New Roman" w:hAnsi="Times New Roman" w:cs="Times New Roman"/>
          <w:lang w:val="en-US"/>
        </w:rPr>
        <w:t xml:space="preserve"> doi: 10.1007/978-1-4614-0586-3_12</w:t>
      </w:r>
    </w:p>
    <w:p w14:paraId="318BC6D6" w14:textId="77777777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C6790">
        <w:rPr>
          <w:rFonts w:ascii="Times New Roman" w:hAnsi="Times New Roman" w:cs="Times New Roman"/>
          <w:lang w:val="en-US"/>
        </w:rPr>
        <w:t xml:space="preserve">Thomson, M. D. M. (2010). </w:t>
      </w:r>
      <w:r w:rsidRPr="00385428">
        <w:rPr>
          <w:rFonts w:ascii="Times New Roman" w:hAnsi="Times New Roman" w:cs="Times New Roman"/>
          <w:i/>
          <w:lang w:val="en-US"/>
        </w:rPr>
        <w:t>Trauma resilience scale for children: Validation of protective factors associated with positive adaptation following violence</w:t>
      </w:r>
      <w:r w:rsidRPr="00AC6790">
        <w:rPr>
          <w:rFonts w:ascii="Times New Roman" w:hAnsi="Times New Roman" w:cs="Times New Roman"/>
          <w:lang w:val="en-US"/>
        </w:rPr>
        <w:t>. Doctoral thesis of Social Work. Recuperado de http://etd.lib.fsu.edu/theses/available/etd11082010115432/unrestricted/Thompson_M_Dissertation_2010.pdf</w:t>
      </w:r>
    </w:p>
    <w:p w14:paraId="5A57C965" w14:textId="77B7ED65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C6790">
        <w:rPr>
          <w:rFonts w:ascii="Times New Roman" w:hAnsi="Times New Roman" w:cs="Times New Roman"/>
          <w:lang w:val="en-US"/>
        </w:rPr>
        <w:t xml:space="preserve">Ungar, M. (2012). Social ecologies and their contribution to resilience, In M. Ungar (Ed.), </w:t>
      </w:r>
      <w:r w:rsidRPr="00AC6790">
        <w:rPr>
          <w:rFonts w:ascii="Times New Roman" w:hAnsi="Times New Roman" w:cs="Times New Roman"/>
          <w:i/>
          <w:lang w:val="en-US"/>
        </w:rPr>
        <w:t>The Social Ecology of Resilience: A Handbook of Theory and Practice</w:t>
      </w:r>
      <w:r w:rsidRPr="00AC6790">
        <w:rPr>
          <w:rFonts w:ascii="Times New Roman" w:hAnsi="Times New Roman" w:cs="Times New Roman"/>
          <w:lang w:val="en-US"/>
        </w:rPr>
        <w:t xml:space="preserve"> (pp. 13-31), New York: Springer. </w:t>
      </w:r>
      <w:r w:rsidR="00AC6790" w:rsidRPr="00AC6790">
        <w:rPr>
          <w:rFonts w:ascii="Times New Roman" w:hAnsi="Times New Roman" w:cs="Times New Roman"/>
          <w:lang w:val="en-US"/>
        </w:rPr>
        <w:t>doi: 10.1007/978-1-4614-0586-3_2</w:t>
      </w:r>
    </w:p>
    <w:p w14:paraId="74D616BB" w14:textId="26CBDD9F" w:rsidR="00AB60F8" w:rsidRPr="00AC6790" w:rsidRDefault="00877EC2" w:rsidP="00305801">
      <w:pPr>
        <w:pStyle w:val="Estilo2"/>
        <w:spacing w:line="480" w:lineRule="auto"/>
        <w:rPr>
          <w:lang w:val="en-GB"/>
        </w:rPr>
      </w:pPr>
      <w:r w:rsidRPr="00AC6790">
        <w:lastRenderedPageBreak/>
        <w:t>Vranceanu</w:t>
      </w:r>
      <w:r w:rsidR="00AB60F8" w:rsidRPr="00AC6790">
        <w:t xml:space="preserve">, A. M., Hobfol, S. E., &amp; Johnson, R. (2007). </w:t>
      </w:r>
      <w:r w:rsidR="00AB60F8" w:rsidRPr="00AC6790">
        <w:rPr>
          <w:lang w:val="en-GB"/>
        </w:rPr>
        <w:t xml:space="preserve">Child multi-type maltreatment and associated depression and PTSD symptoms: The role of social support and stress. </w:t>
      </w:r>
      <w:r w:rsidR="00AB60F8" w:rsidRPr="00AC6790">
        <w:rPr>
          <w:i/>
          <w:lang w:val="en-GB"/>
        </w:rPr>
        <w:t>Child Abuse and Neglect, 31</w:t>
      </w:r>
      <w:r w:rsidR="00AB60F8" w:rsidRPr="00AC6790">
        <w:rPr>
          <w:lang w:val="en-GB"/>
        </w:rPr>
        <w:t>(1),</w:t>
      </w:r>
      <w:r w:rsidR="00AB60F8" w:rsidRPr="00AC6790">
        <w:rPr>
          <w:i/>
          <w:lang w:val="en-GB"/>
        </w:rPr>
        <w:t xml:space="preserve"> </w:t>
      </w:r>
      <w:r w:rsidR="00AB60F8" w:rsidRPr="00AC6790">
        <w:rPr>
          <w:lang w:val="en-GB"/>
        </w:rPr>
        <w:t>71-84.</w:t>
      </w:r>
      <w:r w:rsidR="00AC6790" w:rsidRPr="00AC6790">
        <w:rPr>
          <w:lang w:val="en-GB"/>
        </w:rPr>
        <w:t xml:space="preserve"> doi: 10.1016/j.chiabu.2006.04.010</w:t>
      </w:r>
    </w:p>
    <w:p w14:paraId="54330B7A" w14:textId="285CC3EA" w:rsidR="00AB60F8" w:rsidRPr="00AC6790" w:rsidRDefault="00AB60F8" w:rsidP="00305801">
      <w:pPr>
        <w:pStyle w:val="Estilo2"/>
        <w:spacing w:line="480" w:lineRule="auto"/>
      </w:pPr>
      <w:r w:rsidRPr="00AC6790">
        <w:t xml:space="preserve">Ward, C. S., &amp; Haskett, M. E. (2008). Exploration and validation of clusters of physically abused children. </w:t>
      </w:r>
      <w:r w:rsidRPr="00AC6790">
        <w:rPr>
          <w:i/>
        </w:rPr>
        <w:t>Child Abuse and Neglect</w:t>
      </w:r>
      <w:r w:rsidRPr="00AC6790">
        <w:t xml:space="preserve">, </w:t>
      </w:r>
      <w:r w:rsidRPr="00AC6790">
        <w:rPr>
          <w:i/>
        </w:rPr>
        <w:t>32</w:t>
      </w:r>
      <w:r w:rsidRPr="00AC6790">
        <w:t>(5), 577–588.</w:t>
      </w:r>
      <w:r w:rsidR="00AC6790" w:rsidRPr="00AC6790">
        <w:t xml:space="preserve"> doi: 10.1016/j.chiabu.2007.07.012</w:t>
      </w:r>
    </w:p>
    <w:p w14:paraId="0E7D4DE7" w14:textId="51B8BC5F" w:rsidR="00EE4065" w:rsidRDefault="00AB60F8" w:rsidP="00F41D9B">
      <w:pPr>
        <w:pStyle w:val="Estilo2"/>
        <w:spacing w:line="480" w:lineRule="auto"/>
      </w:pPr>
      <w:r w:rsidRPr="00AC6790">
        <w:t xml:space="preserve">Yu, D. S. F., Lee, D. T. F., &amp; Woo, J. (2004). Psychometric testing of the Chinese version of the Medical Outcomes Study Social Support Survey (MOS-SSS-C). </w:t>
      </w:r>
      <w:r w:rsidRPr="00AC6790">
        <w:rPr>
          <w:i/>
          <w:iCs/>
        </w:rPr>
        <w:t>Research in Nursing and Health</w:t>
      </w:r>
      <w:r w:rsidRPr="00AC6790">
        <w:t xml:space="preserve">, </w:t>
      </w:r>
      <w:r w:rsidRPr="00AC6790">
        <w:rPr>
          <w:i/>
          <w:iCs/>
        </w:rPr>
        <w:t>27</w:t>
      </w:r>
      <w:r w:rsidRPr="00AC6790">
        <w:rPr>
          <w:iCs/>
        </w:rPr>
        <w:t>(2),</w:t>
      </w:r>
      <w:r w:rsidRPr="00AC6790">
        <w:rPr>
          <w:i/>
          <w:iCs/>
        </w:rPr>
        <w:t xml:space="preserve"> </w:t>
      </w:r>
      <w:r w:rsidRPr="00AC6790">
        <w:t>135–143.</w:t>
      </w:r>
      <w:r w:rsidR="00AC6790" w:rsidRPr="00AC6790">
        <w:t xml:space="preserve"> doi: 10.1002/nur.20008</w:t>
      </w:r>
    </w:p>
    <w:p w14:paraId="7088A61B" w14:textId="77777777" w:rsidR="006709DB" w:rsidRPr="006709DB" w:rsidRDefault="006709DB" w:rsidP="006709DB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s-MX"/>
        </w:rPr>
      </w:pPr>
      <w:r w:rsidRPr="000D1CA1">
        <w:rPr>
          <w:rFonts w:ascii="Times New Roman" w:eastAsia="Times New Roman" w:hAnsi="Times New Roman" w:cs="Times New Roman"/>
          <w:lang w:val="en-US"/>
        </w:rPr>
        <w:t xml:space="preserve">Autor et al. </w:t>
      </w:r>
      <w:r w:rsidRPr="006709DB">
        <w:rPr>
          <w:rFonts w:ascii="Times New Roman" w:eastAsia="Times New Roman" w:hAnsi="Times New Roman" w:cs="Times New Roman"/>
          <w:lang w:val="es-ES"/>
        </w:rPr>
        <w:t>(2003).</w:t>
      </w:r>
      <w:r w:rsidRPr="006709DB">
        <w:rPr>
          <w:rFonts w:ascii="Times New Roman" w:eastAsia="Times New Roman" w:hAnsi="Times New Roman" w:cs="Times New Roman"/>
          <w:lang w:val="es-MX"/>
        </w:rPr>
        <w:t>-------------------------------------------------------------------------------------------------</w:t>
      </w:r>
    </w:p>
    <w:p w14:paraId="45594807" w14:textId="77777777" w:rsidR="006709DB" w:rsidRPr="006709DB" w:rsidRDefault="006709DB" w:rsidP="006709DB">
      <w:pPr>
        <w:spacing w:line="480" w:lineRule="auto"/>
        <w:ind w:left="709" w:hanging="709"/>
        <w:jc w:val="both"/>
        <w:rPr>
          <w:rFonts w:ascii="Times New Roman" w:hAnsi="Times New Roman" w:cs="Times New Roman"/>
        </w:rPr>
      </w:pPr>
      <w:r w:rsidRPr="006709DB">
        <w:rPr>
          <w:rFonts w:ascii="Times New Roman" w:hAnsi="Times New Roman" w:cs="Times New Roman"/>
        </w:rPr>
        <w:t>Autor et al. (2011). ------------------------------------------------------------------------------------------------</w:t>
      </w:r>
    </w:p>
    <w:p w14:paraId="0D2D15E1" w14:textId="77777777" w:rsidR="006709DB" w:rsidRPr="006709DB" w:rsidRDefault="006709DB" w:rsidP="006709DB">
      <w:pPr>
        <w:spacing w:line="480" w:lineRule="auto"/>
        <w:ind w:left="709" w:hanging="709"/>
        <w:jc w:val="both"/>
        <w:rPr>
          <w:rFonts w:ascii="Times New Roman" w:hAnsi="Times New Roman" w:cs="Times New Roman"/>
        </w:rPr>
      </w:pPr>
      <w:r w:rsidRPr="006709DB">
        <w:rPr>
          <w:rFonts w:ascii="Times New Roman" w:hAnsi="Times New Roman" w:cs="Times New Roman"/>
        </w:rPr>
        <w:t>Autor et al. (2013). ------------------------------------------------------------------------------------------------</w:t>
      </w:r>
    </w:p>
    <w:p w14:paraId="74D6D3CF" w14:textId="77777777" w:rsidR="006709DB" w:rsidRDefault="006709DB" w:rsidP="00F41D9B">
      <w:pPr>
        <w:pStyle w:val="Estilo2"/>
        <w:spacing w:line="480" w:lineRule="auto"/>
      </w:pPr>
    </w:p>
    <w:sectPr w:rsidR="006709DB" w:rsidSect="001627A9">
      <w:footerReference w:type="default" r:id="rId10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or" w:initials="A">
    <w:p w14:paraId="47AEEC56" w14:textId="5EE8B351" w:rsidR="000E35B0" w:rsidRDefault="000E35B0">
      <w:pPr>
        <w:pStyle w:val="Textocomentario"/>
      </w:pPr>
      <w:r>
        <w:rPr>
          <w:rStyle w:val="Refdecomentario"/>
        </w:rPr>
        <w:annotationRef/>
      </w:r>
      <w:r>
        <w:t>Revisar la mejor traducción al inglés del título en español</w:t>
      </w:r>
    </w:p>
  </w:comment>
  <w:comment w:id="1" w:author="Autor" w:initials="A">
    <w:p w14:paraId="55C17779" w14:textId="4B4B34EB" w:rsidR="000E35B0" w:rsidRDefault="000E35B0">
      <w:pPr>
        <w:pStyle w:val="Textocomentario"/>
      </w:pPr>
      <w:r>
        <w:rPr>
          <w:rStyle w:val="Refdecomentario"/>
        </w:rPr>
        <w:annotationRef/>
      </w:r>
      <w:r>
        <w:t>Comprendidos entre qué edades</w:t>
      </w:r>
    </w:p>
  </w:comment>
  <w:comment w:id="2" w:author="Autor" w:initials="A">
    <w:p w14:paraId="2034041E" w14:textId="47F9D086" w:rsidR="000E35B0" w:rsidRDefault="000E35B0">
      <w:pPr>
        <w:pStyle w:val="Textocomentario"/>
      </w:pPr>
      <w:r>
        <w:rPr>
          <w:rStyle w:val="Refdecomentario"/>
        </w:rPr>
        <w:annotationRef/>
      </w:r>
      <w:r>
        <w:t>Especificar a quiénes se aplicaron.</w:t>
      </w:r>
    </w:p>
  </w:comment>
  <w:comment w:id="3" w:author="Autor" w:initials="A">
    <w:p w14:paraId="1F39F1EA" w14:textId="4538201D" w:rsidR="000E35B0" w:rsidRDefault="000E35B0">
      <w:pPr>
        <w:pStyle w:val="Textocomentario"/>
      </w:pPr>
      <w:r>
        <w:rPr>
          <w:rStyle w:val="Refdecomentario"/>
        </w:rPr>
        <w:annotationRef/>
      </w:r>
      <w:r>
        <w:t>Agregar resiliencia</w:t>
      </w:r>
    </w:p>
  </w:comment>
  <w:comment w:id="4" w:author="Autor" w:initials="A">
    <w:p w14:paraId="1534D3BA" w14:textId="12320C49" w:rsidR="000E35B0" w:rsidRDefault="000E35B0">
      <w:pPr>
        <w:pStyle w:val="Textocomentario"/>
      </w:pPr>
      <w:r>
        <w:rPr>
          <w:rStyle w:val="Refdecomentario"/>
        </w:rPr>
        <w:annotationRef/>
      </w:r>
      <w:r>
        <w:t>Revisar e incluir los comentarios en el resumen en español</w:t>
      </w:r>
    </w:p>
  </w:comment>
  <w:comment w:id="5" w:author="Autor" w:initials="A">
    <w:p w14:paraId="250DFB20" w14:textId="4FAC3B29" w:rsidR="000E35B0" w:rsidRDefault="000E35B0">
      <w:pPr>
        <w:pStyle w:val="Textocomentario"/>
      </w:pPr>
      <w:r>
        <w:rPr>
          <w:rStyle w:val="Refdecomentario"/>
        </w:rPr>
        <w:annotationRef/>
      </w:r>
      <w:r>
        <w:t>Add resilience</w:t>
      </w:r>
    </w:p>
  </w:comment>
  <w:comment w:id="6" w:author="Autor" w:initials="A">
    <w:p w14:paraId="50829271" w14:textId="0D70D206" w:rsidR="000E35B0" w:rsidRDefault="000E35B0">
      <w:pPr>
        <w:pStyle w:val="Textocomentario"/>
      </w:pPr>
      <w:r>
        <w:rPr>
          <w:rStyle w:val="Refdecomentario"/>
        </w:rPr>
        <w:annotationRef/>
      </w:r>
      <w:r>
        <w:t xml:space="preserve">Incluir en la introducción revisión de literatura </w:t>
      </w:r>
      <w:r w:rsidR="00BE6BA6">
        <w:t xml:space="preserve">latinoamericana </w:t>
      </w:r>
      <w:r>
        <w:t xml:space="preserve">sobre los temas de este estudio </w:t>
      </w:r>
    </w:p>
  </w:comment>
  <w:comment w:id="7" w:author="Autor" w:initials="A">
    <w:p w14:paraId="1D666E1C" w14:textId="7E104060" w:rsidR="000E35B0" w:rsidRDefault="000E35B0">
      <w:pPr>
        <w:pStyle w:val="Textocomentario"/>
      </w:pPr>
      <w:r>
        <w:rPr>
          <w:rStyle w:val="Refdecomentario"/>
        </w:rPr>
        <w:annotationRef/>
      </w:r>
      <w:r>
        <w:t>Qué tipo de violencia?</w:t>
      </w:r>
    </w:p>
  </w:comment>
  <w:comment w:id="8" w:author="Autor" w:initials="A">
    <w:p w14:paraId="3C35FB2F" w14:textId="49ED3573" w:rsidR="00BE6BA6" w:rsidRDefault="00BE6BA6">
      <w:pPr>
        <w:pStyle w:val="Textocomentario"/>
      </w:pPr>
      <w:r>
        <w:rPr>
          <w:rStyle w:val="Refdecomentario"/>
        </w:rPr>
        <w:annotationRef/>
      </w:r>
      <w:r>
        <w:t>Considerar estudios sobre crianza en latinos/as.</w:t>
      </w:r>
    </w:p>
  </w:comment>
  <w:comment w:id="9" w:author="Autor" w:initials="A">
    <w:p w14:paraId="2C284DA0" w14:textId="6BC4D094" w:rsidR="00BE6BA6" w:rsidRDefault="00BE6BA6">
      <w:pPr>
        <w:pStyle w:val="Textocomentario"/>
      </w:pPr>
      <w:r>
        <w:rPr>
          <w:rStyle w:val="Refdecomentario"/>
        </w:rPr>
        <w:annotationRef/>
      </w:r>
      <w:r>
        <w:t>Si se incluyen a autores como Ungar y Masten, pueden considerarse sus definiciones de resiliencia como fundamento para interpretar los hallazgos y el marco teórico</w:t>
      </w:r>
    </w:p>
  </w:comment>
  <w:comment w:id="10" w:author="Autor" w:initials="A">
    <w:p w14:paraId="7882AB02" w14:textId="6331A82F" w:rsidR="00BE6BA6" w:rsidRDefault="00BE6BA6">
      <w:pPr>
        <w:pStyle w:val="Textocomentario"/>
      </w:pPr>
      <w:r>
        <w:rPr>
          <w:rStyle w:val="Refdecomentario"/>
        </w:rPr>
        <w:annotationRef/>
      </w:r>
      <w:r>
        <w:t>Revisar redacción de esta oración</w:t>
      </w:r>
    </w:p>
  </w:comment>
  <w:comment w:id="11" w:author="Autor" w:initials="A">
    <w:p w14:paraId="030E0292" w14:textId="7D2837BE" w:rsidR="00BE6BA6" w:rsidRDefault="00BE6BA6">
      <w:pPr>
        <w:pStyle w:val="Textocomentario"/>
      </w:pPr>
      <w:r>
        <w:rPr>
          <w:rStyle w:val="Refdecomentario"/>
        </w:rPr>
        <w:annotationRef/>
      </w:r>
      <w:r>
        <w:t>Mencionar el  nombre de las escalas</w:t>
      </w:r>
    </w:p>
  </w:comment>
  <w:comment w:id="12" w:author="Autor" w:initials="A">
    <w:p w14:paraId="0AEF6EFC" w14:textId="1E816FDF" w:rsidR="00BE6BA6" w:rsidRDefault="00BE6BA6">
      <w:pPr>
        <w:pStyle w:val="Textocomentario"/>
      </w:pPr>
      <w:r>
        <w:rPr>
          <w:rStyle w:val="Refdecomentario"/>
        </w:rPr>
        <w:annotationRef/>
      </w:r>
    </w:p>
  </w:comment>
  <w:comment w:id="13" w:author="Autor" w:initials="A">
    <w:p w14:paraId="66AD8BEF" w14:textId="06803A02" w:rsidR="00BE6BA6" w:rsidRDefault="00BE6BA6">
      <w:pPr>
        <w:pStyle w:val="Textocomentario"/>
      </w:pPr>
      <w:r>
        <w:rPr>
          <w:rStyle w:val="Refdecomentario"/>
        </w:rPr>
        <w:annotationRef/>
      </w:r>
      <w:r>
        <w:t>Describir brevemente el proceso de traducción y validación al español en este y otros aspectos</w:t>
      </w:r>
    </w:p>
  </w:comment>
  <w:comment w:id="14" w:author="Autor" w:initials="A">
    <w:p w14:paraId="003E13B5" w14:textId="1C55A449" w:rsidR="00BE6BA6" w:rsidRDefault="00BE6BA6">
      <w:pPr>
        <w:pStyle w:val="Textocomentario"/>
      </w:pPr>
      <w:r>
        <w:rPr>
          <w:rStyle w:val="Refdecomentario"/>
        </w:rPr>
        <w:annotationRef/>
      </w:r>
      <w:r>
        <w:t>Describir brevemente los criterios para seleccionar los items</w:t>
      </w:r>
    </w:p>
  </w:comment>
  <w:comment w:id="15" w:author="Autor" w:initials="A">
    <w:p w14:paraId="1C8C3959" w14:textId="2AD8B2E0" w:rsidR="00BE6BA6" w:rsidRDefault="00BE6BA6">
      <w:pPr>
        <w:pStyle w:val="Textocomentario"/>
      </w:pPr>
      <w:r>
        <w:rPr>
          <w:rStyle w:val="Refdecomentario"/>
        </w:rPr>
        <w:annotationRef/>
      </w:r>
      <w:r>
        <w:t>Se refiere a Thompson?</w:t>
      </w:r>
      <w:r w:rsidR="0094295F">
        <w:t xml:space="preserve">  Qué autor?  Relación de este valor alfa con los 4 items seleccionados</w:t>
      </w:r>
    </w:p>
  </w:comment>
  <w:comment w:id="16" w:author="Autor" w:initials="A">
    <w:p w14:paraId="7B1283F3" w14:textId="4A564B23" w:rsidR="0094295F" w:rsidRDefault="0094295F">
      <w:pPr>
        <w:pStyle w:val="Textocomentario"/>
      </w:pPr>
      <w:r>
        <w:rPr>
          <w:rStyle w:val="Refdecomentario"/>
        </w:rPr>
        <w:annotationRef/>
      </w:r>
      <w:r>
        <w:t xml:space="preserve">Identificar  quién realizó la  traducción </w:t>
      </w:r>
    </w:p>
  </w:comment>
  <w:comment w:id="17" w:author="Autor" w:initials="A">
    <w:p w14:paraId="5652F7D7" w14:textId="7CFC6DF0" w:rsidR="0094295F" w:rsidRDefault="0094295F">
      <w:pPr>
        <w:pStyle w:val="Textocomentario"/>
      </w:pPr>
      <w:r>
        <w:rPr>
          <w:rStyle w:val="Refdecomentario"/>
        </w:rPr>
        <w:annotationRef/>
      </w:r>
      <w:r>
        <w:t>En dónde?</w:t>
      </w:r>
    </w:p>
  </w:comment>
  <w:comment w:id="18" w:author="Autor" w:initials="A">
    <w:p w14:paraId="6B8D4904" w14:textId="2907E294" w:rsidR="0094295F" w:rsidRDefault="0094295F">
      <w:pPr>
        <w:pStyle w:val="Textocomentario"/>
      </w:pPr>
      <w:r>
        <w:rPr>
          <w:rStyle w:val="Refdecomentario"/>
        </w:rPr>
        <w:annotationRef/>
      </w:r>
      <w:r>
        <w:t>ampliar</w:t>
      </w:r>
    </w:p>
  </w:comment>
  <w:comment w:id="22" w:author="Autor" w:initials="A">
    <w:p w14:paraId="63A6E3C6" w14:textId="29CDAD7C" w:rsidR="003F2ED1" w:rsidRDefault="003F2ED1">
      <w:pPr>
        <w:pStyle w:val="Textocomentario"/>
      </w:pPr>
      <w:r>
        <w:rPr>
          <w:rStyle w:val="Refdecomentario"/>
        </w:rPr>
        <w:annotationRef/>
      </w:r>
      <w:r>
        <w:t>Indicar si se validó y con quienes</w:t>
      </w:r>
    </w:p>
  </w:comment>
  <w:comment w:id="23" w:author="Autor" w:initials="A">
    <w:p w14:paraId="5285482F" w14:textId="51033CAB" w:rsidR="003F2ED1" w:rsidRDefault="003F2ED1">
      <w:pPr>
        <w:pStyle w:val="Textocomentario"/>
      </w:pPr>
      <w:r>
        <w:rPr>
          <w:rStyle w:val="Refdecomentario"/>
        </w:rPr>
        <w:annotationRef/>
      </w:r>
      <w:r>
        <w:t>Ver comentarios anteriores</w:t>
      </w:r>
    </w:p>
  </w:comment>
  <w:comment w:id="24" w:author="Autor" w:initials="A">
    <w:p w14:paraId="3373ADE3" w14:textId="7FEFE424" w:rsidR="00A82572" w:rsidRDefault="00A82572">
      <w:pPr>
        <w:pStyle w:val="Textocomentario"/>
      </w:pPr>
      <w:r>
        <w:rPr>
          <w:rStyle w:val="Refdecomentario"/>
        </w:rPr>
        <w:annotationRef/>
      </w:r>
      <w:r>
        <w:t>Hacer referencia a crianza autoritaria en la introducción</w:t>
      </w:r>
    </w:p>
  </w:comment>
  <w:comment w:id="25" w:author="Autor" w:initials="A">
    <w:p w14:paraId="31102A85" w14:textId="106341DA" w:rsidR="00A82572" w:rsidRDefault="00A82572">
      <w:pPr>
        <w:pStyle w:val="Textocomentario"/>
      </w:pPr>
      <w:r>
        <w:rPr>
          <w:rStyle w:val="Refdecomentario"/>
        </w:rPr>
        <w:annotationRef/>
      </w:r>
      <w:r>
        <w:t xml:space="preserve">Permisos de quiénes?  </w:t>
      </w:r>
    </w:p>
  </w:comment>
  <w:comment w:id="26" w:author="Autor" w:initials="A">
    <w:p w14:paraId="7BBF78FE" w14:textId="25C12549" w:rsidR="00DB5C1D" w:rsidRDefault="00DB5C1D">
      <w:pPr>
        <w:pStyle w:val="Textocomentario"/>
      </w:pPr>
      <w:r>
        <w:rPr>
          <w:rStyle w:val="Refdecomentario"/>
        </w:rPr>
        <w:annotationRef/>
      </w:r>
      <w:r>
        <w:t xml:space="preserve">Qué entrevistas?  Este párrafo necesita revisión </w:t>
      </w:r>
    </w:p>
  </w:comment>
  <w:comment w:id="27" w:author="Autor" w:initials="A">
    <w:p w14:paraId="7DC01DC2" w14:textId="5E3CE24F" w:rsidR="00DB5C1D" w:rsidRDefault="00DB5C1D">
      <w:pPr>
        <w:pStyle w:val="Textocomentario"/>
      </w:pPr>
      <w:r>
        <w:rPr>
          <w:rStyle w:val="Refdecomentario"/>
        </w:rPr>
        <w:annotationRef/>
      </w:r>
      <w:r>
        <w:t>Revisar redacción de esta oración</w:t>
      </w:r>
    </w:p>
  </w:comment>
  <w:comment w:id="28" w:author="Autor" w:initials="A">
    <w:p w14:paraId="60C2C72A" w14:textId="70D0EC7A" w:rsidR="00DB5C1D" w:rsidRDefault="00DB5C1D">
      <w:pPr>
        <w:pStyle w:val="Textocomentario"/>
      </w:pPr>
      <w:r>
        <w:rPr>
          <w:rStyle w:val="Refdecomentario"/>
        </w:rPr>
        <w:annotationRef/>
      </w:r>
      <w:r>
        <w:t>Este estudio contó con la autorización de algún comité de ética?  Los estudiantes recibieron entrenamiento en ética de investigación?</w:t>
      </w:r>
    </w:p>
  </w:comment>
  <w:comment w:id="29" w:author="Autor" w:initials="A">
    <w:p w14:paraId="1A0D025A" w14:textId="0253874A" w:rsidR="00DB5C1D" w:rsidRDefault="00DB5C1D">
      <w:pPr>
        <w:pStyle w:val="Textocomentario"/>
      </w:pPr>
      <w:r>
        <w:rPr>
          <w:rStyle w:val="Refdecomentario"/>
        </w:rPr>
        <w:annotationRef/>
      </w:r>
      <w:r>
        <w:t xml:space="preserve">Describir el procedimiento con las entrevistas:  se grabaron, se transcribieron? Cómo se guardaron?  Cómo se destruirán? </w:t>
      </w:r>
    </w:p>
  </w:comment>
  <w:comment w:id="30" w:author="Autor" w:initials="A">
    <w:p w14:paraId="4AC5C399" w14:textId="3C9961E9" w:rsidR="00DB5C1D" w:rsidRDefault="00DB5C1D">
      <w:pPr>
        <w:pStyle w:val="Textocomentario"/>
      </w:pPr>
      <w:r>
        <w:rPr>
          <w:rStyle w:val="Refdecomentario"/>
        </w:rPr>
        <w:annotationRef/>
      </w:r>
      <w:r>
        <w:t>Cuál fue el propósito de realizar la entrevista y cómo se utilizaron?</w:t>
      </w:r>
    </w:p>
  </w:comment>
  <w:comment w:id="31" w:author="Autor" w:initials="A">
    <w:p w14:paraId="5979E2FF" w14:textId="6AB55D36" w:rsidR="00DB5C1D" w:rsidRDefault="00DB5C1D">
      <w:pPr>
        <w:pStyle w:val="Textocomentario"/>
      </w:pPr>
      <w:r>
        <w:rPr>
          <w:rStyle w:val="Refdecomentario"/>
        </w:rPr>
        <w:annotationRef/>
      </w:r>
      <w:r>
        <w:t xml:space="preserve">Se analizaron las entrevistas?  </w:t>
      </w:r>
    </w:p>
  </w:comment>
  <w:comment w:id="33" w:author="Autor" w:initials="A">
    <w:p w14:paraId="634DF784" w14:textId="634A18CF" w:rsidR="00DB5C1D" w:rsidRDefault="00DB5C1D">
      <w:pPr>
        <w:pStyle w:val="Textocomentario"/>
      </w:pPr>
      <w:r>
        <w:rPr>
          <w:rStyle w:val="Refdecomentario"/>
        </w:rPr>
        <w:annotationRef/>
      </w:r>
      <w:r>
        <w:t>Se hizo devolución de los hallazgos, recomendaciones y limitaciones a las autoridades educativas, niños/as y madres?  Qué utilidad tiene el estudio?</w:t>
      </w:r>
    </w:p>
  </w:comment>
  <w:comment w:id="34" w:author="Autor" w:initials="A">
    <w:p w14:paraId="2CA6B9CE" w14:textId="4AFD5CE1" w:rsidR="00DB5C1D" w:rsidRDefault="00DB5C1D">
      <w:pPr>
        <w:pStyle w:val="Textocomentario"/>
      </w:pPr>
      <w:r>
        <w:rPr>
          <w:rStyle w:val="Refdecomentario"/>
        </w:rPr>
        <w:annotationRef/>
      </w:r>
      <w:r>
        <w:t>Cuáles son las implicaciones del estudio?</w:t>
      </w:r>
    </w:p>
  </w:comment>
  <w:comment w:id="35" w:author="Autor" w:initials="A">
    <w:p w14:paraId="74E0FF13" w14:textId="32A35F11" w:rsidR="00DB5C1D" w:rsidRDefault="00DB5C1D">
      <w:pPr>
        <w:pStyle w:val="Textocomentario"/>
      </w:pPr>
      <w:r>
        <w:rPr>
          <w:rStyle w:val="Refdecomentario"/>
        </w:rPr>
        <w:annotationRef/>
      </w:r>
      <w:r>
        <w:t>Revisar mayúsculas</w:t>
      </w:r>
    </w:p>
  </w:comment>
  <w:comment w:id="36" w:author="Autor" w:initials="A">
    <w:p w14:paraId="4082E040" w14:textId="07A809A8" w:rsidR="00DB5C1D" w:rsidRDefault="00DB5C1D">
      <w:pPr>
        <w:pStyle w:val="Textocomentario"/>
      </w:pPr>
      <w:r>
        <w:rPr>
          <w:rStyle w:val="Refdecomentario"/>
        </w:rPr>
        <w:annotationRef/>
      </w:r>
      <w:r>
        <w:t>¿?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10BF8" w14:textId="77777777" w:rsidR="00BD4EBB" w:rsidRDefault="00BD4EBB" w:rsidP="00ED4550">
      <w:r>
        <w:separator/>
      </w:r>
    </w:p>
  </w:endnote>
  <w:endnote w:type="continuationSeparator" w:id="0">
    <w:p w14:paraId="266AC42F" w14:textId="77777777" w:rsidR="00BD4EBB" w:rsidRDefault="00BD4EBB" w:rsidP="00ED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6493526"/>
      <w:docPartObj>
        <w:docPartGallery w:val="Page Numbers (Bottom of Page)"/>
        <w:docPartUnique/>
      </w:docPartObj>
    </w:sdtPr>
    <w:sdtEndPr/>
    <w:sdtContent>
      <w:p w14:paraId="2196A964" w14:textId="42048BD8" w:rsidR="002D3ADD" w:rsidRDefault="002D3AD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8DD" w:rsidRPr="00C968DD">
          <w:rPr>
            <w:noProof/>
            <w:lang w:val="es-ES"/>
          </w:rPr>
          <w:t>16</w:t>
        </w:r>
        <w:r>
          <w:fldChar w:fldCharType="end"/>
        </w:r>
      </w:p>
    </w:sdtContent>
  </w:sdt>
  <w:p w14:paraId="6ED06D85" w14:textId="77777777" w:rsidR="002D3ADD" w:rsidRDefault="002D3A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EF9DC" w14:textId="77777777" w:rsidR="00BD4EBB" w:rsidRDefault="00BD4EBB" w:rsidP="00ED4550">
      <w:r>
        <w:separator/>
      </w:r>
    </w:p>
  </w:footnote>
  <w:footnote w:type="continuationSeparator" w:id="0">
    <w:p w14:paraId="1D94BBC3" w14:textId="77777777" w:rsidR="00BD4EBB" w:rsidRDefault="00BD4EBB" w:rsidP="00ED4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19"/>
    <w:rsid w:val="00016D1D"/>
    <w:rsid w:val="0002601F"/>
    <w:rsid w:val="000270C7"/>
    <w:rsid w:val="000336BF"/>
    <w:rsid w:val="00040A32"/>
    <w:rsid w:val="000423CA"/>
    <w:rsid w:val="000525F3"/>
    <w:rsid w:val="00063389"/>
    <w:rsid w:val="00063EC3"/>
    <w:rsid w:val="00066507"/>
    <w:rsid w:val="00074759"/>
    <w:rsid w:val="00076E0E"/>
    <w:rsid w:val="00082D1C"/>
    <w:rsid w:val="000A1969"/>
    <w:rsid w:val="000B07A9"/>
    <w:rsid w:val="000B102C"/>
    <w:rsid w:val="000B1449"/>
    <w:rsid w:val="000B34D3"/>
    <w:rsid w:val="000B4893"/>
    <w:rsid w:val="000C1BCB"/>
    <w:rsid w:val="000C6F5D"/>
    <w:rsid w:val="000D1CA1"/>
    <w:rsid w:val="000E04ED"/>
    <w:rsid w:val="000E25A1"/>
    <w:rsid w:val="000E35B0"/>
    <w:rsid w:val="000E6C68"/>
    <w:rsid w:val="001116AF"/>
    <w:rsid w:val="00113FCD"/>
    <w:rsid w:val="00123468"/>
    <w:rsid w:val="00126D14"/>
    <w:rsid w:val="00147ABC"/>
    <w:rsid w:val="00152747"/>
    <w:rsid w:val="001627A9"/>
    <w:rsid w:val="00164D70"/>
    <w:rsid w:val="001766A0"/>
    <w:rsid w:val="00176AD7"/>
    <w:rsid w:val="00187768"/>
    <w:rsid w:val="001B5605"/>
    <w:rsid w:val="001B7695"/>
    <w:rsid w:val="001C34AC"/>
    <w:rsid w:val="001C49D4"/>
    <w:rsid w:val="001D167D"/>
    <w:rsid w:val="001D56DF"/>
    <w:rsid w:val="001F1881"/>
    <w:rsid w:val="001F493D"/>
    <w:rsid w:val="001F7F33"/>
    <w:rsid w:val="0020380A"/>
    <w:rsid w:val="00206061"/>
    <w:rsid w:val="00206225"/>
    <w:rsid w:val="00210BA2"/>
    <w:rsid w:val="00230FCE"/>
    <w:rsid w:val="0023308C"/>
    <w:rsid w:val="00262898"/>
    <w:rsid w:val="00263156"/>
    <w:rsid w:val="002724B9"/>
    <w:rsid w:val="0028326C"/>
    <w:rsid w:val="00285FEB"/>
    <w:rsid w:val="002A386D"/>
    <w:rsid w:val="002A5F8D"/>
    <w:rsid w:val="002D0E52"/>
    <w:rsid w:val="002D3ADD"/>
    <w:rsid w:val="002E644D"/>
    <w:rsid w:val="002E7975"/>
    <w:rsid w:val="002E7C38"/>
    <w:rsid w:val="002F1416"/>
    <w:rsid w:val="003015E2"/>
    <w:rsid w:val="00305801"/>
    <w:rsid w:val="00313951"/>
    <w:rsid w:val="003252F2"/>
    <w:rsid w:val="00326BB8"/>
    <w:rsid w:val="00326EEE"/>
    <w:rsid w:val="00331472"/>
    <w:rsid w:val="0033388E"/>
    <w:rsid w:val="00334E3F"/>
    <w:rsid w:val="00340A67"/>
    <w:rsid w:val="00350D83"/>
    <w:rsid w:val="00354E0C"/>
    <w:rsid w:val="003572EC"/>
    <w:rsid w:val="0036551D"/>
    <w:rsid w:val="00372848"/>
    <w:rsid w:val="00385428"/>
    <w:rsid w:val="00385E0A"/>
    <w:rsid w:val="00397B2E"/>
    <w:rsid w:val="003D1C13"/>
    <w:rsid w:val="003E7B08"/>
    <w:rsid w:val="003F2ED1"/>
    <w:rsid w:val="00403DE8"/>
    <w:rsid w:val="00406460"/>
    <w:rsid w:val="004307AD"/>
    <w:rsid w:val="00436352"/>
    <w:rsid w:val="004444D3"/>
    <w:rsid w:val="004618E1"/>
    <w:rsid w:val="004712F3"/>
    <w:rsid w:val="004741F8"/>
    <w:rsid w:val="00496381"/>
    <w:rsid w:val="004B7FD0"/>
    <w:rsid w:val="004C0C11"/>
    <w:rsid w:val="004C20B0"/>
    <w:rsid w:val="004D04E9"/>
    <w:rsid w:val="004E01F9"/>
    <w:rsid w:val="004E1619"/>
    <w:rsid w:val="004E208A"/>
    <w:rsid w:val="004E6BF1"/>
    <w:rsid w:val="004F3EFB"/>
    <w:rsid w:val="004F5D5A"/>
    <w:rsid w:val="00507799"/>
    <w:rsid w:val="005150C8"/>
    <w:rsid w:val="00544A0E"/>
    <w:rsid w:val="00553EC2"/>
    <w:rsid w:val="00561A38"/>
    <w:rsid w:val="00562B36"/>
    <w:rsid w:val="005703FA"/>
    <w:rsid w:val="00570D23"/>
    <w:rsid w:val="00573F13"/>
    <w:rsid w:val="00575020"/>
    <w:rsid w:val="005A1EFD"/>
    <w:rsid w:val="005B10DF"/>
    <w:rsid w:val="005B1875"/>
    <w:rsid w:val="005C0852"/>
    <w:rsid w:val="005C35A8"/>
    <w:rsid w:val="005C544C"/>
    <w:rsid w:val="005D6C9B"/>
    <w:rsid w:val="005E6AA8"/>
    <w:rsid w:val="005F6874"/>
    <w:rsid w:val="006062A9"/>
    <w:rsid w:val="00613BF1"/>
    <w:rsid w:val="00614827"/>
    <w:rsid w:val="00617456"/>
    <w:rsid w:val="0061781C"/>
    <w:rsid w:val="0063043C"/>
    <w:rsid w:val="0063759C"/>
    <w:rsid w:val="0064164C"/>
    <w:rsid w:val="00645CAE"/>
    <w:rsid w:val="006709DB"/>
    <w:rsid w:val="00675EE3"/>
    <w:rsid w:val="0067669B"/>
    <w:rsid w:val="00682125"/>
    <w:rsid w:val="00685223"/>
    <w:rsid w:val="00692164"/>
    <w:rsid w:val="006A2F51"/>
    <w:rsid w:val="006A4166"/>
    <w:rsid w:val="006C3881"/>
    <w:rsid w:val="006C512C"/>
    <w:rsid w:val="006D6E07"/>
    <w:rsid w:val="006E078D"/>
    <w:rsid w:val="006E5AF6"/>
    <w:rsid w:val="006E7C99"/>
    <w:rsid w:val="006F0030"/>
    <w:rsid w:val="006F0F82"/>
    <w:rsid w:val="006F63F2"/>
    <w:rsid w:val="007010E9"/>
    <w:rsid w:val="00703894"/>
    <w:rsid w:val="0070578D"/>
    <w:rsid w:val="00713DDF"/>
    <w:rsid w:val="0072178A"/>
    <w:rsid w:val="007255DF"/>
    <w:rsid w:val="00731076"/>
    <w:rsid w:val="007326A2"/>
    <w:rsid w:val="00737AC4"/>
    <w:rsid w:val="007412B5"/>
    <w:rsid w:val="00754A24"/>
    <w:rsid w:val="0076176B"/>
    <w:rsid w:val="00777B45"/>
    <w:rsid w:val="00777C61"/>
    <w:rsid w:val="00782214"/>
    <w:rsid w:val="0078778E"/>
    <w:rsid w:val="007A3406"/>
    <w:rsid w:val="007B7E7F"/>
    <w:rsid w:val="007C2E73"/>
    <w:rsid w:val="007F3F97"/>
    <w:rsid w:val="00800F6A"/>
    <w:rsid w:val="00802C54"/>
    <w:rsid w:val="00821637"/>
    <w:rsid w:val="00833D76"/>
    <w:rsid w:val="00834783"/>
    <w:rsid w:val="00860E2F"/>
    <w:rsid w:val="008631FD"/>
    <w:rsid w:val="00876091"/>
    <w:rsid w:val="00877EC2"/>
    <w:rsid w:val="00880A0D"/>
    <w:rsid w:val="00883808"/>
    <w:rsid w:val="00883B1F"/>
    <w:rsid w:val="00884F5B"/>
    <w:rsid w:val="00885052"/>
    <w:rsid w:val="008B091D"/>
    <w:rsid w:val="008C55D2"/>
    <w:rsid w:val="008D4C42"/>
    <w:rsid w:val="008E65ED"/>
    <w:rsid w:val="008E7700"/>
    <w:rsid w:val="008F0198"/>
    <w:rsid w:val="008F4B48"/>
    <w:rsid w:val="008F73BF"/>
    <w:rsid w:val="008F7AFC"/>
    <w:rsid w:val="0090358C"/>
    <w:rsid w:val="00916D43"/>
    <w:rsid w:val="009212F8"/>
    <w:rsid w:val="00932D58"/>
    <w:rsid w:val="0094295F"/>
    <w:rsid w:val="00943FEC"/>
    <w:rsid w:val="0094527E"/>
    <w:rsid w:val="009522FA"/>
    <w:rsid w:val="00955175"/>
    <w:rsid w:val="00960F69"/>
    <w:rsid w:val="0096300B"/>
    <w:rsid w:val="00974290"/>
    <w:rsid w:val="009852EE"/>
    <w:rsid w:val="00985FDE"/>
    <w:rsid w:val="009A1F5F"/>
    <w:rsid w:val="009A42FC"/>
    <w:rsid w:val="009A69A3"/>
    <w:rsid w:val="009B6214"/>
    <w:rsid w:val="009E2502"/>
    <w:rsid w:val="009E4F3A"/>
    <w:rsid w:val="009E56BA"/>
    <w:rsid w:val="00A0550E"/>
    <w:rsid w:val="00A17A0B"/>
    <w:rsid w:val="00A219B6"/>
    <w:rsid w:val="00A241C3"/>
    <w:rsid w:val="00A2497A"/>
    <w:rsid w:val="00A30BD5"/>
    <w:rsid w:val="00A31611"/>
    <w:rsid w:val="00A31D20"/>
    <w:rsid w:val="00A362C9"/>
    <w:rsid w:val="00A37FDA"/>
    <w:rsid w:val="00A4144C"/>
    <w:rsid w:val="00A450A2"/>
    <w:rsid w:val="00A52693"/>
    <w:rsid w:val="00A573F1"/>
    <w:rsid w:val="00A61950"/>
    <w:rsid w:val="00A64197"/>
    <w:rsid w:val="00A77ECC"/>
    <w:rsid w:val="00A82572"/>
    <w:rsid w:val="00A86DA8"/>
    <w:rsid w:val="00A97B9A"/>
    <w:rsid w:val="00AB60F8"/>
    <w:rsid w:val="00AB6128"/>
    <w:rsid w:val="00AC205F"/>
    <w:rsid w:val="00AC6790"/>
    <w:rsid w:val="00AD5A85"/>
    <w:rsid w:val="00AE7C51"/>
    <w:rsid w:val="00AF2E82"/>
    <w:rsid w:val="00B07132"/>
    <w:rsid w:val="00B13F9C"/>
    <w:rsid w:val="00B15BB9"/>
    <w:rsid w:val="00B15F79"/>
    <w:rsid w:val="00B163FA"/>
    <w:rsid w:val="00B34B44"/>
    <w:rsid w:val="00B36928"/>
    <w:rsid w:val="00B43012"/>
    <w:rsid w:val="00B50878"/>
    <w:rsid w:val="00B60574"/>
    <w:rsid w:val="00B70D03"/>
    <w:rsid w:val="00B760A5"/>
    <w:rsid w:val="00B80DC7"/>
    <w:rsid w:val="00B8588A"/>
    <w:rsid w:val="00B877DD"/>
    <w:rsid w:val="00BA1CB9"/>
    <w:rsid w:val="00BA2C3F"/>
    <w:rsid w:val="00BC2D90"/>
    <w:rsid w:val="00BC4549"/>
    <w:rsid w:val="00BC78E2"/>
    <w:rsid w:val="00BD04ED"/>
    <w:rsid w:val="00BD4EBB"/>
    <w:rsid w:val="00BE010C"/>
    <w:rsid w:val="00BE2DBB"/>
    <w:rsid w:val="00BE5DCB"/>
    <w:rsid w:val="00BE6BA6"/>
    <w:rsid w:val="00C06750"/>
    <w:rsid w:val="00C121F4"/>
    <w:rsid w:val="00C15B47"/>
    <w:rsid w:val="00C23B34"/>
    <w:rsid w:val="00C3353E"/>
    <w:rsid w:val="00C33882"/>
    <w:rsid w:val="00C41F3D"/>
    <w:rsid w:val="00C476F2"/>
    <w:rsid w:val="00C54117"/>
    <w:rsid w:val="00C721C2"/>
    <w:rsid w:val="00C76A7A"/>
    <w:rsid w:val="00C87327"/>
    <w:rsid w:val="00C924A8"/>
    <w:rsid w:val="00C933A1"/>
    <w:rsid w:val="00C968DD"/>
    <w:rsid w:val="00CA6260"/>
    <w:rsid w:val="00CC148E"/>
    <w:rsid w:val="00CC2AEB"/>
    <w:rsid w:val="00CD46B6"/>
    <w:rsid w:val="00CD79F8"/>
    <w:rsid w:val="00CF107A"/>
    <w:rsid w:val="00CF422F"/>
    <w:rsid w:val="00CF54B2"/>
    <w:rsid w:val="00D04152"/>
    <w:rsid w:val="00D10516"/>
    <w:rsid w:val="00D1407C"/>
    <w:rsid w:val="00D15255"/>
    <w:rsid w:val="00D22C18"/>
    <w:rsid w:val="00D25F92"/>
    <w:rsid w:val="00D556E7"/>
    <w:rsid w:val="00D57C87"/>
    <w:rsid w:val="00D60B37"/>
    <w:rsid w:val="00D718C3"/>
    <w:rsid w:val="00D7740C"/>
    <w:rsid w:val="00D8711D"/>
    <w:rsid w:val="00D94CD5"/>
    <w:rsid w:val="00DA6FF3"/>
    <w:rsid w:val="00DB3589"/>
    <w:rsid w:val="00DB416B"/>
    <w:rsid w:val="00DB5C1D"/>
    <w:rsid w:val="00DB615E"/>
    <w:rsid w:val="00DD07AD"/>
    <w:rsid w:val="00DD08C2"/>
    <w:rsid w:val="00DD74C5"/>
    <w:rsid w:val="00DF07FE"/>
    <w:rsid w:val="00E00A44"/>
    <w:rsid w:val="00E14651"/>
    <w:rsid w:val="00E1529B"/>
    <w:rsid w:val="00E200EC"/>
    <w:rsid w:val="00E26930"/>
    <w:rsid w:val="00E3610D"/>
    <w:rsid w:val="00E40F7B"/>
    <w:rsid w:val="00E42942"/>
    <w:rsid w:val="00E50C54"/>
    <w:rsid w:val="00E50FF6"/>
    <w:rsid w:val="00E67248"/>
    <w:rsid w:val="00E73AFD"/>
    <w:rsid w:val="00E75653"/>
    <w:rsid w:val="00E77B1F"/>
    <w:rsid w:val="00E8273B"/>
    <w:rsid w:val="00E83F13"/>
    <w:rsid w:val="00E90285"/>
    <w:rsid w:val="00E92E54"/>
    <w:rsid w:val="00E94B8E"/>
    <w:rsid w:val="00E9585B"/>
    <w:rsid w:val="00EA2EF9"/>
    <w:rsid w:val="00EA4ADE"/>
    <w:rsid w:val="00EB521A"/>
    <w:rsid w:val="00EB5DAE"/>
    <w:rsid w:val="00EB716F"/>
    <w:rsid w:val="00EB7964"/>
    <w:rsid w:val="00EB7D08"/>
    <w:rsid w:val="00ED4550"/>
    <w:rsid w:val="00EE4065"/>
    <w:rsid w:val="00EE7FFB"/>
    <w:rsid w:val="00EF61A0"/>
    <w:rsid w:val="00F01644"/>
    <w:rsid w:val="00F02D9C"/>
    <w:rsid w:val="00F035E8"/>
    <w:rsid w:val="00F1161A"/>
    <w:rsid w:val="00F12006"/>
    <w:rsid w:val="00F135FB"/>
    <w:rsid w:val="00F25CCA"/>
    <w:rsid w:val="00F41D9B"/>
    <w:rsid w:val="00F426D4"/>
    <w:rsid w:val="00F473FD"/>
    <w:rsid w:val="00F637FF"/>
    <w:rsid w:val="00F67154"/>
    <w:rsid w:val="00F735B6"/>
    <w:rsid w:val="00F837F8"/>
    <w:rsid w:val="00F90498"/>
    <w:rsid w:val="00F965CC"/>
    <w:rsid w:val="00F96DB7"/>
    <w:rsid w:val="00FA1EBD"/>
    <w:rsid w:val="00FA2B79"/>
    <w:rsid w:val="00FA33C2"/>
    <w:rsid w:val="00FA5F4A"/>
    <w:rsid w:val="00FC0E0F"/>
    <w:rsid w:val="00FC1631"/>
    <w:rsid w:val="00FD0569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5C78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DB3589"/>
    <w:pPr>
      <w:spacing w:after="120" w:line="276" w:lineRule="auto"/>
    </w:pPr>
    <w:rPr>
      <w:rFonts w:eastAsiaTheme="minorHAnsi"/>
      <w:sz w:val="22"/>
      <w:szCs w:val="22"/>
      <w:lang w:val="es-MX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B3589"/>
    <w:rPr>
      <w:rFonts w:eastAsiaTheme="minorHAnsi"/>
      <w:sz w:val="22"/>
      <w:szCs w:val="22"/>
      <w:lang w:val="es-MX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B07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07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07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07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07A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07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7B1F"/>
    <w:pPr>
      <w:spacing w:after="200" w:line="276" w:lineRule="auto"/>
    </w:pPr>
    <w:rPr>
      <w:rFonts w:ascii="Times New Roman" w:eastAsia="Calibri" w:hAnsi="Times New Roman" w:cs="Times New Roman"/>
      <w:lang w:val="es-MX" w:eastAsia="en-US"/>
    </w:rPr>
  </w:style>
  <w:style w:type="paragraph" w:customStyle="1" w:styleId="Estilo2">
    <w:name w:val="Estilo2"/>
    <w:basedOn w:val="Normal"/>
    <w:rsid w:val="00FA1EBD"/>
    <w:pPr>
      <w:spacing w:line="360" w:lineRule="auto"/>
      <w:ind w:left="709" w:hanging="709"/>
      <w:jc w:val="both"/>
    </w:pPr>
    <w:rPr>
      <w:rFonts w:ascii="Times New Roman" w:eastAsia="Times New Roman" w:hAnsi="Times New Roman" w:cs="Times New Roman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D4550"/>
    <w:pPr>
      <w:spacing w:after="200" w:line="276" w:lineRule="auto"/>
    </w:pPr>
    <w:rPr>
      <w:rFonts w:ascii="Calibri" w:eastAsia="Calibri" w:hAnsi="Calibri" w:cs="Times New Roman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4550"/>
    <w:rPr>
      <w:rFonts w:ascii="Calibri" w:eastAsia="Calibri" w:hAnsi="Calibri" w:cs="Times New Roman"/>
      <w:sz w:val="20"/>
      <w:szCs w:val="20"/>
      <w:lang w:val="es-MX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D4550"/>
    <w:rPr>
      <w:vertAlign w:val="superscript"/>
    </w:rPr>
  </w:style>
  <w:style w:type="character" w:customStyle="1" w:styleId="hps">
    <w:name w:val="hps"/>
    <w:basedOn w:val="Fuentedeprrafopredeter"/>
    <w:rsid w:val="00ED4550"/>
  </w:style>
  <w:style w:type="character" w:customStyle="1" w:styleId="apple-converted-space">
    <w:name w:val="apple-converted-space"/>
    <w:basedOn w:val="Fuentedeprrafopredeter"/>
    <w:rsid w:val="00ED4550"/>
  </w:style>
  <w:style w:type="character" w:styleId="Hipervnculo">
    <w:name w:val="Hyperlink"/>
    <w:basedOn w:val="Fuentedeprrafopredeter"/>
    <w:uiPriority w:val="99"/>
    <w:unhideWhenUsed/>
    <w:rsid w:val="004E6BF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F4B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4B48"/>
  </w:style>
  <w:style w:type="paragraph" w:styleId="Piedepgina">
    <w:name w:val="footer"/>
    <w:basedOn w:val="Normal"/>
    <w:link w:val="PiedepginaCar"/>
    <w:uiPriority w:val="99"/>
    <w:unhideWhenUsed/>
    <w:rsid w:val="008F4B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B48"/>
  </w:style>
  <w:style w:type="paragraph" w:customStyle="1" w:styleId="Footnote">
    <w:name w:val="Footnote"/>
    <w:basedOn w:val="Normal"/>
    <w:rsid w:val="0090358C"/>
    <w:pPr>
      <w:suppressLineNumbers/>
      <w:suppressAutoHyphens/>
      <w:autoSpaceDN w:val="0"/>
      <w:ind w:left="283" w:hanging="283"/>
      <w:textAlignment w:val="baseline"/>
    </w:pPr>
    <w:rPr>
      <w:rFonts w:ascii="Cambria" w:eastAsia="Lucida Sans Unicode" w:hAnsi="Cambria" w:cs="F"/>
      <w:kern w:val="3"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DB3589"/>
    <w:pPr>
      <w:spacing w:after="120" w:line="276" w:lineRule="auto"/>
    </w:pPr>
    <w:rPr>
      <w:rFonts w:eastAsiaTheme="minorHAnsi"/>
      <w:sz w:val="22"/>
      <w:szCs w:val="22"/>
      <w:lang w:val="es-MX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B3589"/>
    <w:rPr>
      <w:rFonts w:eastAsiaTheme="minorHAnsi"/>
      <w:sz w:val="22"/>
      <w:szCs w:val="22"/>
      <w:lang w:val="es-MX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B07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07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07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07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07A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07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7B1F"/>
    <w:pPr>
      <w:spacing w:after="200" w:line="276" w:lineRule="auto"/>
    </w:pPr>
    <w:rPr>
      <w:rFonts w:ascii="Times New Roman" w:eastAsia="Calibri" w:hAnsi="Times New Roman" w:cs="Times New Roman"/>
      <w:lang w:val="es-MX" w:eastAsia="en-US"/>
    </w:rPr>
  </w:style>
  <w:style w:type="paragraph" w:customStyle="1" w:styleId="Estilo2">
    <w:name w:val="Estilo2"/>
    <w:basedOn w:val="Normal"/>
    <w:rsid w:val="00FA1EBD"/>
    <w:pPr>
      <w:spacing w:line="360" w:lineRule="auto"/>
      <w:ind w:left="709" w:hanging="709"/>
      <w:jc w:val="both"/>
    </w:pPr>
    <w:rPr>
      <w:rFonts w:ascii="Times New Roman" w:eastAsia="Times New Roman" w:hAnsi="Times New Roman" w:cs="Times New Roman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D4550"/>
    <w:pPr>
      <w:spacing w:after="200" w:line="276" w:lineRule="auto"/>
    </w:pPr>
    <w:rPr>
      <w:rFonts w:ascii="Calibri" w:eastAsia="Calibri" w:hAnsi="Calibri" w:cs="Times New Roman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4550"/>
    <w:rPr>
      <w:rFonts w:ascii="Calibri" w:eastAsia="Calibri" w:hAnsi="Calibri" w:cs="Times New Roman"/>
      <w:sz w:val="20"/>
      <w:szCs w:val="20"/>
      <w:lang w:val="es-MX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D4550"/>
    <w:rPr>
      <w:vertAlign w:val="superscript"/>
    </w:rPr>
  </w:style>
  <w:style w:type="character" w:customStyle="1" w:styleId="hps">
    <w:name w:val="hps"/>
    <w:basedOn w:val="Fuentedeprrafopredeter"/>
    <w:rsid w:val="00ED4550"/>
  </w:style>
  <w:style w:type="character" w:customStyle="1" w:styleId="apple-converted-space">
    <w:name w:val="apple-converted-space"/>
    <w:basedOn w:val="Fuentedeprrafopredeter"/>
    <w:rsid w:val="00ED4550"/>
  </w:style>
  <w:style w:type="character" w:styleId="Hipervnculo">
    <w:name w:val="Hyperlink"/>
    <w:basedOn w:val="Fuentedeprrafopredeter"/>
    <w:uiPriority w:val="99"/>
    <w:unhideWhenUsed/>
    <w:rsid w:val="004E6BF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F4B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4B48"/>
  </w:style>
  <w:style w:type="paragraph" w:styleId="Piedepgina">
    <w:name w:val="footer"/>
    <w:basedOn w:val="Normal"/>
    <w:link w:val="PiedepginaCar"/>
    <w:uiPriority w:val="99"/>
    <w:unhideWhenUsed/>
    <w:rsid w:val="008F4B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B48"/>
  </w:style>
  <w:style w:type="paragraph" w:customStyle="1" w:styleId="Footnote">
    <w:name w:val="Footnote"/>
    <w:basedOn w:val="Normal"/>
    <w:rsid w:val="0090358C"/>
    <w:pPr>
      <w:suppressLineNumbers/>
      <w:suppressAutoHyphens/>
      <w:autoSpaceDN w:val="0"/>
      <w:ind w:left="283" w:hanging="283"/>
      <w:textAlignment w:val="baseline"/>
    </w:pPr>
    <w:rPr>
      <w:rFonts w:ascii="Cambria" w:eastAsia="Lucida Sans Unicode" w:hAnsi="Cambria" w:cs="F"/>
      <w:kern w:val="3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54F13-9E84-4191-A896-944E9467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5656</Words>
  <Characters>31111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2016-09-12T03:09:00Z</dcterms:created>
  <dcterms:modified xsi:type="dcterms:W3CDTF">2016-09-12T03:09:00Z</dcterms:modified>
</cp:coreProperties>
</file>