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409F9" w14:textId="7A9AA5B0" w:rsidR="00B911D7" w:rsidRPr="00722A9D" w:rsidRDefault="00C776DC" w:rsidP="00B911D7">
      <w:pPr>
        <w:pStyle w:val="NoSpacing"/>
        <w:jc w:val="center"/>
        <w:rPr>
          <w:rFonts w:ascii="Times New Roman" w:hAnsi="Times New Roman" w:cs="Times New Roman"/>
          <w:sz w:val="24"/>
          <w:szCs w:val="24"/>
          <w:lang w:val="es-DO"/>
        </w:rPr>
      </w:pPr>
      <w:r>
        <w:rPr>
          <w:rFonts w:ascii="Times New Roman" w:hAnsi="Times New Roman" w:cs="Times New Roman"/>
          <w:sz w:val="24"/>
          <w:szCs w:val="24"/>
          <w:lang w:val="es-DO"/>
        </w:rPr>
        <w:t xml:space="preserve"> </w:t>
      </w:r>
    </w:p>
    <w:p w14:paraId="48B91CF2" w14:textId="3466A81D" w:rsidR="001E059D" w:rsidRDefault="00570923" w:rsidP="00AC32DC">
      <w:pPr>
        <w:pStyle w:val="NoSpacing"/>
        <w:contextualSpacing/>
        <w:jc w:val="both"/>
        <w:rPr>
          <w:rFonts w:ascii="Times New Roman" w:hAnsi="Times New Roman" w:cs="Times New Roman"/>
          <w:b/>
          <w:bCs/>
          <w:sz w:val="32"/>
          <w:szCs w:val="32"/>
          <w:lang w:val="es-DO"/>
        </w:rPr>
      </w:pPr>
      <w:r w:rsidRPr="00722A9D">
        <w:rPr>
          <w:rFonts w:ascii="Times New Roman" w:hAnsi="Times New Roman" w:cs="Times New Roman"/>
          <w:b/>
          <w:bCs/>
          <w:sz w:val="32"/>
          <w:szCs w:val="32"/>
          <w:lang w:val="es-DO"/>
        </w:rPr>
        <w:t>Evaluación</w:t>
      </w:r>
      <w:r w:rsidR="00305716" w:rsidRPr="00722A9D">
        <w:rPr>
          <w:rFonts w:ascii="Times New Roman" w:hAnsi="Times New Roman" w:cs="Times New Roman"/>
          <w:b/>
          <w:bCs/>
          <w:sz w:val="32"/>
          <w:szCs w:val="32"/>
          <w:lang w:val="es-DO"/>
        </w:rPr>
        <w:t xml:space="preserve"> de</w:t>
      </w:r>
      <w:r w:rsidR="00A8634A">
        <w:rPr>
          <w:rFonts w:ascii="Times New Roman" w:hAnsi="Times New Roman" w:cs="Times New Roman"/>
          <w:b/>
          <w:bCs/>
          <w:sz w:val="32"/>
          <w:szCs w:val="32"/>
          <w:lang w:val="es-DO"/>
        </w:rPr>
        <w:t xml:space="preserve"> la Opinión de</w:t>
      </w:r>
      <w:r w:rsidR="00305716" w:rsidRPr="00722A9D">
        <w:rPr>
          <w:rFonts w:ascii="Times New Roman" w:hAnsi="Times New Roman" w:cs="Times New Roman"/>
          <w:b/>
          <w:bCs/>
          <w:sz w:val="32"/>
          <w:szCs w:val="32"/>
          <w:lang w:val="es-DO"/>
        </w:rPr>
        <w:t xml:space="preserve"> </w:t>
      </w:r>
      <w:r w:rsidR="00A8634A">
        <w:rPr>
          <w:rFonts w:ascii="Times New Roman" w:hAnsi="Times New Roman" w:cs="Times New Roman"/>
          <w:b/>
          <w:bCs/>
          <w:sz w:val="32"/>
          <w:szCs w:val="32"/>
          <w:lang w:val="es-DO"/>
        </w:rPr>
        <w:t>Psic</w:t>
      </w:r>
      <w:r w:rsidR="001C6782">
        <w:rPr>
          <w:rFonts w:ascii="Times New Roman" w:hAnsi="Times New Roman" w:cs="Times New Roman"/>
          <w:b/>
          <w:bCs/>
          <w:sz w:val="32"/>
          <w:szCs w:val="32"/>
          <w:lang w:val="es-DO"/>
        </w:rPr>
        <w:t>ó</w:t>
      </w:r>
      <w:r w:rsidR="00A8634A">
        <w:rPr>
          <w:rFonts w:ascii="Times New Roman" w:hAnsi="Times New Roman" w:cs="Times New Roman"/>
          <w:b/>
          <w:bCs/>
          <w:sz w:val="32"/>
          <w:szCs w:val="32"/>
          <w:lang w:val="es-DO"/>
        </w:rPr>
        <w:t xml:space="preserve">logos </w:t>
      </w:r>
      <w:r w:rsidR="001D0E56">
        <w:rPr>
          <w:rFonts w:ascii="Times New Roman" w:hAnsi="Times New Roman" w:cs="Times New Roman"/>
          <w:b/>
          <w:bCs/>
          <w:sz w:val="32"/>
          <w:szCs w:val="32"/>
          <w:lang w:val="es-DO"/>
        </w:rPr>
        <w:t xml:space="preserve">Referente al </w:t>
      </w:r>
      <w:r w:rsidR="007E75B2" w:rsidRPr="00722A9D">
        <w:rPr>
          <w:rFonts w:ascii="Times New Roman" w:hAnsi="Times New Roman" w:cs="Times New Roman"/>
          <w:b/>
          <w:bCs/>
          <w:sz w:val="32"/>
          <w:szCs w:val="32"/>
          <w:lang w:val="es-DO"/>
        </w:rPr>
        <w:t>E</w:t>
      </w:r>
      <w:r w:rsidR="00B911D7" w:rsidRPr="00722A9D">
        <w:rPr>
          <w:rFonts w:ascii="Times New Roman" w:hAnsi="Times New Roman" w:cs="Times New Roman"/>
          <w:b/>
          <w:bCs/>
          <w:sz w:val="32"/>
          <w:szCs w:val="32"/>
          <w:lang w:val="es-DO"/>
        </w:rPr>
        <w:t>stado</w:t>
      </w:r>
      <w:r w:rsidR="00FB451D">
        <w:rPr>
          <w:rFonts w:ascii="Times New Roman" w:hAnsi="Times New Roman" w:cs="Times New Roman"/>
          <w:b/>
          <w:bCs/>
          <w:sz w:val="32"/>
          <w:szCs w:val="32"/>
          <w:lang w:val="es-DO"/>
        </w:rPr>
        <w:t xml:space="preserve"> de la </w:t>
      </w:r>
    </w:p>
    <w:p w14:paraId="467F76A4" w14:textId="58E6777D" w:rsidR="00417F33" w:rsidRPr="00D36F14" w:rsidRDefault="007E75B2" w:rsidP="00AC32DC">
      <w:pPr>
        <w:pStyle w:val="NoSpacing"/>
        <w:contextualSpacing/>
        <w:jc w:val="both"/>
        <w:rPr>
          <w:rFonts w:ascii="Times New Roman" w:hAnsi="Times New Roman" w:cs="Times New Roman"/>
          <w:b/>
          <w:bCs/>
          <w:sz w:val="32"/>
          <w:szCs w:val="32"/>
          <w:lang w:val="es-DO"/>
        </w:rPr>
      </w:pPr>
      <w:r w:rsidRPr="00722A9D">
        <w:rPr>
          <w:rFonts w:ascii="Times New Roman" w:hAnsi="Times New Roman" w:cs="Times New Roman"/>
          <w:b/>
          <w:bCs/>
          <w:sz w:val="32"/>
          <w:szCs w:val="32"/>
          <w:lang w:val="es-DO"/>
        </w:rPr>
        <w:t>T</w:t>
      </w:r>
      <w:r w:rsidR="00B911D7" w:rsidRPr="00722A9D">
        <w:rPr>
          <w:rFonts w:ascii="Times New Roman" w:hAnsi="Times New Roman" w:cs="Times New Roman"/>
          <w:b/>
          <w:bCs/>
          <w:sz w:val="32"/>
          <w:szCs w:val="32"/>
          <w:lang w:val="es-DO"/>
        </w:rPr>
        <w:t>erapia de</w:t>
      </w:r>
      <w:r w:rsidRPr="00722A9D">
        <w:rPr>
          <w:rFonts w:ascii="Times New Roman" w:hAnsi="Times New Roman" w:cs="Times New Roman"/>
          <w:b/>
          <w:bCs/>
          <w:sz w:val="32"/>
          <w:szCs w:val="32"/>
          <w:lang w:val="es-DO"/>
        </w:rPr>
        <w:t xml:space="preserve"> </w:t>
      </w:r>
      <w:r w:rsidR="00F3620B">
        <w:rPr>
          <w:rFonts w:ascii="Times New Roman" w:hAnsi="Times New Roman" w:cs="Times New Roman"/>
          <w:b/>
          <w:bCs/>
          <w:sz w:val="32"/>
          <w:szCs w:val="32"/>
          <w:lang w:val="es-DO"/>
        </w:rPr>
        <w:t>Conversión</w:t>
      </w:r>
      <w:r w:rsidR="00305716" w:rsidRPr="00722A9D">
        <w:rPr>
          <w:rFonts w:ascii="Times New Roman" w:hAnsi="Times New Roman" w:cs="Times New Roman"/>
          <w:b/>
          <w:bCs/>
          <w:sz w:val="32"/>
          <w:szCs w:val="32"/>
          <w:lang w:val="es-DO"/>
        </w:rPr>
        <w:t xml:space="preserve"> </w:t>
      </w:r>
      <w:r w:rsidR="00570923" w:rsidRPr="00722A9D">
        <w:rPr>
          <w:rFonts w:ascii="Times New Roman" w:hAnsi="Times New Roman" w:cs="Times New Roman"/>
          <w:b/>
          <w:bCs/>
          <w:sz w:val="32"/>
          <w:szCs w:val="32"/>
          <w:lang w:val="es-DO"/>
        </w:rPr>
        <w:t>en República</w:t>
      </w:r>
      <w:r w:rsidR="00FB451D">
        <w:rPr>
          <w:rFonts w:ascii="Times New Roman" w:hAnsi="Times New Roman" w:cs="Times New Roman"/>
          <w:b/>
          <w:bCs/>
          <w:sz w:val="32"/>
          <w:szCs w:val="32"/>
          <w:lang w:val="es-DO"/>
        </w:rPr>
        <w:t xml:space="preserve"> </w:t>
      </w:r>
      <w:r w:rsidR="00B911D7" w:rsidRPr="00722A9D">
        <w:rPr>
          <w:rFonts w:ascii="Times New Roman" w:hAnsi="Times New Roman" w:cs="Times New Roman"/>
          <w:b/>
          <w:bCs/>
          <w:sz w:val="32"/>
          <w:szCs w:val="32"/>
          <w:lang w:val="es-DO"/>
        </w:rPr>
        <w:t>Dominicana</w:t>
      </w:r>
      <w:r w:rsidR="001D0E56">
        <w:rPr>
          <w:rFonts w:ascii="Times New Roman" w:hAnsi="Times New Roman" w:cs="Times New Roman"/>
          <w:b/>
          <w:bCs/>
          <w:sz w:val="32"/>
          <w:szCs w:val="32"/>
          <w:lang w:val="es-DO"/>
        </w:rPr>
        <w:t>: Consideraciones Psicométricas del C</w:t>
      </w:r>
      <w:r w:rsidR="00305716" w:rsidRPr="00722A9D">
        <w:rPr>
          <w:rFonts w:ascii="Times New Roman" w:hAnsi="Times New Roman" w:cs="Times New Roman"/>
          <w:b/>
          <w:bCs/>
          <w:sz w:val="32"/>
          <w:szCs w:val="32"/>
          <w:lang w:val="es-DO"/>
        </w:rPr>
        <w:t xml:space="preserve">uestionario </w:t>
      </w:r>
      <w:r w:rsidR="00A8634A">
        <w:rPr>
          <w:rFonts w:ascii="Times New Roman" w:hAnsi="Times New Roman" w:cs="Times New Roman"/>
          <w:b/>
          <w:bCs/>
          <w:sz w:val="32"/>
          <w:szCs w:val="32"/>
          <w:lang w:val="es-DO"/>
        </w:rPr>
        <w:t>de</w:t>
      </w:r>
      <w:r w:rsidR="00305716" w:rsidRPr="00D36F14">
        <w:rPr>
          <w:rFonts w:ascii="Times New Roman" w:hAnsi="Times New Roman" w:cs="Times New Roman"/>
          <w:b/>
          <w:bCs/>
          <w:sz w:val="32"/>
          <w:szCs w:val="32"/>
          <w:lang w:val="es-DO"/>
        </w:rPr>
        <w:t xml:space="preserve"> Temas en </w:t>
      </w:r>
      <w:r w:rsidR="00957690">
        <w:rPr>
          <w:rFonts w:ascii="Times New Roman" w:hAnsi="Times New Roman" w:cs="Times New Roman"/>
          <w:b/>
          <w:bCs/>
          <w:sz w:val="32"/>
          <w:szCs w:val="32"/>
          <w:lang w:val="es-DO"/>
        </w:rPr>
        <w:t>l</w:t>
      </w:r>
      <w:r w:rsidR="00305716" w:rsidRPr="00D36F14">
        <w:rPr>
          <w:rFonts w:ascii="Times New Roman" w:hAnsi="Times New Roman" w:cs="Times New Roman"/>
          <w:b/>
          <w:bCs/>
          <w:sz w:val="32"/>
          <w:szCs w:val="32"/>
          <w:lang w:val="es-DO"/>
        </w:rPr>
        <w:t>a Terapia de</w:t>
      </w:r>
      <w:r w:rsidR="001E059D">
        <w:rPr>
          <w:rFonts w:ascii="Times New Roman" w:hAnsi="Times New Roman" w:cs="Times New Roman"/>
          <w:b/>
          <w:bCs/>
          <w:sz w:val="32"/>
          <w:szCs w:val="32"/>
          <w:lang w:val="es-DO"/>
        </w:rPr>
        <w:t xml:space="preserve"> </w:t>
      </w:r>
      <w:r w:rsidR="00305716" w:rsidRPr="00D36F14">
        <w:rPr>
          <w:rFonts w:ascii="Times New Roman" w:hAnsi="Times New Roman" w:cs="Times New Roman"/>
          <w:b/>
          <w:bCs/>
          <w:sz w:val="32"/>
          <w:szCs w:val="32"/>
          <w:lang w:val="es-DO"/>
        </w:rPr>
        <w:t>Conversión (CTTC)</w:t>
      </w:r>
      <w:r w:rsidR="008C27FD" w:rsidRPr="008C27FD">
        <w:rPr>
          <w:rFonts w:ascii="Times New Roman" w:hAnsi="Times New Roman" w:cs="Times New Roman"/>
          <w:b/>
          <w:bCs/>
          <w:sz w:val="32"/>
          <w:szCs w:val="32"/>
          <w:vertAlign w:val="superscript"/>
          <w:lang w:val="es-DO"/>
        </w:rPr>
        <w:t>1</w:t>
      </w:r>
      <w:r w:rsidR="00305716" w:rsidRPr="00D36F14">
        <w:rPr>
          <w:rFonts w:ascii="Times New Roman" w:hAnsi="Times New Roman" w:cs="Times New Roman"/>
          <w:b/>
          <w:bCs/>
          <w:sz w:val="32"/>
          <w:szCs w:val="32"/>
          <w:lang w:val="es-DO"/>
        </w:rPr>
        <w:t xml:space="preserve"> </w:t>
      </w:r>
    </w:p>
    <w:p w14:paraId="22F73B9C" w14:textId="77777777" w:rsidR="00305716" w:rsidRPr="00D765D8" w:rsidRDefault="00305716" w:rsidP="00AC32DC">
      <w:pPr>
        <w:pStyle w:val="NoSpacing"/>
        <w:jc w:val="both"/>
        <w:rPr>
          <w:rFonts w:ascii="Times New Roman" w:hAnsi="Times New Roman" w:cs="Times New Roman"/>
          <w:b/>
          <w:bCs/>
          <w:sz w:val="32"/>
          <w:szCs w:val="32"/>
          <w:lang w:val="es-DO"/>
        </w:rPr>
      </w:pPr>
    </w:p>
    <w:p w14:paraId="75A14314" w14:textId="77777777" w:rsidR="00037E74" w:rsidRDefault="00037E74" w:rsidP="00037E74">
      <w:pPr>
        <w:pStyle w:val="NoSpacing"/>
        <w:rPr>
          <w:rFonts w:ascii="Times New Roman" w:hAnsi="Times New Roman" w:cs="Times New Roman"/>
          <w:sz w:val="24"/>
          <w:szCs w:val="24"/>
          <w:vertAlign w:val="superscript"/>
          <w:lang w:val="es-DO"/>
        </w:rPr>
      </w:pPr>
    </w:p>
    <w:p w14:paraId="46973B0B" w14:textId="77777777" w:rsidR="00037E74" w:rsidRDefault="00037E74" w:rsidP="00037E74">
      <w:pPr>
        <w:pStyle w:val="NoSpacing"/>
        <w:rPr>
          <w:rFonts w:ascii="Times New Roman" w:hAnsi="Times New Roman" w:cs="Times New Roman"/>
          <w:sz w:val="24"/>
          <w:szCs w:val="24"/>
          <w:vertAlign w:val="superscript"/>
          <w:lang w:val="es-DO"/>
        </w:rPr>
      </w:pPr>
    </w:p>
    <w:p w14:paraId="32C0FAAD" w14:textId="77777777" w:rsidR="00037E74" w:rsidRDefault="00037E74" w:rsidP="00037E74">
      <w:pPr>
        <w:pStyle w:val="NoSpacing"/>
        <w:rPr>
          <w:rFonts w:ascii="Times New Roman" w:hAnsi="Times New Roman" w:cs="Times New Roman"/>
          <w:sz w:val="24"/>
          <w:szCs w:val="24"/>
          <w:vertAlign w:val="superscript"/>
          <w:lang w:val="es-DO"/>
        </w:rPr>
      </w:pPr>
    </w:p>
    <w:p w14:paraId="305D84FB" w14:textId="77777777" w:rsidR="00037E74" w:rsidRDefault="00037E74" w:rsidP="00037E74">
      <w:pPr>
        <w:pStyle w:val="NoSpacing"/>
        <w:rPr>
          <w:rFonts w:ascii="Times New Roman" w:hAnsi="Times New Roman" w:cs="Times New Roman"/>
          <w:sz w:val="24"/>
          <w:szCs w:val="24"/>
          <w:vertAlign w:val="superscript"/>
          <w:lang w:val="es-DO"/>
        </w:rPr>
      </w:pPr>
    </w:p>
    <w:p w14:paraId="0EC36BA0" w14:textId="77777777" w:rsidR="00037E74" w:rsidRDefault="00037E74" w:rsidP="00037E74">
      <w:pPr>
        <w:pStyle w:val="NoSpacing"/>
        <w:rPr>
          <w:rFonts w:ascii="Times New Roman" w:hAnsi="Times New Roman" w:cs="Times New Roman"/>
          <w:sz w:val="24"/>
          <w:szCs w:val="24"/>
          <w:vertAlign w:val="superscript"/>
          <w:lang w:val="es-DO"/>
        </w:rPr>
      </w:pPr>
    </w:p>
    <w:p w14:paraId="7A0495D0" w14:textId="77777777" w:rsidR="00037E74" w:rsidRDefault="00037E74" w:rsidP="00037E74">
      <w:pPr>
        <w:pStyle w:val="NoSpacing"/>
        <w:rPr>
          <w:rFonts w:ascii="Times New Roman" w:hAnsi="Times New Roman" w:cs="Times New Roman"/>
          <w:sz w:val="24"/>
          <w:szCs w:val="24"/>
          <w:vertAlign w:val="superscript"/>
          <w:lang w:val="es-DO"/>
        </w:rPr>
      </w:pPr>
    </w:p>
    <w:p w14:paraId="1CF451B6" w14:textId="77777777" w:rsidR="00037E74" w:rsidRDefault="00037E74" w:rsidP="00037E74">
      <w:pPr>
        <w:pStyle w:val="NoSpacing"/>
        <w:rPr>
          <w:rFonts w:ascii="Times New Roman" w:hAnsi="Times New Roman" w:cs="Times New Roman"/>
          <w:sz w:val="24"/>
          <w:szCs w:val="24"/>
          <w:vertAlign w:val="superscript"/>
          <w:lang w:val="es-DO"/>
        </w:rPr>
      </w:pPr>
    </w:p>
    <w:p w14:paraId="63EF846A" w14:textId="77777777" w:rsidR="00037E74" w:rsidRDefault="00037E74" w:rsidP="00037E74">
      <w:pPr>
        <w:pStyle w:val="NoSpacing"/>
        <w:rPr>
          <w:rFonts w:ascii="Times New Roman" w:hAnsi="Times New Roman" w:cs="Times New Roman"/>
          <w:sz w:val="24"/>
          <w:szCs w:val="24"/>
          <w:vertAlign w:val="superscript"/>
          <w:lang w:val="es-DO"/>
        </w:rPr>
      </w:pPr>
    </w:p>
    <w:p w14:paraId="76B7B36A" w14:textId="77777777" w:rsidR="00037E74" w:rsidRDefault="00037E74" w:rsidP="00037E74">
      <w:pPr>
        <w:pStyle w:val="NoSpacing"/>
        <w:rPr>
          <w:rFonts w:ascii="Times New Roman" w:hAnsi="Times New Roman" w:cs="Times New Roman"/>
          <w:sz w:val="24"/>
          <w:szCs w:val="24"/>
          <w:vertAlign w:val="superscript"/>
          <w:lang w:val="es-DO"/>
        </w:rPr>
      </w:pPr>
    </w:p>
    <w:p w14:paraId="006AF2B5" w14:textId="77777777" w:rsidR="00037E74" w:rsidRDefault="00037E74" w:rsidP="00037E74">
      <w:pPr>
        <w:pStyle w:val="NoSpacing"/>
        <w:rPr>
          <w:rFonts w:ascii="Times New Roman" w:hAnsi="Times New Roman" w:cs="Times New Roman"/>
          <w:sz w:val="24"/>
          <w:szCs w:val="24"/>
          <w:vertAlign w:val="superscript"/>
          <w:lang w:val="es-DO"/>
        </w:rPr>
      </w:pPr>
    </w:p>
    <w:p w14:paraId="21EDAD59" w14:textId="77777777" w:rsidR="00037E74" w:rsidRDefault="00037E74" w:rsidP="00037E74">
      <w:pPr>
        <w:pStyle w:val="NoSpacing"/>
        <w:rPr>
          <w:rFonts w:ascii="Times New Roman" w:hAnsi="Times New Roman" w:cs="Times New Roman"/>
          <w:sz w:val="24"/>
          <w:szCs w:val="24"/>
          <w:vertAlign w:val="superscript"/>
          <w:lang w:val="es-DO"/>
        </w:rPr>
      </w:pPr>
    </w:p>
    <w:p w14:paraId="361FED86" w14:textId="77777777" w:rsidR="00037E74" w:rsidRDefault="00037E74" w:rsidP="00037E74">
      <w:pPr>
        <w:pStyle w:val="NoSpacing"/>
        <w:rPr>
          <w:rFonts w:ascii="Times New Roman" w:hAnsi="Times New Roman" w:cs="Times New Roman"/>
          <w:sz w:val="24"/>
          <w:szCs w:val="24"/>
          <w:vertAlign w:val="superscript"/>
          <w:lang w:val="es-DO"/>
        </w:rPr>
      </w:pPr>
    </w:p>
    <w:p w14:paraId="01E809E2" w14:textId="77777777" w:rsidR="00037E74" w:rsidRDefault="00037E74" w:rsidP="00037E74">
      <w:pPr>
        <w:pStyle w:val="NoSpacing"/>
        <w:rPr>
          <w:rFonts w:ascii="Times New Roman" w:hAnsi="Times New Roman" w:cs="Times New Roman"/>
          <w:sz w:val="24"/>
          <w:szCs w:val="24"/>
          <w:vertAlign w:val="superscript"/>
          <w:lang w:val="es-DO"/>
        </w:rPr>
      </w:pPr>
    </w:p>
    <w:p w14:paraId="3DCFD6F4" w14:textId="77777777" w:rsidR="00037E74" w:rsidRDefault="00037E74" w:rsidP="00037E74">
      <w:pPr>
        <w:pStyle w:val="NoSpacing"/>
        <w:rPr>
          <w:rFonts w:ascii="Times New Roman" w:hAnsi="Times New Roman" w:cs="Times New Roman"/>
          <w:sz w:val="24"/>
          <w:szCs w:val="24"/>
          <w:vertAlign w:val="superscript"/>
          <w:lang w:val="es-DO"/>
        </w:rPr>
      </w:pPr>
    </w:p>
    <w:p w14:paraId="69761CCA" w14:textId="77777777" w:rsidR="00037E74" w:rsidRDefault="00037E74" w:rsidP="00037E74">
      <w:pPr>
        <w:pStyle w:val="NoSpacing"/>
        <w:rPr>
          <w:rFonts w:ascii="Times New Roman" w:hAnsi="Times New Roman" w:cs="Times New Roman"/>
          <w:sz w:val="24"/>
          <w:szCs w:val="24"/>
          <w:vertAlign w:val="superscript"/>
          <w:lang w:val="es-DO"/>
        </w:rPr>
      </w:pPr>
    </w:p>
    <w:p w14:paraId="733B7388" w14:textId="77777777" w:rsidR="00037E74" w:rsidRDefault="00037E74" w:rsidP="00037E74">
      <w:pPr>
        <w:pStyle w:val="NoSpacing"/>
        <w:rPr>
          <w:rFonts w:ascii="Times New Roman" w:hAnsi="Times New Roman" w:cs="Times New Roman"/>
          <w:sz w:val="24"/>
          <w:szCs w:val="24"/>
          <w:vertAlign w:val="superscript"/>
          <w:lang w:val="es-DO"/>
        </w:rPr>
      </w:pPr>
    </w:p>
    <w:p w14:paraId="4ACC15CD" w14:textId="77777777" w:rsidR="00037E74" w:rsidRDefault="00037E74" w:rsidP="00037E74">
      <w:pPr>
        <w:pStyle w:val="NoSpacing"/>
        <w:rPr>
          <w:rFonts w:ascii="Times New Roman" w:hAnsi="Times New Roman" w:cs="Times New Roman"/>
          <w:sz w:val="24"/>
          <w:szCs w:val="24"/>
          <w:vertAlign w:val="superscript"/>
          <w:lang w:val="es-DO"/>
        </w:rPr>
      </w:pPr>
    </w:p>
    <w:p w14:paraId="126D3ACF" w14:textId="77777777" w:rsidR="00037E74" w:rsidRDefault="00037E74" w:rsidP="00037E74">
      <w:pPr>
        <w:pStyle w:val="NoSpacing"/>
        <w:rPr>
          <w:rFonts w:ascii="Times New Roman" w:hAnsi="Times New Roman" w:cs="Times New Roman"/>
          <w:sz w:val="24"/>
          <w:szCs w:val="24"/>
          <w:vertAlign w:val="superscript"/>
          <w:lang w:val="es-DO"/>
        </w:rPr>
      </w:pPr>
    </w:p>
    <w:p w14:paraId="0375C8CE" w14:textId="77777777" w:rsidR="00037E74" w:rsidRDefault="00037E74" w:rsidP="00037E74">
      <w:pPr>
        <w:pStyle w:val="NoSpacing"/>
        <w:rPr>
          <w:rFonts w:ascii="Times New Roman" w:hAnsi="Times New Roman" w:cs="Times New Roman"/>
          <w:sz w:val="24"/>
          <w:szCs w:val="24"/>
          <w:vertAlign w:val="superscript"/>
          <w:lang w:val="es-DO"/>
        </w:rPr>
      </w:pPr>
    </w:p>
    <w:p w14:paraId="2B941ACD" w14:textId="63AF5897" w:rsidR="00CE182C" w:rsidRDefault="00037E74" w:rsidP="00CE182C">
      <w:pPr>
        <w:pStyle w:val="NoSpacing"/>
        <w:rPr>
          <w:rStyle w:val="Hyperlink"/>
          <w:rFonts w:ascii="Times New Roman" w:hAnsi="Times New Roman" w:cs="Times New Roman"/>
          <w:color w:val="000000" w:themeColor="text1"/>
          <w:sz w:val="24"/>
          <w:szCs w:val="24"/>
          <w:lang w:val="es-DO"/>
        </w:rPr>
      </w:pPr>
      <w:r w:rsidRPr="008F53B4">
        <w:rPr>
          <w:rFonts w:ascii="Times New Roman" w:hAnsi="Times New Roman" w:cs="Times New Roman"/>
          <w:sz w:val="24"/>
          <w:szCs w:val="24"/>
          <w:vertAlign w:val="superscript"/>
          <w:lang w:val="es-DO"/>
        </w:rPr>
        <w:t>1</w:t>
      </w:r>
      <w:r w:rsidRPr="00994979">
        <w:rPr>
          <w:rFonts w:ascii="Times New Roman" w:hAnsi="Times New Roman" w:cs="Times New Roman"/>
          <w:sz w:val="24"/>
          <w:szCs w:val="24"/>
          <w:lang w:val="es-DO"/>
        </w:rPr>
        <w:t xml:space="preserve">Tesis </w:t>
      </w:r>
      <w:r>
        <w:rPr>
          <w:rFonts w:ascii="Times New Roman" w:hAnsi="Times New Roman" w:cs="Times New Roman"/>
          <w:sz w:val="24"/>
          <w:szCs w:val="24"/>
          <w:lang w:val="es-DO"/>
        </w:rPr>
        <w:t xml:space="preserve">de grado para la </w:t>
      </w:r>
      <w:r w:rsidRPr="00994979">
        <w:rPr>
          <w:rFonts w:ascii="Times New Roman" w:hAnsi="Times New Roman" w:cs="Times New Roman"/>
          <w:sz w:val="24"/>
          <w:szCs w:val="24"/>
          <w:lang w:val="es-DO"/>
        </w:rPr>
        <w:t xml:space="preserve"> Licenciatura en Psicología defendida por</w:t>
      </w:r>
      <w:r w:rsidR="008C27FD">
        <w:rPr>
          <w:rFonts w:ascii="Times New Roman" w:hAnsi="Times New Roman" w:cs="Times New Roman"/>
          <w:sz w:val="24"/>
          <w:szCs w:val="24"/>
          <w:lang w:val="es-DO"/>
        </w:rPr>
        <w:t>…</w:t>
      </w:r>
      <w:r w:rsidRPr="00994979">
        <w:rPr>
          <w:rFonts w:ascii="Times New Roman" w:hAnsi="Times New Roman" w:cs="Times New Roman"/>
          <w:color w:val="FF0000"/>
          <w:sz w:val="24"/>
          <w:szCs w:val="24"/>
          <w:lang w:val="es-DO"/>
        </w:rPr>
        <w:t xml:space="preserve"> </w:t>
      </w:r>
    </w:p>
    <w:p w14:paraId="6BD4EAD5" w14:textId="77777777" w:rsidR="00CE182C" w:rsidRDefault="00CE182C" w:rsidP="00CE182C">
      <w:pPr>
        <w:pStyle w:val="NoSpacing"/>
        <w:rPr>
          <w:rStyle w:val="Hyperlink"/>
          <w:rFonts w:ascii="Times New Roman" w:hAnsi="Times New Roman" w:cs="Times New Roman"/>
          <w:color w:val="000000" w:themeColor="text1"/>
          <w:sz w:val="24"/>
          <w:szCs w:val="24"/>
          <w:lang w:val="es-DO"/>
        </w:rPr>
      </w:pPr>
    </w:p>
    <w:p w14:paraId="49500BF7" w14:textId="77777777" w:rsidR="00CE182C" w:rsidRDefault="00CE182C" w:rsidP="00CE182C">
      <w:pPr>
        <w:pStyle w:val="NoSpacing"/>
        <w:rPr>
          <w:rStyle w:val="Hyperlink"/>
          <w:rFonts w:ascii="Times New Roman" w:hAnsi="Times New Roman" w:cs="Times New Roman"/>
          <w:color w:val="000000" w:themeColor="text1"/>
          <w:sz w:val="24"/>
          <w:szCs w:val="24"/>
          <w:u w:val="none"/>
          <w:lang w:val="es-DO"/>
        </w:rPr>
      </w:pPr>
    </w:p>
    <w:p w14:paraId="1C82E010"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63DA7DA2"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5012960E"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741367A2"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277B95CF"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4B2EE5AA"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612D7ED3"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29675D37"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7D6FC46B"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43CF3AFA"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00165746"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741ED2B9"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5D86E92F"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1BAC9FCB"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487B01EB"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32055FAD"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13343862"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5563B47C" w14:textId="77777777" w:rsidR="008C27FD" w:rsidRDefault="008C27FD" w:rsidP="00CE182C">
      <w:pPr>
        <w:pStyle w:val="NoSpacing"/>
        <w:rPr>
          <w:rStyle w:val="Hyperlink"/>
          <w:rFonts w:ascii="Times New Roman" w:hAnsi="Times New Roman" w:cs="Times New Roman"/>
          <w:color w:val="000000" w:themeColor="text1"/>
          <w:sz w:val="24"/>
          <w:szCs w:val="24"/>
          <w:u w:val="none"/>
          <w:lang w:val="es-DO"/>
        </w:rPr>
      </w:pPr>
    </w:p>
    <w:p w14:paraId="6241EEB4" w14:textId="77777777" w:rsidR="00CE182C" w:rsidRDefault="00CE182C" w:rsidP="00CE182C">
      <w:pPr>
        <w:pStyle w:val="NoSpacing"/>
        <w:rPr>
          <w:rFonts w:ascii="Times New Roman" w:eastAsia="Calibri" w:hAnsi="Times New Roman" w:cs="Times New Roman"/>
          <w:b/>
          <w:kern w:val="24"/>
          <w:sz w:val="24"/>
          <w:szCs w:val="24"/>
          <w:lang w:val="es-DO"/>
        </w:rPr>
      </w:pPr>
      <w:r w:rsidRPr="00CE182C">
        <w:rPr>
          <w:rStyle w:val="Hyperlink"/>
          <w:rFonts w:ascii="Times New Roman" w:hAnsi="Times New Roman" w:cs="Times New Roman"/>
          <w:color w:val="000000" w:themeColor="text1"/>
          <w:sz w:val="24"/>
          <w:szCs w:val="24"/>
          <w:u w:val="none"/>
          <w:lang w:val="es-DO"/>
        </w:rPr>
        <w:lastRenderedPageBreak/>
        <w:t>R</w:t>
      </w:r>
      <w:r w:rsidR="009644F7" w:rsidRPr="00722A9D">
        <w:rPr>
          <w:rFonts w:ascii="Times New Roman" w:eastAsia="Calibri" w:hAnsi="Times New Roman" w:cs="Times New Roman"/>
          <w:b/>
          <w:kern w:val="24"/>
          <w:sz w:val="24"/>
          <w:szCs w:val="24"/>
          <w:lang w:val="es-DO"/>
        </w:rPr>
        <w:t>ESUMEN</w:t>
      </w:r>
    </w:p>
    <w:p w14:paraId="11F7CD34" w14:textId="77777777" w:rsidR="008C27FD" w:rsidRDefault="008C27FD" w:rsidP="00CE182C">
      <w:pPr>
        <w:pStyle w:val="NoSpacing"/>
        <w:rPr>
          <w:rFonts w:ascii="Times New Roman" w:eastAsia="Calibri" w:hAnsi="Times New Roman" w:cs="Times New Roman"/>
          <w:b/>
          <w:kern w:val="24"/>
          <w:sz w:val="24"/>
          <w:szCs w:val="24"/>
          <w:lang w:val="es-DO"/>
        </w:rPr>
      </w:pPr>
    </w:p>
    <w:p w14:paraId="0154B7F3" w14:textId="77777777" w:rsidR="00CE182C" w:rsidRDefault="009644F7" w:rsidP="00CE182C">
      <w:pPr>
        <w:pStyle w:val="NoSpacing"/>
        <w:jc w:val="both"/>
        <w:rPr>
          <w:rFonts w:ascii="Times New Roman" w:eastAsia="Calibri" w:hAnsi="Times New Roman" w:cs="Times New Roman"/>
          <w:kern w:val="24"/>
          <w:sz w:val="24"/>
          <w:szCs w:val="24"/>
          <w:lang w:val="es-DO"/>
        </w:rPr>
      </w:pPr>
      <w:r w:rsidRPr="00D765D8">
        <w:rPr>
          <w:rFonts w:ascii="Times New Roman" w:eastAsia="Calibri" w:hAnsi="Times New Roman" w:cs="Times New Roman"/>
          <w:kern w:val="24"/>
          <w:sz w:val="24"/>
          <w:szCs w:val="24"/>
          <w:lang w:val="es-DO"/>
        </w:rPr>
        <w:t xml:space="preserve">La terapia de conversión utiliza terapias tradicionales </w:t>
      </w:r>
      <w:r w:rsidRPr="0012345D">
        <w:rPr>
          <w:rFonts w:ascii="Times New Roman" w:eastAsia="Calibri" w:hAnsi="Times New Roman" w:cs="Times New Roman"/>
          <w:kern w:val="24"/>
          <w:sz w:val="24"/>
          <w:szCs w:val="24"/>
          <w:lang w:val="es-DO"/>
        </w:rPr>
        <w:t>(ej., terapia individual) para cambia</w:t>
      </w:r>
      <w:r w:rsidR="00F33D58" w:rsidRPr="00121F95">
        <w:rPr>
          <w:rFonts w:ascii="Times New Roman" w:eastAsia="Calibri" w:hAnsi="Times New Roman" w:cs="Times New Roman"/>
          <w:kern w:val="24"/>
          <w:sz w:val="24"/>
          <w:szCs w:val="24"/>
          <w:lang w:val="es-DO"/>
        </w:rPr>
        <w:t>r</w:t>
      </w:r>
      <w:r w:rsidRPr="00121F95">
        <w:rPr>
          <w:rFonts w:ascii="Times New Roman" w:eastAsia="Calibri" w:hAnsi="Times New Roman" w:cs="Times New Roman"/>
          <w:kern w:val="24"/>
          <w:sz w:val="24"/>
          <w:szCs w:val="24"/>
          <w:lang w:val="es-DO"/>
        </w:rPr>
        <w:t xml:space="preserve"> la </w:t>
      </w:r>
      <w:r w:rsidR="00F33D58" w:rsidRPr="000947BF">
        <w:rPr>
          <w:rFonts w:ascii="Times New Roman" w:eastAsia="Calibri" w:hAnsi="Times New Roman" w:cs="Times New Roman"/>
          <w:kern w:val="24"/>
          <w:sz w:val="24"/>
          <w:szCs w:val="24"/>
          <w:lang w:val="es-DO"/>
        </w:rPr>
        <w:t>orientación</w:t>
      </w:r>
      <w:r w:rsidRPr="005B4D06">
        <w:rPr>
          <w:rFonts w:ascii="Times New Roman" w:eastAsia="Calibri" w:hAnsi="Times New Roman" w:cs="Times New Roman"/>
          <w:kern w:val="24"/>
          <w:sz w:val="24"/>
          <w:szCs w:val="24"/>
          <w:lang w:val="es-DO"/>
        </w:rPr>
        <w:t xml:space="preserve"> sexual de homosexuales/bisexuales </w:t>
      </w:r>
      <w:r w:rsidRPr="00133068">
        <w:rPr>
          <w:rFonts w:ascii="Times New Roman" w:eastAsia="Calibri" w:hAnsi="Times New Roman" w:cs="Times New Roman"/>
          <w:kern w:val="24"/>
          <w:sz w:val="24"/>
          <w:szCs w:val="24"/>
          <w:lang w:val="es-DO"/>
        </w:rPr>
        <w:t xml:space="preserve">a </w:t>
      </w:r>
      <w:r w:rsidR="006936AE" w:rsidRPr="00FB0B8D">
        <w:rPr>
          <w:rFonts w:ascii="Times New Roman" w:eastAsia="Calibri" w:hAnsi="Times New Roman" w:cs="Times New Roman"/>
          <w:kern w:val="24"/>
          <w:sz w:val="24"/>
          <w:szCs w:val="24"/>
          <w:lang w:val="es-DO"/>
        </w:rPr>
        <w:t>heterosexual</w:t>
      </w:r>
      <w:r w:rsidR="006936AE" w:rsidRPr="005C6AE0">
        <w:rPr>
          <w:rFonts w:ascii="Times New Roman" w:eastAsia="Calibri" w:hAnsi="Times New Roman" w:cs="Times New Roman"/>
          <w:kern w:val="24"/>
          <w:sz w:val="24"/>
          <w:szCs w:val="24"/>
          <w:lang w:val="es-DO"/>
        </w:rPr>
        <w:t>es.</w:t>
      </w:r>
      <w:r w:rsidRPr="0074245C">
        <w:rPr>
          <w:rFonts w:ascii="Times New Roman" w:eastAsia="Calibri" w:hAnsi="Times New Roman" w:cs="Times New Roman"/>
          <w:kern w:val="24"/>
          <w:sz w:val="24"/>
          <w:szCs w:val="24"/>
          <w:lang w:val="es-DO"/>
        </w:rPr>
        <w:t xml:space="preserve"> </w:t>
      </w:r>
      <w:r w:rsidRPr="00674510">
        <w:rPr>
          <w:rFonts w:ascii="Times New Roman" w:eastAsia="Calibri" w:hAnsi="Times New Roman" w:cs="Times New Roman"/>
          <w:kern w:val="24"/>
          <w:sz w:val="24"/>
          <w:szCs w:val="24"/>
          <w:lang w:val="es-DO"/>
        </w:rPr>
        <w:t xml:space="preserve"> El </w:t>
      </w:r>
      <w:r w:rsidRPr="00674510">
        <w:rPr>
          <w:rFonts w:ascii="Times New Roman" w:eastAsia="Calibri" w:hAnsi="Times New Roman" w:cs="Times New Roman"/>
          <w:i/>
          <w:kern w:val="24"/>
          <w:sz w:val="24"/>
          <w:szCs w:val="24"/>
          <w:lang w:val="es-DO"/>
        </w:rPr>
        <w:t xml:space="preserve">Cuestionario </w:t>
      </w:r>
      <w:r w:rsidRPr="00722A9D">
        <w:rPr>
          <w:rFonts w:ascii="Times New Roman" w:eastAsia="Calibri" w:hAnsi="Times New Roman" w:cs="Times New Roman"/>
          <w:i/>
          <w:kern w:val="24"/>
          <w:sz w:val="24"/>
          <w:szCs w:val="24"/>
          <w:lang w:val="es-DO"/>
        </w:rPr>
        <w:t xml:space="preserve"> Temas en la Terapia de Conversión (</w:t>
      </w:r>
      <w:r w:rsidRPr="00722A9D">
        <w:rPr>
          <w:rFonts w:ascii="Times New Roman" w:eastAsia="Calibri" w:hAnsi="Times New Roman" w:cs="Times New Roman"/>
          <w:kern w:val="24"/>
          <w:sz w:val="24"/>
          <w:szCs w:val="24"/>
          <w:lang w:val="es-DO"/>
        </w:rPr>
        <w:t xml:space="preserve">CTTC) fue específicamente diseñado para evaluar la pinión de </w:t>
      </w:r>
      <w:r w:rsidR="00693E2C" w:rsidRPr="00722A9D">
        <w:rPr>
          <w:rFonts w:ascii="Times New Roman" w:eastAsia="Calibri" w:hAnsi="Times New Roman" w:cs="Times New Roman"/>
          <w:kern w:val="24"/>
          <w:sz w:val="24"/>
          <w:szCs w:val="24"/>
          <w:lang w:val="es-DO"/>
        </w:rPr>
        <w:t xml:space="preserve">una muestra </w:t>
      </w:r>
      <w:r w:rsidR="007D0CA1" w:rsidRPr="00722A9D">
        <w:rPr>
          <w:rFonts w:ascii="Times New Roman" w:eastAsia="Calibri" w:hAnsi="Times New Roman" w:cs="Times New Roman"/>
          <w:kern w:val="24"/>
          <w:sz w:val="24"/>
          <w:szCs w:val="24"/>
          <w:lang w:val="es-DO"/>
        </w:rPr>
        <w:t xml:space="preserve">de </w:t>
      </w:r>
      <w:r w:rsidR="00F33D58"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clínicos dominicanos </w:t>
      </w:r>
      <w:r w:rsidR="00693E2C" w:rsidRPr="00722A9D">
        <w:rPr>
          <w:rFonts w:ascii="Times New Roman" w:eastAsia="Calibri" w:hAnsi="Times New Roman" w:cs="Times New Roman"/>
          <w:kern w:val="24"/>
          <w:sz w:val="24"/>
          <w:szCs w:val="24"/>
          <w:lang w:val="es-DO"/>
        </w:rPr>
        <w:t xml:space="preserve">(N = 45) </w:t>
      </w:r>
      <w:r w:rsidRPr="00722A9D">
        <w:rPr>
          <w:rFonts w:ascii="Times New Roman" w:eastAsia="Calibri" w:hAnsi="Times New Roman" w:cs="Times New Roman"/>
          <w:kern w:val="24"/>
          <w:sz w:val="24"/>
          <w:szCs w:val="24"/>
          <w:lang w:val="es-DO"/>
        </w:rPr>
        <w:t xml:space="preserve">en </w:t>
      </w:r>
      <w:r w:rsidR="00F33D58" w:rsidRPr="00722A9D">
        <w:rPr>
          <w:rFonts w:ascii="Times New Roman" w:eastAsia="Calibri" w:hAnsi="Times New Roman" w:cs="Times New Roman"/>
          <w:kern w:val="24"/>
          <w:sz w:val="24"/>
          <w:szCs w:val="24"/>
          <w:lang w:val="es-DO"/>
        </w:rPr>
        <w:t>relación</w:t>
      </w:r>
      <w:r w:rsidRPr="00722A9D">
        <w:rPr>
          <w:rFonts w:ascii="Times New Roman" w:eastAsia="Calibri" w:hAnsi="Times New Roman" w:cs="Times New Roman"/>
          <w:kern w:val="24"/>
          <w:sz w:val="24"/>
          <w:szCs w:val="24"/>
          <w:lang w:val="es-DO"/>
        </w:rPr>
        <w:t xml:space="preserve"> a ese enfoque terapéutico.  La muestra fue integrada en tres grupos: Grupo 1=psic</w:t>
      </w:r>
      <w:r w:rsidR="00F33D58" w:rsidRPr="00722A9D">
        <w:rPr>
          <w:rFonts w:ascii="Times New Roman" w:eastAsia="Calibri" w:hAnsi="Times New Roman" w:cs="Times New Roman"/>
          <w:kern w:val="24"/>
          <w:sz w:val="24"/>
          <w:szCs w:val="24"/>
          <w:lang w:val="es-DO"/>
        </w:rPr>
        <w:t>ó</w:t>
      </w:r>
      <w:r w:rsidRPr="00722A9D">
        <w:rPr>
          <w:rFonts w:ascii="Times New Roman" w:eastAsia="Calibri" w:hAnsi="Times New Roman" w:cs="Times New Roman"/>
          <w:kern w:val="24"/>
          <w:sz w:val="24"/>
          <w:szCs w:val="24"/>
          <w:lang w:val="es-DO"/>
        </w:rPr>
        <w:t xml:space="preserve">logos que  </w:t>
      </w:r>
      <w:r w:rsidR="007F605F" w:rsidRPr="00722A9D">
        <w:rPr>
          <w:rFonts w:ascii="Times New Roman" w:eastAsia="Calibri" w:hAnsi="Times New Roman" w:cs="Times New Roman"/>
          <w:kern w:val="24"/>
          <w:sz w:val="24"/>
          <w:szCs w:val="24"/>
          <w:lang w:val="es-DO"/>
        </w:rPr>
        <w:t xml:space="preserve">trabajan con pacientes homosexuales/bisexuales </w:t>
      </w:r>
      <w:r w:rsidRPr="00722A9D">
        <w:rPr>
          <w:rFonts w:ascii="Times New Roman" w:eastAsia="Calibri" w:hAnsi="Times New Roman" w:cs="Times New Roman"/>
          <w:kern w:val="24"/>
          <w:sz w:val="24"/>
          <w:szCs w:val="24"/>
          <w:lang w:val="es-DO"/>
        </w:rPr>
        <w:t xml:space="preserve"> pero sin usar la terapia de conversión (n = 15); Grupo 2 = psicólogos que no proveen </w:t>
      </w:r>
      <w:r w:rsidR="007F605F" w:rsidRPr="00722A9D">
        <w:rPr>
          <w:rFonts w:ascii="Times New Roman" w:eastAsia="Calibri" w:hAnsi="Times New Roman" w:cs="Times New Roman"/>
          <w:kern w:val="24"/>
          <w:sz w:val="24"/>
          <w:szCs w:val="24"/>
          <w:lang w:val="es-DO"/>
        </w:rPr>
        <w:t xml:space="preserve">la </w:t>
      </w:r>
      <w:r w:rsidRPr="00722A9D">
        <w:rPr>
          <w:rFonts w:ascii="Times New Roman" w:eastAsia="Calibri" w:hAnsi="Times New Roman" w:cs="Times New Roman"/>
          <w:kern w:val="24"/>
          <w:sz w:val="24"/>
          <w:szCs w:val="24"/>
          <w:lang w:val="es-DO"/>
        </w:rPr>
        <w:t xml:space="preserve">terapia a  </w:t>
      </w:r>
      <w:r w:rsidR="007F605F" w:rsidRPr="00722A9D">
        <w:rPr>
          <w:rFonts w:ascii="Times New Roman" w:eastAsia="Calibri" w:hAnsi="Times New Roman" w:cs="Times New Roman"/>
          <w:kern w:val="24"/>
          <w:sz w:val="24"/>
          <w:szCs w:val="24"/>
          <w:lang w:val="es-DO"/>
        </w:rPr>
        <w:t xml:space="preserve">pacientes </w:t>
      </w:r>
      <w:r w:rsidRPr="00722A9D">
        <w:rPr>
          <w:rFonts w:ascii="Times New Roman" w:eastAsia="Calibri" w:hAnsi="Times New Roman" w:cs="Times New Roman"/>
          <w:kern w:val="24"/>
          <w:sz w:val="24"/>
          <w:szCs w:val="24"/>
          <w:lang w:val="es-DO"/>
        </w:rPr>
        <w:t xml:space="preserve">con una orientación homosexual/bisexual y  tampoco utilizan </w:t>
      </w:r>
      <w:r w:rsidR="007F605F" w:rsidRPr="00722A9D">
        <w:rPr>
          <w:rFonts w:ascii="Times New Roman" w:eastAsia="Calibri" w:hAnsi="Times New Roman" w:cs="Times New Roman"/>
          <w:kern w:val="24"/>
          <w:sz w:val="24"/>
          <w:szCs w:val="24"/>
          <w:lang w:val="es-DO"/>
        </w:rPr>
        <w:t xml:space="preserve">la </w:t>
      </w:r>
      <w:r w:rsidRPr="00722A9D">
        <w:rPr>
          <w:rFonts w:ascii="Times New Roman" w:eastAsia="Calibri" w:hAnsi="Times New Roman" w:cs="Times New Roman"/>
          <w:kern w:val="24"/>
          <w:sz w:val="24"/>
          <w:szCs w:val="24"/>
          <w:lang w:val="es-DO"/>
        </w:rPr>
        <w:t xml:space="preserve"> terapia (n = 15), y el Grupo 3 =  psicólogos  que utilizan </w:t>
      </w:r>
      <w:r w:rsidR="007F605F" w:rsidRPr="00722A9D">
        <w:rPr>
          <w:rFonts w:ascii="Times New Roman" w:eastAsia="Calibri" w:hAnsi="Times New Roman" w:cs="Times New Roman"/>
          <w:kern w:val="24"/>
          <w:sz w:val="24"/>
          <w:szCs w:val="24"/>
          <w:lang w:val="es-DO"/>
        </w:rPr>
        <w:t xml:space="preserve">la </w:t>
      </w:r>
      <w:r w:rsidRPr="00722A9D">
        <w:rPr>
          <w:rFonts w:ascii="Times New Roman" w:eastAsia="Calibri" w:hAnsi="Times New Roman" w:cs="Times New Roman"/>
          <w:kern w:val="24"/>
          <w:sz w:val="24"/>
          <w:szCs w:val="24"/>
          <w:lang w:val="es-DO"/>
        </w:rPr>
        <w:t xml:space="preserve"> terapia </w:t>
      </w:r>
      <w:r w:rsidR="007F605F" w:rsidRPr="00722A9D">
        <w:rPr>
          <w:rFonts w:ascii="Times New Roman" w:eastAsia="Calibri" w:hAnsi="Times New Roman" w:cs="Times New Roman"/>
          <w:kern w:val="24"/>
          <w:sz w:val="24"/>
          <w:szCs w:val="24"/>
          <w:lang w:val="es-DO"/>
        </w:rPr>
        <w:t xml:space="preserve">de conversión </w:t>
      </w:r>
      <w:r w:rsidRPr="00722A9D">
        <w:rPr>
          <w:rFonts w:ascii="Times New Roman" w:eastAsia="Calibri" w:hAnsi="Times New Roman" w:cs="Times New Roman"/>
          <w:kern w:val="24"/>
          <w:sz w:val="24"/>
          <w:szCs w:val="24"/>
          <w:lang w:val="es-DO"/>
        </w:rPr>
        <w:t xml:space="preserve">con la meta de cambiar </w:t>
      </w:r>
      <w:r w:rsidR="007F605F" w:rsidRPr="00722A9D">
        <w:rPr>
          <w:rFonts w:ascii="Times New Roman" w:eastAsia="Calibri" w:hAnsi="Times New Roman" w:cs="Times New Roman"/>
          <w:kern w:val="24"/>
          <w:sz w:val="24"/>
          <w:szCs w:val="24"/>
          <w:lang w:val="es-DO"/>
        </w:rPr>
        <w:t xml:space="preserve">la </w:t>
      </w:r>
      <w:r w:rsidRPr="00722A9D">
        <w:rPr>
          <w:rFonts w:ascii="Times New Roman" w:eastAsia="Calibri" w:hAnsi="Times New Roman" w:cs="Times New Roman"/>
          <w:kern w:val="24"/>
          <w:sz w:val="24"/>
          <w:szCs w:val="24"/>
          <w:lang w:val="es-DO"/>
        </w:rPr>
        <w:t xml:space="preserve"> </w:t>
      </w:r>
      <w:r w:rsidR="007F605F" w:rsidRPr="00722A9D">
        <w:rPr>
          <w:rFonts w:ascii="Times New Roman" w:eastAsia="Calibri" w:hAnsi="Times New Roman" w:cs="Times New Roman"/>
          <w:kern w:val="24"/>
          <w:sz w:val="24"/>
          <w:szCs w:val="24"/>
          <w:lang w:val="es-DO"/>
        </w:rPr>
        <w:t>orientación</w:t>
      </w:r>
      <w:r w:rsidRPr="00722A9D">
        <w:rPr>
          <w:rFonts w:ascii="Times New Roman" w:eastAsia="Calibri" w:hAnsi="Times New Roman" w:cs="Times New Roman"/>
          <w:kern w:val="24"/>
          <w:sz w:val="24"/>
          <w:szCs w:val="24"/>
          <w:lang w:val="es-DO"/>
        </w:rPr>
        <w:t xml:space="preserve"> sexual </w:t>
      </w:r>
      <w:r w:rsidR="007F605F" w:rsidRPr="00722A9D">
        <w:rPr>
          <w:rFonts w:ascii="Times New Roman" w:eastAsia="Calibri" w:hAnsi="Times New Roman" w:cs="Times New Roman"/>
          <w:kern w:val="24"/>
          <w:sz w:val="24"/>
          <w:szCs w:val="24"/>
          <w:lang w:val="es-DO"/>
        </w:rPr>
        <w:t xml:space="preserve">de homosexual/bisexual a </w:t>
      </w:r>
      <w:r w:rsidRPr="00722A9D">
        <w:rPr>
          <w:rFonts w:ascii="Times New Roman" w:eastAsia="Calibri" w:hAnsi="Times New Roman" w:cs="Times New Roman"/>
          <w:kern w:val="24"/>
          <w:sz w:val="24"/>
          <w:szCs w:val="24"/>
          <w:lang w:val="es-DO"/>
        </w:rPr>
        <w:t>heterosexual.  Los resultados indican que los psic</w:t>
      </w:r>
      <w:r w:rsidR="007F605F" w:rsidRPr="00722A9D">
        <w:rPr>
          <w:rFonts w:ascii="Times New Roman" w:eastAsia="Calibri" w:hAnsi="Times New Roman" w:cs="Times New Roman"/>
          <w:kern w:val="24"/>
          <w:sz w:val="24"/>
          <w:szCs w:val="24"/>
          <w:lang w:val="es-DO"/>
        </w:rPr>
        <w:t>ó</w:t>
      </w:r>
      <w:r w:rsidRPr="00722A9D">
        <w:rPr>
          <w:rFonts w:ascii="Times New Roman" w:eastAsia="Calibri" w:hAnsi="Times New Roman" w:cs="Times New Roman"/>
          <w:kern w:val="24"/>
          <w:sz w:val="24"/>
          <w:szCs w:val="24"/>
          <w:lang w:val="es-DO"/>
        </w:rPr>
        <w:t xml:space="preserve">logos en el tercer grupo mostraron más apoyo en el uso de la terapia de conversión en la práctica clínica y también mostraron más opiniones negativas en contra de la homosexualidad/bisexualidad, en comparación a los </w:t>
      </w:r>
      <w:r w:rsidR="007F605F"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en el Grupo 1 y Grupo 2.  La confiabilidad (test-retest) del CTTC  evaluada con  la  Pearson </w:t>
      </w:r>
      <w:r w:rsidRPr="00722A9D">
        <w:rPr>
          <w:rFonts w:ascii="Times New Roman" w:eastAsia="Calibri" w:hAnsi="Times New Roman" w:cs="Times New Roman"/>
          <w:i/>
          <w:kern w:val="24"/>
          <w:sz w:val="24"/>
          <w:szCs w:val="24"/>
          <w:lang w:val="es-DO"/>
        </w:rPr>
        <w:t>r</w:t>
      </w:r>
      <w:r w:rsidRPr="00722A9D">
        <w:rPr>
          <w:rFonts w:ascii="Times New Roman" w:eastAsia="Calibri" w:hAnsi="Times New Roman" w:cs="Times New Roman"/>
          <w:kern w:val="24"/>
          <w:sz w:val="24"/>
          <w:szCs w:val="24"/>
          <w:lang w:val="es-DO"/>
        </w:rPr>
        <w:t xml:space="preserve">   fue excelente (más que 0.8).    La</w:t>
      </w:r>
      <w:r w:rsidRPr="00722A9D">
        <w:rPr>
          <w:rFonts w:ascii="Times New Roman" w:eastAsia="Calibri" w:hAnsi="Times New Roman" w:cs="Times New Roman"/>
          <w:b/>
          <w:kern w:val="24"/>
          <w:sz w:val="36"/>
          <w:szCs w:val="36"/>
          <w:lang w:val="es-DO"/>
        </w:rPr>
        <w:t xml:space="preserve"> </w:t>
      </w:r>
      <w:r w:rsidRPr="00722A9D">
        <w:rPr>
          <w:rFonts w:ascii="Times New Roman" w:eastAsia="Calibri" w:hAnsi="Times New Roman" w:cs="Times New Roman"/>
          <w:kern w:val="24"/>
          <w:sz w:val="24"/>
          <w:szCs w:val="24"/>
          <w:lang w:val="es-DO"/>
        </w:rPr>
        <w:t xml:space="preserve">consistencia interna del CTTC fue evaluada  con la correlación </w:t>
      </w:r>
      <w:r w:rsidRPr="00722A9D">
        <w:rPr>
          <w:rFonts w:ascii="Times New Roman" w:eastAsia="Calibri" w:hAnsi="Times New Roman" w:cs="Times New Roman"/>
          <w:i/>
          <w:kern w:val="24"/>
          <w:sz w:val="24"/>
          <w:szCs w:val="24"/>
          <w:lang w:val="es-DO"/>
        </w:rPr>
        <w:t xml:space="preserve">alpha </w:t>
      </w:r>
      <w:r w:rsidRPr="00722A9D">
        <w:rPr>
          <w:rFonts w:ascii="Times New Roman" w:eastAsia="Calibri" w:hAnsi="Times New Roman" w:cs="Times New Roman"/>
          <w:kern w:val="24"/>
          <w:sz w:val="24"/>
          <w:szCs w:val="24"/>
          <w:lang w:val="es-DO"/>
        </w:rPr>
        <w:t>(</w:t>
      </w:r>
      <w:r w:rsidRPr="00013193">
        <w:rPr>
          <w:rFonts w:ascii="Times New Roman" w:eastAsia="Calibri" w:hAnsi="Times New Roman" w:cs="Times New Roman"/>
          <w:kern w:val="24"/>
          <w:sz w:val="24"/>
          <w:szCs w:val="24"/>
        </w:rPr>
        <w:t>α</w:t>
      </w:r>
      <w:r w:rsidRPr="00722A9D">
        <w:rPr>
          <w:rFonts w:ascii="Times New Roman" w:eastAsia="Calibri" w:hAnsi="Times New Roman" w:cs="Times New Roman"/>
          <w:kern w:val="24"/>
          <w:sz w:val="24"/>
          <w:szCs w:val="24"/>
          <w:lang w:val="es-DO"/>
        </w:rPr>
        <w:t xml:space="preserve">) de Cronbach, y la misma oscilo  entre </w:t>
      </w:r>
      <w:r w:rsidRPr="00013193">
        <w:rPr>
          <w:rFonts w:ascii="Times New Roman" w:eastAsia="Calibri" w:hAnsi="Times New Roman" w:cs="Times New Roman"/>
          <w:kern w:val="24"/>
          <w:sz w:val="24"/>
          <w:szCs w:val="24"/>
        </w:rPr>
        <w:t>α</w:t>
      </w:r>
      <w:r w:rsidRPr="00722A9D">
        <w:rPr>
          <w:rFonts w:ascii="Times New Roman" w:eastAsia="Calibri" w:hAnsi="Times New Roman" w:cs="Times New Roman"/>
          <w:kern w:val="24"/>
          <w:sz w:val="24"/>
          <w:szCs w:val="24"/>
          <w:lang w:val="es-DO"/>
        </w:rPr>
        <w:t xml:space="preserve"> = 0.724 y </w:t>
      </w:r>
      <w:r w:rsidRPr="00013193">
        <w:rPr>
          <w:rFonts w:ascii="Times New Roman" w:eastAsia="Calibri" w:hAnsi="Times New Roman" w:cs="Times New Roman"/>
          <w:kern w:val="24"/>
          <w:sz w:val="24"/>
          <w:szCs w:val="24"/>
        </w:rPr>
        <w:t>α</w:t>
      </w:r>
      <w:r w:rsidRPr="00722A9D">
        <w:rPr>
          <w:rFonts w:ascii="Times New Roman" w:eastAsia="Calibri" w:hAnsi="Times New Roman" w:cs="Times New Roman"/>
          <w:kern w:val="24"/>
          <w:sz w:val="24"/>
          <w:szCs w:val="24"/>
          <w:lang w:val="es-DO"/>
        </w:rPr>
        <w:t xml:space="preserve"> = 0.826. </w:t>
      </w:r>
    </w:p>
    <w:p w14:paraId="6563FBFE" w14:textId="77777777" w:rsidR="00CE182C" w:rsidRDefault="00CE182C" w:rsidP="00CE182C">
      <w:pPr>
        <w:pStyle w:val="NoSpacing"/>
        <w:jc w:val="both"/>
        <w:rPr>
          <w:rFonts w:ascii="Times New Roman" w:eastAsia="Calibri" w:hAnsi="Times New Roman" w:cs="Times New Roman"/>
          <w:kern w:val="24"/>
          <w:sz w:val="24"/>
          <w:szCs w:val="24"/>
          <w:lang w:val="es-DO"/>
        </w:rPr>
      </w:pPr>
    </w:p>
    <w:p w14:paraId="1EE7CE56" w14:textId="2A219528" w:rsidR="00CE182C" w:rsidRDefault="009644F7" w:rsidP="00CE182C">
      <w:pPr>
        <w:pStyle w:val="NoSpacing"/>
        <w:rPr>
          <w:rFonts w:ascii="Times New Roman" w:eastAsia="Calibri" w:hAnsi="Times New Roman" w:cs="Times New Roman"/>
          <w:kern w:val="24"/>
          <w:sz w:val="24"/>
          <w:szCs w:val="24"/>
          <w:lang w:val="es-DO"/>
        </w:rPr>
      </w:pPr>
      <w:r w:rsidRPr="00D765D8">
        <w:rPr>
          <w:rFonts w:ascii="Times New Roman" w:eastAsia="Calibri" w:hAnsi="Times New Roman" w:cs="Times New Roman"/>
          <w:i/>
          <w:kern w:val="24"/>
          <w:sz w:val="24"/>
          <w:szCs w:val="24"/>
          <w:lang w:val="es-DO"/>
        </w:rPr>
        <w:t>Palabras claves</w:t>
      </w:r>
      <w:r w:rsidRPr="00D765D8">
        <w:rPr>
          <w:rFonts w:ascii="Times New Roman" w:eastAsia="Calibri" w:hAnsi="Times New Roman" w:cs="Times New Roman"/>
          <w:kern w:val="24"/>
          <w:sz w:val="24"/>
          <w:szCs w:val="24"/>
          <w:lang w:val="es-DO"/>
        </w:rPr>
        <w:t xml:space="preserve">: Terapia de conversión, homosexuales, bisexuales,  psicólogos </w:t>
      </w:r>
      <w:r w:rsidR="00CE182C">
        <w:rPr>
          <w:rFonts w:ascii="Times New Roman" w:eastAsia="Calibri" w:hAnsi="Times New Roman" w:cs="Times New Roman"/>
          <w:kern w:val="24"/>
          <w:sz w:val="24"/>
          <w:szCs w:val="24"/>
          <w:lang w:val="es-DO"/>
        </w:rPr>
        <w:t>c</w:t>
      </w:r>
      <w:r w:rsidRPr="00D765D8">
        <w:rPr>
          <w:rFonts w:ascii="Times New Roman" w:eastAsia="Calibri" w:hAnsi="Times New Roman" w:cs="Times New Roman"/>
          <w:kern w:val="24"/>
          <w:sz w:val="24"/>
          <w:szCs w:val="24"/>
          <w:lang w:val="es-DO"/>
        </w:rPr>
        <w:t>línicos</w:t>
      </w:r>
      <w:r w:rsidR="007F605F" w:rsidRPr="0012345D">
        <w:rPr>
          <w:rFonts w:ascii="Times New Roman" w:eastAsia="Calibri" w:hAnsi="Times New Roman" w:cs="Times New Roman"/>
          <w:kern w:val="24"/>
          <w:sz w:val="24"/>
          <w:szCs w:val="24"/>
          <w:lang w:val="es-DO"/>
        </w:rPr>
        <w:t>.</w:t>
      </w:r>
      <w:r w:rsidRPr="0012345D">
        <w:rPr>
          <w:rFonts w:ascii="Times New Roman" w:eastAsia="Calibri" w:hAnsi="Times New Roman" w:cs="Times New Roman"/>
          <w:kern w:val="24"/>
          <w:sz w:val="24"/>
          <w:szCs w:val="24"/>
          <w:lang w:val="es-DO"/>
        </w:rPr>
        <w:t xml:space="preserve"> </w:t>
      </w:r>
    </w:p>
    <w:p w14:paraId="5A63EE48" w14:textId="77777777" w:rsidR="00CE182C" w:rsidRDefault="00CE182C" w:rsidP="00CE182C">
      <w:pPr>
        <w:pStyle w:val="NoSpacing"/>
        <w:rPr>
          <w:rFonts w:ascii="Times New Roman" w:eastAsia="Calibri" w:hAnsi="Times New Roman" w:cs="Times New Roman"/>
          <w:kern w:val="24"/>
          <w:sz w:val="24"/>
          <w:szCs w:val="24"/>
          <w:lang w:val="es-DO"/>
        </w:rPr>
      </w:pPr>
    </w:p>
    <w:p w14:paraId="46B913ED" w14:textId="77777777" w:rsidR="00CE182C" w:rsidRDefault="009644F7" w:rsidP="00CE182C">
      <w:pPr>
        <w:pStyle w:val="NoSpacing"/>
        <w:rPr>
          <w:rFonts w:ascii="Times New Roman" w:eastAsia="Calibri" w:hAnsi="Times New Roman" w:cs="Times New Roman"/>
          <w:b/>
          <w:kern w:val="24"/>
          <w:sz w:val="24"/>
          <w:szCs w:val="24"/>
        </w:rPr>
      </w:pPr>
      <w:r w:rsidRPr="002C4503">
        <w:rPr>
          <w:rFonts w:ascii="Times New Roman" w:eastAsia="Calibri" w:hAnsi="Times New Roman" w:cs="Times New Roman"/>
          <w:b/>
          <w:kern w:val="24"/>
          <w:sz w:val="24"/>
          <w:szCs w:val="24"/>
        </w:rPr>
        <w:t>ABSTRACT</w:t>
      </w:r>
    </w:p>
    <w:p w14:paraId="6A87F138" w14:textId="77777777" w:rsidR="008C27FD" w:rsidRDefault="008C27FD" w:rsidP="00CE182C">
      <w:pPr>
        <w:pStyle w:val="NoSpacing"/>
        <w:rPr>
          <w:rFonts w:ascii="Times New Roman" w:eastAsia="Calibri" w:hAnsi="Times New Roman" w:cs="Times New Roman"/>
          <w:b/>
          <w:kern w:val="24"/>
          <w:sz w:val="24"/>
          <w:szCs w:val="24"/>
        </w:rPr>
      </w:pPr>
    </w:p>
    <w:p w14:paraId="456BBE9C" w14:textId="453E47C9" w:rsidR="009644F7" w:rsidRPr="00674510" w:rsidRDefault="009644F7" w:rsidP="00CE182C">
      <w:pPr>
        <w:pStyle w:val="NoSpacing"/>
        <w:jc w:val="both"/>
        <w:rPr>
          <w:rFonts w:ascii="Times New Roman" w:eastAsia="Calibri" w:hAnsi="Times New Roman" w:cs="Times New Roman"/>
          <w:kern w:val="24"/>
          <w:sz w:val="24"/>
          <w:szCs w:val="24"/>
        </w:rPr>
      </w:pPr>
      <w:r w:rsidRPr="00674510">
        <w:rPr>
          <w:rFonts w:ascii="Times New Roman" w:eastAsia="Calibri" w:hAnsi="Times New Roman" w:cs="Times New Roman"/>
          <w:kern w:val="24"/>
          <w:sz w:val="24"/>
          <w:szCs w:val="24"/>
        </w:rPr>
        <w:t xml:space="preserve">Convertion therapy utilizes traditional </w:t>
      </w:r>
      <w:r w:rsidR="006936AE" w:rsidRPr="00674510">
        <w:rPr>
          <w:rFonts w:ascii="Times New Roman" w:eastAsia="Calibri" w:hAnsi="Times New Roman" w:cs="Times New Roman"/>
          <w:kern w:val="24"/>
          <w:sz w:val="24"/>
          <w:szCs w:val="24"/>
        </w:rPr>
        <w:t>therapies (</w:t>
      </w:r>
      <w:r w:rsidRPr="00674510">
        <w:rPr>
          <w:rFonts w:ascii="Times New Roman" w:eastAsia="Calibri" w:hAnsi="Times New Roman" w:cs="Times New Roman"/>
          <w:kern w:val="24"/>
          <w:sz w:val="24"/>
          <w:szCs w:val="24"/>
        </w:rPr>
        <w:t xml:space="preserve">e.g., individual therapy) to change the sexual orientation of homosexuals/bisexuals to heterosexual.  </w:t>
      </w:r>
      <w:r w:rsidR="006936AE" w:rsidRPr="00674510">
        <w:rPr>
          <w:rFonts w:ascii="Times New Roman" w:eastAsia="Calibri" w:hAnsi="Times New Roman" w:cs="Times New Roman"/>
          <w:kern w:val="24"/>
          <w:sz w:val="24"/>
          <w:szCs w:val="24"/>
        </w:rPr>
        <w:t xml:space="preserve">The </w:t>
      </w:r>
      <w:r w:rsidR="006936AE" w:rsidRPr="00674510">
        <w:rPr>
          <w:rFonts w:ascii="Times New Roman" w:eastAsia="Calibri" w:hAnsi="Times New Roman" w:cs="Times New Roman"/>
          <w:i/>
          <w:kern w:val="24"/>
          <w:sz w:val="24"/>
          <w:szCs w:val="24"/>
        </w:rPr>
        <w:t>Cuestionario</w:t>
      </w:r>
      <w:r w:rsidRPr="00674510">
        <w:rPr>
          <w:rFonts w:ascii="Times New Roman" w:eastAsia="Calibri" w:hAnsi="Times New Roman" w:cs="Times New Roman"/>
          <w:i/>
          <w:kern w:val="24"/>
          <w:sz w:val="24"/>
          <w:szCs w:val="24"/>
        </w:rPr>
        <w:t xml:space="preserve"> Sobre Temas en la Terapia de Conversion </w:t>
      </w:r>
      <w:r w:rsidRPr="00674510">
        <w:rPr>
          <w:rFonts w:ascii="Times New Roman" w:eastAsia="Calibri" w:hAnsi="Times New Roman" w:cs="Times New Roman"/>
          <w:kern w:val="24"/>
          <w:sz w:val="24"/>
          <w:szCs w:val="24"/>
        </w:rPr>
        <w:t xml:space="preserve">(CTTC) was </w:t>
      </w:r>
      <w:r w:rsidR="006936AE" w:rsidRPr="00674510">
        <w:rPr>
          <w:rFonts w:ascii="Times New Roman" w:eastAsia="Calibri" w:hAnsi="Times New Roman" w:cs="Times New Roman"/>
          <w:kern w:val="24"/>
          <w:sz w:val="24"/>
          <w:szCs w:val="24"/>
        </w:rPr>
        <w:t>specifically designed</w:t>
      </w:r>
      <w:r w:rsidRPr="00674510">
        <w:rPr>
          <w:rFonts w:ascii="Times New Roman" w:eastAsia="Calibri" w:hAnsi="Times New Roman" w:cs="Times New Roman"/>
          <w:kern w:val="24"/>
          <w:sz w:val="24"/>
          <w:szCs w:val="24"/>
        </w:rPr>
        <w:t xml:space="preserve"> to evaluate the opinion </w:t>
      </w:r>
      <w:r w:rsidR="006936AE" w:rsidRPr="00674510">
        <w:rPr>
          <w:rFonts w:ascii="Times New Roman" w:eastAsia="Calibri" w:hAnsi="Times New Roman" w:cs="Times New Roman"/>
          <w:kern w:val="24"/>
          <w:sz w:val="24"/>
          <w:szCs w:val="24"/>
        </w:rPr>
        <w:t>of a</w:t>
      </w:r>
      <w:r w:rsidR="00693E2C" w:rsidRPr="00674510">
        <w:rPr>
          <w:rFonts w:ascii="Times New Roman" w:eastAsia="Calibri" w:hAnsi="Times New Roman" w:cs="Times New Roman"/>
          <w:kern w:val="24"/>
          <w:sz w:val="24"/>
          <w:szCs w:val="24"/>
        </w:rPr>
        <w:t xml:space="preserve"> sample </w:t>
      </w:r>
      <w:r w:rsidR="006936AE" w:rsidRPr="00674510">
        <w:rPr>
          <w:rFonts w:ascii="Times New Roman" w:eastAsia="Calibri" w:hAnsi="Times New Roman" w:cs="Times New Roman"/>
          <w:kern w:val="24"/>
          <w:sz w:val="24"/>
          <w:szCs w:val="24"/>
        </w:rPr>
        <w:t>of Dominican</w:t>
      </w:r>
      <w:r w:rsidRPr="00674510">
        <w:rPr>
          <w:rFonts w:ascii="Times New Roman" w:eastAsia="Calibri" w:hAnsi="Times New Roman" w:cs="Times New Roman"/>
          <w:kern w:val="24"/>
          <w:sz w:val="24"/>
          <w:szCs w:val="24"/>
        </w:rPr>
        <w:t xml:space="preserve"> clinical psychologists </w:t>
      </w:r>
      <w:r w:rsidR="00693E2C" w:rsidRPr="00674510">
        <w:rPr>
          <w:rFonts w:ascii="Times New Roman" w:eastAsia="Calibri" w:hAnsi="Times New Roman" w:cs="Times New Roman"/>
          <w:kern w:val="24"/>
          <w:sz w:val="24"/>
          <w:szCs w:val="24"/>
        </w:rPr>
        <w:t xml:space="preserve">(N = 45) </w:t>
      </w:r>
      <w:r w:rsidRPr="00674510">
        <w:rPr>
          <w:rFonts w:ascii="Times New Roman" w:eastAsia="Calibri" w:hAnsi="Times New Roman" w:cs="Times New Roman"/>
          <w:kern w:val="24"/>
          <w:sz w:val="24"/>
          <w:szCs w:val="24"/>
        </w:rPr>
        <w:t xml:space="preserve">in relation with that therapeutic approach.  The </w:t>
      </w:r>
      <w:r w:rsidR="006936AE" w:rsidRPr="00674510">
        <w:rPr>
          <w:rFonts w:ascii="Times New Roman" w:eastAsia="Calibri" w:hAnsi="Times New Roman" w:cs="Times New Roman"/>
          <w:kern w:val="24"/>
          <w:sz w:val="24"/>
          <w:szCs w:val="24"/>
        </w:rPr>
        <w:t>sample was</w:t>
      </w:r>
      <w:r w:rsidRPr="00674510">
        <w:rPr>
          <w:rFonts w:ascii="Times New Roman" w:eastAsia="Calibri" w:hAnsi="Times New Roman" w:cs="Times New Roman"/>
          <w:kern w:val="24"/>
          <w:sz w:val="24"/>
          <w:szCs w:val="24"/>
        </w:rPr>
        <w:t xml:space="preserve"> integrated into three groups: Group 1 = psychologists treating clients with a homosexual/bisexual sexual orientation but without using conversion therapy (n = 15</w:t>
      </w:r>
      <w:r w:rsidR="006936AE" w:rsidRPr="00674510">
        <w:rPr>
          <w:rFonts w:ascii="Times New Roman" w:eastAsia="Calibri" w:hAnsi="Times New Roman" w:cs="Times New Roman"/>
          <w:kern w:val="24"/>
          <w:sz w:val="24"/>
          <w:szCs w:val="24"/>
        </w:rPr>
        <w:t>);</w:t>
      </w:r>
      <w:r w:rsidRPr="00674510">
        <w:rPr>
          <w:rFonts w:ascii="Times New Roman" w:eastAsia="Calibri" w:hAnsi="Times New Roman" w:cs="Times New Roman"/>
          <w:kern w:val="24"/>
          <w:sz w:val="24"/>
          <w:szCs w:val="24"/>
        </w:rPr>
        <w:t xml:space="preserve"> Group 2 = psychologists who do not treat such clients and do not use that therapy (n = 15), and Group 3 = psychologists who use conversion therapy to change the sexual orientation of their clients from homosexual</w:t>
      </w:r>
      <w:r w:rsidR="00CE182C">
        <w:rPr>
          <w:rFonts w:ascii="Times New Roman" w:eastAsia="Calibri" w:hAnsi="Times New Roman" w:cs="Times New Roman"/>
          <w:kern w:val="24"/>
          <w:sz w:val="24"/>
          <w:szCs w:val="24"/>
        </w:rPr>
        <w:t xml:space="preserve"> or </w:t>
      </w:r>
      <w:r w:rsidRPr="00674510">
        <w:rPr>
          <w:rFonts w:ascii="Times New Roman" w:eastAsia="Calibri" w:hAnsi="Times New Roman" w:cs="Times New Roman"/>
          <w:kern w:val="24"/>
          <w:sz w:val="24"/>
          <w:szCs w:val="24"/>
        </w:rPr>
        <w:t xml:space="preserve">bisexual to heterosexual. (n = 15).  The results show that psychologists in Group 3 were more supportive of the use of conversion therapy in clinical services and also reported more negative </w:t>
      </w:r>
      <w:r w:rsidR="006936AE" w:rsidRPr="00674510">
        <w:rPr>
          <w:rFonts w:ascii="Times New Roman" w:eastAsia="Calibri" w:hAnsi="Times New Roman" w:cs="Times New Roman"/>
          <w:kern w:val="24"/>
          <w:sz w:val="24"/>
          <w:szCs w:val="24"/>
        </w:rPr>
        <w:t>opinions against</w:t>
      </w:r>
      <w:r w:rsidRPr="00674510">
        <w:rPr>
          <w:rFonts w:ascii="Times New Roman" w:eastAsia="Calibri" w:hAnsi="Times New Roman" w:cs="Times New Roman"/>
          <w:kern w:val="24"/>
          <w:sz w:val="24"/>
          <w:szCs w:val="24"/>
        </w:rPr>
        <w:t xml:space="preserve"> homosexuals/bisexuals, in comparison of psychologists in </w:t>
      </w:r>
      <w:r w:rsidR="006936AE" w:rsidRPr="00674510">
        <w:rPr>
          <w:rFonts w:ascii="Times New Roman" w:eastAsia="Calibri" w:hAnsi="Times New Roman" w:cs="Times New Roman"/>
          <w:kern w:val="24"/>
          <w:sz w:val="24"/>
          <w:szCs w:val="24"/>
        </w:rPr>
        <w:t>Groups 1</w:t>
      </w:r>
      <w:r w:rsidRPr="00674510">
        <w:rPr>
          <w:rFonts w:ascii="Times New Roman" w:eastAsia="Calibri" w:hAnsi="Times New Roman" w:cs="Times New Roman"/>
          <w:kern w:val="24"/>
          <w:sz w:val="24"/>
          <w:szCs w:val="24"/>
        </w:rPr>
        <w:t xml:space="preserve"> and 2.  The test-retest </w:t>
      </w:r>
      <w:r w:rsidR="006936AE" w:rsidRPr="00674510">
        <w:rPr>
          <w:rFonts w:ascii="Times New Roman" w:eastAsia="Calibri" w:hAnsi="Times New Roman" w:cs="Times New Roman"/>
          <w:kern w:val="24"/>
          <w:sz w:val="24"/>
          <w:szCs w:val="24"/>
        </w:rPr>
        <w:t>reliability del</w:t>
      </w:r>
      <w:r w:rsidRPr="00674510">
        <w:rPr>
          <w:rFonts w:ascii="Times New Roman" w:eastAsia="Calibri" w:hAnsi="Times New Roman" w:cs="Times New Roman"/>
          <w:kern w:val="24"/>
          <w:sz w:val="24"/>
          <w:szCs w:val="24"/>
        </w:rPr>
        <w:t xml:space="preserve"> CTTC, assessed with Pearson </w:t>
      </w:r>
      <w:r w:rsidRPr="00674510">
        <w:rPr>
          <w:rFonts w:ascii="Times New Roman" w:eastAsia="Calibri" w:hAnsi="Times New Roman" w:cs="Times New Roman"/>
          <w:i/>
          <w:kern w:val="24"/>
          <w:sz w:val="24"/>
          <w:szCs w:val="24"/>
        </w:rPr>
        <w:t>r</w:t>
      </w:r>
      <w:r w:rsidR="006936AE" w:rsidRPr="00674510">
        <w:rPr>
          <w:rFonts w:ascii="Times New Roman" w:eastAsia="Calibri" w:hAnsi="Times New Roman" w:cs="Times New Roman"/>
          <w:kern w:val="24"/>
          <w:sz w:val="24"/>
          <w:szCs w:val="24"/>
        </w:rPr>
        <w:t>, was</w:t>
      </w:r>
      <w:r w:rsidRPr="00674510">
        <w:rPr>
          <w:rFonts w:ascii="Times New Roman" w:eastAsia="Calibri" w:hAnsi="Times New Roman" w:cs="Times New Roman"/>
          <w:kern w:val="24"/>
          <w:sz w:val="24"/>
          <w:szCs w:val="24"/>
        </w:rPr>
        <w:t xml:space="preserve"> excellent (over 0.8).  The internal consistency of the CTTC, assessed with the alpha (α) correlation of Cronbach ranged from α = </w:t>
      </w:r>
      <w:r w:rsidR="006936AE" w:rsidRPr="00674510">
        <w:rPr>
          <w:rFonts w:ascii="Times New Roman" w:eastAsia="Calibri" w:hAnsi="Times New Roman" w:cs="Times New Roman"/>
          <w:kern w:val="24"/>
          <w:sz w:val="24"/>
          <w:szCs w:val="24"/>
        </w:rPr>
        <w:t>0.724 to</w:t>
      </w:r>
      <w:r w:rsidRPr="00674510">
        <w:rPr>
          <w:rFonts w:ascii="Times New Roman" w:eastAsia="Calibri" w:hAnsi="Times New Roman" w:cs="Times New Roman"/>
          <w:kern w:val="24"/>
          <w:sz w:val="24"/>
          <w:szCs w:val="24"/>
        </w:rPr>
        <w:t xml:space="preserve"> α = 0.826.  </w:t>
      </w:r>
    </w:p>
    <w:p w14:paraId="517C46F4" w14:textId="77777777" w:rsidR="009644F7" w:rsidRPr="00674510" w:rsidRDefault="009644F7" w:rsidP="00AC32DC">
      <w:pPr>
        <w:spacing w:after="0" w:line="240" w:lineRule="auto"/>
        <w:ind w:right="1728"/>
        <w:jc w:val="both"/>
        <w:rPr>
          <w:rFonts w:ascii="Times New Roman" w:eastAsia="Calibri" w:hAnsi="Times New Roman" w:cs="Times New Roman"/>
          <w:kern w:val="24"/>
          <w:sz w:val="24"/>
          <w:szCs w:val="24"/>
        </w:rPr>
      </w:pPr>
    </w:p>
    <w:p w14:paraId="27BAE824" w14:textId="77777777" w:rsidR="009644F7" w:rsidRDefault="009644F7" w:rsidP="00AC32DC">
      <w:pPr>
        <w:spacing w:after="0" w:line="240" w:lineRule="auto"/>
        <w:ind w:right="1728"/>
        <w:jc w:val="both"/>
        <w:rPr>
          <w:rFonts w:ascii="Times New Roman" w:eastAsia="Calibri" w:hAnsi="Times New Roman" w:cs="Times New Roman"/>
          <w:kern w:val="24"/>
          <w:sz w:val="24"/>
          <w:szCs w:val="24"/>
        </w:rPr>
      </w:pPr>
      <w:r w:rsidRPr="00674510">
        <w:rPr>
          <w:rFonts w:ascii="Times New Roman" w:eastAsia="Calibri" w:hAnsi="Times New Roman" w:cs="Times New Roman"/>
          <w:i/>
          <w:kern w:val="24"/>
          <w:sz w:val="24"/>
          <w:szCs w:val="24"/>
        </w:rPr>
        <w:t>Keywords</w:t>
      </w:r>
      <w:r w:rsidRPr="00674510">
        <w:rPr>
          <w:rFonts w:ascii="Times New Roman" w:eastAsia="Calibri" w:hAnsi="Times New Roman" w:cs="Times New Roman"/>
          <w:kern w:val="24"/>
          <w:sz w:val="24"/>
          <w:szCs w:val="24"/>
        </w:rPr>
        <w:t>: Conversion therapy, homosexuals. bisexuals, clinical psychologists</w:t>
      </w:r>
    </w:p>
    <w:p w14:paraId="4D44E868"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6794B080"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4E440CB8"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23A8D01A"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1E444672"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3C4F4474"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4801E318"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0B71D81A"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297C22C1" w14:textId="77777777" w:rsidR="00FB2612" w:rsidRDefault="00FB2612" w:rsidP="00AC32DC">
      <w:pPr>
        <w:spacing w:after="0" w:line="240" w:lineRule="auto"/>
        <w:ind w:right="1728"/>
        <w:jc w:val="both"/>
        <w:rPr>
          <w:rFonts w:ascii="Times New Roman" w:eastAsia="Calibri" w:hAnsi="Times New Roman" w:cs="Times New Roman"/>
          <w:kern w:val="24"/>
          <w:sz w:val="24"/>
          <w:szCs w:val="24"/>
        </w:rPr>
      </w:pPr>
    </w:p>
    <w:p w14:paraId="7F05480C" w14:textId="5C93FC5F" w:rsidR="00C332FE" w:rsidRDefault="000B22E1" w:rsidP="00AC32DC">
      <w:pPr>
        <w:spacing w:after="0" w:line="240" w:lineRule="auto"/>
        <w:ind w:right="1728"/>
        <w:jc w:val="both"/>
        <w:rPr>
          <w:rFonts w:ascii="Times New Roman" w:eastAsia="Calibri" w:hAnsi="Times New Roman" w:cs="Times New Roman"/>
          <w:b/>
          <w:kern w:val="24"/>
          <w:sz w:val="24"/>
          <w:szCs w:val="24"/>
          <w:lang w:val="es-DO"/>
        </w:rPr>
      </w:pPr>
      <w:r w:rsidRPr="000B22E1">
        <w:rPr>
          <w:rFonts w:ascii="Times New Roman" w:eastAsia="Calibri" w:hAnsi="Times New Roman" w:cs="Times New Roman"/>
          <w:b/>
          <w:kern w:val="24"/>
          <w:sz w:val="24"/>
          <w:szCs w:val="24"/>
          <w:lang w:val="es-DO"/>
        </w:rPr>
        <w:lastRenderedPageBreak/>
        <w:t>Definicion de la Terapia de Conversión</w:t>
      </w:r>
      <w:r w:rsidR="00FB2612">
        <w:rPr>
          <w:rFonts w:ascii="Times New Roman" w:eastAsia="Calibri" w:hAnsi="Times New Roman" w:cs="Times New Roman"/>
          <w:b/>
          <w:kern w:val="24"/>
          <w:sz w:val="24"/>
          <w:szCs w:val="24"/>
          <w:lang w:val="es-DO"/>
        </w:rPr>
        <w:t xml:space="preserve"> </w:t>
      </w:r>
    </w:p>
    <w:p w14:paraId="496FAEDC" w14:textId="77777777" w:rsidR="00FB2612" w:rsidRPr="000B22E1" w:rsidRDefault="00FB2612" w:rsidP="00AC32DC">
      <w:pPr>
        <w:spacing w:after="0" w:line="240" w:lineRule="auto"/>
        <w:ind w:right="1728"/>
        <w:jc w:val="both"/>
        <w:rPr>
          <w:rFonts w:ascii="Times New Roman" w:eastAsia="Calibri" w:hAnsi="Times New Roman" w:cs="Times New Roman"/>
          <w:b/>
          <w:kern w:val="24"/>
          <w:sz w:val="24"/>
          <w:szCs w:val="24"/>
          <w:lang w:val="es-DO"/>
        </w:rPr>
      </w:pPr>
    </w:p>
    <w:p w14:paraId="39B82537" w14:textId="3D0B1B60" w:rsidR="00BA1C3A" w:rsidRPr="00722A9D" w:rsidRDefault="00DE3159" w:rsidP="00AC32DC">
      <w:pPr>
        <w:pStyle w:val="NoSpacing"/>
        <w:jc w:val="both"/>
        <w:rPr>
          <w:rFonts w:ascii="Times New Roman" w:eastAsia="Calibri" w:hAnsi="Times New Roman" w:cs="Times New Roman"/>
          <w:kern w:val="24"/>
          <w:sz w:val="24"/>
          <w:szCs w:val="24"/>
          <w:lang w:val="es-DO"/>
        </w:rPr>
      </w:pPr>
      <w:r w:rsidRPr="000B22E1">
        <w:rPr>
          <w:rFonts w:ascii="Times New Roman" w:eastAsia="Calibri" w:hAnsi="Times New Roman" w:cs="Times New Roman"/>
          <w:kern w:val="24"/>
          <w:sz w:val="24"/>
          <w:szCs w:val="24"/>
          <w:lang w:val="es-DO"/>
        </w:rPr>
        <w:tab/>
      </w:r>
      <w:r w:rsidR="009507A6" w:rsidRPr="00722A9D">
        <w:rPr>
          <w:rFonts w:ascii="Times New Roman" w:eastAsia="Calibri" w:hAnsi="Times New Roman" w:cs="Times New Roman"/>
          <w:kern w:val="24"/>
          <w:sz w:val="24"/>
          <w:szCs w:val="24"/>
          <w:lang w:val="es-DO"/>
        </w:rPr>
        <w:t xml:space="preserve">Cuando terapias tradicionales (ej., terapia individual, terapia familiar, </w:t>
      </w:r>
      <w:r w:rsidR="00BA1C3A" w:rsidRPr="00722A9D">
        <w:rPr>
          <w:rFonts w:ascii="Times New Roman" w:eastAsia="Calibri" w:hAnsi="Times New Roman" w:cs="Times New Roman"/>
          <w:kern w:val="24"/>
          <w:sz w:val="24"/>
          <w:szCs w:val="24"/>
          <w:lang w:val="es-DO"/>
        </w:rPr>
        <w:t xml:space="preserve">terapia de aversión, </w:t>
      </w:r>
      <w:r w:rsidR="009507A6" w:rsidRPr="00722A9D">
        <w:rPr>
          <w:rFonts w:ascii="Times New Roman" w:eastAsia="Calibri" w:hAnsi="Times New Roman" w:cs="Times New Roman"/>
          <w:kern w:val="24"/>
          <w:sz w:val="24"/>
          <w:szCs w:val="24"/>
          <w:lang w:val="es-DO"/>
        </w:rPr>
        <w:t xml:space="preserve">condicionamiento clásico, psicoanálisis, etc.) son utilizadas para cambiar la orientación sexual de un individuo, esto es conocido como </w:t>
      </w:r>
      <w:r w:rsidR="009507A6" w:rsidRPr="00722A9D">
        <w:rPr>
          <w:rFonts w:ascii="Times New Roman" w:eastAsia="Calibri" w:hAnsi="Times New Roman" w:cs="Times New Roman"/>
          <w:i/>
          <w:kern w:val="24"/>
          <w:sz w:val="24"/>
          <w:szCs w:val="24"/>
          <w:lang w:val="es-DO"/>
        </w:rPr>
        <w:t>terapia de conv</w:t>
      </w:r>
      <w:r w:rsidR="009507A6" w:rsidRPr="00722A9D">
        <w:rPr>
          <w:rFonts w:ascii="Times New Roman" w:eastAsia="Calibri" w:hAnsi="Times New Roman" w:cs="Times New Roman"/>
          <w:kern w:val="24"/>
          <w:sz w:val="24"/>
          <w:szCs w:val="24"/>
          <w:lang w:val="es-DO"/>
        </w:rPr>
        <w:t xml:space="preserve">ersión. </w:t>
      </w:r>
      <w:r w:rsidR="00E1251D" w:rsidRPr="00722A9D">
        <w:rPr>
          <w:rFonts w:ascii="Times New Roman" w:eastAsia="Calibri" w:hAnsi="Times New Roman" w:cs="Times New Roman"/>
          <w:kern w:val="24"/>
          <w:sz w:val="24"/>
          <w:szCs w:val="24"/>
          <w:lang w:val="es-DO"/>
        </w:rPr>
        <w:t>Otro</w:t>
      </w:r>
      <w:r w:rsidR="006F30ED" w:rsidRPr="00722A9D">
        <w:rPr>
          <w:rFonts w:ascii="Times New Roman" w:eastAsia="Calibri" w:hAnsi="Times New Roman" w:cs="Times New Roman"/>
          <w:kern w:val="24"/>
          <w:sz w:val="24"/>
          <w:szCs w:val="24"/>
          <w:lang w:val="es-DO"/>
        </w:rPr>
        <w:t>s</w:t>
      </w:r>
      <w:r w:rsidR="00E1251D" w:rsidRPr="00722A9D">
        <w:rPr>
          <w:rFonts w:ascii="Times New Roman" w:eastAsia="Calibri" w:hAnsi="Times New Roman" w:cs="Times New Roman"/>
          <w:kern w:val="24"/>
          <w:sz w:val="24"/>
          <w:szCs w:val="24"/>
          <w:lang w:val="es-DO"/>
        </w:rPr>
        <w:t xml:space="preserve"> términos para nombr</w:t>
      </w:r>
      <w:r w:rsidR="000B6184" w:rsidRPr="00722A9D">
        <w:rPr>
          <w:rFonts w:ascii="Times New Roman" w:eastAsia="Calibri" w:hAnsi="Times New Roman" w:cs="Times New Roman"/>
          <w:kern w:val="24"/>
          <w:sz w:val="24"/>
          <w:szCs w:val="24"/>
          <w:lang w:val="es-DO"/>
        </w:rPr>
        <w:t xml:space="preserve">ar </w:t>
      </w:r>
      <w:r w:rsidR="00E1251D" w:rsidRPr="00722A9D">
        <w:rPr>
          <w:rFonts w:ascii="Times New Roman" w:eastAsia="Calibri" w:hAnsi="Times New Roman" w:cs="Times New Roman"/>
          <w:kern w:val="24"/>
          <w:sz w:val="24"/>
          <w:szCs w:val="24"/>
          <w:lang w:val="es-DO"/>
        </w:rPr>
        <w:t xml:space="preserve">este tipo de terapia </w:t>
      </w:r>
      <w:r w:rsidR="004E1B61" w:rsidRPr="00722A9D">
        <w:rPr>
          <w:rFonts w:ascii="Times New Roman" w:eastAsia="Calibri" w:hAnsi="Times New Roman" w:cs="Times New Roman"/>
          <w:kern w:val="24"/>
          <w:sz w:val="24"/>
          <w:szCs w:val="24"/>
          <w:lang w:val="es-DO"/>
        </w:rPr>
        <w:t>incluyen</w:t>
      </w:r>
      <w:r w:rsidR="00E1251D" w:rsidRPr="00722A9D">
        <w:rPr>
          <w:rFonts w:ascii="Times New Roman" w:eastAsia="Calibri" w:hAnsi="Times New Roman" w:cs="Times New Roman"/>
          <w:kern w:val="24"/>
          <w:sz w:val="24"/>
          <w:szCs w:val="24"/>
          <w:lang w:val="es-DO"/>
        </w:rPr>
        <w:t xml:space="preserve"> terapia reparativ</w:t>
      </w:r>
      <w:r w:rsidR="00314412" w:rsidRPr="00722A9D">
        <w:rPr>
          <w:rFonts w:ascii="Times New Roman" w:eastAsia="Calibri" w:hAnsi="Times New Roman" w:cs="Times New Roman"/>
          <w:kern w:val="24"/>
          <w:sz w:val="24"/>
          <w:szCs w:val="24"/>
          <w:lang w:val="es-DO"/>
        </w:rPr>
        <w:t>a</w:t>
      </w:r>
      <w:r w:rsidR="00E1251D" w:rsidRPr="00722A9D">
        <w:rPr>
          <w:rFonts w:ascii="Times New Roman" w:eastAsia="Calibri" w:hAnsi="Times New Roman" w:cs="Times New Roman"/>
          <w:kern w:val="24"/>
          <w:sz w:val="24"/>
          <w:szCs w:val="24"/>
          <w:lang w:val="es-DO"/>
        </w:rPr>
        <w:t xml:space="preserve"> de la homosexualidad, terapia para </w:t>
      </w:r>
      <w:r w:rsidR="00314412" w:rsidRPr="00722A9D">
        <w:rPr>
          <w:rFonts w:ascii="Times New Roman" w:eastAsia="Calibri" w:hAnsi="Times New Roman" w:cs="Times New Roman"/>
          <w:kern w:val="24"/>
          <w:sz w:val="24"/>
          <w:szCs w:val="24"/>
          <w:lang w:val="es-DO"/>
        </w:rPr>
        <w:t>ex</w:t>
      </w:r>
      <w:r w:rsidR="00314412" w:rsidRPr="00722A9D">
        <w:rPr>
          <w:rFonts w:ascii="Times New Roman" w:eastAsia="Calibri" w:hAnsi="Times New Roman" w:cs="Times New Roman"/>
          <w:kern w:val="24"/>
          <w:sz w:val="24"/>
          <w:szCs w:val="24"/>
          <w:lang w:val="es-DO"/>
        </w:rPr>
        <w:softHyphen/>
      </w:r>
      <w:r w:rsidR="00314412" w:rsidRPr="00722A9D">
        <w:rPr>
          <w:rFonts w:ascii="Times New Roman" w:eastAsia="Calibri" w:hAnsi="Times New Roman" w:cs="Times New Roman"/>
          <w:kern w:val="24"/>
          <w:sz w:val="24"/>
          <w:szCs w:val="24"/>
          <w:lang w:val="es-DO"/>
        </w:rPr>
        <w:softHyphen/>
        <w:t>-h</w:t>
      </w:r>
      <w:r w:rsidR="00E1251D" w:rsidRPr="00722A9D">
        <w:rPr>
          <w:rFonts w:ascii="Times New Roman" w:eastAsia="Calibri" w:hAnsi="Times New Roman" w:cs="Times New Roman"/>
          <w:kern w:val="24"/>
          <w:sz w:val="24"/>
          <w:szCs w:val="24"/>
          <w:lang w:val="es-DO"/>
        </w:rPr>
        <w:t xml:space="preserve">omosexuales, cambios en la </w:t>
      </w:r>
      <w:r w:rsidR="00570923" w:rsidRPr="00722A9D">
        <w:rPr>
          <w:rFonts w:ascii="Times New Roman" w:eastAsia="Calibri" w:hAnsi="Times New Roman" w:cs="Times New Roman"/>
          <w:kern w:val="24"/>
          <w:sz w:val="24"/>
          <w:szCs w:val="24"/>
          <w:lang w:val="es-DO"/>
        </w:rPr>
        <w:t>orientación sexual</w:t>
      </w:r>
      <w:r w:rsidR="00314412" w:rsidRPr="00722A9D">
        <w:rPr>
          <w:rFonts w:ascii="Times New Roman" w:eastAsia="Calibri" w:hAnsi="Times New Roman" w:cs="Times New Roman"/>
          <w:kern w:val="24"/>
          <w:sz w:val="24"/>
          <w:szCs w:val="24"/>
          <w:lang w:val="es-DO"/>
        </w:rPr>
        <w:t>, terapia pastoral para homosexuales, terapia pastoral transformacional, terapia de reorientación</w:t>
      </w:r>
      <w:r w:rsidR="00305716" w:rsidRPr="00722A9D">
        <w:rPr>
          <w:rFonts w:ascii="Times New Roman" w:eastAsia="Calibri" w:hAnsi="Times New Roman" w:cs="Times New Roman"/>
          <w:kern w:val="24"/>
          <w:sz w:val="24"/>
          <w:szCs w:val="24"/>
          <w:lang w:val="es-DO"/>
        </w:rPr>
        <w:t xml:space="preserve"> sexual</w:t>
      </w:r>
      <w:r w:rsidR="00314412" w:rsidRPr="00722A9D">
        <w:rPr>
          <w:rFonts w:ascii="Times New Roman" w:eastAsia="Calibri" w:hAnsi="Times New Roman" w:cs="Times New Roman"/>
          <w:kern w:val="24"/>
          <w:sz w:val="24"/>
          <w:szCs w:val="24"/>
          <w:lang w:val="es-DO"/>
        </w:rPr>
        <w:t xml:space="preserve">.  Todas esas variantes </w:t>
      </w:r>
      <w:r w:rsidR="004E1B61" w:rsidRPr="00722A9D">
        <w:rPr>
          <w:rFonts w:ascii="Times New Roman" w:eastAsia="Calibri" w:hAnsi="Times New Roman" w:cs="Times New Roman"/>
          <w:kern w:val="24"/>
          <w:sz w:val="24"/>
          <w:szCs w:val="24"/>
          <w:lang w:val="es-DO"/>
        </w:rPr>
        <w:t>terminológicas</w:t>
      </w:r>
      <w:r w:rsidR="00314412" w:rsidRPr="00722A9D">
        <w:rPr>
          <w:rFonts w:ascii="Times New Roman" w:eastAsia="Calibri" w:hAnsi="Times New Roman" w:cs="Times New Roman"/>
          <w:kern w:val="24"/>
          <w:sz w:val="24"/>
          <w:szCs w:val="24"/>
          <w:lang w:val="es-DO"/>
        </w:rPr>
        <w:t xml:space="preserve"> a veces son incluidas en el </w:t>
      </w:r>
      <w:r w:rsidR="004E1B61" w:rsidRPr="00722A9D">
        <w:rPr>
          <w:rFonts w:ascii="Times New Roman" w:eastAsia="Calibri" w:hAnsi="Times New Roman" w:cs="Times New Roman"/>
          <w:kern w:val="24"/>
          <w:sz w:val="24"/>
          <w:szCs w:val="24"/>
          <w:lang w:val="es-DO"/>
        </w:rPr>
        <w:t>término</w:t>
      </w:r>
      <w:r w:rsidR="00314412" w:rsidRPr="00722A9D">
        <w:rPr>
          <w:rFonts w:ascii="Times New Roman" w:eastAsia="Calibri" w:hAnsi="Times New Roman" w:cs="Times New Roman"/>
          <w:kern w:val="24"/>
          <w:sz w:val="24"/>
          <w:szCs w:val="24"/>
          <w:lang w:val="es-DO"/>
        </w:rPr>
        <w:t xml:space="preserve"> general “sexual </w:t>
      </w:r>
      <w:r w:rsidR="00570923" w:rsidRPr="00722A9D">
        <w:rPr>
          <w:rFonts w:ascii="Times New Roman" w:eastAsia="Calibri" w:hAnsi="Times New Roman" w:cs="Times New Roman"/>
          <w:kern w:val="24"/>
          <w:sz w:val="24"/>
          <w:szCs w:val="24"/>
          <w:lang w:val="es-DO"/>
        </w:rPr>
        <w:t>orientación</w:t>
      </w:r>
      <w:r w:rsidR="00314412" w:rsidRPr="00722A9D">
        <w:rPr>
          <w:rFonts w:ascii="Times New Roman" w:eastAsia="Calibri" w:hAnsi="Times New Roman" w:cs="Times New Roman"/>
          <w:kern w:val="24"/>
          <w:sz w:val="24"/>
          <w:szCs w:val="24"/>
          <w:lang w:val="es-DO"/>
        </w:rPr>
        <w:t xml:space="preserve"> efforts” (SOCE, Anton, 2010; traduci</w:t>
      </w:r>
      <w:r w:rsidR="00A95031" w:rsidRPr="00722A9D">
        <w:rPr>
          <w:rFonts w:ascii="Times New Roman" w:eastAsia="Calibri" w:hAnsi="Times New Roman" w:cs="Times New Roman"/>
          <w:kern w:val="24"/>
          <w:sz w:val="24"/>
          <w:szCs w:val="24"/>
          <w:lang w:val="es-DO"/>
        </w:rPr>
        <w:t>d</w:t>
      </w:r>
      <w:r w:rsidR="00314412" w:rsidRPr="00722A9D">
        <w:rPr>
          <w:rFonts w:ascii="Times New Roman" w:eastAsia="Calibri" w:hAnsi="Times New Roman" w:cs="Times New Roman"/>
          <w:kern w:val="24"/>
          <w:sz w:val="24"/>
          <w:szCs w:val="24"/>
          <w:lang w:val="es-DO"/>
        </w:rPr>
        <w:t>o como “los esfuer</w:t>
      </w:r>
      <w:r w:rsidR="00A95031" w:rsidRPr="00722A9D">
        <w:rPr>
          <w:rFonts w:ascii="Times New Roman" w:eastAsia="Calibri" w:hAnsi="Times New Roman" w:cs="Times New Roman"/>
          <w:kern w:val="24"/>
          <w:sz w:val="24"/>
          <w:szCs w:val="24"/>
          <w:lang w:val="es-DO"/>
        </w:rPr>
        <w:t>z</w:t>
      </w:r>
      <w:r w:rsidR="00314412" w:rsidRPr="00722A9D">
        <w:rPr>
          <w:rFonts w:ascii="Times New Roman" w:eastAsia="Calibri" w:hAnsi="Times New Roman" w:cs="Times New Roman"/>
          <w:kern w:val="24"/>
          <w:sz w:val="24"/>
          <w:szCs w:val="24"/>
          <w:lang w:val="es-DO"/>
        </w:rPr>
        <w:t xml:space="preserve">os en el </w:t>
      </w:r>
      <w:r w:rsidR="00A95031" w:rsidRPr="00722A9D">
        <w:rPr>
          <w:rFonts w:ascii="Times New Roman" w:eastAsia="Calibri" w:hAnsi="Times New Roman" w:cs="Times New Roman"/>
          <w:kern w:val="24"/>
          <w:sz w:val="24"/>
          <w:szCs w:val="24"/>
          <w:lang w:val="es-DO"/>
        </w:rPr>
        <w:t>c</w:t>
      </w:r>
      <w:r w:rsidR="00314412" w:rsidRPr="00722A9D">
        <w:rPr>
          <w:rFonts w:ascii="Times New Roman" w:eastAsia="Calibri" w:hAnsi="Times New Roman" w:cs="Times New Roman"/>
          <w:kern w:val="24"/>
          <w:sz w:val="24"/>
          <w:szCs w:val="24"/>
          <w:lang w:val="es-DO"/>
        </w:rPr>
        <w:t xml:space="preserve">ambio de </w:t>
      </w:r>
      <w:r w:rsidR="00AC3829" w:rsidRPr="00722A9D">
        <w:rPr>
          <w:rFonts w:ascii="Times New Roman" w:eastAsia="Calibri" w:hAnsi="Times New Roman" w:cs="Times New Roman"/>
          <w:kern w:val="24"/>
          <w:sz w:val="24"/>
          <w:szCs w:val="24"/>
          <w:lang w:val="es-DO"/>
        </w:rPr>
        <w:t>orientación</w:t>
      </w:r>
      <w:r w:rsidR="00314412" w:rsidRPr="00722A9D">
        <w:rPr>
          <w:rFonts w:ascii="Times New Roman" w:eastAsia="Calibri" w:hAnsi="Times New Roman" w:cs="Times New Roman"/>
          <w:kern w:val="24"/>
          <w:sz w:val="24"/>
          <w:szCs w:val="24"/>
          <w:lang w:val="es-DO"/>
        </w:rPr>
        <w:t xml:space="preserve"> sexual”. Pero el término “terapia de conversión” es el m</w:t>
      </w:r>
      <w:r w:rsidR="000B6184" w:rsidRPr="00722A9D">
        <w:rPr>
          <w:rFonts w:ascii="Times New Roman" w:eastAsia="Calibri" w:hAnsi="Times New Roman" w:cs="Times New Roman"/>
          <w:kern w:val="24"/>
          <w:sz w:val="24"/>
          <w:szCs w:val="24"/>
          <w:lang w:val="es-DO"/>
        </w:rPr>
        <w:t>á</w:t>
      </w:r>
      <w:r w:rsidR="00314412" w:rsidRPr="00722A9D">
        <w:rPr>
          <w:rFonts w:ascii="Times New Roman" w:eastAsia="Calibri" w:hAnsi="Times New Roman" w:cs="Times New Roman"/>
          <w:kern w:val="24"/>
          <w:sz w:val="24"/>
          <w:szCs w:val="24"/>
          <w:lang w:val="es-DO"/>
        </w:rPr>
        <w:t>s común (Beckstead y Morrow, 2004; Haldelman, 1999</w:t>
      </w:r>
      <w:r w:rsidR="00A95031" w:rsidRPr="00722A9D">
        <w:rPr>
          <w:rFonts w:ascii="Times New Roman" w:eastAsia="Calibri" w:hAnsi="Times New Roman" w:cs="Times New Roman"/>
          <w:kern w:val="24"/>
          <w:sz w:val="24"/>
          <w:szCs w:val="24"/>
          <w:lang w:val="es-DO"/>
        </w:rPr>
        <w:t xml:space="preserve">). </w:t>
      </w:r>
      <w:r w:rsidR="00E1251D" w:rsidRPr="00722A9D">
        <w:rPr>
          <w:rFonts w:ascii="Times New Roman" w:eastAsia="Calibri" w:hAnsi="Times New Roman" w:cs="Times New Roman"/>
          <w:kern w:val="24"/>
          <w:sz w:val="24"/>
          <w:szCs w:val="24"/>
          <w:lang w:val="es-DO"/>
        </w:rPr>
        <w:t xml:space="preserve">Es importante enfatizar que la terapia de conversión  no es en </w:t>
      </w:r>
      <w:r w:rsidR="00AE49A1" w:rsidRPr="00722A9D">
        <w:rPr>
          <w:rFonts w:ascii="Times New Roman" w:eastAsia="Calibri" w:hAnsi="Times New Roman" w:cs="Times New Roman"/>
          <w:kern w:val="24"/>
          <w:sz w:val="24"/>
          <w:szCs w:val="24"/>
          <w:lang w:val="es-DO"/>
        </w:rPr>
        <w:t>sí</w:t>
      </w:r>
      <w:r w:rsidR="00E1251D" w:rsidRPr="00722A9D">
        <w:rPr>
          <w:rFonts w:ascii="Times New Roman" w:eastAsia="Calibri" w:hAnsi="Times New Roman" w:cs="Times New Roman"/>
          <w:kern w:val="24"/>
          <w:sz w:val="24"/>
          <w:szCs w:val="24"/>
          <w:lang w:val="es-DO"/>
        </w:rPr>
        <w:t xml:space="preserve"> misma una terapia, pero </w:t>
      </w:r>
      <w:r w:rsidR="007F605F" w:rsidRPr="00722A9D">
        <w:rPr>
          <w:rFonts w:ascii="Times New Roman" w:eastAsia="Calibri" w:hAnsi="Times New Roman" w:cs="Times New Roman"/>
          <w:kern w:val="24"/>
          <w:sz w:val="24"/>
          <w:szCs w:val="24"/>
          <w:lang w:val="es-DO"/>
        </w:rPr>
        <w:t xml:space="preserve">es </w:t>
      </w:r>
      <w:r w:rsidR="00E1251D" w:rsidRPr="00722A9D">
        <w:rPr>
          <w:rFonts w:ascii="Times New Roman" w:eastAsia="Calibri" w:hAnsi="Times New Roman" w:cs="Times New Roman"/>
          <w:kern w:val="24"/>
          <w:sz w:val="24"/>
          <w:szCs w:val="24"/>
          <w:lang w:val="es-DO"/>
        </w:rPr>
        <w:t xml:space="preserve">un </w:t>
      </w:r>
      <w:r w:rsidR="009507A6" w:rsidRPr="00722A9D">
        <w:rPr>
          <w:rFonts w:ascii="Times New Roman" w:eastAsia="Calibri" w:hAnsi="Times New Roman" w:cs="Times New Roman"/>
          <w:kern w:val="24"/>
          <w:sz w:val="24"/>
          <w:szCs w:val="24"/>
          <w:lang w:val="es-DO"/>
        </w:rPr>
        <w:t xml:space="preserve"> enfoque </w:t>
      </w:r>
      <w:r w:rsidR="000B6184" w:rsidRPr="00722A9D">
        <w:rPr>
          <w:rFonts w:ascii="Times New Roman" w:eastAsia="Calibri" w:hAnsi="Times New Roman" w:cs="Times New Roman"/>
          <w:kern w:val="24"/>
          <w:sz w:val="24"/>
          <w:szCs w:val="24"/>
          <w:lang w:val="es-DO"/>
        </w:rPr>
        <w:t xml:space="preserve">que </w:t>
      </w:r>
      <w:r w:rsidR="009507A6" w:rsidRPr="00722A9D">
        <w:rPr>
          <w:rFonts w:ascii="Times New Roman" w:eastAsia="Calibri" w:hAnsi="Times New Roman" w:cs="Times New Roman"/>
          <w:kern w:val="24"/>
          <w:sz w:val="24"/>
          <w:szCs w:val="24"/>
          <w:lang w:val="es-DO"/>
        </w:rPr>
        <w:t xml:space="preserve">enfatiza el uso de esas terapias tradicionales con personas en relaciones </w:t>
      </w:r>
      <w:r w:rsidR="00AE49A1" w:rsidRPr="00722A9D">
        <w:rPr>
          <w:rFonts w:ascii="Times New Roman" w:eastAsia="Calibri" w:hAnsi="Times New Roman" w:cs="Times New Roman"/>
          <w:kern w:val="24"/>
          <w:sz w:val="24"/>
          <w:szCs w:val="24"/>
          <w:lang w:val="es-DO"/>
        </w:rPr>
        <w:t>íntimas</w:t>
      </w:r>
      <w:r w:rsidR="009507A6" w:rsidRPr="00722A9D">
        <w:rPr>
          <w:rFonts w:ascii="Times New Roman" w:eastAsia="Calibri" w:hAnsi="Times New Roman" w:cs="Times New Roman"/>
          <w:kern w:val="24"/>
          <w:sz w:val="24"/>
          <w:szCs w:val="24"/>
          <w:lang w:val="es-DO"/>
        </w:rPr>
        <w:t>/sexuales que comparten el mismo sexo (homosexuales, lesbianas) o ambos sexos (bisexuales) con el objetivo de eliminar o terminar esas relaciones y ayudar al cliente</w:t>
      </w:r>
      <w:r w:rsidR="007F605F" w:rsidRPr="00722A9D">
        <w:rPr>
          <w:rFonts w:ascii="Times New Roman" w:eastAsia="Calibri" w:hAnsi="Times New Roman" w:cs="Times New Roman"/>
          <w:kern w:val="24"/>
          <w:sz w:val="24"/>
          <w:szCs w:val="24"/>
          <w:lang w:val="es-DO"/>
        </w:rPr>
        <w:t>/paciente</w:t>
      </w:r>
      <w:r w:rsidR="009507A6" w:rsidRPr="00722A9D">
        <w:rPr>
          <w:rFonts w:ascii="Times New Roman" w:eastAsia="Calibri" w:hAnsi="Times New Roman" w:cs="Times New Roman"/>
          <w:kern w:val="24"/>
          <w:sz w:val="24"/>
          <w:szCs w:val="24"/>
          <w:lang w:val="es-DO"/>
        </w:rPr>
        <w:t xml:space="preserve"> a regresar a relaciones heterosexuales </w:t>
      </w:r>
      <w:r w:rsidR="00D30C90" w:rsidRPr="00722A9D">
        <w:rPr>
          <w:rFonts w:ascii="Times New Roman" w:eastAsia="Calibri" w:hAnsi="Times New Roman" w:cs="Times New Roman"/>
          <w:kern w:val="24"/>
          <w:sz w:val="24"/>
          <w:szCs w:val="24"/>
          <w:lang w:val="es-DO"/>
        </w:rPr>
        <w:t>(</w:t>
      </w:r>
      <w:r w:rsidR="00BA1C3A" w:rsidRPr="00722A9D">
        <w:rPr>
          <w:rFonts w:ascii="Times New Roman" w:eastAsia="Calibri" w:hAnsi="Times New Roman" w:cs="Times New Roman"/>
          <w:kern w:val="24"/>
          <w:sz w:val="24"/>
          <w:szCs w:val="24"/>
          <w:lang w:val="es-DO"/>
        </w:rPr>
        <w:t>American Psychological Association, 2017; Just the Facts, 2008</w:t>
      </w:r>
      <w:r w:rsidR="00A95031" w:rsidRPr="00722A9D">
        <w:rPr>
          <w:rFonts w:ascii="Times New Roman" w:eastAsia="Calibri" w:hAnsi="Times New Roman" w:cs="Times New Roman"/>
          <w:kern w:val="24"/>
          <w:sz w:val="24"/>
          <w:szCs w:val="24"/>
          <w:lang w:val="es-DO"/>
        </w:rPr>
        <w:t>;</w:t>
      </w:r>
      <w:r w:rsidR="00BA1C3A" w:rsidRPr="00722A9D">
        <w:rPr>
          <w:rFonts w:ascii="Times New Roman" w:eastAsia="Calibri" w:hAnsi="Times New Roman" w:cs="Times New Roman"/>
          <w:kern w:val="24"/>
          <w:sz w:val="24"/>
          <w:szCs w:val="24"/>
          <w:lang w:val="es-DO"/>
        </w:rPr>
        <w:t xml:space="preserve"> Lázaro 2016; </w:t>
      </w:r>
      <w:r w:rsidR="009C1519" w:rsidRPr="00722A9D">
        <w:rPr>
          <w:rFonts w:ascii="Times New Roman" w:eastAsia="Calibri" w:hAnsi="Times New Roman" w:cs="Times New Roman"/>
          <w:kern w:val="24"/>
          <w:sz w:val="24"/>
          <w:szCs w:val="24"/>
          <w:lang w:val="es-DO"/>
        </w:rPr>
        <w:t xml:space="preserve">Substance Abuse and Mental Services Health Administration- </w:t>
      </w:r>
      <w:r w:rsidR="00BA1C3A" w:rsidRPr="00722A9D">
        <w:rPr>
          <w:rFonts w:ascii="Times New Roman" w:eastAsia="Calibri" w:hAnsi="Times New Roman" w:cs="Times New Roman"/>
          <w:kern w:val="24"/>
          <w:sz w:val="24"/>
          <w:szCs w:val="24"/>
          <w:lang w:val="es-DO"/>
        </w:rPr>
        <w:t>SAMHSA, 2015).</w:t>
      </w:r>
    </w:p>
    <w:p w14:paraId="794CA1EA" w14:textId="77777777" w:rsidR="00E25C0C" w:rsidRPr="00722A9D" w:rsidRDefault="00E25C0C" w:rsidP="00A365ED">
      <w:pPr>
        <w:pStyle w:val="NoSpacing"/>
        <w:rPr>
          <w:rFonts w:ascii="Times New Roman" w:eastAsia="Calibri" w:hAnsi="Times New Roman" w:cs="Times New Roman"/>
          <w:kern w:val="24"/>
          <w:sz w:val="24"/>
          <w:szCs w:val="24"/>
          <w:lang w:val="es-DO"/>
        </w:rPr>
      </w:pPr>
    </w:p>
    <w:p w14:paraId="726DBA3C" w14:textId="528D27E0" w:rsidR="006A04E8" w:rsidRDefault="006A04E8" w:rsidP="00AC32DC">
      <w:pPr>
        <w:pStyle w:val="NoSpacing"/>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Marco Te</w:t>
      </w:r>
      <w:r w:rsidR="006F292C" w:rsidRPr="00722A9D">
        <w:rPr>
          <w:rFonts w:ascii="Times New Roman" w:eastAsia="Calibri" w:hAnsi="Times New Roman" w:cs="Times New Roman"/>
          <w:b/>
          <w:kern w:val="24"/>
          <w:sz w:val="24"/>
          <w:szCs w:val="24"/>
          <w:lang w:val="es-DO"/>
        </w:rPr>
        <w:t>ó</w:t>
      </w:r>
      <w:r w:rsidRPr="00722A9D">
        <w:rPr>
          <w:rFonts w:ascii="Times New Roman" w:eastAsia="Calibri" w:hAnsi="Times New Roman" w:cs="Times New Roman"/>
          <w:b/>
          <w:kern w:val="24"/>
          <w:sz w:val="24"/>
          <w:szCs w:val="24"/>
          <w:lang w:val="es-DO"/>
        </w:rPr>
        <w:t xml:space="preserve">rico Conceptual </w:t>
      </w:r>
    </w:p>
    <w:p w14:paraId="3445A92C" w14:textId="77777777" w:rsidR="00FB2612" w:rsidRPr="00722A9D" w:rsidRDefault="00FB2612" w:rsidP="00AC32DC">
      <w:pPr>
        <w:pStyle w:val="NoSpacing"/>
        <w:jc w:val="both"/>
        <w:rPr>
          <w:rFonts w:ascii="Times New Roman" w:eastAsia="Calibri" w:hAnsi="Times New Roman" w:cs="Times New Roman"/>
          <w:b/>
          <w:kern w:val="24"/>
          <w:sz w:val="24"/>
          <w:szCs w:val="24"/>
          <w:lang w:val="es-DO"/>
        </w:rPr>
      </w:pPr>
    </w:p>
    <w:p w14:paraId="556DEACC" w14:textId="578B5E14" w:rsidR="006A04E8" w:rsidRPr="00722A9D" w:rsidRDefault="006A04E8" w:rsidP="00AC32DC">
      <w:pPr>
        <w:pStyle w:val="No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Existen diferentes posiciones para explicar </w:t>
      </w:r>
      <w:r w:rsidR="00722A9D" w:rsidRPr="00722A9D">
        <w:rPr>
          <w:rFonts w:ascii="Times New Roman" w:eastAsia="Calibri" w:hAnsi="Times New Roman" w:cs="Times New Roman"/>
          <w:kern w:val="24"/>
          <w:sz w:val="24"/>
          <w:szCs w:val="24"/>
          <w:lang w:val="es-DO"/>
        </w:rPr>
        <w:t>por qué</w:t>
      </w:r>
      <w:r w:rsidRPr="00722A9D">
        <w:rPr>
          <w:rFonts w:ascii="Times New Roman" w:eastAsia="Calibri" w:hAnsi="Times New Roman" w:cs="Times New Roman"/>
          <w:kern w:val="24"/>
          <w:sz w:val="24"/>
          <w:szCs w:val="24"/>
          <w:lang w:val="es-DO"/>
        </w:rPr>
        <w:t xml:space="preserve"> algunos profesionales de la salud mental creen </w:t>
      </w:r>
      <w:r w:rsidR="00AC3829" w:rsidRPr="00722A9D">
        <w:rPr>
          <w:rFonts w:ascii="Times New Roman" w:eastAsia="Calibri" w:hAnsi="Times New Roman" w:cs="Times New Roman"/>
          <w:kern w:val="24"/>
          <w:sz w:val="24"/>
          <w:szCs w:val="24"/>
          <w:lang w:val="es-DO"/>
        </w:rPr>
        <w:t>que la</w:t>
      </w:r>
      <w:r w:rsidRPr="00722A9D">
        <w:rPr>
          <w:rFonts w:ascii="Times New Roman" w:eastAsia="Calibri" w:hAnsi="Times New Roman" w:cs="Times New Roman"/>
          <w:kern w:val="24"/>
          <w:sz w:val="24"/>
          <w:szCs w:val="24"/>
          <w:lang w:val="es-DO"/>
        </w:rPr>
        <w:t xml:space="preserve"> terapia de conversión es un enfoque que ayuda a los homosexuales/bisexuales a cambiar su orientación sexual </w:t>
      </w:r>
      <w:r w:rsidR="00461A2C" w:rsidRPr="00722A9D">
        <w:rPr>
          <w:rFonts w:ascii="Times New Roman" w:eastAsia="Calibri" w:hAnsi="Times New Roman" w:cs="Times New Roman"/>
          <w:kern w:val="24"/>
          <w:sz w:val="24"/>
          <w:szCs w:val="24"/>
          <w:lang w:val="es-DO"/>
        </w:rPr>
        <w:t xml:space="preserve">a la </w:t>
      </w:r>
      <w:r w:rsidRPr="00722A9D">
        <w:rPr>
          <w:rFonts w:ascii="Times New Roman" w:eastAsia="Calibri" w:hAnsi="Times New Roman" w:cs="Times New Roman"/>
          <w:kern w:val="24"/>
          <w:sz w:val="24"/>
          <w:szCs w:val="24"/>
          <w:lang w:val="es-DO"/>
        </w:rPr>
        <w:t xml:space="preserve">orientación heterosexual.  </w:t>
      </w:r>
      <w:r w:rsidR="00306B91" w:rsidRPr="00722A9D">
        <w:rPr>
          <w:rFonts w:ascii="Times New Roman" w:eastAsia="Calibri" w:hAnsi="Times New Roman" w:cs="Times New Roman"/>
          <w:kern w:val="24"/>
          <w:sz w:val="24"/>
          <w:szCs w:val="24"/>
          <w:lang w:val="es-DO"/>
        </w:rPr>
        <w:t xml:space="preserve">En el contexto teológico o religioso, </w:t>
      </w:r>
      <w:r w:rsidRPr="00722A9D">
        <w:rPr>
          <w:rFonts w:ascii="Times New Roman" w:eastAsia="Calibri" w:hAnsi="Times New Roman" w:cs="Times New Roman"/>
          <w:kern w:val="24"/>
          <w:sz w:val="24"/>
          <w:szCs w:val="24"/>
          <w:lang w:val="es-DO"/>
        </w:rPr>
        <w:t xml:space="preserve">Santo Tomás de Aquino argumentó en su </w:t>
      </w:r>
      <w:r w:rsidRPr="00722A9D">
        <w:rPr>
          <w:rFonts w:ascii="Times New Roman" w:eastAsia="Calibri" w:hAnsi="Times New Roman" w:cs="Times New Roman"/>
          <w:i/>
          <w:kern w:val="24"/>
          <w:sz w:val="24"/>
          <w:szCs w:val="24"/>
          <w:lang w:val="es-DO"/>
        </w:rPr>
        <w:t>Summa Theologica</w:t>
      </w:r>
      <w:r w:rsidRPr="00722A9D">
        <w:rPr>
          <w:rFonts w:ascii="Times New Roman" w:eastAsia="Calibri" w:hAnsi="Times New Roman" w:cs="Times New Roman"/>
          <w:kern w:val="24"/>
          <w:sz w:val="24"/>
          <w:szCs w:val="24"/>
          <w:lang w:val="es-DO"/>
        </w:rPr>
        <w:t xml:space="preserve"> escrito entre el 1265 hasta su muerte en 1274 que la homosexualidad está en contra de las leyes creadas por Dios. Una de esas leyes naturales establece que las relaciones sexuales deben ser entre un hombre y una mujer, y nunca entre personas del mismo sexo. Aquino argumentó que otra ley natural es que la meta de las relaciones sexuales es la procreación, y esto no es posible en las relaciones homosexuales. </w:t>
      </w:r>
      <w:r w:rsidR="00461A2C" w:rsidRPr="00722A9D">
        <w:rPr>
          <w:rFonts w:ascii="Times New Roman" w:eastAsia="Calibri" w:hAnsi="Times New Roman" w:cs="Times New Roman"/>
          <w:kern w:val="24"/>
          <w:sz w:val="24"/>
          <w:szCs w:val="24"/>
          <w:lang w:val="es-DO"/>
        </w:rPr>
        <w:t>De acuerdo a la posición teológica de Santo Tomás de Aquino, la homosexualidad es un “pecado” y una condición “no natural” en contra de los principios fundamentales del Cristianismo (Onyenuru, 2015)</w:t>
      </w:r>
      <w:r w:rsidR="007D0CA1" w:rsidRPr="00722A9D">
        <w:rPr>
          <w:rFonts w:ascii="Times New Roman" w:eastAsia="Calibri" w:hAnsi="Times New Roman" w:cs="Times New Roman"/>
          <w:kern w:val="24"/>
          <w:sz w:val="24"/>
          <w:szCs w:val="24"/>
          <w:lang w:val="es-DO"/>
        </w:rPr>
        <w:t xml:space="preserve">. Este argumento es utilizado por </w:t>
      </w:r>
      <w:r w:rsidR="00461A2C" w:rsidRPr="00722A9D">
        <w:rPr>
          <w:rFonts w:ascii="Times New Roman" w:eastAsia="Calibri" w:hAnsi="Times New Roman" w:cs="Times New Roman"/>
          <w:kern w:val="24"/>
          <w:sz w:val="24"/>
          <w:szCs w:val="24"/>
          <w:lang w:val="es-DO"/>
        </w:rPr>
        <w:t xml:space="preserve">algunos profesionales en la salud mental para convencer a los homosexuales porque ellos tienen que aceptar la reorientación sexual de homosexual a heterosexual.  </w:t>
      </w:r>
      <w:r w:rsidRPr="00722A9D">
        <w:rPr>
          <w:rFonts w:ascii="Times New Roman" w:eastAsia="Calibri" w:hAnsi="Times New Roman" w:cs="Times New Roman"/>
          <w:kern w:val="24"/>
          <w:sz w:val="24"/>
          <w:szCs w:val="24"/>
          <w:lang w:val="es-DO"/>
        </w:rPr>
        <w:t xml:space="preserve">La posición de Aquino en contra de la homosexualidad es la raíz de la posición contemporánea de la Iglesia Romana Católica </w:t>
      </w:r>
      <w:r w:rsidR="00AC3829" w:rsidRPr="00722A9D">
        <w:rPr>
          <w:rFonts w:ascii="Times New Roman" w:eastAsia="Calibri" w:hAnsi="Times New Roman" w:cs="Times New Roman"/>
          <w:kern w:val="24"/>
          <w:sz w:val="24"/>
          <w:szCs w:val="24"/>
          <w:lang w:val="es-DO"/>
        </w:rPr>
        <w:t>en</w:t>
      </w:r>
      <w:r w:rsidRPr="00722A9D">
        <w:rPr>
          <w:rFonts w:ascii="Times New Roman" w:eastAsia="Calibri" w:hAnsi="Times New Roman" w:cs="Times New Roman"/>
          <w:kern w:val="24"/>
          <w:sz w:val="24"/>
          <w:szCs w:val="24"/>
          <w:lang w:val="es-DO"/>
        </w:rPr>
        <w:t xml:space="preserve"> contra </w:t>
      </w:r>
      <w:r w:rsidR="00AC3829" w:rsidRPr="00722A9D">
        <w:rPr>
          <w:rFonts w:ascii="Times New Roman" w:eastAsia="Calibri" w:hAnsi="Times New Roman" w:cs="Times New Roman"/>
          <w:kern w:val="24"/>
          <w:sz w:val="24"/>
          <w:szCs w:val="24"/>
          <w:lang w:val="es-DO"/>
        </w:rPr>
        <w:t>de esta</w:t>
      </w:r>
      <w:r w:rsidRPr="00722A9D">
        <w:rPr>
          <w:rFonts w:ascii="Times New Roman" w:eastAsia="Calibri" w:hAnsi="Times New Roman" w:cs="Times New Roman"/>
          <w:kern w:val="24"/>
          <w:sz w:val="24"/>
          <w:szCs w:val="24"/>
          <w:lang w:val="es-DO"/>
        </w:rPr>
        <w:t xml:space="preserve"> orientación sexual (Law, 2007). La posición de Aquino es también la fuente para justificar el uso de la terapia de conversión por diversas organizaciones religiosas que enfatizan la sumisión a Jesucristo (Cianciotto y Cahill, 2006; </w:t>
      </w:r>
      <w:r w:rsidR="00AE49A1" w:rsidRPr="00722A9D">
        <w:rPr>
          <w:rFonts w:ascii="Times New Roman" w:eastAsia="Calibri" w:hAnsi="Times New Roman" w:cs="Times New Roman"/>
          <w:kern w:val="24"/>
          <w:sz w:val="24"/>
          <w:szCs w:val="24"/>
          <w:lang w:val="es-DO"/>
        </w:rPr>
        <w:t>Queiroz</w:t>
      </w:r>
      <w:r w:rsidRPr="00722A9D">
        <w:rPr>
          <w:rFonts w:ascii="Times New Roman" w:eastAsia="Calibri" w:hAnsi="Times New Roman" w:cs="Times New Roman"/>
          <w:kern w:val="24"/>
          <w:sz w:val="24"/>
          <w:szCs w:val="24"/>
          <w:lang w:val="es-DO"/>
        </w:rPr>
        <w:t xml:space="preserve">, D’Elio, y Maas, 2013). Dos ejemplos de esas organizaciones frecuentemente citados en este contexto incluyen la Exodus Global Alliance (La Alianza del Exodus Global) con oficina central en los Estados Unidos y ramificaciones en varios países de habla hispana (ej., Argentina, Brasil, y México), y </w:t>
      </w:r>
      <w:r w:rsidR="007D0CA1" w:rsidRPr="00722A9D">
        <w:rPr>
          <w:rFonts w:ascii="Times New Roman" w:eastAsia="Calibri" w:hAnsi="Times New Roman" w:cs="Times New Roman"/>
          <w:kern w:val="24"/>
          <w:sz w:val="24"/>
          <w:szCs w:val="24"/>
          <w:lang w:val="es-DO"/>
        </w:rPr>
        <w:t>la Na</w:t>
      </w:r>
      <w:r w:rsidRPr="00722A9D">
        <w:rPr>
          <w:rFonts w:ascii="Times New Roman" w:eastAsia="Calibri" w:hAnsi="Times New Roman" w:cs="Times New Roman"/>
          <w:kern w:val="24"/>
          <w:sz w:val="24"/>
          <w:szCs w:val="24"/>
          <w:lang w:val="es-DO"/>
        </w:rPr>
        <w:t xml:space="preserve">tional Association for Research and Therapy of Homosexuality (NARTH; Asociación Nacional para la Investigación y la Terapia de la Homosexualidad). </w:t>
      </w:r>
    </w:p>
    <w:p w14:paraId="3EE1672B" w14:textId="000835B0" w:rsidR="006A04E8" w:rsidRPr="00722A9D" w:rsidRDefault="006A04E8" w:rsidP="00AC32DC">
      <w:pPr>
        <w:pStyle w:val="No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La NARTH fue fundada por un </w:t>
      </w:r>
      <w:r w:rsidR="00AC3829" w:rsidRPr="00722A9D">
        <w:rPr>
          <w:rFonts w:ascii="Times New Roman" w:eastAsia="Calibri" w:hAnsi="Times New Roman" w:cs="Times New Roman"/>
          <w:kern w:val="24"/>
          <w:sz w:val="24"/>
          <w:szCs w:val="24"/>
          <w:lang w:val="es-DO"/>
        </w:rPr>
        <w:t>psicólogo clínico</w:t>
      </w:r>
      <w:r w:rsidRPr="00722A9D">
        <w:rPr>
          <w:rFonts w:ascii="Times New Roman" w:eastAsia="Calibri" w:hAnsi="Times New Roman" w:cs="Times New Roman"/>
          <w:kern w:val="24"/>
          <w:sz w:val="24"/>
          <w:szCs w:val="24"/>
          <w:lang w:val="es-DO"/>
        </w:rPr>
        <w:t xml:space="preserve"> (Dr. Joseph Nicolosi) y dos psiquiatras (Dr. </w:t>
      </w:r>
      <w:r w:rsidR="00AE49A1" w:rsidRPr="00722A9D">
        <w:rPr>
          <w:rFonts w:ascii="Times New Roman" w:eastAsia="Calibri" w:hAnsi="Times New Roman" w:cs="Times New Roman"/>
          <w:kern w:val="24"/>
          <w:sz w:val="24"/>
          <w:szCs w:val="24"/>
          <w:lang w:val="es-DO"/>
        </w:rPr>
        <w:t>Benjamín</w:t>
      </w:r>
      <w:r w:rsidRPr="00722A9D">
        <w:rPr>
          <w:rFonts w:ascii="Times New Roman" w:eastAsia="Calibri" w:hAnsi="Times New Roman" w:cs="Times New Roman"/>
          <w:kern w:val="24"/>
          <w:sz w:val="24"/>
          <w:szCs w:val="24"/>
          <w:lang w:val="es-DO"/>
        </w:rPr>
        <w:t xml:space="preserve"> Kaufman y Charles Socarides). El Dr. Nicolosi tiene una clínica </w:t>
      </w:r>
      <w:r w:rsidR="00AC3829" w:rsidRPr="00722A9D">
        <w:rPr>
          <w:rFonts w:ascii="Times New Roman" w:eastAsia="Calibri" w:hAnsi="Times New Roman" w:cs="Times New Roman"/>
          <w:kern w:val="24"/>
          <w:sz w:val="24"/>
          <w:szCs w:val="24"/>
          <w:lang w:val="es-DO"/>
        </w:rPr>
        <w:t>en Encino</w:t>
      </w:r>
      <w:r w:rsidRPr="00722A9D">
        <w:rPr>
          <w:rFonts w:ascii="Times New Roman" w:eastAsia="Calibri" w:hAnsi="Times New Roman" w:cs="Times New Roman"/>
          <w:kern w:val="24"/>
          <w:sz w:val="24"/>
          <w:szCs w:val="24"/>
          <w:lang w:val="es-DO"/>
        </w:rPr>
        <w:t xml:space="preserve">, </w:t>
      </w:r>
      <w:r w:rsidR="00AC3829" w:rsidRPr="00722A9D">
        <w:rPr>
          <w:rFonts w:ascii="Times New Roman" w:eastAsia="Calibri" w:hAnsi="Times New Roman" w:cs="Times New Roman"/>
          <w:kern w:val="24"/>
          <w:sz w:val="24"/>
          <w:szCs w:val="24"/>
          <w:lang w:val="es-DO"/>
        </w:rPr>
        <w:t>California, para</w:t>
      </w:r>
      <w:r w:rsidRPr="00722A9D">
        <w:rPr>
          <w:rFonts w:ascii="Times New Roman" w:eastAsia="Calibri" w:hAnsi="Times New Roman" w:cs="Times New Roman"/>
          <w:kern w:val="24"/>
          <w:sz w:val="24"/>
          <w:szCs w:val="24"/>
          <w:lang w:val="es-DO"/>
        </w:rPr>
        <w:t xml:space="preserve"> tratar a los homosexuales con la terapia de conversión. Esa clínica tiene el nombre de Santo Tomás de Aquino (“Thomas Aquinas </w:t>
      </w:r>
      <w:r w:rsidR="00AC3829" w:rsidRPr="00722A9D">
        <w:rPr>
          <w:rFonts w:ascii="Times New Roman" w:eastAsia="Calibri" w:hAnsi="Times New Roman" w:cs="Times New Roman"/>
          <w:kern w:val="24"/>
          <w:sz w:val="24"/>
          <w:szCs w:val="24"/>
          <w:lang w:val="es-DO"/>
        </w:rPr>
        <w:t>Psychological Clinic,” Clínica</w:t>
      </w:r>
      <w:r w:rsidRPr="00722A9D">
        <w:rPr>
          <w:rFonts w:ascii="Times New Roman" w:eastAsia="Calibri" w:hAnsi="Times New Roman" w:cs="Times New Roman"/>
          <w:kern w:val="24"/>
          <w:sz w:val="24"/>
          <w:szCs w:val="24"/>
          <w:lang w:val="es-DO"/>
        </w:rPr>
        <w:t xml:space="preserve"> </w:t>
      </w:r>
      <w:r w:rsidRPr="00722A9D">
        <w:rPr>
          <w:rFonts w:ascii="Times New Roman" w:eastAsia="Calibri" w:hAnsi="Times New Roman" w:cs="Times New Roman"/>
          <w:kern w:val="24"/>
          <w:sz w:val="24"/>
          <w:szCs w:val="24"/>
          <w:lang w:val="es-DO"/>
        </w:rPr>
        <w:lastRenderedPageBreak/>
        <w:t xml:space="preserve">Psicológica Santo Tomás de Aquino), la cual enfatiza los principios religiosos de Santo Thomas </w:t>
      </w:r>
      <w:r w:rsidR="00AC3829" w:rsidRPr="00722A9D">
        <w:rPr>
          <w:rFonts w:ascii="Times New Roman" w:eastAsia="Calibri" w:hAnsi="Times New Roman" w:cs="Times New Roman"/>
          <w:kern w:val="24"/>
          <w:sz w:val="24"/>
          <w:szCs w:val="24"/>
          <w:lang w:val="es-DO"/>
        </w:rPr>
        <w:t>de Aquino</w:t>
      </w:r>
      <w:r w:rsidRPr="00722A9D">
        <w:rPr>
          <w:rFonts w:ascii="Times New Roman" w:eastAsia="Calibri" w:hAnsi="Times New Roman" w:cs="Times New Roman"/>
          <w:kern w:val="24"/>
          <w:sz w:val="24"/>
          <w:szCs w:val="24"/>
          <w:lang w:val="es-DO"/>
        </w:rPr>
        <w:t xml:space="preserve"> en el uso de la terapia de conversión (http://www.josephnicolosi.com/). </w:t>
      </w:r>
    </w:p>
    <w:p w14:paraId="70F482FA" w14:textId="36202781" w:rsidR="009E792C" w:rsidRPr="00722A9D" w:rsidRDefault="00A23C87" w:rsidP="00AC32DC">
      <w:pPr>
        <w:pStyle w:val="No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En el contexto hereditario o </w:t>
      </w:r>
      <w:r w:rsidR="00AC3829" w:rsidRPr="00722A9D">
        <w:rPr>
          <w:rFonts w:ascii="Times New Roman" w:eastAsia="Calibri" w:hAnsi="Times New Roman" w:cs="Times New Roman"/>
          <w:kern w:val="24"/>
          <w:sz w:val="24"/>
          <w:szCs w:val="24"/>
          <w:lang w:val="es-DO"/>
        </w:rPr>
        <w:t>genético, la</w:t>
      </w:r>
      <w:r w:rsidRPr="00722A9D">
        <w:rPr>
          <w:rFonts w:ascii="Times New Roman" w:eastAsia="Calibri" w:hAnsi="Times New Roman" w:cs="Times New Roman"/>
          <w:kern w:val="24"/>
          <w:sz w:val="24"/>
          <w:szCs w:val="24"/>
          <w:lang w:val="es-DO"/>
        </w:rPr>
        <w:t xml:space="preserve"> homosexualidad no tiene un origen en </w:t>
      </w:r>
      <w:r w:rsidR="00AC3829" w:rsidRPr="00722A9D">
        <w:rPr>
          <w:rFonts w:ascii="Times New Roman" w:eastAsia="Calibri" w:hAnsi="Times New Roman" w:cs="Times New Roman"/>
          <w:kern w:val="24"/>
          <w:sz w:val="24"/>
          <w:szCs w:val="24"/>
          <w:lang w:val="es-DO"/>
        </w:rPr>
        <w:t>factores teológicos</w:t>
      </w:r>
      <w:r w:rsidR="00306B91" w:rsidRPr="00722A9D">
        <w:rPr>
          <w:rFonts w:ascii="Times New Roman" w:eastAsia="Calibri" w:hAnsi="Times New Roman" w:cs="Times New Roman"/>
          <w:kern w:val="24"/>
          <w:sz w:val="24"/>
          <w:szCs w:val="24"/>
          <w:lang w:val="es-DO"/>
        </w:rPr>
        <w:t>, religiosos</w:t>
      </w:r>
      <w:r w:rsidR="001C6782">
        <w:rPr>
          <w:rFonts w:ascii="Times New Roman" w:eastAsia="Calibri" w:hAnsi="Times New Roman" w:cs="Times New Roman"/>
          <w:kern w:val="24"/>
          <w:sz w:val="24"/>
          <w:szCs w:val="24"/>
          <w:lang w:val="es-DO"/>
        </w:rPr>
        <w:t>,</w:t>
      </w:r>
      <w:r w:rsidR="00306B91" w:rsidRPr="00722A9D">
        <w:rPr>
          <w:rFonts w:ascii="Times New Roman" w:eastAsia="Calibri" w:hAnsi="Times New Roman" w:cs="Times New Roman"/>
          <w:kern w:val="24"/>
          <w:sz w:val="24"/>
          <w:szCs w:val="24"/>
          <w:lang w:val="es-DO"/>
        </w:rPr>
        <w:t xml:space="preserve"> o </w:t>
      </w:r>
      <w:r w:rsidRPr="00722A9D">
        <w:rPr>
          <w:rFonts w:ascii="Times New Roman" w:eastAsia="Calibri" w:hAnsi="Times New Roman" w:cs="Times New Roman"/>
          <w:kern w:val="24"/>
          <w:sz w:val="24"/>
          <w:szCs w:val="24"/>
          <w:lang w:val="es-DO"/>
        </w:rPr>
        <w:t xml:space="preserve">psicosociales (ej., carencia de oportunidades heterosexuales, experiencias heterosexuales traumatizadas) pero si en factores </w:t>
      </w:r>
      <w:r w:rsidR="00AC3829" w:rsidRPr="00722A9D">
        <w:rPr>
          <w:rFonts w:ascii="Times New Roman" w:eastAsia="Calibri" w:hAnsi="Times New Roman" w:cs="Times New Roman"/>
          <w:kern w:val="24"/>
          <w:sz w:val="24"/>
          <w:szCs w:val="24"/>
          <w:lang w:val="es-DO"/>
        </w:rPr>
        <w:t>hereditarios o</w:t>
      </w:r>
      <w:r w:rsidRPr="00722A9D">
        <w:rPr>
          <w:rFonts w:ascii="Times New Roman" w:eastAsia="Calibri" w:hAnsi="Times New Roman" w:cs="Times New Roman"/>
          <w:kern w:val="24"/>
          <w:sz w:val="24"/>
          <w:szCs w:val="24"/>
          <w:lang w:val="es-DO"/>
        </w:rPr>
        <w:t xml:space="preserve"> </w:t>
      </w:r>
      <w:r w:rsidR="00AE49A1" w:rsidRPr="00722A9D">
        <w:rPr>
          <w:rFonts w:ascii="Times New Roman" w:eastAsia="Calibri" w:hAnsi="Times New Roman" w:cs="Times New Roman"/>
          <w:kern w:val="24"/>
          <w:sz w:val="24"/>
          <w:szCs w:val="24"/>
          <w:lang w:val="es-DO"/>
        </w:rPr>
        <w:t>genéticos</w:t>
      </w:r>
      <w:r w:rsidRPr="00722A9D">
        <w:rPr>
          <w:rFonts w:ascii="Times New Roman" w:eastAsia="Calibri" w:hAnsi="Times New Roman" w:cs="Times New Roman"/>
          <w:kern w:val="24"/>
          <w:sz w:val="24"/>
          <w:szCs w:val="24"/>
          <w:lang w:val="es-DO"/>
        </w:rPr>
        <w:t xml:space="preserve"> (Brody, 1981; Byne y Parsons, 1993). En este contexto </w:t>
      </w:r>
      <w:r w:rsidR="00AE49A1" w:rsidRPr="00722A9D">
        <w:rPr>
          <w:rFonts w:ascii="Times New Roman" w:eastAsia="Calibri" w:hAnsi="Times New Roman" w:cs="Times New Roman"/>
          <w:kern w:val="24"/>
          <w:sz w:val="24"/>
          <w:szCs w:val="24"/>
          <w:lang w:val="es-DO"/>
        </w:rPr>
        <w:t>teórico</w:t>
      </w:r>
      <w:r w:rsidRPr="00722A9D">
        <w:rPr>
          <w:rFonts w:ascii="Times New Roman" w:eastAsia="Calibri" w:hAnsi="Times New Roman" w:cs="Times New Roman"/>
          <w:kern w:val="24"/>
          <w:sz w:val="24"/>
          <w:szCs w:val="24"/>
          <w:lang w:val="es-DO"/>
        </w:rPr>
        <w:t xml:space="preserve">, el individuo no puede seleccionar su orientación homosexual libremente; las influencias </w:t>
      </w:r>
      <w:r w:rsidR="00AC3829" w:rsidRPr="00722A9D">
        <w:rPr>
          <w:rFonts w:ascii="Times New Roman" w:eastAsia="Calibri" w:hAnsi="Times New Roman" w:cs="Times New Roman"/>
          <w:kern w:val="24"/>
          <w:sz w:val="24"/>
          <w:szCs w:val="24"/>
          <w:lang w:val="es-DO"/>
        </w:rPr>
        <w:t>hereditarias o</w:t>
      </w:r>
      <w:r w:rsidRPr="00722A9D">
        <w:rPr>
          <w:rFonts w:ascii="Times New Roman" w:eastAsia="Calibri" w:hAnsi="Times New Roman" w:cs="Times New Roman"/>
          <w:kern w:val="24"/>
          <w:sz w:val="24"/>
          <w:szCs w:val="24"/>
          <w:lang w:val="es-DO"/>
        </w:rPr>
        <w:t xml:space="preserve"> genéricas son responsables de la demarcación </w:t>
      </w:r>
      <w:r w:rsidR="00AC3829" w:rsidRPr="00722A9D">
        <w:rPr>
          <w:rFonts w:ascii="Times New Roman" w:eastAsia="Calibri" w:hAnsi="Times New Roman" w:cs="Times New Roman"/>
          <w:kern w:val="24"/>
          <w:sz w:val="24"/>
          <w:szCs w:val="24"/>
          <w:lang w:val="es-DO"/>
        </w:rPr>
        <w:t>homosexualidad versus</w:t>
      </w:r>
      <w:r w:rsidRPr="00722A9D">
        <w:rPr>
          <w:rFonts w:ascii="Times New Roman" w:eastAsia="Calibri" w:hAnsi="Times New Roman" w:cs="Times New Roman"/>
          <w:kern w:val="24"/>
          <w:sz w:val="24"/>
          <w:szCs w:val="24"/>
          <w:lang w:val="es-DO"/>
        </w:rPr>
        <w:t xml:space="preserve"> heterosexualidad (</w:t>
      </w:r>
      <w:r w:rsidR="00AC3829" w:rsidRPr="00722A9D">
        <w:rPr>
          <w:rFonts w:ascii="Times New Roman" w:eastAsia="Calibri" w:hAnsi="Times New Roman" w:cs="Times New Roman"/>
          <w:kern w:val="24"/>
          <w:sz w:val="24"/>
          <w:szCs w:val="24"/>
          <w:lang w:val="es-DO"/>
        </w:rPr>
        <w:t>Bailey y</w:t>
      </w:r>
      <w:r w:rsidRPr="00722A9D">
        <w:rPr>
          <w:rFonts w:ascii="Times New Roman" w:eastAsia="Calibri" w:hAnsi="Times New Roman" w:cs="Times New Roman"/>
          <w:kern w:val="24"/>
          <w:sz w:val="24"/>
          <w:szCs w:val="24"/>
          <w:lang w:val="es-DO"/>
        </w:rPr>
        <w:t xml:space="preserve"> Pillard, 199</w:t>
      </w:r>
      <w:r w:rsidR="009F5A50" w:rsidRPr="00722A9D">
        <w:rPr>
          <w:rFonts w:ascii="Times New Roman" w:eastAsia="Calibri" w:hAnsi="Times New Roman" w:cs="Times New Roman"/>
          <w:kern w:val="24"/>
          <w:sz w:val="24"/>
          <w:szCs w:val="24"/>
          <w:lang w:val="es-DO"/>
        </w:rPr>
        <w:t>2</w:t>
      </w:r>
      <w:r w:rsidRPr="00722A9D">
        <w:rPr>
          <w:rFonts w:ascii="Times New Roman" w:eastAsia="Calibri" w:hAnsi="Times New Roman" w:cs="Times New Roman"/>
          <w:kern w:val="24"/>
          <w:sz w:val="24"/>
          <w:szCs w:val="24"/>
          <w:lang w:val="es-DO"/>
        </w:rPr>
        <w:t xml:space="preserve">; Byne y Parsons, 1993). </w:t>
      </w:r>
      <w:r w:rsidR="004329CC" w:rsidRPr="00722A9D">
        <w:rPr>
          <w:rFonts w:ascii="Times New Roman" w:eastAsia="Calibri" w:hAnsi="Times New Roman" w:cs="Times New Roman"/>
          <w:kern w:val="24"/>
          <w:sz w:val="24"/>
          <w:szCs w:val="24"/>
          <w:lang w:val="es-DO"/>
        </w:rPr>
        <w:t xml:space="preserve">Esta posición </w:t>
      </w:r>
      <w:r w:rsidR="00AE49A1" w:rsidRPr="00722A9D">
        <w:rPr>
          <w:rFonts w:ascii="Times New Roman" w:eastAsia="Calibri" w:hAnsi="Times New Roman" w:cs="Times New Roman"/>
          <w:kern w:val="24"/>
          <w:sz w:val="24"/>
          <w:szCs w:val="24"/>
          <w:lang w:val="es-DO"/>
        </w:rPr>
        <w:t>teórica</w:t>
      </w:r>
      <w:r w:rsidR="004329CC" w:rsidRPr="00722A9D">
        <w:rPr>
          <w:rFonts w:ascii="Times New Roman" w:eastAsia="Calibri" w:hAnsi="Times New Roman" w:cs="Times New Roman"/>
          <w:kern w:val="24"/>
          <w:sz w:val="24"/>
          <w:szCs w:val="24"/>
          <w:lang w:val="es-DO"/>
        </w:rPr>
        <w:t xml:space="preserve"> asume que </w:t>
      </w:r>
      <w:r w:rsidRPr="00722A9D">
        <w:rPr>
          <w:rFonts w:ascii="Times New Roman" w:eastAsia="Calibri" w:hAnsi="Times New Roman" w:cs="Times New Roman"/>
          <w:kern w:val="24"/>
          <w:sz w:val="24"/>
          <w:szCs w:val="24"/>
          <w:lang w:val="es-DO"/>
        </w:rPr>
        <w:t>no es posible hablar de “curar” la homosexualidad, lo que implica justificar el rechazo de la terapia de conversión en este contexto</w:t>
      </w:r>
      <w:r w:rsidR="004329CC" w:rsidRPr="00722A9D">
        <w:rPr>
          <w:rFonts w:ascii="Times New Roman" w:eastAsia="Calibri" w:hAnsi="Times New Roman" w:cs="Times New Roman"/>
          <w:kern w:val="24"/>
          <w:sz w:val="24"/>
          <w:szCs w:val="24"/>
          <w:lang w:val="es-DO"/>
        </w:rPr>
        <w:t xml:space="preserve"> la cual enfatiza “curar” a los homosexuales/bisexuales pues esa orientación sexual </w:t>
      </w:r>
      <w:r w:rsidR="00AE49A1" w:rsidRPr="00722A9D">
        <w:rPr>
          <w:rFonts w:ascii="Times New Roman" w:eastAsia="Calibri" w:hAnsi="Times New Roman" w:cs="Times New Roman"/>
          <w:kern w:val="24"/>
          <w:sz w:val="24"/>
          <w:szCs w:val="24"/>
          <w:lang w:val="es-DO"/>
        </w:rPr>
        <w:t>está</w:t>
      </w:r>
      <w:r w:rsidR="004329CC" w:rsidRPr="00722A9D">
        <w:rPr>
          <w:rFonts w:ascii="Times New Roman" w:eastAsia="Calibri" w:hAnsi="Times New Roman" w:cs="Times New Roman"/>
          <w:kern w:val="24"/>
          <w:sz w:val="24"/>
          <w:szCs w:val="24"/>
          <w:lang w:val="es-DO"/>
        </w:rPr>
        <w:t xml:space="preserve"> determinada por factores </w:t>
      </w:r>
      <w:r w:rsidR="00AE49A1" w:rsidRPr="00722A9D">
        <w:rPr>
          <w:rFonts w:ascii="Times New Roman" w:eastAsia="Calibri" w:hAnsi="Times New Roman" w:cs="Times New Roman"/>
          <w:kern w:val="24"/>
          <w:sz w:val="24"/>
          <w:szCs w:val="24"/>
          <w:lang w:val="es-DO"/>
        </w:rPr>
        <w:t>teológicos</w:t>
      </w:r>
      <w:r w:rsidR="00306B91" w:rsidRPr="00722A9D">
        <w:rPr>
          <w:rFonts w:ascii="Times New Roman" w:eastAsia="Calibri" w:hAnsi="Times New Roman" w:cs="Times New Roman"/>
          <w:kern w:val="24"/>
          <w:sz w:val="24"/>
          <w:szCs w:val="24"/>
          <w:lang w:val="es-DO"/>
        </w:rPr>
        <w:t xml:space="preserve">, religiosos, </w:t>
      </w:r>
      <w:r w:rsidR="00570923" w:rsidRPr="00722A9D">
        <w:rPr>
          <w:rFonts w:ascii="Times New Roman" w:eastAsia="Calibri" w:hAnsi="Times New Roman" w:cs="Times New Roman"/>
          <w:kern w:val="24"/>
          <w:sz w:val="24"/>
          <w:szCs w:val="24"/>
          <w:lang w:val="es-DO"/>
        </w:rPr>
        <w:t>o</w:t>
      </w:r>
      <w:r w:rsidR="00306B91" w:rsidRPr="00722A9D">
        <w:rPr>
          <w:rFonts w:ascii="Times New Roman" w:eastAsia="Calibri" w:hAnsi="Times New Roman" w:cs="Times New Roman"/>
          <w:kern w:val="24"/>
          <w:sz w:val="24"/>
          <w:szCs w:val="24"/>
          <w:lang w:val="es-DO"/>
        </w:rPr>
        <w:t xml:space="preserve"> </w:t>
      </w:r>
      <w:r w:rsidR="004329CC" w:rsidRPr="00722A9D">
        <w:rPr>
          <w:rFonts w:ascii="Times New Roman" w:eastAsia="Calibri" w:hAnsi="Times New Roman" w:cs="Times New Roman"/>
          <w:kern w:val="24"/>
          <w:sz w:val="24"/>
          <w:szCs w:val="24"/>
          <w:lang w:val="es-DO"/>
        </w:rPr>
        <w:t>psicosociales y la meta en la terapia de conversión es “curar” a los homosexuales/</w:t>
      </w:r>
      <w:r w:rsidR="00570923" w:rsidRPr="00722A9D">
        <w:rPr>
          <w:rFonts w:ascii="Times New Roman" w:eastAsia="Calibri" w:hAnsi="Times New Roman" w:cs="Times New Roman"/>
          <w:kern w:val="24"/>
          <w:sz w:val="24"/>
          <w:szCs w:val="24"/>
          <w:lang w:val="es-DO"/>
        </w:rPr>
        <w:t>bisexuales con</w:t>
      </w:r>
      <w:r w:rsidR="00306B91" w:rsidRPr="00722A9D">
        <w:rPr>
          <w:rFonts w:ascii="Times New Roman" w:eastAsia="Calibri" w:hAnsi="Times New Roman" w:cs="Times New Roman"/>
          <w:kern w:val="24"/>
          <w:sz w:val="24"/>
          <w:szCs w:val="24"/>
          <w:lang w:val="es-DO"/>
        </w:rPr>
        <w:t xml:space="preserve"> </w:t>
      </w:r>
      <w:r w:rsidR="00570923" w:rsidRPr="00722A9D">
        <w:rPr>
          <w:rFonts w:ascii="Times New Roman" w:eastAsia="Calibri" w:hAnsi="Times New Roman" w:cs="Times New Roman"/>
          <w:kern w:val="24"/>
          <w:sz w:val="24"/>
          <w:szCs w:val="24"/>
          <w:lang w:val="es-DO"/>
        </w:rPr>
        <w:t>énfasis en</w:t>
      </w:r>
      <w:r w:rsidR="00C732F1" w:rsidRPr="00722A9D">
        <w:rPr>
          <w:rFonts w:ascii="Times New Roman" w:eastAsia="Calibri" w:hAnsi="Times New Roman" w:cs="Times New Roman"/>
          <w:kern w:val="24"/>
          <w:sz w:val="24"/>
          <w:szCs w:val="24"/>
          <w:lang w:val="es-DO"/>
        </w:rPr>
        <w:t xml:space="preserve"> cambios </w:t>
      </w:r>
      <w:r w:rsidR="00570923" w:rsidRPr="00722A9D">
        <w:rPr>
          <w:rFonts w:ascii="Times New Roman" w:eastAsia="Calibri" w:hAnsi="Times New Roman" w:cs="Times New Roman"/>
          <w:kern w:val="24"/>
          <w:sz w:val="24"/>
          <w:szCs w:val="24"/>
          <w:lang w:val="es-DO"/>
        </w:rPr>
        <w:t>dramáticos en</w:t>
      </w:r>
      <w:r w:rsidR="00306B91" w:rsidRPr="00722A9D">
        <w:rPr>
          <w:rFonts w:ascii="Times New Roman" w:eastAsia="Calibri" w:hAnsi="Times New Roman" w:cs="Times New Roman"/>
          <w:kern w:val="24"/>
          <w:sz w:val="24"/>
          <w:szCs w:val="24"/>
          <w:lang w:val="es-DO"/>
        </w:rPr>
        <w:t xml:space="preserve"> esos factores religiosos, </w:t>
      </w:r>
      <w:r w:rsidR="00AE49A1" w:rsidRPr="00722A9D">
        <w:rPr>
          <w:rFonts w:ascii="Times New Roman" w:eastAsia="Calibri" w:hAnsi="Times New Roman" w:cs="Times New Roman"/>
          <w:kern w:val="24"/>
          <w:sz w:val="24"/>
          <w:szCs w:val="24"/>
          <w:lang w:val="es-DO"/>
        </w:rPr>
        <w:t>teológicos</w:t>
      </w:r>
      <w:r w:rsidR="00306B91" w:rsidRPr="00722A9D">
        <w:rPr>
          <w:rFonts w:ascii="Times New Roman" w:eastAsia="Calibri" w:hAnsi="Times New Roman" w:cs="Times New Roman"/>
          <w:kern w:val="24"/>
          <w:sz w:val="24"/>
          <w:szCs w:val="24"/>
          <w:lang w:val="es-DO"/>
        </w:rPr>
        <w:t xml:space="preserve">, o psicosociales. </w:t>
      </w:r>
      <w:r w:rsidRPr="00722A9D">
        <w:rPr>
          <w:rFonts w:ascii="Times New Roman" w:eastAsia="Calibri" w:hAnsi="Times New Roman" w:cs="Times New Roman"/>
          <w:kern w:val="24"/>
          <w:sz w:val="24"/>
          <w:szCs w:val="24"/>
          <w:lang w:val="es-DO"/>
        </w:rPr>
        <w:t xml:space="preserve"> Por esta razón, en lugar de apelar a factores </w:t>
      </w:r>
      <w:r w:rsidR="00AC3829" w:rsidRPr="00722A9D">
        <w:rPr>
          <w:rFonts w:ascii="Times New Roman" w:eastAsia="Calibri" w:hAnsi="Times New Roman" w:cs="Times New Roman"/>
          <w:kern w:val="24"/>
          <w:sz w:val="24"/>
          <w:szCs w:val="24"/>
          <w:lang w:val="es-DO"/>
        </w:rPr>
        <w:t>genéricos el</w:t>
      </w:r>
      <w:r w:rsidRPr="00722A9D">
        <w:rPr>
          <w:rFonts w:ascii="Times New Roman" w:eastAsia="Calibri" w:hAnsi="Times New Roman" w:cs="Times New Roman"/>
          <w:kern w:val="24"/>
          <w:sz w:val="24"/>
          <w:szCs w:val="24"/>
          <w:lang w:val="es-DO"/>
        </w:rPr>
        <w:t xml:space="preserve"> marco teórico conceptual de los profesionales que justifican el uso de la </w:t>
      </w:r>
      <w:r w:rsidR="00AC3829" w:rsidRPr="00722A9D">
        <w:rPr>
          <w:rFonts w:ascii="Times New Roman" w:eastAsia="Calibri" w:hAnsi="Times New Roman" w:cs="Times New Roman"/>
          <w:kern w:val="24"/>
          <w:sz w:val="24"/>
          <w:szCs w:val="24"/>
          <w:lang w:val="es-DO"/>
        </w:rPr>
        <w:t>terapia de</w:t>
      </w:r>
      <w:r w:rsidRPr="00722A9D">
        <w:rPr>
          <w:rFonts w:ascii="Times New Roman" w:eastAsia="Calibri" w:hAnsi="Times New Roman" w:cs="Times New Roman"/>
          <w:kern w:val="24"/>
          <w:sz w:val="24"/>
          <w:szCs w:val="24"/>
          <w:lang w:val="es-DO"/>
        </w:rPr>
        <w:t xml:space="preserve"> conversión </w:t>
      </w:r>
      <w:r w:rsidR="00AC3829" w:rsidRPr="00722A9D">
        <w:rPr>
          <w:rFonts w:ascii="Times New Roman" w:eastAsia="Calibri" w:hAnsi="Times New Roman" w:cs="Times New Roman"/>
          <w:kern w:val="24"/>
          <w:sz w:val="24"/>
          <w:szCs w:val="24"/>
          <w:lang w:val="es-DO"/>
        </w:rPr>
        <w:t>enfatizan factores</w:t>
      </w:r>
      <w:r w:rsidRPr="00722A9D">
        <w:rPr>
          <w:rFonts w:ascii="Times New Roman" w:eastAsia="Calibri" w:hAnsi="Times New Roman" w:cs="Times New Roman"/>
          <w:kern w:val="24"/>
          <w:sz w:val="24"/>
          <w:szCs w:val="24"/>
          <w:lang w:val="es-DO"/>
        </w:rPr>
        <w:t xml:space="preserve"> </w:t>
      </w:r>
      <w:r w:rsidR="00155143" w:rsidRPr="00722A9D">
        <w:rPr>
          <w:rFonts w:ascii="Times New Roman" w:eastAsia="Calibri" w:hAnsi="Times New Roman" w:cs="Times New Roman"/>
          <w:kern w:val="24"/>
          <w:sz w:val="24"/>
          <w:szCs w:val="24"/>
          <w:lang w:val="es-DO"/>
        </w:rPr>
        <w:t xml:space="preserve">religiosos o </w:t>
      </w:r>
      <w:r w:rsidRPr="00722A9D">
        <w:rPr>
          <w:rFonts w:ascii="Times New Roman" w:eastAsia="Calibri" w:hAnsi="Times New Roman" w:cs="Times New Roman"/>
          <w:kern w:val="24"/>
          <w:sz w:val="24"/>
          <w:szCs w:val="24"/>
          <w:lang w:val="es-DO"/>
        </w:rPr>
        <w:t xml:space="preserve">psicosociales para justificar que la orientación homosexual puede ser “curada” si esos factores son considerados durante el proceso de la terapia de conversión. </w:t>
      </w:r>
      <w:r w:rsidR="00AC3829" w:rsidRPr="00722A9D">
        <w:rPr>
          <w:rFonts w:ascii="Times New Roman" w:eastAsia="Calibri" w:hAnsi="Times New Roman" w:cs="Times New Roman"/>
          <w:kern w:val="24"/>
          <w:sz w:val="24"/>
          <w:szCs w:val="24"/>
          <w:lang w:val="es-DO"/>
        </w:rPr>
        <w:t>La Tabla</w:t>
      </w:r>
      <w:r w:rsidRPr="00722A9D">
        <w:rPr>
          <w:rFonts w:ascii="Times New Roman" w:eastAsia="Calibri" w:hAnsi="Times New Roman" w:cs="Times New Roman"/>
          <w:kern w:val="24"/>
          <w:sz w:val="24"/>
          <w:szCs w:val="24"/>
          <w:lang w:val="es-DO"/>
        </w:rPr>
        <w:t xml:space="preserve"> 1 incluye ejemplos de esos factores</w:t>
      </w:r>
      <w:r w:rsidR="0046794A" w:rsidRPr="00722A9D">
        <w:rPr>
          <w:rFonts w:ascii="Times New Roman" w:eastAsia="Calibri" w:hAnsi="Times New Roman" w:cs="Times New Roman"/>
          <w:kern w:val="24"/>
          <w:sz w:val="24"/>
          <w:szCs w:val="24"/>
          <w:lang w:val="es-DO"/>
        </w:rPr>
        <w:t xml:space="preserve"> </w:t>
      </w:r>
      <w:r w:rsidR="00911E97" w:rsidRPr="00722A9D">
        <w:rPr>
          <w:rFonts w:ascii="Times New Roman" w:eastAsia="Calibri" w:hAnsi="Times New Roman" w:cs="Times New Roman"/>
          <w:kern w:val="24"/>
          <w:sz w:val="24"/>
          <w:szCs w:val="24"/>
          <w:lang w:val="es-DO"/>
        </w:rPr>
        <w:t>religiosos o</w:t>
      </w:r>
    </w:p>
    <w:p w14:paraId="6F0E211F" w14:textId="278EB824" w:rsidR="00A23C87" w:rsidRPr="00722A9D" w:rsidRDefault="00A23C87" w:rsidP="00AC32DC">
      <w:pPr>
        <w:pStyle w:val="No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psicosociales (Drescher, 1998; Cianciotto y Cahill, 2006; Haldeman, 1999; Queiroz, D’Elio y Maas, 2013).</w:t>
      </w:r>
      <w:r w:rsidR="00C732F1" w:rsidRPr="00722A9D">
        <w:rPr>
          <w:lang w:val="es-DO"/>
        </w:rPr>
        <w:t xml:space="preserve"> </w:t>
      </w:r>
      <w:r w:rsidR="00C732F1" w:rsidRPr="00722A9D">
        <w:rPr>
          <w:rFonts w:ascii="Times New Roman" w:eastAsia="Calibri" w:hAnsi="Times New Roman" w:cs="Times New Roman"/>
          <w:kern w:val="24"/>
          <w:sz w:val="24"/>
          <w:szCs w:val="24"/>
          <w:lang w:val="es-DO"/>
        </w:rPr>
        <w:t>En síntesis,  apelar a factores hereditarios  o genéticos  para explicar el origen de la homosexualidad/</w:t>
      </w:r>
      <w:r w:rsidR="00E60A32" w:rsidRPr="00722A9D">
        <w:rPr>
          <w:rFonts w:ascii="Times New Roman" w:eastAsia="Calibri" w:hAnsi="Times New Roman" w:cs="Times New Roman"/>
          <w:kern w:val="24"/>
          <w:sz w:val="24"/>
          <w:szCs w:val="24"/>
          <w:lang w:val="es-DO"/>
        </w:rPr>
        <w:t xml:space="preserve"> </w:t>
      </w:r>
      <w:r w:rsidR="00C732F1" w:rsidRPr="00722A9D">
        <w:rPr>
          <w:rFonts w:ascii="Times New Roman" w:eastAsia="Calibri" w:hAnsi="Times New Roman" w:cs="Times New Roman"/>
          <w:kern w:val="24"/>
          <w:sz w:val="24"/>
          <w:szCs w:val="24"/>
          <w:lang w:val="es-DO"/>
        </w:rPr>
        <w:t xml:space="preserve">bisexualidad   no es solamente una posición controversial  (Byne </w:t>
      </w:r>
      <w:del w:id="0" w:author="Gris Hidalgo" w:date="2018-11-27T14:12:00Z">
        <w:r w:rsidR="00C732F1" w:rsidRPr="00722A9D" w:rsidDel="00722A9D">
          <w:rPr>
            <w:rFonts w:ascii="Times New Roman" w:eastAsia="Calibri" w:hAnsi="Times New Roman" w:cs="Times New Roman"/>
            <w:kern w:val="24"/>
            <w:sz w:val="24"/>
            <w:szCs w:val="24"/>
            <w:lang w:val="es-DO"/>
          </w:rPr>
          <w:delText xml:space="preserve"> </w:delText>
        </w:r>
      </w:del>
      <w:r w:rsidR="00C732F1" w:rsidRPr="00722A9D">
        <w:rPr>
          <w:rFonts w:ascii="Times New Roman" w:eastAsia="Calibri" w:hAnsi="Times New Roman" w:cs="Times New Roman"/>
          <w:kern w:val="24"/>
          <w:sz w:val="24"/>
          <w:szCs w:val="24"/>
          <w:lang w:val="es-DO"/>
        </w:rPr>
        <w:t>y Parsons, 1993), pero esta posición teórica también está en contra de un  argumento fundamental en la justificación de la terapia de conversión, a saber,  que las relaciones sexuales entre personas del mismo sexo son seleccionadas libremente y</w:t>
      </w:r>
      <w:r w:rsidR="00C732F1" w:rsidRPr="00722A9D">
        <w:rPr>
          <w:rFonts w:ascii="Times New Roman" w:eastAsia="Calibri" w:hAnsi="Times New Roman" w:cs="Times New Roman"/>
          <w:kern w:val="24"/>
          <w:sz w:val="24"/>
          <w:szCs w:val="24"/>
          <w:lang w:val="es-DO"/>
        </w:rPr>
        <w:tab/>
        <w:t xml:space="preserve">que la orientación homosexual//bisexual puede ser “curada”  con la ayuda de la terapia de conversión la cual enfatiza </w:t>
      </w:r>
      <w:r w:rsidR="00422115" w:rsidRPr="00722A9D">
        <w:rPr>
          <w:rFonts w:ascii="Times New Roman" w:eastAsia="Calibri" w:hAnsi="Times New Roman" w:cs="Times New Roman"/>
          <w:kern w:val="24"/>
          <w:sz w:val="24"/>
          <w:szCs w:val="24"/>
          <w:lang w:val="es-DO"/>
        </w:rPr>
        <w:t xml:space="preserve">adaptación a conflictos religiosos en contra de esa orientación y la influencia de factores psicosociales </w:t>
      </w:r>
      <w:r w:rsidR="00C732F1" w:rsidRPr="00722A9D">
        <w:rPr>
          <w:rFonts w:ascii="Times New Roman" w:eastAsia="Calibri" w:hAnsi="Times New Roman" w:cs="Times New Roman"/>
          <w:kern w:val="24"/>
          <w:sz w:val="24"/>
          <w:szCs w:val="24"/>
          <w:lang w:val="es-DO"/>
        </w:rPr>
        <w:t>(Haldeman, 2004; Morrow y Beckstead, 2004</w:t>
      </w:r>
      <w:r w:rsidR="00FF0625" w:rsidRPr="00722A9D">
        <w:rPr>
          <w:rFonts w:ascii="Times New Roman" w:eastAsia="Calibri" w:hAnsi="Times New Roman" w:cs="Times New Roman"/>
          <w:kern w:val="24"/>
          <w:sz w:val="24"/>
          <w:szCs w:val="24"/>
          <w:lang w:val="es-DO"/>
        </w:rPr>
        <w:t xml:space="preserve">; </w:t>
      </w:r>
      <w:r w:rsidR="00422115" w:rsidRPr="00722A9D">
        <w:rPr>
          <w:rFonts w:ascii="Times New Roman" w:eastAsia="Calibri" w:hAnsi="Times New Roman" w:cs="Times New Roman"/>
          <w:kern w:val="24"/>
          <w:sz w:val="24"/>
          <w:szCs w:val="24"/>
          <w:lang w:val="es-DO"/>
        </w:rPr>
        <w:t xml:space="preserve"> </w:t>
      </w:r>
      <w:r w:rsidR="00FF0625" w:rsidRPr="00722A9D">
        <w:rPr>
          <w:rFonts w:ascii="Times New Roman" w:eastAsia="Calibri" w:hAnsi="Times New Roman" w:cs="Times New Roman"/>
          <w:kern w:val="24"/>
          <w:sz w:val="24"/>
          <w:szCs w:val="24"/>
          <w:lang w:val="es-DO"/>
        </w:rPr>
        <w:t xml:space="preserve">Haldeman, 2002; Nicolosi, Byrd, y Potts,2000; Throckmorton, 2002). </w:t>
      </w:r>
      <w:r w:rsidR="00422115" w:rsidRPr="00722A9D">
        <w:rPr>
          <w:rFonts w:ascii="Times New Roman" w:eastAsia="Calibri" w:hAnsi="Times New Roman" w:cs="Times New Roman"/>
          <w:kern w:val="24"/>
          <w:sz w:val="24"/>
          <w:szCs w:val="24"/>
          <w:lang w:val="es-DO"/>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754"/>
      </w:tblGrid>
      <w:tr w:rsidR="00E60A32" w:rsidRPr="00722A9D" w14:paraId="6AD3B802" w14:textId="77777777" w:rsidTr="00AC32DC">
        <w:tc>
          <w:tcPr>
            <w:tcW w:w="9270" w:type="dxa"/>
            <w:gridSpan w:val="2"/>
            <w:tcBorders>
              <w:bottom w:val="single" w:sz="4" w:space="0" w:color="auto"/>
            </w:tcBorders>
          </w:tcPr>
          <w:p w14:paraId="4110C62A" w14:textId="77777777" w:rsidR="007D081C" w:rsidRPr="00722A9D" w:rsidRDefault="006A04E8" w:rsidP="0020514D">
            <w:pPr>
              <w:pStyle w:val="NoSpacing"/>
              <w:ind w:left="432" w:hanging="432"/>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bookmarkStart w:id="1" w:name="_Hlk515966719"/>
          </w:p>
          <w:p w14:paraId="249C21AE" w14:textId="77777777" w:rsidR="00155143" w:rsidRPr="00722A9D" w:rsidRDefault="00E60A32" w:rsidP="0020514D">
            <w:pPr>
              <w:pStyle w:val="NoSpacing"/>
              <w:ind w:left="432" w:hanging="432"/>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Tabla 1.  Ejemplos de Factores Religiosos o Psicosociales</w:t>
            </w:r>
            <w:r w:rsidR="00155143" w:rsidRPr="00722A9D">
              <w:rPr>
                <w:rFonts w:ascii="Times New Roman" w:eastAsia="Calibri" w:hAnsi="Times New Roman" w:cs="Times New Roman"/>
                <w:b/>
                <w:kern w:val="24"/>
                <w:sz w:val="24"/>
                <w:szCs w:val="24"/>
                <w:lang w:val="es-DO"/>
              </w:rPr>
              <w:t xml:space="preserve"> Para Apoyar el Uso de la </w:t>
            </w:r>
            <w:r w:rsidRPr="00722A9D">
              <w:rPr>
                <w:rFonts w:ascii="Times New Roman" w:eastAsia="Calibri" w:hAnsi="Times New Roman" w:cs="Times New Roman"/>
                <w:b/>
                <w:kern w:val="24"/>
                <w:sz w:val="24"/>
                <w:szCs w:val="24"/>
                <w:lang w:val="es-DO"/>
              </w:rPr>
              <w:t xml:space="preserve"> </w:t>
            </w:r>
          </w:p>
          <w:p w14:paraId="4F43B7EC" w14:textId="16275EEA" w:rsidR="00E60A32" w:rsidRPr="00722A9D" w:rsidRDefault="00E60A32" w:rsidP="0020514D">
            <w:pPr>
              <w:pStyle w:val="NoSpacing"/>
              <w:ind w:left="432" w:hanging="432"/>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 xml:space="preserve"> </w:t>
            </w:r>
            <w:r w:rsidR="00155143" w:rsidRPr="00722A9D">
              <w:rPr>
                <w:rFonts w:ascii="Times New Roman" w:eastAsia="Calibri" w:hAnsi="Times New Roman" w:cs="Times New Roman"/>
                <w:b/>
                <w:kern w:val="24"/>
                <w:sz w:val="24"/>
                <w:szCs w:val="24"/>
                <w:lang w:val="es-DO"/>
              </w:rPr>
              <w:t xml:space="preserve">               </w:t>
            </w:r>
            <w:r w:rsidRPr="00722A9D">
              <w:rPr>
                <w:rFonts w:ascii="Times New Roman" w:eastAsia="Calibri" w:hAnsi="Times New Roman" w:cs="Times New Roman"/>
                <w:b/>
                <w:kern w:val="24"/>
                <w:sz w:val="24"/>
                <w:szCs w:val="24"/>
                <w:lang w:val="es-DO"/>
              </w:rPr>
              <w:t>Terapia de</w:t>
            </w:r>
            <w:r w:rsidR="00155143" w:rsidRPr="00722A9D">
              <w:rPr>
                <w:rFonts w:ascii="Times New Roman" w:eastAsia="Calibri" w:hAnsi="Times New Roman" w:cs="Times New Roman"/>
                <w:b/>
                <w:kern w:val="24"/>
                <w:sz w:val="24"/>
                <w:szCs w:val="24"/>
                <w:lang w:val="es-DO"/>
              </w:rPr>
              <w:t xml:space="preserve"> </w:t>
            </w:r>
            <w:r w:rsidRPr="00722A9D">
              <w:rPr>
                <w:rFonts w:ascii="Times New Roman" w:eastAsia="Calibri" w:hAnsi="Times New Roman" w:cs="Times New Roman"/>
                <w:b/>
                <w:kern w:val="24"/>
                <w:sz w:val="24"/>
                <w:szCs w:val="24"/>
                <w:lang w:val="es-DO"/>
              </w:rPr>
              <w:t>Conversión</w:t>
            </w:r>
          </w:p>
          <w:p w14:paraId="73F3CB86" w14:textId="77777777" w:rsidR="0020514D" w:rsidRPr="00722A9D" w:rsidRDefault="0020514D" w:rsidP="0020514D">
            <w:pPr>
              <w:pStyle w:val="NoSpacing"/>
              <w:ind w:left="432" w:hanging="432"/>
              <w:rPr>
                <w:rFonts w:ascii="Times New Roman" w:eastAsia="Calibri" w:hAnsi="Times New Roman" w:cs="Times New Roman"/>
                <w:b/>
                <w:kern w:val="24"/>
                <w:sz w:val="24"/>
                <w:szCs w:val="24"/>
                <w:lang w:val="es-DO"/>
              </w:rPr>
            </w:pPr>
          </w:p>
        </w:tc>
      </w:tr>
      <w:tr w:rsidR="00E60A32" w:rsidRPr="00756D79" w14:paraId="4883AD59" w14:textId="77777777" w:rsidTr="00AC32DC">
        <w:tc>
          <w:tcPr>
            <w:tcW w:w="516" w:type="dxa"/>
            <w:tcBorders>
              <w:top w:val="single" w:sz="4" w:space="0" w:color="auto"/>
              <w:left w:val="single" w:sz="4" w:space="0" w:color="auto"/>
            </w:tcBorders>
          </w:tcPr>
          <w:p w14:paraId="574706F5"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w:t>
            </w:r>
          </w:p>
        </w:tc>
        <w:tc>
          <w:tcPr>
            <w:tcW w:w="8754" w:type="dxa"/>
            <w:tcBorders>
              <w:top w:val="single" w:sz="4" w:space="0" w:color="auto"/>
              <w:right w:val="single" w:sz="4" w:space="0" w:color="auto"/>
            </w:tcBorders>
          </w:tcPr>
          <w:p w14:paraId="5AE2C3F0"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Una historia de abuso infantil.</w:t>
            </w:r>
          </w:p>
        </w:tc>
      </w:tr>
      <w:tr w:rsidR="00E60A32" w:rsidRPr="00756D79" w14:paraId="57F43A22" w14:textId="77777777" w:rsidTr="00AC32DC">
        <w:tc>
          <w:tcPr>
            <w:tcW w:w="516" w:type="dxa"/>
            <w:tcBorders>
              <w:left w:val="single" w:sz="4" w:space="0" w:color="auto"/>
            </w:tcBorders>
          </w:tcPr>
          <w:p w14:paraId="7E9DFD07"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2.</w:t>
            </w:r>
          </w:p>
        </w:tc>
        <w:tc>
          <w:tcPr>
            <w:tcW w:w="8754" w:type="dxa"/>
            <w:tcBorders>
              <w:right w:val="single" w:sz="4" w:space="0" w:color="auto"/>
            </w:tcBorders>
          </w:tcPr>
          <w:p w14:paraId="0E01039C" w14:textId="0A984B65"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Relaciones disfuncionales o mal</w:t>
            </w:r>
            <w:r w:rsidR="001C6782">
              <w:rPr>
                <w:rFonts w:ascii="Times New Roman" w:eastAsia="Calibri" w:hAnsi="Times New Roman" w:cs="Times New Roman"/>
                <w:kern w:val="24"/>
                <w:sz w:val="24"/>
                <w:szCs w:val="24"/>
                <w:lang w:val="es-DO"/>
              </w:rPr>
              <w:t xml:space="preserve"> </w:t>
            </w:r>
            <w:r w:rsidRPr="00722A9D">
              <w:rPr>
                <w:rFonts w:ascii="Times New Roman" w:eastAsia="Calibri" w:hAnsi="Times New Roman" w:cs="Times New Roman"/>
                <w:kern w:val="24"/>
                <w:sz w:val="24"/>
                <w:szCs w:val="24"/>
                <w:lang w:val="es-DO"/>
              </w:rPr>
              <w:t>adaptativas entre los padres y sus hijos.</w:t>
            </w:r>
          </w:p>
        </w:tc>
      </w:tr>
      <w:tr w:rsidR="00E60A32" w:rsidRPr="00756D79" w14:paraId="3B986BE5" w14:textId="77777777" w:rsidTr="00AC32DC">
        <w:tc>
          <w:tcPr>
            <w:tcW w:w="516" w:type="dxa"/>
            <w:tcBorders>
              <w:left w:val="single" w:sz="4" w:space="0" w:color="auto"/>
            </w:tcBorders>
          </w:tcPr>
          <w:p w14:paraId="4F67089C"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3.</w:t>
            </w:r>
          </w:p>
        </w:tc>
        <w:tc>
          <w:tcPr>
            <w:tcW w:w="8754" w:type="dxa"/>
            <w:tcBorders>
              <w:right w:val="single" w:sz="4" w:space="0" w:color="auto"/>
            </w:tcBorders>
          </w:tcPr>
          <w:p w14:paraId="3EC235D8" w14:textId="44FD8F80"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Desequilibr</w:t>
            </w:r>
            <w:r w:rsidR="00722A9D">
              <w:rPr>
                <w:rFonts w:ascii="Times New Roman" w:eastAsia="Calibri" w:hAnsi="Times New Roman" w:cs="Times New Roman"/>
                <w:kern w:val="24"/>
                <w:sz w:val="24"/>
                <w:szCs w:val="24"/>
                <w:lang w:val="es-DO"/>
              </w:rPr>
              <w:t>i</w:t>
            </w:r>
            <w:r w:rsidRPr="00722A9D">
              <w:rPr>
                <w:rFonts w:ascii="Times New Roman" w:eastAsia="Calibri" w:hAnsi="Times New Roman" w:cs="Times New Roman"/>
                <w:kern w:val="24"/>
                <w:sz w:val="24"/>
                <w:szCs w:val="24"/>
                <w:lang w:val="es-DO"/>
              </w:rPr>
              <w:t>o en las relaciones familiares.</w:t>
            </w:r>
          </w:p>
        </w:tc>
      </w:tr>
      <w:tr w:rsidR="00E60A32" w:rsidRPr="00756D79" w14:paraId="00AE3DDA" w14:textId="77777777" w:rsidTr="00AC32DC">
        <w:trPr>
          <w:trHeight w:val="216"/>
        </w:trPr>
        <w:tc>
          <w:tcPr>
            <w:tcW w:w="516" w:type="dxa"/>
            <w:tcBorders>
              <w:left w:val="single" w:sz="4" w:space="0" w:color="auto"/>
            </w:tcBorders>
          </w:tcPr>
          <w:p w14:paraId="61701485"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4.</w:t>
            </w:r>
          </w:p>
        </w:tc>
        <w:tc>
          <w:tcPr>
            <w:tcW w:w="8754" w:type="dxa"/>
            <w:tcBorders>
              <w:right w:val="single" w:sz="4" w:space="0" w:color="auto"/>
            </w:tcBorders>
          </w:tcPr>
          <w:p w14:paraId="23D01479"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Una expresión conflictiva en el deseo sexual infantil</w:t>
            </w:r>
          </w:p>
        </w:tc>
      </w:tr>
      <w:tr w:rsidR="00E60A32" w:rsidRPr="00756D79" w14:paraId="4ACFC0C7" w14:textId="77777777" w:rsidTr="00AC32DC">
        <w:tc>
          <w:tcPr>
            <w:tcW w:w="516" w:type="dxa"/>
            <w:tcBorders>
              <w:left w:val="single" w:sz="4" w:space="0" w:color="auto"/>
            </w:tcBorders>
          </w:tcPr>
          <w:p w14:paraId="37878A25"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5.</w:t>
            </w:r>
          </w:p>
        </w:tc>
        <w:tc>
          <w:tcPr>
            <w:tcW w:w="8754" w:type="dxa"/>
            <w:tcBorders>
              <w:right w:val="single" w:sz="4" w:space="0" w:color="auto"/>
            </w:tcBorders>
          </w:tcPr>
          <w:p w14:paraId="65CB7EE3" w14:textId="77777777" w:rsidR="00E60A32" w:rsidRPr="00D765D8" w:rsidRDefault="00E60A32" w:rsidP="00E60A32">
            <w:pPr>
              <w:pStyle w:val="NoSpacing"/>
              <w:ind w:left="144" w:hanging="144"/>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El rechazo del papá al hijo, lo que conduce al hijo sentirse avergonzado de su masculinidad</w:t>
            </w:r>
            <w:r w:rsidRPr="00D36F14">
              <w:rPr>
                <w:rFonts w:ascii="Times New Roman" w:eastAsia="Calibri" w:hAnsi="Times New Roman" w:cs="Times New Roman"/>
                <w:kern w:val="24"/>
                <w:sz w:val="24"/>
                <w:szCs w:val="24"/>
                <w:lang w:val="es-DO"/>
              </w:rPr>
              <w:t xml:space="preserve"> y la exploración a la ori</w:t>
            </w:r>
            <w:r w:rsidRPr="00D765D8">
              <w:rPr>
                <w:rFonts w:ascii="Times New Roman" w:eastAsia="Calibri" w:hAnsi="Times New Roman" w:cs="Times New Roman"/>
                <w:kern w:val="24"/>
                <w:sz w:val="24"/>
                <w:szCs w:val="24"/>
                <w:lang w:val="es-DO"/>
              </w:rPr>
              <w:t>entación sexual homosexual.</w:t>
            </w:r>
          </w:p>
        </w:tc>
      </w:tr>
      <w:tr w:rsidR="00E60A32" w:rsidRPr="00756D79" w14:paraId="7E296E2C" w14:textId="77777777" w:rsidTr="00AC32DC">
        <w:tc>
          <w:tcPr>
            <w:tcW w:w="516" w:type="dxa"/>
            <w:tcBorders>
              <w:left w:val="single" w:sz="4" w:space="0" w:color="auto"/>
            </w:tcBorders>
          </w:tcPr>
          <w:p w14:paraId="1F2364DE"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6.</w:t>
            </w:r>
          </w:p>
        </w:tc>
        <w:tc>
          <w:tcPr>
            <w:tcW w:w="8754" w:type="dxa"/>
            <w:tcBorders>
              <w:right w:val="single" w:sz="4" w:space="0" w:color="auto"/>
            </w:tcBorders>
          </w:tcPr>
          <w:p w14:paraId="2BE15292"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Miedos en expresar los impulsos heterosexuales.</w:t>
            </w:r>
          </w:p>
        </w:tc>
      </w:tr>
      <w:tr w:rsidR="00E60A32" w:rsidRPr="00756D79" w14:paraId="66EF8E6D" w14:textId="77777777" w:rsidTr="00AC32DC">
        <w:tc>
          <w:tcPr>
            <w:tcW w:w="516" w:type="dxa"/>
            <w:tcBorders>
              <w:left w:val="single" w:sz="4" w:space="0" w:color="auto"/>
            </w:tcBorders>
          </w:tcPr>
          <w:p w14:paraId="16748499"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7.</w:t>
            </w:r>
          </w:p>
        </w:tc>
        <w:tc>
          <w:tcPr>
            <w:tcW w:w="8754" w:type="dxa"/>
            <w:tcBorders>
              <w:right w:val="single" w:sz="4" w:space="0" w:color="auto"/>
            </w:tcBorders>
          </w:tcPr>
          <w:p w14:paraId="0F0FA9BE"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La homosexualidad (y también la bisexualidad) es el resultado de influencias satánicas</w:t>
            </w:r>
          </w:p>
        </w:tc>
      </w:tr>
      <w:tr w:rsidR="00E60A32" w:rsidRPr="00756D79" w14:paraId="67CE3AC9" w14:textId="77777777" w:rsidTr="00AC32DC">
        <w:tc>
          <w:tcPr>
            <w:tcW w:w="516" w:type="dxa"/>
            <w:tcBorders>
              <w:left w:val="single" w:sz="4" w:space="0" w:color="auto"/>
            </w:tcBorders>
          </w:tcPr>
          <w:p w14:paraId="0F37D27A"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8.</w:t>
            </w:r>
          </w:p>
        </w:tc>
        <w:tc>
          <w:tcPr>
            <w:tcW w:w="8754" w:type="dxa"/>
            <w:tcBorders>
              <w:right w:val="single" w:sz="4" w:space="0" w:color="auto"/>
            </w:tcBorders>
          </w:tcPr>
          <w:p w14:paraId="6B9254DB" w14:textId="57CAF40B"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 xml:space="preserve">Un “pecado” en contra de los principios </w:t>
            </w:r>
            <w:r w:rsidR="00722A9D">
              <w:rPr>
                <w:rFonts w:ascii="Times New Roman" w:eastAsia="Calibri" w:hAnsi="Times New Roman" w:cs="Times New Roman"/>
                <w:kern w:val="24"/>
                <w:sz w:val="24"/>
                <w:szCs w:val="24"/>
                <w:lang w:val="es-DO"/>
              </w:rPr>
              <w:t>c</w:t>
            </w:r>
            <w:r w:rsidRPr="00722A9D">
              <w:rPr>
                <w:rFonts w:ascii="Times New Roman" w:eastAsia="Calibri" w:hAnsi="Times New Roman" w:cs="Times New Roman"/>
                <w:kern w:val="24"/>
                <w:sz w:val="24"/>
                <w:szCs w:val="24"/>
                <w:lang w:val="es-DO"/>
              </w:rPr>
              <w:t xml:space="preserve">ristianos fundamentalistas.  </w:t>
            </w:r>
          </w:p>
        </w:tc>
      </w:tr>
      <w:tr w:rsidR="00E60A32" w:rsidRPr="00756D79" w14:paraId="2EE3E174" w14:textId="77777777" w:rsidTr="00AC32DC">
        <w:tc>
          <w:tcPr>
            <w:tcW w:w="516" w:type="dxa"/>
            <w:tcBorders>
              <w:left w:val="single" w:sz="4" w:space="0" w:color="auto"/>
            </w:tcBorders>
          </w:tcPr>
          <w:p w14:paraId="6DB21A24"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9.</w:t>
            </w:r>
          </w:p>
        </w:tc>
        <w:tc>
          <w:tcPr>
            <w:tcW w:w="8754" w:type="dxa"/>
            <w:tcBorders>
              <w:right w:val="single" w:sz="4" w:space="0" w:color="auto"/>
            </w:tcBorders>
          </w:tcPr>
          <w:p w14:paraId="64A1D136"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Un conflicto en el desarrollo de la sexualidad normal del individuo</w:t>
            </w:r>
          </w:p>
        </w:tc>
      </w:tr>
      <w:tr w:rsidR="00E60A32" w:rsidRPr="00756D79" w14:paraId="20C78413" w14:textId="77777777" w:rsidTr="00AC32DC">
        <w:tc>
          <w:tcPr>
            <w:tcW w:w="516" w:type="dxa"/>
            <w:tcBorders>
              <w:left w:val="single" w:sz="4" w:space="0" w:color="auto"/>
            </w:tcBorders>
          </w:tcPr>
          <w:p w14:paraId="774CFB00"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10.</w:t>
            </w:r>
          </w:p>
        </w:tc>
        <w:tc>
          <w:tcPr>
            <w:tcW w:w="8754" w:type="dxa"/>
            <w:tcBorders>
              <w:right w:val="single" w:sz="4" w:space="0" w:color="auto"/>
            </w:tcBorders>
          </w:tcPr>
          <w:p w14:paraId="5F46235D"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Sentirse rechazado por la familia.</w:t>
            </w:r>
          </w:p>
        </w:tc>
      </w:tr>
      <w:tr w:rsidR="00E60A32" w:rsidRPr="00756D79" w14:paraId="7226280D" w14:textId="77777777" w:rsidTr="00AC32DC">
        <w:tc>
          <w:tcPr>
            <w:tcW w:w="516" w:type="dxa"/>
            <w:tcBorders>
              <w:left w:val="single" w:sz="4" w:space="0" w:color="auto"/>
            </w:tcBorders>
          </w:tcPr>
          <w:p w14:paraId="212285DA"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11.</w:t>
            </w:r>
          </w:p>
        </w:tc>
        <w:tc>
          <w:tcPr>
            <w:tcW w:w="8754" w:type="dxa"/>
            <w:tcBorders>
              <w:right w:val="single" w:sz="4" w:space="0" w:color="auto"/>
            </w:tcBorders>
          </w:tcPr>
          <w:p w14:paraId="4475B178" w14:textId="77777777" w:rsidR="00E60A32" w:rsidRPr="00D36F14" w:rsidRDefault="00E60A32" w:rsidP="00E60A32">
            <w:pPr>
              <w:pStyle w:val="NoSpacing"/>
              <w:rPr>
                <w:rFonts w:ascii="Times New Roman" w:eastAsia="Calibri" w:hAnsi="Times New Roman" w:cs="Times New Roman"/>
                <w:kern w:val="24"/>
                <w:sz w:val="24"/>
                <w:szCs w:val="24"/>
                <w:lang w:val="es-DO"/>
              </w:rPr>
            </w:pPr>
            <w:r w:rsidRPr="00D36F14">
              <w:rPr>
                <w:rFonts w:ascii="Times New Roman" w:eastAsia="Calibri" w:hAnsi="Times New Roman" w:cs="Times New Roman"/>
                <w:kern w:val="24"/>
                <w:sz w:val="24"/>
                <w:szCs w:val="24"/>
                <w:lang w:val="es-DO"/>
              </w:rPr>
              <w:t>Sentirse depresivo o ansioso debido a la orientación homosexual.</w:t>
            </w:r>
          </w:p>
        </w:tc>
      </w:tr>
      <w:tr w:rsidR="00E60A32" w:rsidRPr="00756D79" w14:paraId="68ADFED8" w14:textId="77777777" w:rsidTr="00AC32DC">
        <w:tc>
          <w:tcPr>
            <w:tcW w:w="516" w:type="dxa"/>
            <w:tcBorders>
              <w:left w:val="single" w:sz="4" w:space="0" w:color="auto"/>
              <w:bottom w:val="single" w:sz="4" w:space="0" w:color="auto"/>
            </w:tcBorders>
          </w:tcPr>
          <w:p w14:paraId="3CDB644C" w14:textId="77777777" w:rsidR="00E60A32" w:rsidRPr="00722A9D" w:rsidRDefault="00E60A32"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12.</w:t>
            </w:r>
          </w:p>
        </w:tc>
        <w:tc>
          <w:tcPr>
            <w:tcW w:w="8754" w:type="dxa"/>
            <w:tcBorders>
              <w:bottom w:val="single" w:sz="4" w:space="0" w:color="auto"/>
              <w:right w:val="single" w:sz="4" w:space="0" w:color="auto"/>
            </w:tcBorders>
          </w:tcPr>
          <w:p w14:paraId="47A38EE7" w14:textId="77777777" w:rsidR="00E60A32" w:rsidRPr="00D36F14" w:rsidRDefault="00E60A32" w:rsidP="00E60A32">
            <w:pPr>
              <w:pStyle w:val="NoSpacing"/>
              <w:rPr>
                <w:rFonts w:ascii="Times New Roman" w:eastAsia="Calibri" w:hAnsi="Times New Roman" w:cs="Times New Roman"/>
                <w:kern w:val="24"/>
                <w:sz w:val="24"/>
                <w:szCs w:val="24"/>
                <w:lang w:val="es-DO"/>
              </w:rPr>
            </w:pPr>
            <w:r w:rsidRPr="00D36F14">
              <w:rPr>
                <w:rFonts w:ascii="Times New Roman" w:eastAsia="Calibri" w:hAnsi="Times New Roman" w:cs="Times New Roman"/>
                <w:kern w:val="24"/>
                <w:sz w:val="24"/>
                <w:szCs w:val="24"/>
                <w:lang w:val="es-DO"/>
              </w:rPr>
              <w:t>El deseo de evitar el estigma de la comunidad en contra de la homosexualidad.</w:t>
            </w:r>
          </w:p>
        </w:tc>
      </w:tr>
    </w:tbl>
    <w:bookmarkEnd w:id="1"/>
    <w:p w14:paraId="6E260604" w14:textId="77777777" w:rsidR="000B22E1" w:rsidRDefault="00E60A32" w:rsidP="00C332FE">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p>
    <w:p w14:paraId="666C922C" w14:textId="7BFB6B03" w:rsidR="00683A31" w:rsidRPr="00722A9D" w:rsidRDefault="000B22E1" w:rsidP="00C332FE">
      <w:pPr>
        <w:pStyle w:val="NoSpacing"/>
        <w:rPr>
          <w:rFonts w:ascii="Times New Roman" w:eastAsia="Calibri" w:hAnsi="Times New Roman" w:cs="Times New Roman"/>
          <w:kern w:val="24"/>
          <w:sz w:val="24"/>
          <w:szCs w:val="24"/>
          <w:lang w:val="es-DO"/>
        </w:rPr>
      </w:pPr>
      <w:r>
        <w:rPr>
          <w:rFonts w:ascii="Times New Roman" w:eastAsia="Calibri" w:hAnsi="Times New Roman" w:cs="Times New Roman"/>
          <w:kern w:val="24"/>
          <w:sz w:val="24"/>
          <w:szCs w:val="24"/>
          <w:lang w:val="es-DO"/>
        </w:rPr>
        <w:lastRenderedPageBreak/>
        <w:tab/>
      </w:r>
      <w:r w:rsidR="00E60A32" w:rsidRPr="00722A9D">
        <w:rPr>
          <w:rFonts w:ascii="Times New Roman" w:eastAsia="Calibri" w:hAnsi="Times New Roman" w:cs="Times New Roman"/>
          <w:kern w:val="24"/>
          <w:sz w:val="24"/>
          <w:szCs w:val="24"/>
          <w:lang w:val="es-DO"/>
        </w:rPr>
        <w:t>Los profesionales de la salud mental (psicólogos, psiquiatras, trabajadores sociales, etc.) que están en contra del uso de la terapia de conversión justifican su posición en referencia a los argumentos de la American Psychological Association/Asociación Americana de Psicología (1997, 1998, 2008, 2009a, 2009b, 2009c, 2017; ver también a Anton, 2010) y la American Psychiatric Association/</w:t>
      </w:r>
      <w:r w:rsidR="008F3828" w:rsidRPr="00722A9D">
        <w:rPr>
          <w:rFonts w:ascii="Times New Roman" w:eastAsia="Calibri" w:hAnsi="Times New Roman" w:cs="Times New Roman"/>
          <w:kern w:val="24"/>
          <w:sz w:val="24"/>
          <w:szCs w:val="24"/>
          <w:lang w:val="es-DO"/>
        </w:rPr>
        <w:t>Asociación</w:t>
      </w:r>
      <w:r w:rsidR="00E60A32" w:rsidRPr="00722A9D">
        <w:rPr>
          <w:rFonts w:ascii="Times New Roman" w:eastAsia="Calibri" w:hAnsi="Times New Roman" w:cs="Times New Roman"/>
          <w:kern w:val="24"/>
          <w:sz w:val="24"/>
          <w:szCs w:val="24"/>
          <w:lang w:val="es-DO"/>
        </w:rPr>
        <w:t xml:space="preserve"> Americana de Psiquiatría (1973, 1998, 2000a, 2000b). La posición general de esas organizaciones es que la orientación sexual homosexual/bisexual en sí mismo es una variante normal y positiva en la sexualidad humana. En otras palabras, esa orientación sexual no indica un trastorno mental o un problema en el desarrollo físico, intelectual o social del individuo.  </w:t>
      </w:r>
    </w:p>
    <w:p w14:paraId="3AE6B830" w14:textId="20014076" w:rsidR="00E60A32" w:rsidRPr="00133068" w:rsidRDefault="00E60A32" w:rsidP="00AC32DC">
      <w:pPr>
        <w:spacing w:after="0" w:line="240" w:lineRule="auto"/>
        <w:ind w:firstLine="706"/>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Si la homosexualidad/bisexualidad no es una enfermedad mental, entonces no es lógico proponer “curarla” (</w:t>
      </w:r>
      <w:r w:rsidR="009E792C" w:rsidRPr="00722A9D">
        <w:rPr>
          <w:rFonts w:ascii="Times New Roman" w:eastAsia="Calibri" w:hAnsi="Times New Roman" w:cs="Times New Roman"/>
          <w:kern w:val="24"/>
          <w:sz w:val="24"/>
          <w:szCs w:val="24"/>
          <w:lang w:val="es-DO"/>
        </w:rPr>
        <w:t>Conger, 1975; Shidlo y Schroeder, 2002; Tozer y Hayes, 2004</w:t>
      </w:r>
      <w:r w:rsidRPr="00722A9D">
        <w:rPr>
          <w:rFonts w:ascii="Times New Roman" w:eastAsia="Calibri" w:hAnsi="Times New Roman" w:cs="Times New Roman"/>
          <w:kern w:val="24"/>
          <w:sz w:val="24"/>
          <w:szCs w:val="24"/>
          <w:lang w:val="es-DO"/>
        </w:rPr>
        <w:t>)</w:t>
      </w:r>
      <w:r w:rsidR="0051338C" w:rsidRPr="00722A9D">
        <w:rPr>
          <w:rFonts w:ascii="Times New Roman" w:hAnsi="Times New Roman" w:cs="Times New Roman"/>
          <w:sz w:val="24"/>
          <w:szCs w:val="24"/>
          <w:lang w:val="es-DO"/>
        </w:rPr>
        <w:t>).  La raíz de esta conclusión está basada en el artículo de Hooker (1957)</w:t>
      </w:r>
      <w:r w:rsidR="00D36F14">
        <w:rPr>
          <w:rFonts w:ascii="Times New Roman" w:hAnsi="Times New Roman" w:cs="Times New Roman"/>
          <w:sz w:val="24"/>
          <w:szCs w:val="24"/>
          <w:lang w:val="es-DO"/>
        </w:rPr>
        <w:t>,</w:t>
      </w:r>
      <w:r w:rsidR="0051338C" w:rsidRPr="00D36F14">
        <w:rPr>
          <w:rFonts w:ascii="Times New Roman" w:hAnsi="Times New Roman" w:cs="Times New Roman"/>
          <w:sz w:val="24"/>
          <w:szCs w:val="24"/>
          <w:lang w:val="es-DO"/>
        </w:rPr>
        <w:t xml:space="preserve"> que es considerado un cambio paradigmático (Kuhn, 1962)</w:t>
      </w:r>
      <w:r w:rsidR="00D36F14">
        <w:rPr>
          <w:rFonts w:ascii="Times New Roman" w:hAnsi="Times New Roman" w:cs="Times New Roman"/>
          <w:sz w:val="24"/>
          <w:szCs w:val="24"/>
          <w:lang w:val="es-DO"/>
        </w:rPr>
        <w:t>,</w:t>
      </w:r>
      <w:r w:rsidR="0051338C" w:rsidRPr="00D36F14">
        <w:rPr>
          <w:rFonts w:ascii="Times New Roman" w:hAnsi="Times New Roman" w:cs="Times New Roman"/>
          <w:sz w:val="24"/>
          <w:szCs w:val="24"/>
          <w:lang w:val="es-DO"/>
        </w:rPr>
        <w:t xml:space="preserve"> en considerar que la orientación sexual homosexual no es una condición patológica o una enfermedad mental.</w:t>
      </w:r>
      <w:r w:rsidR="0051338C" w:rsidRPr="00D36F14">
        <w:rPr>
          <w:lang w:val="es-DO"/>
        </w:rPr>
        <w:t xml:space="preserve"> </w:t>
      </w:r>
      <w:r w:rsidR="0051338C" w:rsidRPr="00D36F14">
        <w:rPr>
          <w:rFonts w:ascii="Times New Roman" w:hAnsi="Times New Roman" w:cs="Times New Roman"/>
          <w:sz w:val="24"/>
          <w:szCs w:val="24"/>
          <w:lang w:val="es-DO"/>
        </w:rPr>
        <w:t>Como lo señala Haldeman (1999), después de la publicación del estudio de Hooker (1957), “una literatura substancial [en el mismo tema] no ha encontrado diferencias significativas entre homosexuales y heterosexuales en las medidas globales del funcionamiento psicológico y la estabilidad mental y emocional” (p.</w:t>
      </w:r>
      <w:r w:rsidR="0051338C" w:rsidRPr="00D765D8">
        <w:rPr>
          <w:rFonts w:ascii="Times New Roman" w:hAnsi="Times New Roman" w:cs="Times New Roman"/>
          <w:sz w:val="24"/>
          <w:szCs w:val="24"/>
          <w:lang w:val="es-DO"/>
        </w:rPr>
        <w:t xml:space="preserve"> 1). </w:t>
      </w:r>
      <w:r w:rsidRPr="0012345D">
        <w:rPr>
          <w:rFonts w:ascii="Times New Roman" w:eastAsia="Calibri" w:hAnsi="Times New Roman" w:cs="Times New Roman"/>
          <w:kern w:val="24"/>
          <w:sz w:val="24"/>
          <w:szCs w:val="24"/>
          <w:lang w:val="es-DO"/>
        </w:rPr>
        <w:t>La Tabla 2 incluye ejemplos de otras organizacion</w:t>
      </w:r>
      <w:r w:rsidRPr="00121F95">
        <w:rPr>
          <w:rFonts w:ascii="Times New Roman" w:eastAsia="Calibri" w:hAnsi="Times New Roman" w:cs="Times New Roman"/>
          <w:kern w:val="24"/>
          <w:sz w:val="24"/>
          <w:szCs w:val="24"/>
          <w:lang w:val="es-DO"/>
        </w:rPr>
        <w:t>es científicas que comparten una misma posición en este contexto (Just the Fact</w:t>
      </w:r>
      <w:r w:rsidR="008F3828" w:rsidRPr="00121F95">
        <w:rPr>
          <w:rFonts w:ascii="Times New Roman" w:eastAsia="Calibri" w:hAnsi="Times New Roman" w:cs="Times New Roman"/>
          <w:kern w:val="24"/>
          <w:sz w:val="24"/>
          <w:szCs w:val="24"/>
          <w:lang w:val="es-DO"/>
        </w:rPr>
        <w:t>s</w:t>
      </w:r>
      <w:r w:rsidRPr="000947BF">
        <w:rPr>
          <w:rFonts w:ascii="Times New Roman" w:eastAsia="Calibri" w:hAnsi="Times New Roman" w:cs="Times New Roman"/>
          <w:kern w:val="24"/>
          <w:sz w:val="24"/>
          <w:szCs w:val="24"/>
          <w:lang w:val="es-DO"/>
        </w:rPr>
        <w:t xml:space="preserve"> Coalition, 2008; SAMHSA</w:t>
      </w:r>
      <w:r w:rsidRPr="005B4D06">
        <w:rPr>
          <w:rFonts w:ascii="Times New Roman" w:eastAsia="Calibri" w:hAnsi="Times New Roman" w:cs="Times New Roman"/>
          <w:kern w:val="24"/>
          <w:sz w:val="24"/>
          <w:szCs w:val="24"/>
          <w:lang w:val="es-DO"/>
        </w:rPr>
        <w:t>, 2015).</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664"/>
      </w:tblGrid>
      <w:tr w:rsidR="004748BA" w:rsidRPr="00722A9D" w14:paraId="674141DB" w14:textId="77777777" w:rsidTr="00AC32DC">
        <w:tc>
          <w:tcPr>
            <w:tcW w:w="9180" w:type="dxa"/>
            <w:gridSpan w:val="2"/>
            <w:tcBorders>
              <w:bottom w:val="single" w:sz="4" w:space="0" w:color="auto"/>
            </w:tcBorders>
          </w:tcPr>
          <w:p w14:paraId="5A048608" w14:textId="77777777" w:rsidR="00683A31" w:rsidRPr="00FB0B8D" w:rsidRDefault="00683A31" w:rsidP="0020514D">
            <w:pPr>
              <w:pStyle w:val="NoSpacing"/>
              <w:ind w:left="432" w:hanging="432"/>
              <w:rPr>
                <w:rFonts w:ascii="Times New Roman" w:eastAsia="Calibri" w:hAnsi="Times New Roman" w:cs="Times New Roman"/>
                <w:b/>
                <w:kern w:val="24"/>
                <w:sz w:val="24"/>
                <w:szCs w:val="24"/>
                <w:lang w:val="es-DO"/>
              </w:rPr>
            </w:pPr>
          </w:p>
          <w:p w14:paraId="51439E52" w14:textId="77777777" w:rsidR="007D081C" w:rsidRPr="00674510" w:rsidRDefault="004748BA" w:rsidP="0020514D">
            <w:pPr>
              <w:pStyle w:val="NoSpacing"/>
              <w:ind w:left="432" w:hanging="432"/>
              <w:rPr>
                <w:rFonts w:ascii="Times New Roman" w:eastAsia="Calibri" w:hAnsi="Times New Roman" w:cs="Times New Roman"/>
                <w:b/>
                <w:kern w:val="24"/>
                <w:sz w:val="24"/>
                <w:szCs w:val="24"/>
                <w:lang w:val="es-DO"/>
              </w:rPr>
            </w:pPr>
            <w:r w:rsidRPr="005C6AE0">
              <w:rPr>
                <w:rFonts w:ascii="Times New Roman" w:eastAsia="Calibri" w:hAnsi="Times New Roman" w:cs="Times New Roman"/>
                <w:b/>
                <w:kern w:val="24"/>
                <w:sz w:val="24"/>
                <w:szCs w:val="24"/>
                <w:lang w:val="es-DO"/>
              </w:rPr>
              <w:t xml:space="preserve">Tabla 2.  Ejemplos de Otra Organizaciones </w:t>
            </w:r>
            <w:r w:rsidR="008F3828" w:rsidRPr="0074245C">
              <w:rPr>
                <w:rFonts w:ascii="Times New Roman" w:eastAsia="Calibri" w:hAnsi="Times New Roman" w:cs="Times New Roman"/>
                <w:b/>
                <w:kern w:val="24"/>
                <w:sz w:val="24"/>
                <w:szCs w:val="24"/>
                <w:lang w:val="es-DO"/>
              </w:rPr>
              <w:t>Científicas</w:t>
            </w:r>
            <w:r w:rsidRPr="00674510">
              <w:rPr>
                <w:rFonts w:ascii="Times New Roman" w:eastAsia="Calibri" w:hAnsi="Times New Roman" w:cs="Times New Roman"/>
                <w:b/>
                <w:kern w:val="24"/>
                <w:sz w:val="24"/>
                <w:szCs w:val="24"/>
                <w:lang w:val="es-DO"/>
              </w:rPr>
              <w:t xml:space="preserve"> en Contra de la Terapia de </w:t>
            </w:r>
          </w:p>
          <w:p w14:paraId="4034ED64" w14:textId="4C7D3CE8" w:rsidR="004748BA" w:rsidRPr="00722A9D" w:rsidRDefault="007D081C" w:rsidP="0020514D">
            <w:pPr>
              <w:pStyle w:val="NoSpacing"/>
              <w:ind w:left="432" w:hanging="432"/>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 xml:space="preserve">                </w:t>
            </w:r>
            <w:r w:rsidR="004748BA" w:rsidRPr="00722A9D">
              <w:rPr>
                <w:rFonts w:ascii="Times New Roman" w:eastAsia="Calibri" w:hAnsi="Times New Roman" w:cs="Times New Roman"/>
                <w:b/>
                <w:kern w:val="24"/>
                <w:sz w:val="24"/>
                <w:szCs w:val="24"/>
                <w:lang w:val="es-DO"/>
              </w:rPr>
              <w:t>Conversión</w:t>
            </w:r>
          </w:p>
          <w:p w14:paraId="4983FB01" w14:textId="77777777" w:rsidR="0020514D" w:rsidRPr="00722A9D" w:rsidRDefault="0020514D" w:rsidP="0020514D">
            <w:pPr>
              <w:pStyle w:val="NoSpacing"/>
              <w:ind w:left="432" w:hanging="432"/>
              <w:rPr>
                <w:rFonts w:ascii="Times New Roman" w:eastAsia="Calibri" w:hAnsi="Times New Roman" w:cs="Times New Roman"/>
                <w:b/>
                <w:kern w:val="24"/>
                <w:sz w:val="24"/>
                <w:szCs w:val="24"/>
                <w:lang w:val="es-DO"/>
              </w:rPr>
            </w:pPr>
          </w:p>
        </w:tc>
      </w:tr>
      <w:tr w:rsidR="004748BA" w:rsidRPr="00756D79" w14:paraId="5469CA1B" w14:textId="77777777" w:rsidTr="00AC32DC">
        <w:tc>
          <w:tcPr>
            <w:tcW w:w="516" w:type="dxa"/>
            <w:tcBorders>
              <w:top w:val="single" w:sz="4" w:space="0" w:color="auto"/>
              <w:left w:val="single" w:sz="4" w:space="0" w:color="auto"/>
            </w:tcBorders>
          </w:tcPr>
          <w:p w14:paraId="4D886F5C"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w:t>
            </w:r>
          </w:p>
        </w:tc>
        <w:tc>
          <w:tcPr>
            <w:tcW w:w="8664" w:type="dxa"/>
            <w:tcBorders>
              <w:top w:val="single" w:sz="4" w:space="0" w:color="auto"/>
              <w:right w:val="single" w:sz="4" w:space="0" w:color="auto"/>
            </w:tcBorders>
          </w:tcPr>
          <w:p w14:paraId="0624FF7B" w14:textId="77777777" w:rsidR="004748BA" w:rsidRPr="00D36F14" w:rsidRDefault="003E5059" w:rsidP="00E60A32">
            <w:pPr>
              <w:pStyle w:val="NoSpacing"/>
              <w:ind w:left="144" w:hanging="144"/>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American Academy of Child Adolescent Psychiatry</w:t>
            </w:r>
            <w:r w:rsidRPr="00D36F14">
              <w:rPr>
                <w:rFonts w:ascii="Times New Roman" w:eastAsia="Calibri" w:hAnsi="Times New Roman" w:cs="Times New Roman"/>
                <w:kern w:val="24"/>
                <w:sz w:val="24"/>
                <w:szCs w:val="24"/>
                <w:lang w:val="es-DO"/>
              </w:rPr>
              <w:t xml:space="preserve"> (Academia Americana de Psiquiatría Infantil y Adolescencia).</w:t>
            </w:r>
          </w:p>
        </w:tc>
      </w:tr>
      <w:tr w:rsidR="004748BA" w:rsidRPr="00756D79" w14:paraId="64BDCADB" w14:textId="77777777" w:rsidTr="00AC32DC">
        <w:tc>
          <w:tcPr>
            <w:tcW w:w="516" w:type="dxa"/>
            <w:tcBorders>
              <w:left w:val="single" w:sz="4" w:space="0" w:color="auto"/>
            </w:tcBorders>
          </w:tcPr>
          <w:p w14:paraId="797B3F07"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2.</w:t>
            </w:r>
          </w:p>
        </w:tc>
        <w:tc>
          <w:tcPr>
            <w:tcW w:w="8664" w:type="dxa"/>
            <w:tcBorders>
              <w:right w:val="single" w:sz="4" w:space="0" w:color="auto"/>
            </w:tcBorders>
          </w:tcPr>
          <w:p w14:paraId="082DEBDA" w14:textId="77777777" w:rsidR="004748BA" w:rsidRPr="00D36F14" w:rsidRDefault="003E5059"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American Academy of Pediatrics</w:t>
            </w:r>
            <w:r w:rsidRPr="00D36F14">
              <w:rPr>
                <w:rFonts w:ascii="Times New Roman" w:eastAsia="Calibri" w:hAnsi="Times New Roman" w:cs="Times New Roman"/>
                <w:kern w:val="24"/>
                <w:sz w:val="24"/>
                <w:szCs w:val="24"/>
                <w:lang w:val="es-DO"/>
              </w:rPr>
              <w:t xml:space="preserve"> (Asociación Americana de Pediatría).</w:t>
            </w:r>
          </w:p>
        </w:tc>
      </w:tr>
      <w:tr w:rsidR="004748BA" w:rsidRPr="00722A9D" w14:paraId="334B73A6" w14:textId="77777777" w:rsidTr="00AC32DC">
        <w:tc>
          <w:tcPr>
            <w:tcW w:w="516" w:type="dxa"/>
            <w:tcBorders>
              <w:left w:val="single" w:sz="4" w:space="0" w:color="auto"/>
            </w:tcBorders>
          </w:tcPr>
          <w:p w14:paraId="601C2A65"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3.</w:t>
            </w:r>
          </w:p>
        </w:tc>
        <w:tc>
          <w:tcPr>
            <w:tcW w:w="8664" w:type="dxa"/>
            <w:tcBorders>
              <w:right w:val="single" w:sz="4" w:space="0" w:color="auto"/>
            </w:tcBorders>
          </w:tcPr>
          <w:p w14:paraId="339341AE" w14:textId="77777777" w:rsidR="004748BA" w:rsidRPr="000F711F" w:rsidRDefault="00C24F6D" w:rsidP="00E60A32">
            <w:pPr>
              <w:pStyle w:val="NoSpacing"/>
              <w:ind w:left="144" w:hanging="144"/>
              <w:rPr>
                <w:rFonts w:ascii="Times New Roman" w:eastAsia="Calibri" w:hAnsi="Times New Roman" w:cs="Times New Roman"/>
                <w:kern w:val="24"/>
                <w:sz w:val="24"/>
                <w:szCs w:val="24"/>
              </w:rPr>
            </w:pPr>
            <w:r w:rsidRPr="00D36F14">
              <w:rPr>
                <w:rFonts w:ascii="Times New Roman" w:eastAsia="Calibri" w:hAnsi="Times New Roman" w:cs="Times New Roman"/>
                <w:kern w:val="24"/>
                <w:sz w:val="24"/>
                <w:szCs w:val="24"/>
              </w:rPr>
              <w:t>American Association for Marriage and Family Therapy</w:t>
            </w:r>
            <w:r w:rsidRPr="000F711F">
              <w:rPr>
                <w:rFonts w:ascii="Times New Roman" w:eastAsia="Calibri" w:hAnsi="Times New Roman" w:cs="Times New Roman"/>
                <w:kern w:val="24"/>
                <w:sz w:val="24"/>
                <w:szCs w:val="24"/>
              </w:rPr>
              <w:t xml:space="preserve"> (Asociación Americana de Terapia Marital y Familiar).</w:t>
            </w:r>
          </w:p>
        </w:tc>
      </w:tr>
      <w:tr w:rsidR="004748BA" w:rsidRPr="00722A9D" w14:paraId="65166960" w14:textId="77777777" w:rsidTr="00AC32DC">
        <w:tc>
          <w:tcPr>
            <w:tcW w:w="516" w:type="dxa"/>
            <w:tcBorders>
              <w:left w:val="single" w:sz="4" w:space="0" w:color="auto"/>
            </w:tcBorders>
          </w:tcPr>
          <w:p w14:paraId="70A06D0F"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4.</w:t>
            </w:r>
          </w:p>
        </w:tc>
        <w:tc>
          <w:tcPr>
            <w:tcW w:w="8664" w:type="dxa"/>
            <w:tcBorders>
              <w:right w:val="single" w:sz="4" w:space="0" w:color="auto"/>
            </w:tcBorders>
          </w:tcPr>
          <w:p w14:paraId="5584DCC6" w14:textId="77777777" w:rsidR="004748BA" w:rsidRPr="000F711F" w:rsidRDefault="00C24F6D" w:rsidP="00E60A32">
            <w:pPr>
              <w:pStyle w:val="NoSpacing"/>
              <w:ind w:left="144" w:hanging="144"/>
              <w:rPr>
                <w:rFonts w:ascii="Times New Roman" w:eastAsia="Calibri" w:hAnsi="Times New Roman" w:cs="Times New Roman"/>
                <w:kern w:val="24"/>
                <w:sz w:val="24"/>
                <w:szCs w:val="24"/>
                <w:lang w:val="es-DO"/>
              </w:rPr>
            </w:pPr>
            <w:r w:rsidRPr="00D36F14">
              <w:rPr>
                <w:rFonts w:ascii="Times New Roman" w:eastAsia="Calibri" w:hAnsi="Times New Roman" w:cs="Times New Roman"/>
                <w:kern w:val="24"/>
                <w:sz w:val="24"/>
                <w:szCs w:val="24"/>
              </w:rPr>
              <w:t>American Association of School Administrators</w:t>
            </w:r>
            <w:r w:rsidRPr="000F711F">
              <w:rPr>
                <w:rFonts w:ascii="Times New Roman" w:eastAsia="Calibri" w:hAnsi="Times New Roman" w:cs="Times New Roman"/>
                <w:kern w:val="24"/>
                <w:sz w:val="24"/>
                <w:szCs w:val="24"/>
                <w:lang w:val="es-DO"/>
              </w:rPr>
              <w:t xml:space="preserve"> (Asociación Americana de Administradores </w:t>
            </w:r>
            <w:r w:rsidRPr="00722A9D">
              <w:rPr>
                <w:rFonts w:ascii="Times New Roman" w:eastAsia="Calibri" w:hAnsi="Times New Roman" w:cs="Times New Roman"/>
                <w:kern w:val="24"/>
                <w:sz w:val="24"/>
                <w:szCs w:val="24"/>
                <w:lang w:val="es-DO"/>
              </w:rPr>
              <w:t>Escolares).</w:t>
            </w:r>
          </w:p>
        </w:tc>
      </w:tr>
      <w:tr w:rsidR="004748BA" w:rsidRPr="00722A9D" w14:paraId="687B45BC" w14:textId="77777777" w:rsidTr="00AC32DC">
        <w:tc>
          <w:tcPr>
            <w:tcW w:w="516" w:type="dxa"/>
            <w:tcBorders>
              <w:left w:val="single" w:sz="4" w:space="0" w:color="auto"/>
            </w:tcBorders>
          </w:tcPr>
          <w:p w14:paraId="27D572B9"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5.</w:t>
            </w:r>
          </w:p>
        </w:tc>
        <w:tc>
          <w:tcPr>
            <w:tcW w:w="8664" w:type="dxa"/>
            <w:tcBorders>
              <w:right w:val="single" w:sz="4" w:space="0" w:color="auto"/>
            </w:tcBorders>
          </w:tcPr>
          <w:p w14:paraId="429EFDCC"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0F711F">
              <w:rPr>
                <w:rFonts w:ascii="Times New Roman" w:eastAsia="Calibri" w:hAnsi="Times New Roman" w:cs="Times New Roman"/>
                <w:kern w:val="24"/>
                <w:sz w:val="24"/>
                <w:szCs w:val="24"/>
              </w:rPr>
              <w:t>American College of Physicians</w:t>
            </w:r>
            <w:r w:rsidRPr="00D36F14">
              <w:rPr>
                <w:rFonts w:ascii="Times New Roman" w:eastAsia="Calibri" w:hAnsi="Times New Roman" w:cs="Times New Roman"/>
                <w:kern w:val="24"/>
                <w:sz w:val="24"/>
                <w:szCs w:val="24"/>
                <w:lang w:val="es-DO"/>
              </w:rPr>
              <w:t xml:space="preserve"> (Colegio Americano de Médicos).</w:t>
            </w:r>
          </w:p>
        </w:tc>
      </w:tr>
      <w:tr w:rsidR="004748BA" w:rsidRPr="00756D79" w14:paraId="05B92330" w14:textId="77777777" w:rsidTr="00AC32DC">
        <w:tc>
          <w:tcPr>
            <w:tcW w:w="516" w:type="dxa"/>
            <w:tcBorders>
              <w:left w:val="single" w:sz="4" w:space="0" w:color="auto"/>
            </w:tcBorders>
          </w:tcPr>
          <w:p w14:paraId="5C2F3A33"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6.</w:t>
            </w:r>
          </w:p>
        </w:tc>
        <w:tc>
          <w:tcPr>
            <w:tcW w:w="8664" w:type="dxa"/>
            <w:tcBorders>
              <w:right w:val="single" w:sz="4" w:space="0" w:color="auto"/>
            </w:tcBorders>
          </w:tcPr>
          <w:p w14:paraId="1AD8AEDD"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American Counseling Association</w:t>
            </w:r>
            <w:r w:rsidRPr="00D36F14">
              <w:rPr>
                <w:rFonts w:ascii="Times New Roman" w:eastAsia="Calibri" w:hAnsi="Times New Roman" w:cs="Times New Roman"/>
                <w:kern w:val="24"/>
                <w:sz w:val="24"/>
                <w:szCs w:val="24"/>
                <w:lang w:val="es-DO"/>
              </w:rPr>
              <w:t xml:space="preserve"> (Asociación Americana de Consejería).</w:t>
            </w:r>
          </w:p>
        </w:tc>
      </w:tr>
      <w:tr w:rsidR="004748BA" w:rsidRPr="00722A9D" w14:paraId="41AE649F" w14:textId="77777777" w:rsidTr="00AC32DC">
        <w:tc>
          <w:tcPr>
            <w:tcW w:w="516" w:type="dxa"/>
            <w:tcBorders>
              <w:left w:val="single" w:sz="4" w:space="0" w:color="auto"/>
            </w:tcBorders>
          </w:tcPr>
          <w:p w14:paraId="2A87A62E"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7.</w:t>
            </w:r>
          </w:p>
        </w:tc>
        <w:tc>
          <w:tcPr>
            <w:tcW w:w="8664" w:type="dxa"/>
            <w:tcBorders>
              <w:right w:val="single" w:sz="4" w:space="0" w:color="auto"/>
            </w:tcBorders>
          </w:tcPr>
          <w:p w14:paraId="30FEFFF7"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0F711F">
              <w:rPr>
                <w:rFonts w:ascii="Times New Roman" w:eastAsia="Calibri" w:hAnsi="Times New Roman" w:cs="Times New Roman"/>
                <w:kern w:val="24"/>
                <w:sz w:val="24"/>
                <w:szCs w:val="24"/>
              </w:rPr>
              <w:t>American Federation of Teachers</w:t>
            </w:r>
            <w:r w:rsidRPr="00D36F14">
              <w:rPr>
                <w:rFonts w:ascii="Times New Roman" w:eastAsia="Calibri" w:hAnsi="Times New Roman" w:cs="Times New Roman"/>
                <w:kern w:val="24"/>
                <w:sz w:val="24"/>
                <w:szCs w:val="24"/>
                <w:lang w:val="es-DO"/>
              </w:rPr>
              <w:t xml:space="preserve"> (Federación Americana de Maestros).</w:t>
            </w:r>
          </w:p>
        </w:tc>
      </w:tr>
      <w:tr w:rsidR="004748BA" w:rsidRPr="00756D79" w14:paraId="752CF2D1" w14:textId="77777777" w:rsidTr="00AC32DC">
        <w:tc>
          <w:tcPr>
            <w:tcW w:w="516" w:type="dxa"/>
            <w:tcBorders>
              <w:left w:val="single" w:sz="4" w:space="0" w:color="auto"/>
            </w:tcBorders>
          </w:tcPr>
          <w:p w14:paraId="5A5702F3"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8.</w:t>
            </w:r>
          </w:p>
        </w:tc>
        <w:tc>
          <w:tcPr>
            <w:tcW w:w="8664" w:type="dxa"/>
            <w:tcBorders>
              <w:right w:val="single" w:sz="4" w:space="0" w:color="auto"/>
            </w:tcBorders>
          </w:tcPr>
          <w:p w14:paraId="5719004A"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American Medical Association</w:t>
            </w:r>
            <w:r w:rsidRPr="00D36F14">
              <w:rPr>
                <w:rFonts w:ascii="Times New Roman" w:eastAsia="Calibri" w:hAnsi="Times New Roman" w:cs="Times New Roman"/>
                <w:kern w:val="24"/>
                <w:sz w:val="24"/>
                <w:szCs w:val="24"/>
                <w:lang w:val="es-DO"/>
              </w:rPr>
              <w:t xml:space="preserve"> (Asociación Americana de Medicina).</w:t>
            </w:r>
          </w:p>
        </w:tc>
      </w:tr>
      <w:tr w:rsidR="004748BA" w:rsidRPr="00756D79" w14:paraId="2CF7FCA2" w14:textId="77777777" w:rsidTr="00AC32DC">
        <w:tc>
          <w:tcPr>
            <w:tcW w:w="516" w:type="dxa"/>
            <w:tcBorders>
              <w:left w:val="single" w:sz="4" w:space="0" w:color="auto"/>
            </w:tcBorders>
          </w:tcPr>
          <w:p w14:paraId="586C3742"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9.</w:t>
            </w:r>
          </w:p>
        </w:tc>
        <w:tc>
          <w:tcPr>
            <w:tcW w:w="8664" w:type="dxa"/>
            <w:tcBorders>
              <w:right w:val="single" w:sz="4" w:space="0" w:color="auto"/>
            </w:tcBorders>
          </w:tcPr>
          <w:p w14:paraId="4A90B837"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American Psychoanalytic Association</w:t>
            </w:r>
            <w:r w:rsidRPr="00D36F14">
              <w:rPr>
                <w:rFonts w:ascii="Times New Roman" w:eastAsia="Calibri" w:hAnsi="Times New Roman" w:cs="Times New Roman"/>
                <w:kern w:val="24"/>
                <w:sz w:val="24"/>
                <w:szCs w:val="24"/>
                <w:lang w:val="es-DO"/>
              </w:rPr>
              <w:t xml:space="preserve"> (Asociación Americana de Psicoanálisis).</w:t>
            </w:r>
          </w:p>
        </w:tc>
      </w:tr>
      <w:tr w:rsidR="004748BA" w:rsidRPr="00756D79" w14:paraId="20708D61" w14:textId="77777777" w:rsidTr="00AC32DC">
        <w:tc>
          <w:tcPr>
            <w:tcW w:w="516" w:type="dxa"/>
            <w:tcBorders>
              <w:left w:val="single" w:sz="4" w:space="0" w:color="auto"/>
            </w:tcBorders>
          </w:tcPr>
          <w:p w14:paraId="40A3A6D9"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10.</w:t>
            </w:r>
          </w:p>
        </w:tc>
        <w:tc>
          <w:tcPr>
            <w:tcW w:w="8664" w:type="dxa"/>
            <w:tcBorders>
              <w:right w:val="single" w:sz="4" w:space="0" w:color="auto"/>
            </w:tcBorders>
          </w:tcPr>
          <w:p w14:paraId="61449E0F"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American School Counselor Association</w:t>
            </w:r>
            <w:r w:rsidRPr="00D36F14">
              <w:rPr>
                <w:rFonts w:ascii="Times New Roman" w:eastAsia="Calibri" w:hAnsi="Times New Roman" w:cs="Times New Roman"/>
                <w:kern w:val="24"/>
                <w:sz w:val="24"/>
                <w:szCs w:val="24"/>
                <w:lang w:val="es-DO"/>
              </w:rPr>
              <w:t xml:space="preserve"> (Asociación Americana de Consejería Escolar).</w:t>
            </w:r>
          </w:p>
        </w:tc>
      </w:tr>
      <w:tr w:rsidR="004748BA" w:rsidRPr="00756D79" w14:paraId="29DA6E2B" w14:textId="77777777" w:rsidTr="00AC32DC">
        <w:tc>
          <w:tcPr>
            <w:tcW w:w="516" w:type="dxa"/>
            <w:tcBorders>
              <w:left w:val="single" w:sz="4" w:space="0" w:color="auto"/>
            </w:tcBorders>
          </w:tcPr>
          <w:p w14:paraId="18EC733E"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11.</w:t>
            </w:r>
          </w:p>
        </w:tc>
        <w:tc>
          <w:tcPr>
            <w:tcW w:w="8664" w:type="dxa"/>
            <w:tcBorders>
              <w:right w:val="single" w:sz="4" w:space="0" w:color="auto"/>
            </w:tcBorders>
          </w:tcPr>
          <w:p w14:paraId="420DE36C"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American School Health Association</w:t>
            </w:r>
            <w:r w:rsidRPr="00D36F14">
              <w:rPr>
                <w:rFonts w:ascii="Times New Roman" w:eastAsia="Calibri" w:hAnsi="Times New Roman" w:cs="Times New Roman"/>
                <w:kern w:val="24"/>
                <w:sz w:val="24"/>
                <w:szCs w:val="24"/>
                <w:lang w:val="es-DO"/>
              </w:rPr>
              <w:t xml:space="preserve"> (Asociación Americana de la Salud en la Escuela).</w:t>
            </w:r>
          </w:p>
        </w:tc>
      </w:tr>
      <w:tr w:rsidR="004748BA" w:rsidRPr="00756D79" w14:paraId="3AEAB383" w14:textId="77777777" w:rsidTr="00AC32DC">
        <w:tc>
          <w:tcPr>
            <w:tcW w:w="516" w:type="dxa"/>
            <w:tcBorders>
              <w:left w:val="single" w:sz="4" w:space="0" w:color="auto"/>
            </w:tcBorders>
          </w:tcPr>
          <w:p w14:paraId="3BC1297C"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12.</w:t>
            </w:r>
          </w:p>
        </w:tc>
        <w:tc>
          <w:tcPr>
            <w:tcW w:w="8664" w:type="dxa"/>
            <w:tcBorders>
              <w:right w:val="single" w:sz="4" w:space="0" w:color="auto"/>
            </w:tcBorders>
          </w:tcPr>
          <w:p w14:paraId="7C6146EC"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Interfaith Alliance Foundation</w:t>
            </w:r>
            <w:r w:rsidRPr="00D36F14">
              <w:rPr>
                <w:rFonts w:ascii="Times New Roman" w:eastAsia="Calibri" w:hAnsi="Times New Roman" w:cs="Times New Roman"/>
                <w:kern w:val="24"/>
                <w:sz w:val="24"/>
                <w:szCs w:val="24"/>
                <w:lang w:val="es-DO"/>
              </w:rPr>
              <w:t xml:space="preserve"> (Fundación de la Alianza de Interreligiosa). </w:t>
            </w:r>
          </w:p>
        </w:tc>
      </w:tr>
      <w:tr w:rsidR="004748BA" w:rsidRPr="00722A9D" w14:paraId="7DFEFF13" w14:textId="77777777" w:rsidTr="00AC32DC">
        <w:tc>
          <w:tcPr>
            <w:tcW w:w="516" w:type="dxa"/>
            <w:tcBorders>
              <w:left w:val="single" w:sz="4" w:space="0" w:color="auto"/>
            </w:tcBorders>
          </w:tcPr>
          <w:p w14:paraId="58F57218"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13.</w:t>
            </w:r>
          </w:p>
        </w:tc>
        <w:tc>
          <w:tcPr>
            <w:tcW w:w="8664" w:type="dxa"/>
            <w:tcBorders>
              <w:right w:val="single" w:sz="4" w:space="0" w:color="auto"/>
            </w:tcBorders>
          </w:tcPr>
          <w:p w14:paraId="5B26E3D3" w14:textId="77777777" w:rsidR="004748BA" w:rsidRPr="00D36F14" w:rsidRDefault="00C24F6D" w:rsidP="007D1A33">
            <w:pPr>
              <w:pStyle w:val="NoSpacing"/>
              <w:ind w:left="144" w:hanging="144"/>
              <w:rPr>
                <w:rFonts w:ascii="Times New Roman" w:eastAsia="Calibri" w:hAnsi="Times New Roman" w:cs="Times New Roman"/>
                <w:kern w:val="24"/>
                <w:sz w:val="24"/>
                <w:szCs w:val="24"/>
                <w:lang w:val="es-DO"/>
              </w:rPr>
            </w:pPr>
            <w:r w:rsidRPr="000F711F">
              <w:rPr>
                <w:rFonts w:ascii="Times New Roman" w:eastAsia="Calibri" w:hAnsi="Times New Roman" w:cs="Times New Roman"/>
                <w:kern w:val="24"/>
                <w:sz w:val="24"/>
                <w:szCs w:val="24"/>
              </w:rPr>
              <w:t>National Association of School Psychologists</w:t>
            </w:r>
            <w:r w:rsidRPr="00D36F14">
              <w:rPr>
                <w:rFonts w:ascii="Times New Roman" w:eastAsia="Calibri" w:hAnsi="Times New Roman" w:cs="Times New Roman"/>
                <w:kern w:val="24"/>
                <w:sz w:val="24"/>
                <w:szCs w:val="24"/>
                <w:lang w:val="es-DO"/>
              </w:rPr>
              <w:t xml:space="preserve"> (Asociación Nacional de Psicólogos Escolares).</w:t>
            </w:r>
          </w:p>
        </w:tc>
      </w:tr>
      <w:tr w:rsidR="004748BA" w:rsidRPr="00722A9D" w14:paraId="722342FA" w14:textId="77777777" w:rsidTr="00AC32DC">
        <w:tc>
          <w:tcPr>
            <w:tcW w:w="516" w:type="dxa"/>
            <w:tcBorders>
              <w:left w:val="single" w:sz="4" w:space="0" w:color="auto"/>
            </w:tcBorders>
          </w:tcPr>
          <w:p w14:paraId="3A8C6B8C"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14.</w:t>
            </w:r>
          </w:p>
        </w:tc>
        <w:tc>
          <w:tcPr>
            <w:tcW w:w="8664" w:type="dxa"/>
            <w:tcBorders>
              <w:right w:val="single" w:sz="4" w:space="0" w:color="auto"/>
            </w:tcBorders>
          </w:tcPr>
          <w:p w14:paraId="3806A636"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0F711F">
              <w:rPr>
                <w:rFonts w:ascii="Times New Roman" w:eastAsia="Calibri" w:hAnsi="Times New Roman" w:cs="Times New Roman"/>
                <w:kern w:val="24"/>
                <w:sz w:val="24"/>
                <w:szCs w:val="24"/>
                <w:lang w:val="es-DO"/>
              </w:rPr>
              <w:t>National Association of Social Workers</w:t>
            </w:r>
            <w:r w:rsidRPr="00D36F14">
              <w:rPr>
                <w:rFonts w:ascii="Times New Roman" w:eastAsia="Calibri" w:hAnsi="Times New Roman" w:cs="Times New Roman"/>
                <w:kern w:val="24"/>
                <w:sz w:val="24"/>
                <w:szCs w:val="24"/>
                <w:lang w:val="es-DO"/>
              </w:rPr>
              <w:t xml:space="preserve"> (Asociación Nacional de Trabajadores Sociales).</w:t>
            </w:r>
          </w:p>
        </w:tc>
      </w:tr>
      <w:tr w:rsidR="004748BA" w:rsidRPr="00756D79" w14:paraId="7EE57A48" w14:textId="77777777" w:rsidTr="00AC32DC">
        <w:tc>
          <w:tcPr>
            <w:tcW w:w="516" w:type="dxa"/>
            <w:tcBorders>
              <w:left w:val="single" w:sz="4" w:space="0" w:color="auto"/>
            </w:tcBorders>
          </w:tcPr>
          <w:p w14:paraId="4DCD5719"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15.</w:t>
            </w:r>
          </w:p>
        </w:tc>
        <w:tc>
          <w:tcPr>
            <w:tcW w:w="8664" w:type="dxa"/>
            <w:tcBorders>
              <w:right w:val="single" w:sz="4" w:space="0" w:color="auto"/>
            </w:tcBorders>
          </w:tcPr>
          <w:p w14:paraId="599331AC"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Pan-American Health Organization (PAHO)</w:t>
            </w:r>
            <w:r w:rsidRPr="00D36F14">
              <w:rPr>
                <w:rFonts w:ascii="Times New Roman" w:eastAsia="Calibri" w:hAnsi="Times New Roman" w:cs="Times New Roman"/>
                <w:kern w:val="24"/>
                <w:sz w:val="24"/>
                <w:szCs w:val="24"/>
                <w:lang w:val="es-DO"/>
              </w:rPr>
              <w:t xml:space="preserve"> (Organización Panamericana de la Salud).</w:t>
            </w:r>
          </w:p>
        </w:tc>
      </w:tr>
      <w:tr w:rsidR="004748BA" w:rsidRPr="00756D79" w14:paraId="480F492C" w14:textId="77777777" w:rsidTr="00AC32DC">
        <w:tc>
          <w:tcPr>
            <w:tcW w:w="516" w:type="dxa"/>
            <w:tcBorders>
              <w:left w:val="single" w:sz="4" w:space="0" w:color="auto"/>
              <w:bottom w:val="single" w:sz="4" w:space="0" w:color="auto"/>
            </w:tcBorders>
          </w:tcPr>
          <w:p w14:paraId="44912473" w14:textId="77777777" w:rsidR="004748BA" w:rsidRPr="00722A9D" w:rsidRDefault="004748BA" w:rsidP="00E60A32">
            <w:pPr>
              <w:pStyle w:val="NoSpacing"/>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16.</w:t>
            </w:r>
          </w:p>
        </w:tc>
        <w:tc>
          <w:tcPr>
            <w:tcW w:w="8664" w:type="dxa"/>
            <w:tcBorders>
              <w:bottom w:val="single" w:sz="4" w:space="0" w:color="auto"/>
              <w:right w:val="single" w:sz="4" w:space="0" w:color="auto"/>
            </w:tcBorders>
          </w:tcPr>
          <w:p w14:paraId="0F303934" w14:textId="77777777" w:rsidR="004748BA" w:rsidRPr="00D36F14" w:rsidRDefault="00C24F6D" w:rsidP="00E60A32">
            <w:pPr>
              <w:pStyle w:val="NoSpacing"/>
              <w:rPr>
                <w:rFonts w:ascii="Times New Roman" w:eastAsia="Calibri" w:hAnsi="Times New Roman" w:cs="Times New Roman"/>
                <w:kern w:val="24"/>
                <w:sz w:val="24"/>
                <w:szCs w:val="24"/>
                <w:lang w:val="es-DO"/>
              </w:rPr>
            </w:pPr>
            <w:r w:rsidRPr="002C4503">
              <w:rPr>
                <w:rFonts w:ascii="Times New Roman" w:eastAsia="Calibri" w:hAnsi="Times New Roman" w:cs="Times New Roman"/>
                <w:kern w:val="24"/>
                <w:sz w:val="24"/>
                <w:szCs w:val="24"/>
                <w:lang w:val="es-DO"/>
              </w:rPr>
              <w:t>World Health Organization</w:t>
            </w:r>
            <w:r w:rsidRPr="00D36F14">
              <w:rPr>
                <w:rFonts w:ascii="Times New Roman" w:eastAsia="Calibri" w:hAnsi="Times New Roman" w:cs="Times New Roman"/>
                <w:kern w:val="24"/>
                <w:sz w:val="24"/>
                <w:szCs w:val="24"/>
                <w:lang w:val="es-DO"/>
              </w:rPr>
              <w:t xml:space="preserve"> (Organización Mundial de la Salud).</w:t>
            </w:r>
          </w:p>
        </w:tc>
      </w:tr>
    </w:tbl>
    <w:p w14:paraId="0D76E931" w14:textId="77777777" w:rsidR="00A90773" w:rsidRPr="00722A9D" w:rsidRDefault="00A90773" w:rsidP="00C24F6D">
      <w:pPr>
        <w:pStyle w:val="NoSpacing"/>
        <w:rPr>
          <w:rFonts w:ascii="Times New Roman" w:eastAsia="Calibri" w:hAnsi="Times New Roman" w:cs="Times New Roman"/>
          <w:kern w:val="24"/>
          <w:sz w:val="24"/>
          <w:szCs w:val="24"/>
          <w:lang w:val="es-DO"/>
        </w:rPr>
      </w:pPr>
    </w:p>
    <w:p w14:paraId="27AD9553" w14:textId="74E937FB" w:rsidR="0051338C" w:rsidRDefault="0051338C" w:rsidP="00CE182C">
      <w:pPr>
        <w:spacing w:after="0" w:line="240" w:lineRule="auto"/>
        <w:contextualSpacing/>
        <w:jc w:val="both"/>
        <w:rPr>
          <w:rFonts w:ascii="Times New Roman" w:hAnsi="Times New Roman" w:cs="Times New Roman"/>
          <w:sz w:val="24"/>
          <w:szCs w:val="24"/>
          <w:lang w:val="es-DO"/>
        </w:rPr>
      </w:pPr>
      <w:r w:rsidRPr="00722A9D">
        <w:rPr>
          <w:rFonts w:ascii="Times New Roman" w:hAnsi="Times New Roman" w:cs="Times New Roman"/>
          <w:b/>
          <w:sz w:val="24"/>
          <w:szCs w:val="24"/>
          <w:lang w:val="es-DO"/>
        </w:rPr>
        <w:lastRenderedPageBreak/>
        <w:tab/>
      </w:r>
      <w:r w:rsidRPr="00722A9D">
        <w:rPr>
          <w:rFonts w:ascii="Times New Roman" w:hAnsi="Times New Roman" w:cs="Times New Roman"/>
          <w:sz w:val="24"/>
          <w:szCs w:val="24"/>
          <w:lang w:val="es-DO"/>
        </w:rPr>
        <w:t xml:space="preserve">Los profesionales de la salud mental </w:t>
      </w:r>
      <w:r w:rsidR="001C6782">
        <w:rPr>
          <w:rFonts w:ascii="Times New Roman" w:hAnsi="Times New Roman" w:cs="Times New Roman"/>
          <w:sz w:val="24"/>
          <w:szCs w:val="24"/>
          <w:lang w:val="es-DO"/>
        </w:rPr>
        <w:t xml:space="preserve">que </w:t>
      </w:r>
      <w:r w:rsidRPr="00722A9D">
        <w:rPr>
          <w:rFonts w:ascii="Times New Roman" w:hAnsi="Times New Roman" w:cs="Times New Roman"/>
          <w:sz w:val="24"/>
          <w:szCs w:val="24"/>
          <w:lang w:val="es-DO"/>
        </w:rPr>
        <w:t xml:space="preserve">no utilizan la terapia de conversión también basan </w:t>
      </w:r>
      <w:r w:rsidR="001C6782">
        <w:rPr>
          <w:rFonts w:ascii="Times New Roman" w:hAnsi="Times New Roman" w:cs="Times New Roman"/>
          <w:sz w:val="24"/>
          <w:szCs w:val="24"/>
          <w:lang w:val="es-DO"/>
        </w:rPr>
        <w:t xml:space="preserve">su </w:t>
      </w:r>
      <w:r w:rsidRPr="00722A9D">
        <w:rPr>
          <w:rFonts w:ascii="Times New Roman" w:hAnsi="Times New Roman" w:cs="Times New Roman"/>
          <w:sz w:val="24"/>
          <w:szCs w:val="24"/>
          <w:lang w:val="es-DO"/>
        </w:rPr>
        <w:t xml:space="preserve">oposición a esta terapia en revisiones de la literatura que demuestran que esta terapia no tiene apoyo empírico. </w:t>
      </w:r>
      <w:r w:rsidR="003A5E43" w:rsidRPr="00722A9D">
        <w:rPr>
          <w:rFonts w:ascii="Times New Roman" w:hAnsi="Times New Roman" w:cs="Times New Roman"/>
          <w:sz w:val="24"/>
          <w:szCs w:val="24"/>
          <w:lang w:val="es-DO"/>
        </w:rPr>
        <w:t>Por ejemplo, SAMHSA (2015)</w:t>
      </w:r>
      <w:r w:rsidR="00D36F14">
        <w:rPr>
          <w:rFonts w:ascii="Times New Roman" w:hAnsi="Times New Roman" w:cs="Times New Roman"/>
          <w:sz w:val="24"/>
          <w:szCs w:val="24"/>
          <w:lang w:val="es-DO"/>
        </w:rPr>
        <w:t>,</w:t>
      </w:r>
      <w:r w:rsidR="003A5E43" w:rsidRPr="00D36F14">
        <w:rPr>
          <w:rFonts w:ascii="Times New Roman" w:hAnsi="Times New Roman" w:cs="Times New Roman"/>
          <w:sz w:val="24"/>
          <w:szCs w:val="24"/>
          <w:lang w:val="es-DO"/>
        </w:rPr>
        <w:t xml:space="preserve"> revisó las publicaciones en el contexto de la terapia de conversión con énfasis en niños y adolescentes y concluyó que esa terapia no solamente crea más problemas emocionales o psicológicos al cliente/paciente pero también su efectividad no ha sido demostrada a nivel empírico.  Además, en esa revisión bibliográfica también se ha encontrado que la terapia de conversión generalmente resulta en consecuencias muy negativas o dañosas para el consumidor de esta terapia, y particularmente en los niños y adolescentes que son forzados por sus padres a recibir esta terapia (Just the Facts, 2008; SAMHSA, 2015). La Tabla 3 incluye ejemplos de esas consecuencias negativas en este tipo de terapia  (American Psychiatric Association, 1998; American Psychological Association-APA, 2009a; Beckstead y Morrow, 2004; Just the Facts, 2008; Shidlo y Schroeder, 2002).</w:t>
      </w:r>
    </w:p>
    <w:p w14:paraId="32157F23" w14:textId="77777777" w:rsidR="00CE182C" w:rsidRPr="00D36F14" w:rsidRDefault="00CE182C" w:rsidP="00CE182C">
      <w:pPr>
        <w:spacing w:after="0" w:line="240" w:lineRule="auto"/>
        <w:contextualSpacing/>
        <w:rPr>
          <w:rFonts w:ascii="Times New Roman" w:hAnsi="Times New Roman" w:cs="Times New Roman"/>
          <w:sz w:val="24"/>
          <w:szCs w:val="24"/>
          <w:lang w:val="es-DO"/>
        </w:rPr>
      </w:pPr>
    </w:p>
    <w:p w14:paraId="65C3FE9B" w14:textId="77777777" w:rsidR="003A5E43" w:rsidRPr="00D36F14" w:rsidRDefault="003A5E43" w:rsidP="009023A8">
      <w:pPr>
        <w:spacing w:after="0" w:line="240" w:lineRule="auto"/>
        <w:contextualSpacing/>
        <w:rPr>
          <w:rFonts w:ascii="Times New Roman" w:hAnsi="Times New Roman" w:cs="Times New Roman"/>
          <w:sz w:val="24"/>
          <w:szCs w:val="24"/>
          <w:lang w:val="es-DO"/>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8059"/>
      </w:tblGrid>
      <w:tr w:rsidR="003A5E43" w:rsidRPr="00756D79" w14:paraId="2EFD1108" w14:textId="77777777" w:rsidTr="00AC32DC">
        <w:tc>
          <w:tcPr>
            <w:tcW w:w="8550" w:type="dxa"/>
            <w:gridSpan w:val="2"/>
            <w:tcBorders>
              <w:bottom w:val="single" w:sz="4" w:space="0" w:color="auto"/>
            </w:tcBorders>
          </w:tcPr>
          <w:p w14:paraId="2D196A8A" w14:textId="77777777" w:rsidR="003A5E43" w:rsidRPr="00D765D8" w:rsidRDefault="003A5E43" w:rsidP="00F33D58">
            <w:pPr>
              <w:contextualSpacing/>
              <w:rPr>
                <w:rFonts w:ascii="Times New Roman" w:hAnsi="Times New Roman" w:cs="Times New Roman"/>
                <w:b/>
                <w:sz w:val="24"/>
                <w:szCs w:val="24"/>
                <w:lang w:val="es-DO"/>
              </w:rPr>
            </w:pPr>
            <w:r w:rsidRPr="00D765D8">
              <w:rPr>
                <w:rFonts w:ascii="Times New Roman" w:hAnsi="Times New Roman" w:cs="Times New Roman"/>
                <w:b/>
                <w:sz w:val="24"/>
                <w:szCs w:val="24"/>
                <w:lang w:val="es-DO"/>
              </w:rPr>
              <w:t>Tabla 3.  Consecuencias Negativas de la Terapia de Conversión</w:t>
            </w:r>
          </w:p>
          <w:p w14:paraId="4318F1B2" w14:textId="77777777" w:rsidR="003A5E43" w:rsidRPr="00D765D8" w:rsidRDefault="003A5E43" w:rsidP="00F33D58">
            <w:pPr>
              <w:pStyle w:val="NoSpacing"/>
              <w:ind w:left="706" w:hanging="706"/>
              <w:rPr>
                <w:rFonts w:ascii="Times New Roman" w:eastAsia="Calibri" w:hAnsi="Times New Roman" w:cs="Times New Roman"/>
                <w:kern w:val="24"/>
                <w:sz w:val="24"/>
                <w:szCs w:val="24"/>
                <w:lang w:val="es-DO"/>
              </w:rPr>
            </w:pPr>
          </w:p>
        </w:tc>
      </w:tr>
      <w:tr w:rsidR="003A5E43" w:rsidRPr="00756D79" w14:paraId="2AD80E6E" w14:textId="77777777" w:rsidTr="00AC32DC">
        <w:tc>
          <w:tcPr>
            <w:tcW w:w="491" w:type="dxa"/>
            <w:tcBorders>
              <w:top w:val="single" w:sz="4" w:space="0" w:color="auto"/>
              <w:left w:val="single" w:sz="4" w:space="0" w:color="auto"/>
            </w:tcBorders>
          </w:tcPr>
          <w:p w14:paraId="3D8331CE" w14:textId="77777777" w:rsidR="003A5E43" w:rsidRPr="00722A9D" w:rsidRDefault="003A5E43" w:rsidP="00F33D58">
            <w:pPr>
              <w:pStyle w:val="NoSpacing"/>
              <w:numPr>
                <w:ilvl w:val="0"/>
                <w:numId w:val="3"/>
              </w:numPr>
              <w:rPr>
                <w:rFonts w:ascii="Times New Roman" w:eastAsia="Calibri" w:hAnsi="Times New Roman" w:cs="Times New Roman"/>
                <w:kern w:val="24"/>
                <w:sz w:val="24"/>
                <w:szCs w:val="24"/>
                <w:lang w:val="es-DO"/>
              </w:rPr>
            </w:pPr>
          </w:p>
        </w:tc>
        <w:tc>
          <w:tcPr>
            <w:tcW w:w="8059" w:type="dxa"/>
            <w:tcBorders>
              <w:top w:val="single" w:sz="4" w:space="0" w:color="auto"/>
              <w:right w:val="single" w:sz="4" w:space="0" w:color="auto"/>
            </w:tcBorders>
          </w:tcPr>
          <w:p w14:paraId="6D1A73C4"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Sentimiento de culpabilidad y falta de autoestima.</w:t>
            </w:r>
          </w:p>
        </w:tc>
      </w:tr>
      <w:tr w:rsidR="003A5E43" w:rsidRPr="00756D79" w14:paraId="610164A3" w14:textId="77777777" w:rsidTr="00AC32DC">
        <w:tc>
          <w:tcPr>
            <w:tcW w:w="491" w:type="dxa"/>
            <w:tcBorders>
              <w:left w:val="single" w:sz="4" w:space="0" w:color="auto"/>
            </w:tcBorders>
          </w:tcPr>
          <w:p w14:paraId="3DAE5EEA" w14:textId="77777777" w:rsidR="003A5E43" w:rsidRPr="00722A9D" w:rsidRDefault="003A5E43" w:rsidP="00F33D58">
            <w:pPr>
              <w:pStyle w:val="NoSpacing"/>
              <w:rPr>
                <w:rFonts w:ascii="Times New Roman" w:eastAsia="Calibri" w:hAnsi="Times New Roman" w:cs="Times New Roman"/>
                <w:kern w:val="24"/>
                <w:sz w:val="24"/>
                <w:szCs w:val="24"/>
                <w:lang w:val="es-DO"/>
              </w:rPr>
            </w:pPr>
          </w:p>
        </w:tc>
        <w:tc>
          <w:tcPr>
            <w:tcW w:w="8059" w:type="dxa"/>
            <w:tcBorders>
              <w:right w:val="single" w:sz="4" w:space="0" w:color="auto"/>
            </w:tcBorders>
          </w:tcPr>
          <w:p w14:paraId="657BFF63"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Evasión a las relaciones sociales.</w:t>
            </w:r>
          </w:p>
        </w:tc>
      </w:tr>
      <w:tr w:rsidR="003A5E43" w:rsidRPr="00722A9D" w14:paraId="3CA159E2" w14:textId="77777777" w:rsidTr="00AC32DC">
        <w:tc>
          <w:tcPr>
            <w:tcW w:w="491" w:type="dxa"/>
            <w:tcBorders>
              <w:left w:val="single" w:sz="4" w:space="0" w:color="auto"/>
            </w:tcBorders>
          </w:tcPr>
          <w:p w14:paraId="0D7E9BBB" w14:textId="77777777" w:rsidR="003A5E43" w:rsidRPr="00722A9D" w:rsidRDefault="003A5E43" w:rsidP="00F33D58">
            <w:pPr>
              <w:pStyle w:val="NoSpacing"/>
              <w:rPr>
                <w:rFonts w:ascii="Times New Roman" w:eastAsia="Calibri" w:hAnsi="Times New Roman" w:cs="Times New Roman"/>
                <w:kern w:val="24"/>
                <w:sz w:val="24"/>
                <w:szCs w:val="24"/>
                <w:lang w:val="es-DO"/>
              </w:rPr>
            </w:pPr>
          </w:p>
        </w:tc>
        <w:tc>
          <w:tcPr>
            <w:tcW w:w="8059" w:type="dxa"/>
            <w:tcBorders>
              <w:right w:val="single" w:sz="4" w:space="0" w:color="auto"/>
            </w:tcBorders>
          </w:tcPr>
          <w:p w14:paraId="4D291898"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Abuso de sustancias ilícitas.</w:t>
            </w:r>
          </w:p>
        </w:tc>
      </w:tr>
      <w:tr w:rsidR="003A5E43" w:rsidRPr="00756D79" w14:paraId="528C231F" w14:textId="77777777" w:rsidTr="00AC32DC">
        <w:tc>
          <w:tcPr>
            <w:tcW w:w="491" w:type="dxa"/>
            <w:tcBorders>
              <w:left w:val="single" w:sz="4" w:space="0" w:color="auto"/>
            </w:tcBorders>
          </w:tcPr>
          <w:p w14:paraId="150204B4" w14:textId="77777777" w:rsidR="003A5E43" w:rsidRPr="00722A9D" w:rsidRDefault="003A5E43" w:rsidP="00F33D58">
            <w:pPr>
              <w:pStyle w:val="NoSpacing"/>
              <w:rPr>
                <w:rFonts w:ascii="Times New Roman" w:eastAsia="Calibri" w:hAnsi="Times New Roman" w:cs="Times New Roman"/>
                <w:kern w:val="24"/>
                <w:sz w:val="24"/>
                <w:szCs w:val="24"/>
                <w:lang w:val="es-DO"/>
              </w:rPr>
            </w:pPr>
          </w:p>
        </w:tc>
        <w:tc>
          <w:tcPr>
            <w:tcW w:w="8059" w:type="dxa"/>
            <w:tcBorders>
              <w:right w:val="single" w:sz="4" w:space="0" w:color="auto"/>
            </w:tcBorders>
          </w:tcPr>
          <w:p w14:paraId="097B1974"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Incremento en la ingestión de alcohol.</w:t>
            </w:r>
          </w:p>
        </w:tc>
      </w:tr>
      <w:tr w:rsidR="003A5E43" w:rsidRPr="00722A9D" w14:paraId="45D48ACA" w14:textId="77777777" w:rsidTr="00AC32DC">
        <w:tc>
          <w:tcPr>
            <w:tcW w:w="491" w:type="dxa"/>
            <w:tcBorders>
              <w:left w:val="single" w:sz="4" w:space="0" w:color="auto"/>
            </w:tcBorders>
          </w:tcPr>
          <w:p w14:paraId="652C4E00" w14:textId="77777777" w:rsidR="003A5E43" w:rsidRPr="00722A9D" w:rsidRDefault="003A5E43" w:rsidP="00F33D58">
            <w:pPr>
              <w:pStyle w:val="NoSpacing"/>
              <w:rPr>
                <w:rFonts w:ascii="Times New Roman" w:eastAsia="Calibri" w:hAnsi="Times New Roman" w:cs="Times New Roman"/>
                <w:kern w:val="24"/>
                <w:sz w:val="24"/>
                <w:szCs w:val="24"/>
                <w:lang w:val="es-DO"/>
              </w:rPr>
            </w:pPr>
          </w:p>
        </w:tc>
        <w:tc>
          <w:tcPr>
            <w:tcW w:w="8059" w:type="dxa"/>
            <w:tcBorders>
              <w:right w:val="single" w:sz="4" w:space="0" w:color="auto"/>
            </w:tcBorders>
          </w:tcPr>
          <w:p w14:paraId="6FB94BDC" w14:textId="77777777" w:rsidR="003A5E43" w:rsidRPr="00D36F14" w:rsidRDefault="003A5E43" w:rsidP="00F33D58">
            <w:pPr>
              <w:pStyle w:val="ListParagraph"/>
              <w:numPr>
                <w:ilvl w:val="0"/>
                <w:numId w:val="3"/>
              </w:numPr>
              <w:rPr>
                <w:rFonts w:ascii="Times New Roman" w:hAnsi="Times New Roman" w:cs="Times New Roman"/>
                <w:sz w:val="24"/>
                <w:szCs w:val="24"/>
                <w:lang w:val="es-DO"/>
              </w:rPr>
            </w:pPr>
            <w:r w:rsidRPr="00D36F14">
              <w:rPr>
                <w:rFonts w:ascii="Times New Roman" w:hAnsi="Times New Roman" w:cs="Times New Roman"/>
                <w:sz w:val="24"/>
                <w:szCs w:val="24"/>
                <w:lang w:val="es-DO"/>
              </w:rPr>
              <w:t xml:space="preserve">Conflictos en la familia y desarraigo de las comunidades religiosas. </w:t>
            </w:r>
          </w:p>
          <w:p w14:paraId="32A02C69"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Ansiedad y depresión clínica.</w:t>
            </w:r>
          </w:p>
        </w:tc>
      </w:tr>
      <w:tr w:rsidR="003A5E43" w:rsidRPr="00722A9D" w14:paraId="2B76E20F" w14:textId="77777777" w:rsidTr="00AC32DC">
        <w:tc>
          <w:tcPr>
            <w:tcW w:w="491" w:type="dxa"/>
            <w:tcBorders>
              <w:left w:val="single" w:sz="4" w:space="0" w:color="auto"/>
            </w:tcBorders>
          </w:tcPr>
          <w:p w14:paraId="05DD4EA3" w14:textId="77777777" w:rsidR="003A5E43" w:rsidRPr="00722A9D" w:rsidRDefault="003A5E43" w:rsidP="00F33D58">
            <w:pPr>
              <w:pStyle w:val="NoSpacing"/>
              <w:rPr>
                <w:rFonts w:ascii="Times New Roman" w:eastAsia="Calibri" w:hAnsi="Times New Roman" w:cs="Times New Roman"/>
                <w:kern w:val="24"/>
                <w:sz w:val="24"/>
                <w:szCs w:val="24"/>
                <w:lang w:val="es-DO"/>
              </w:rPr>
            </w:pPr>
          </w:p>
        </w:tc>
        <w:tc>
          <w:tcPr>
            <w:tcW w:w="8059" w:type="dxa"/>
            <w:tcBorders>
              <w:right w:val="single" w:sz="4" w:space="0" w:color="auto"/>
            </w:tcBorders>
          </w:tcPr>
          <w:p w14:paraId="161E823C"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Pensamiento suicida.</w:t>
            </w:r>
          </w:p>
        </w:tc>
      </w:tr>
      <w:tr w:rsidR="003A5E43" w:rsidRPr="00722A9D" w14:paraId="3455FB07" w14:textId="77777777" w:rsidTr="00AC32DC">
        <w:tc>
          <w:tcPr>
            <w:tcW w:w="491" w:type="dxa"/>
            <w:tcBorders>
              <w:left w:val="single" w:sz="4" w:space="0" w:color="auto"/>
            </w:tcBorders>
          </w:tcPr>
          <w:p w14:paraId="0ACB1E03" w14:textId="77777777" w:rsidR="003A5E43" w:rsidRPr="00722A9D" w:rsidRDefault="003A5E43" w:rsidP="00F33D58">
            <w:pPr>
              <w:pStyle w:val="NoSpacing"/>
              <w:rPr>
                <w:rFonts w:ascii="Times New Roman" w:eastAsia="Calibri" w:hAnsi="Times New Roman" w:cs="Times New Roman"/>
                <w:kern w:val="24"/>
                <w:sz w:val="24"/>
                <w:szCs w:val="24"/>
                <w:lang w:val="es-DO"/>
              </w:rPr>
            </w:pPr>
          </w:p>
        </w:tc>
        <w:tc>
          <w:tcPr>
            <w:tcW w:w="8059" w:type="dxa"/>
            <w:tcBorders>
              <w:right w:val="single" w:sz="4" w:space="0" w:color="auto"/>
            </w:tcBorders>
          </w:tcPr>
          <w:p w14:paraId="2D4B1449"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Intento de suicidio.</w:t>
            </w:r>
          </w:p>
        </w:tc>
      </w:tr>
      <w:tr w:rsidR="003A5E43" w:rsidRPr="00722A9D" w14:paraId="69FE8F15" w14:textId="77777777" w:rsidTr="00AC32DC">
        <w:tc>
          <w:tcPr>
            <w:tcW w:w="491" w:type="dxa"/>
            <w:tcBorders>
              <w:left w:val="single" w:sz="4" w:space="0" w:color="auto"/>
              <w:bottom w:val="single" w:sz="4" w:space="0" w:color="auto"/>
            </w:tcBorders>
          </w:tcPr>
          <w:p w14:paraId="618C1275" w14:textId="77777777" w:rsidR="003A5E43" w:rsidRPr="00722A9D" w:rsidRDefault="003A5E43" w:rsidP="00F33D58">
            <w:pPr>
              <w:pStyle w:val="NoSpacing"/>
              <w:rPr>
                <w:rFonts w:ascii="Times New Roman" w:eastAsia="Calibri" w:hAnsi="Times New Roman" w:cs="Times New Roman"/>
                <w:kern w:val="24"/>
                <w:sz w:val="24"/>
                <w:szCs w:val="24"/>
                <w:lang w:val="es-DO"/>
              </w:rPr>
            </w:pPr>
          </w:p>
        </w:tc>
        <w:tc>
          <w:tcPr>
            <w:tcW w:w="8059" w:type="dxa"/>
            <w:tcBorders>
              <w:bottom w:val="single" w:sz="4" w:space="0" w:color="auto"/>
              <w:right w:val="single" w:sz="4" w:space="0" w:color="auto"/>
            </w:tcBorders>
          </w:tcPr>
          <w:p w14:paraId="55AD0751" w14:textId="77777777" w:rsidR="003A5E43" w:rsidRPr="00D36F14" w:rsidRDefault="003A5E43" w:rsidP="00F33D58">
            <w:pPr>
              <w:pStyle w:val="NoSpacing"/>
              <w:numPr>
                <w:ilvl w:val="0"/>
                <w:numId w:val="3"/>
              </w:numPr>
              <w:rPr>
                <w:rFonts w:ascii="Times New Roman" w:eastAsia="Calibri" w:hAnsi="Times New Roman" w:cs="Times New Roman"/>
                <w:kern w:val="24"/>
                <w:sz w:val="24"/>
                <w:szCs w:val="24"/>
                <w:lang w:val="es-DO"/>
              </w:rPr>
            </w:pPr>
            <w:r w:rsidRPr="00D36F14">
              <w:rPr>
                <w:rFonts w:ascii="Times New Roman" w:hAnsi="Times New Roman" w:cs="Times New Roman"/>
                <w:sz w:val="24"/>
                <w:szCs w:val="24"/>
                <w:lang w:val="es-DO"/>
              </w:rPr>
              <w:t>Suicidio.</w:t>
            </w:r>
          </w:p>
        </w:tc>
      </w:tr>
    </w:tbl>
    <w:p w14:paraId="337FDDEA" w14:textId="77777777" w:rsidR="003A5E43" w:rsidRPr="00722A9D" w:rsidRDefault="003A5E43" w:rsidP="009023A8">
      <w:pPr>
        <w:spacing w:after="0" w:line="240" w:lineRule="auto"/>
        <w:contextualSpacing/>
        <w:rPr>
          <w:rFonts w:ascii="Times New Roman" w:hAnsi="Times New Roman" w:cs="Times New Roman"/>
          <w:sz w:val="24"/>
          <w:szCs w:val="24"/>
          <w:lang w:val="es-DO"/>
        </w:rPr>
      </w:pPr>
    </w:p>
    <w:p w14:paraId="49465F27" w14:textId="77777777" w:rsidR="0051338C" w:rsidRPr="00D36F14" w:rsidRDefault="0051338C" w:rsidP="009023A8">
      <w:pPr>
        <w:spacing w:after="0" w:line="240" w:lineRule="auto"/>
        <w:contextualSpacing/>
        <w:rPr>
          <w:rFonts w:ascii="Times New Roman" w:hAnsi="Times New Roman" w:cs="Times New Roman"/>
          <w:b/>
          <w:sz w:val="24"/>
          <w:szCs w:val="24"/>
          <w:lang w:val="es-DO"/>
        </w:rPr>
      </w:pPr>
    </w:p>
    <w:p w14:paraId="5B4715AB" w14:textId="5FA2FAFE" w:rsidR="00D76C3E" w:rsidRPr="00722A9D" w:rsidRDefault="00AF1548" w:rsidP="00AC32DC">
      <w:pPr>
        <w:spacing w:after="0" w:line="240" w:lineRule="auto"/>
        <w:contextualSpacing/>
        <w:jc w:val="both"/>
        <w:rPr>
          <w:rFonts w:ascii="Times New Roman" w:hAnsi="Times New Roman" w:cs="Times New Roman"/>
          <w:sz w:val="24"/>
          <w:szCs w:val="24"/>
          <w:lang w:val="es-DO"/>
        </w:rPr>
      </w:pPr>
      <w:r w:rsidRPr="00722A9D">
        <w:rPr>
          <w:rFonts w:ascii="Times New Roman" w:hAnsi="Times New Roman" w:cs="Times New Roman"/>
          <w:sz w:val="24"/>
          <w:szCs w:val="24"/>
          <w:lang w:val="es-DO"/>
        </w:rPr>
        <w:tab/>
      </w:r>
      <w:r w:rsidR="003A5E43" w:rsidRPr="00722A9D">
        <w:rPr>
          <w:rFonts w:ascii="Times New Roman" w:hAnsi="Times New Roman" w:cs="Times New Roman"/>
          <w:sz w:val="24"/>
          <w:szCs w:val="24"/>
          <w:lang w:val="es-DO"/>
        </w:rPr>
        <w:t xml:space="preserve">Los profesionales de la salud mental que rechazan el uso de la terapia de conversión también argumentan que esta terapia es recomendada por </w:t>
      </w:r>
      <w:r w:rsidR="00D74526" w:rsidRPr="00722A9D">
        <w:rPr>
          <w:rFonts w:ascii="Times New Roman" w:hAnsi="Times New Roman" w:cs="Times New Roman"/>
          <w:sz w:val="24"/>
          <w:szCs w:val="24"/>
          <w:lang w:val="es-DO"/>
        </w:rPr>
        <w:t xml:space="preserve">razones lucrativas, y no porque </w:t>
      </w:r>
      <w:r w:rsidR="00AC3829" w:rsidRPr="00722A9D">
        <w:rPr>
          <w:rFonts w:ascii="Times New Roman" w:hAnsi="Times New Roman" w:cs="Times New Roman"/>
          <w:sz w:val="24"/>
          <w:szCs w:val="24"/>
          <w:lang w:val="es-DO"/>
        </w:rPr>
        <w:t>esa terapia</w:t>
      </w:r>
      <w:r w:rsidR="00D74526" w:rsidRPr="00722A9D">
        <w:rPr>
          <w:rFonts w:ascii="Times New Roman" w:hAnsi="Times New Roman" w:cs="Times New Roman"/>
          <w:sz w:val="24"/>
          <w:szCs w:val="24"/>
          <w:lang w:val="es-DO"/>
        </w:rPr>
        <w:t xml:space="preserve"> es necesaria o con validez empírica (</w:t>
      </w:r>
      <w:r w:rsidR="00747B9B" w:rsidRPr="00722A9D">
        <w:rPr>
          <w:rFonts w:ascii="Times New Roman" w:hAnsi="Times New Roman" w:cs="Times New Roman"/>
          <w:sz w:val="24"/>
          <w:szCs w:val="24"/>
          <w:lang w:val="es-DO"/>
        </w:rPr>
        <w:t xml:space="preserve">Acosta y Piedra, 2011; </w:t>
      </w:r>
      <w:r w:rsidR="00D74526" w:rsidRPr="00722A9D">
        <w:rPr>
          <w:rFonts w:ascii="Times New Roman" w:hAnsi="Times New Roman" w:cs="Times New Roman"/>
          <w:sz w:val="24"/>
          <w:szCs w:val="24"/>
          <w:lang w:val="es-DO"/>
        </w:rPr>
        <w:t xml:space="preserve">Descher, 2002; Forestein, 2002; Haldeman, 2002). </w:t>
      </w:r>
    </w:p>
    <w:p w14:paraId="2666FE81" w14:textId="77777777" w:rsidR="00A365ED" w:rsidRPr="00722A9D" w:rsidRDefault="00A365ED" w:rsidP="00AC32DC">
      <w:pPr>
        <w:spacing w:after="0" w:line="240" w:lineRule="auto"/>
        <w:contextualSpacing/>
        <w:jc w:val="both"/>
        <w:rPr>
          <w:rFonts w:ascii="Times New Roman" w:hAnsi="Times New Roman" w:cs="Times New Roman"/>
          <w:sz w:val="24"/>
          <w:szCs w:val="24"/>
          <w:lang w:val="es-DO"/>
        </w:rPr>
      </w:pPr>
    </w:p>
    <w:p w14:paraId="7FCB2885" w14:textId="77777777" w:rsidR="00D76C3E" w:rsidRDefault="00D76C3E" w:rsidP="00AC32DC">
      <w:pPr>
        <w:spacing w:after="0" w:line="240" w:lineRule="auto"/>
        <w:contextualSpacing/>
        <w:jc w:val="both"/>
        <w:rPr>
          <w:rFonts w:ascii="Times New Roman" w:hAnsi="Times New Roman" w:cs="Times New Roman"/>
          <w:b/>
          <w:sz w:val="24"/>
          <w:szCs w:val="24"/>
          <w:lang w:val="es-DO"/>
        </w:rPr>
      </w:pPr>
      <w:r w:rsidRPr="00722A9D">
        <w:rPr>
          <w:rFonts w:ascii="Times New Roman" w:hAnsi="Times New Roman" w:cs="Times New Roman"/>
          <w:b/>
          <w:sz w:val="24"/>
          <w:szCs w:val="24"/>
          <w:lang w:val="es-DO"/>
        </w:rPr>
        <w:t>Revisi</w:t>
      </w:r>
      <w:r w:rsidR="00AF1548" w:rsidRPr="00722A9D">
        <w:rPr>
          <w:rFonts w:ascii="Times New Roman" w:hAnsi="Times New Roman" w:cs="Times New Roman"/>
          <w:b/>
          <w:sz w:val="24"/>
          <w:szCs w:val="24"/>
          <w:lang w:val="es-DO"/>
        </w:rPr>
        <w:t>ó</w:t>
      </w:r>
      <w:r w:rsidRPr="00722A9D">
        <w:rPr>
          <w:rFonts w:ascii="Times New Roman" w:hAnsi="Times New Roman" w:cs="Times New Roman"/>
          <w:b/>
          <w:sz w:val="24"/>
          <w:szCs w:val="24"/>
          <w:lang w:val="es-DO"/>
        </w:rPr>
        <w:t>n de</w:t>
      </w:r>
      <w:r w:rsidR="00472D0F" w:rsidRPr="00722A9D">
        <w:rPr>
          <w:rFonts w:ascii="Times New Roman" w:hAnsi="Times New Roman" w:cs="Times New Roman"/>
          <w:b/>
          <w:sz w:val="24"/>
          <w:szCs w:val="24"/>
          <w:lang w:val="es-DO"/>
        </w:rPr>
        <w:t xml:space="preserve"> </w:t>
      </w:r>
      <w:r w:rsidRPr="00722A9D">
        <w:rPr>
          <w:rFonts w:ascii="Times New Roman" w:hAnsi="Times New Roman" w:cs="Times New Roman"/>
          <w:b/>
          <w:sz w:val="24"/>
          <w:szCs w:val="24"/>
          <w:lang w:val="es-DO"/>
        </w:rPr>
        <w:t>la Literatura</w:t>
      </w:r>
    </w:p>
    <w:p w14:paraId="6F77BC99" w14:textId="77777777" w:rsidR="00FB2612" w:rsidRPr="00722A9D" w:rsidRDefault="00FB2612" w:rsidP="00AC32DC">
      <w:pPr>
        <w:spacing w:after="0" w:line="240" w:lineRule="auto"/>
        <w:contextualSpacing/>
        <w:jc w:val="both"/>
        <w:rPr>
          <w:rFonts w:ascii="Times New Roman" w:hAnsi="Times New Roman" w:cs="Times New Roman"/>
          <w:b/>
          <w:sz w:val="24"/>
          <w:szCs w:val="24"/>
          <w:lang w:val="es-DO"/>
        </w:rPr>
      </w:pPr>
    </w:p>
    <w:p w14:paraId="03A9872D" w14:textId="71CF9B3D" w:rsidR="00A714A7" w:rsidRPr="00722A9D" w:rsidRDefault="00782F0F"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6A1EEA" w:rsidRPr="00722A9D">
        <w:rPr>
          <w:rFonts w:ascii="Times New Roman" w:eastAsia="Calibri" w:hAnsi="Times New Roman" w:cs="Times New Roman"/>
          <w:kern w:val="24"/>
          <w:sz w:val="24"/>
          <w:szCs w:val="24"/>
          <w:lang w:val="es-DO"/>
        </w:rPr>
        <w:t>La</w:t>
      </w:r>
      <w:r w:rsidRPr="00722A9D">
        <w:rPr>
          <w:rFonts w:ascii="Times New Roman" w:eastAsia="Calibri" w:hAnsi="Times New Roman" w:cs="Times New Roman"/>
          <w:kern w:val="24"/>
          <w:sz w:val="24"/>
          <w:szCs w:val="24"/>
          <w:lang w:val="es-DO"/>
        </w:rPr>
        <w:t xml:space="preserve"> validez empírica de </w:t>
      </w:r>
      <w:r w:rsidR="006A1EEA" w:rsidRPr="00722A9D">
        <w:rPr>
          <w:rFonts w:ascii="Times New Roman" w:eastAsia="Calibri" w:hAnsi="Times New Roman" w:cs="Times New Roman"/>
          <w:kern w:val="24"/>
          <w:sz w:val="24"/>
          <w:szCs w:val="24"/>
          <w:lang w:val="es-DO"/>
        </w:rPr>
        <w:t>la terapia de conversi</w:t>
      </w:r>
      <w:r w:rsidR="008B1E8E" w:rsidRPr="00722A9D">
        <w:rPr>
          <w:rFonts w:ascii="Times New Roman" w:eastAsia="Calibri" w:hAnsi="Times New Roman" w:cs="Times New Roman"/>
          <w:kern w:val="24"/>
          <w:sz w:val="24"/>
          <w:szCs w:val="24"/>
          <w:lang w:val="es-DO"/>
        </w:rPr>
        <w:t>ó</w:t>
      </w:r>
      <w:r w:rsidR="006A1EEA" w:rsidRPr="00722A9D">
        <w:rPr>
          <w:rFonts w:ascii="Times New Roman" w:eastAsia="Calibri" w:hAnsi="Times New Roman" w:cs="Times New Roman"/>
          <w:kern w:val="24"/>
          <w:sz w:val="24"/>
          <w:szCs w:val="24"/>
          <w:lang w:val="es-DO"/>
        </w:rPr>
        <w:t xml:space="preserve">n </w:t>
      </w:r>
      <w:r w:rsidR="00D76C3E" w:rsidRPr="00722A9D">
        <w:rPr>
          <w:rFonts w:ascii="Times New Roman" w:eastAsia="Calibri" w:hAnsi="Times New Roman" w:cs="Times New Roman"/>
          <w:kern w:val="24"/>
          <w:sz w:val="24"/>
          <w:szCs w:val="24"/>
          <w:lang w:val="es-DO"/>
        </w:rPr>
        <w:t xml:space="preserve">es </w:t>
      </w:r>
      <w:r w:rsidRPr="00722A9D">
        <w:rPr>
          <w:rFonts w:ascii="Times New Roman" w:eastAsia="Calibri" w:hAnsi="Times New Roman" w:cs="Times New Roman"/>
          <w:kern w:val="24"/>
          <w:sz w:val="24"/>
          <w:szCs w:val="24"/>
          <w:lang w:val="es-DO"/>
        </w:rPr>
        <w:t>un tema controversial entre los consumidores de esta terapia y entre los profesionales de la salud (</w:t>
      </w:r>
      <w:r w:rsidR="003D4292" w:rsidRPr="00722A9D">
        <w:rPr>
          <w:rFonts w:ascii="Times New Roman" w:eastAsia="Calibri" w:hAnsi="Times New Roman" w:cs="Times New Roman"/>
          <w:kern w:val="24"/>
          <w:sz w:val="24"/>
          <w:szCs w:val="24"/>
          <w:lang w:val="es-DO"/>
        </w:rPr>
        <w:t>Hernández Santiago y Toro-Alfonso, 2010;</w:t>
      </w:r>
      <w:r w:rsidR="003D4292" w:rsidRPr="00722A9D">
        <w:rPr>
          <w:lang w:val="es-DO"/>
        </w:rPr>
        <w:t xml:space="preserve"> </w:t>
      </w:r>
      <w:r w:rsidR="003D4292" w:rsidRPr="00722A9D">
        <w:rPr>
          <w:rFonts w:ascii="Times New Roman" w:eastAsia="Calibri" w:hAnsi="Times New Roman" w:cs="Times New Roman"/>
          <w:kern w:val="24"/>
          <w:sz w:val="24"/>
          <w:szCs w:val="24"/>
          <w:lang w:val="es-DO"/>
        </w:rPr>
        <w:t>Shidlo y Schroeder, 2002).</w:t>
      </w:r>
      <w:r w:rsidR="0094043B" w:rsidRPr="00722A9D">
        <w:rPr>
          <w:rFonts w:ascii="Times New Roman" w:eastAsia="Calibri" w:hAnsi="Times New Roman" w:cs="Times New Roman"/>
          <w:kern w:val="24"/>
          <w:sz w:val="24"/>
          <w:szCs w:val="24"/>
          <w:lang w:val="es-DO"/>
        </w:rPr>
        <w:t xml:space="preserve"> Lo que sigue es un resumen de las publicaciones </w:t>
      </w:r>
      <w:r w:rsidR="00A96E47" w:rsidRPr="00722A9D">
        <w:rPr>
          <w:rFonts w:ascii="Times New Roman" w:eastAsia="Calibri" w:hAnsi="Times New Roman" w:cs="Times New Roman"/>
          <w:kern w:val="24"/>
          <w:sz w:val="24"/>
          <w:szCs w:val="24"/>
          <w:lang w:val="es-DO"/>
        </w:rPr>
        <w:t>más</w:t>
      </w:r>
      <w:r w:rsidR="0094043B" w:rsidRPr="00722A9D">
        <w:rPr>
          <w:rFonts w:ascii="Times New Roman" w:eastAsia="Calibri" w:hAnsi="Times New Roman" w:cs="Times New Roman"/>
          <w:kern w:val="24"/>
          <w:sz w:val="24"/>
          <w:szCs w:val="24"/>
          <w:lang w:val="es-DO"/>
        </w:rPr>
        <w:t xml:space="preserve"> relevantes en la aceptación o el rec</w:t>
      </w:r>
      <w:r w:rsidR="001C6782">
        <w:rPr>
          <w:rFonts w:ascii="Times New Roman" w:eastAsia="Calibri" w:hAnsi="Times New Roman" w:cs="Times New Roman"/>
          <w:kern w:val="24"/>
          <w:sz w:val="24"/>
          <w:szCs w:val="24"/>
          <w:lang w:val="es-DO"/>
        </w:rPr>
        <w:t>h</w:t>
      </w:r>
      <w:r w:rsidR="0094043B" w:rsidRPr="00722A9D">
        <w:rPr>
          <w:rFonts w:ascii="Times New Roman" w:eastAsia="Calibri" w:hAnsi="Times New Roman" w:cs="Times New Roman"/>
          <w:kern w:val="24"/>
          <w:sz w:val="24"/>
          <w:szCs w:val="24"/>
          <w:lang w:val="es-DO"/>
        </w:rPr>
        <w:t xml:space="preserve">azo de la terapia de conversión. </w:t>
      </w:r>
    </w:p>
    <w:p w14:paraId="1A00D72D" w14:textId="5E3BF870" w:rsidR="00EA7815" w:rsidRPr="00D765D8" w:rsidRDefault="00572BFA"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08506D" w:rsidRPr="00722A9D">
        <w:rPr>
          <w:rFonts w:ascii="Times New Roman" w:eastAsia="Calibri" w:hAnsi="Times New Roman" w:cs="Times New Roman"/>
          <w:kern w:val="24"/>
          <w:sz w:val="24"/>
          <w:szCs w:val="24"/>
          <w:lang w:val="es-DO"/>
        </w:rPr>
        <w:t>Nicolosi, Byrd, y Potts (2000)</w:t>
      </w:r>
      <w:r w:rsidR="0008506D" w:rsidRPr="00D765D8">
        <w:rPr>
          <w:rFonts w:ascii="Times New Roman" w:eastAsia="Calibri" w:hAnsi="Times New Roman" w:cs="Times New Roman"/>
          <w:kern w:val="24"/>
          <w:sz w:val="24"/>
          <w:szCs w:val="24"/>
          <w:lang w:val="es-DO"/>
        </w:rPr>
        <w:t xml:space="preserve"> entrevistaron </w:t>
      </w:r>
      <w:r w:rsidR="00AC3829" w:rsidRPr="00D765D8">
        <w:rPr>
          <w:rFonts w:ascii="Times New Roman" w:eastAsia="Calibri" w:hAnsi="Times New Roman" w:cs="Times New Roman"/>
          <w:kern w:val="24"/>
          <w:sz w:val="24"/>
          <w:szCs w:val="24"/>
          <w:lang w:val="es-DO"/>
        </w:rPr>
        <w:t>a 882</w:t>
      </w:r>
      <w:r w:rsidR="0008506D" w:rsidRPr="00D765D8">
        <w:rPr>
          <w:rFonts w:ascii="Times New Roman" w:eastAsia="Calibri" w:hAnsi="Times New Roman" w:cs="Times New Roman"/>
          <w:kern w:val="24"/>
          <w:sz w:val="24"/>
          <w:szCs w:val="24"/>
          <w:lang w:val="es-DO"/>
        </w:rPr>
        <w:t xml:space="preserve"> </w:t>
      </w:r>
      <w:r w:rsidR="00AC3829" w:rsidRPr="00D765D8">
        <w:rPr>
          <w:rFonts w:ascii="Times New Roman" w:eastAsia="Calibri" w:hAnsi="Times New Roman" w:cs="Times New Roman"/>
          <w:kern w:val="24"/>
          <w:sz w:val="24"/>
          <w:szCs w:val="24"/>
          <w:lang w:val="es-DO"/>
        </w:rPr>
        <w:t>homosexuales previamente</w:t>
      </w:r>
      <w:r w:rsidR="0008506D" w:rsidRPr="00D765D8">
        <w:rPr>
          <w:rFonts w:ascii="Times New Roman" w:eastAsia="Calibri" w:hAnsi="Times New Roman" w:cs="Times New Roman"/>
          <w:kern w:val="24"/>
          <w:sz w:val="24"/>
          <w:szCs w:val="24"/>
          <w:lang w:val="es-DO"/>
        </w:rPr>
        <w:t xml:space="preserve"> tratados con el enfoque de la terapia de conversión. Los participantes completaron un cuestionario con 70 preguntas indagando sobre sus experiencias con esa terapia. Los autores reportaron que la terapia de conversión fue efectiva en algunos casos, pero no efectiva en otros casos. Pero en la mayoría de los casos, los participantes reportaron que </w:t>
      </w:r>
      <w:r w:rsidR="00AC3829" w:rsidRPr="00D765D8">
        <w:rPr>
          <w:rFonts w:ascii="Times New Roman" w:eastAsia="Calibri" w:hAnsi="Times New Roman" w:cs="Times New Roman"/>
          <w:kern w:val="24"/>
          <w:sz w:val="24"/>
          <w:szCs w:val="24"/>
          <w:lang w:val="es-DO"/>
        </w:rPr>
        <w:t>esa terapia</w:t>
      </w:r>
      <w:r w:rsidR="0008506D" w:rsidRPr="00D765D8">
        <w:rPr>
          <w:rFonts w:ascii="Times New Roman" w:eastAsia="Calibri" w:hAnsi="Times New Roman" w:cs="Times New Roman"/>
          <w:kern w:val="24"/>
          <w:sz w:val="24"/>
          <w:szCs w:val="24"/>
          <w:lang w:val="es-DO"/>
        </w:rPr>
        <w:t xml:space="preserve"> ayud</w:t>
      </w:r>
      <w:r w:rsidR="00957690">
        <w:rPr>
          <w:rFonts w:ascii="Times New Roman" w:eastAsia="Calibri" w:hAnsi="Times New Roman" w:cs="Times New Roman"/>
          <w:kern w:val="24"/>
          <w:sz w:val="24"/>
          <w:szCs w:val="24"/>
          <w:lang w:val="es-DO"/>
        </w:rPr>
        <w:t>ó</w:t>
      </w:r>
      <w:r w:rsidR="0008506D" w:rsidRPr="00D765D8">
        <w:rPr>
          <w:rFonts w:ascii="Times New Roman" w:eastAsia="Calibri" w:hAnsi="Times New Roman" w:cs="Times New Roman"/>
          <w:kern w:val="24"/>
          <w:sz w:val="24"/>
          <w:szCs w:val="24"/>
          <w:lang w:val="es-DO"/>
        </w:rPr>
        <w:t xml:space="preserve"> en la reducción de </w:t>
      </w:r>
      <w:r w:rsidR="00AC3829" w:rsidRPr="00D765D8">
        <w:rPr>
          <w:rFonts w:ascii="Times New Roman" w:eastAsia="Calibri" w:hAnsi="Times New Roman" w:cs="Times New Roman"/>
          <w:kern w:val="24"/>
          <w:sz w:val="24"/>
          <w:szCs w:val="24"/>
          <w:lang w:val="es-DO"/>
        </w:rPr>
        <w:t>pensamientos y</w:t>
      </w:r>
      <w:r w:rsidR="0008506D" w:rsidRPr="00D765D8">
        <w:rPr>
          <w:rFonts w:ascii="Times New Roman" w:eastAsia="Calibri" w:hAnsi="Times New Roman" w:cs="Times New Roman"/>
          <w:kern w:val="24"/>
          <w:sz w:val="24"/>
          <w:szCs w:val="24"/>
          <w:lang w:val="es-DO"/>
        </w:rPr>
        <w:t xml:space="preserve"> fantasías homosexuales.   </w:t>
      </w:r>
    </w:p>
    <w:p w14:paraId="139235CE" w14:textId="2AB649D2" w:rsidR="0008506D" w:rsidRPr="00D765D8" w:rsidRDefault="00EA7815"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AC3829" w:rsidRPr="00722A9D">
        <w:rPr>
          <w:rFonts w:ascii="Times New Roman" w:eastAsia="Calibri" w:hAnsi="Times New Roman" w:cs="Times New Roman"/>
          <w:kern w:val="24"/>
          <w:sz w:val="24"/>
          <w:szCs w:val="24"/>
          <w:lang w:val="es-DO"/>
        </w:rPr>
        <w:t>Haldeman (</w:t>
      </w:r>
      <w:r w:rsidR="0008506D" w:rsidRPr="00722A9D">
        <w:rPr>
          <w:rFonts w:ascii="Times New Roman" w:eastAsia="Calibri" w:hAnsi="Times New Roman" w:cs="Times New Roman"/>
          <w:kern w:val="24"/>
          <w:sz w:val="24"/>
          <w:szCs w:val="24"/>
          <w:lang w:val="es-DO"/>
        </w:rPr>
        <w:t>2002)</w:t>
      </w:r>
      <w:r w:rsidR="0008506D" w:rsidRPr="00D765D8">
        <w:rPr>
          <w:rFonts w:ascii="Times New Roman" w:eastAsia="Calibri" w:hAnsi="Times New Roman" w:cs="Times New Roman"/>
          <w:kern w:val="24"/>
          <w:sz w:val="24"/>
          <w:szCs w:val="24"/>
          <w:lang w:val="es-DO"/>
        </w:rPr>
        <w:t xml:space="preserve"> criticó el estudio de Nicolosi y colaboradores y concluyó que los </w:t>
      </w:r>
      <w:r w:rsidR="00AC3829" w:rsidRPr="00D765D8">
        <w:rPr>
          <w:rFonts w:ascii="Times New Roman" w:eastAsia="Calibri" w:hAnsi="Times New Roman" w:cs="Times New Roman"/>
          <w:kern w:val="24"/>
          <w:sz w:val="24"/>
          <w:szCs w:val="24"/>
          <w:lang w:val="es-DO"/>
        </w:rPr>
        <w:t>resultados de</w:t>
      </w:r>
      <w:r w:rsidR="00D76C3E" w:rsidRPr="00D765D8">
        <w:rPr>
          <w:rFonts w:ascii="Times New Roman" w:eastAsia="Calibri" w:hAnsi="Times New Roman" w:cs="Times New Roman"/>
          <w:kern w:val="24"/>
          <w:sz w:val="24"/>
          <w:szCs w:val="24"/>
          <w:lang w:val="es-DO"/>
        </w:rPr>
        <w:t xml:space="preserve"> ese estudio no pueden ser generalizados a la población general de </w:t>
      </w:r>
      <w:r w:rsidR="00AC3829" w:rsidRPr="00D765D8">
        <w:rPr>
          <w:rFonts w:ascii="Times New Roman" w:eastAsia="Calibri" w:hAnsi="Times New Roman" w:cs="Times New Roman"/>
          <w:kern w:val="24"/>
          <w:sz w:val="24"/>
          <w:szCs w:val="24"/>
          <w:lang w:val="es-DO"/>
        </w:rPr>
        <w:t>homosexuales debido</w:t>
      </w:r>
      <w:r w:rsidR="00733A70" w:rsidRPr="00D765D8">
        <w:rPr>
          <w:rFonts w:ascii="Times New Roman" w:eastAsia="Calibri" w:hAnsi="Times New Roman" w:cs="Times New Roman"/>
          <w:kern w:val="24"/>
          <w:sz w:val="24"/>
          <w:szCs w:val="24"/>
          <w:lang w:val="es-DO"/>
        </w:rPr>
        <w:t xml:space="preserve"> a que la </w:t>
      </w:r>
      <w:r w:rsidR="00AC3829" w:rsidRPr="00D765D8">
        <w:rPr>
          <w:rFonts w:ascii="Times New Roman" w:eastAsia="Calibri" w:hAnsi="Times New Roman" w:cs="Times New Roman"/>
          <w:kern w:val="24"/>
          <w:sz w:val="24"/>
          <w:szCs w:val="24"/>
          <w:lang w:val="es-DO"/>
        </w:rPr>
        <w:t>muestra no</w:t>
      </w:r>
      <w:r w:rsidR="00733A70" w:rsidRPr="00D765D8">
        <w:rPr>
          <w:rFonts w:ascii="Times New Roman" w:eastAsia="Calibri" w:hAnsi="Times New Roman" w:cs="Times New Roman"/>
          <w:kern w:val="24"/>
          <w:sz w:val="24"/>
          <w:szCs w:val="24"/>
          <w:lang w:val="es-DO"/>
        </w:rPr>
        <w:t xml:space="preserve"> fue seleccionada </w:t>
      </w:r>
      <w:r w:rsidR="00AC3829" w:rsidRPr="00D765D8">
        <w:rPr>
          <w:rFonts w:ascii="Times New Roman" w:eastAsia="Calibri" w:hAnsi="Times New Roman" w:cs="Times New Roman"/>
          <w:kern w:val="24"/>
          <w:sz w:val="24"/>
          <w:szCs w:val="24"/>
          <w:lang w:val="es-DO"/>
        </w:rPr>
        <w:t>aleatoriamente,</w:t>
      </w:r>
      <w:r w:rsidR="00733A70" w:rsidRPr="00D765D8">
        <w:rPr>
          <w:rFonts w:ascii="Times New Roman" w:eastAsia="Calibri" w:hAnsi="Times New Roman" w:cs="Times New Roman"/>
          <w:kern w:val="24"/>
          <w:sz w:val="24"/>
          <w:szCs w:val="24"/>
          <w:lang w:val="es-DO"/>
        </w:rPr>
        <w:t xml:space="preserve"> </w:t>
      </w:r>
      <w:r w:rsidR="00D765D8">
        <w:rPr>
          <w:rFonts w:ascii="Times New Roman" w:eastAsia="Calibri" w:hAnsi="Times New Roman" w:cs="Times New Roman"/>
          <w:kern w:val="24"/>
          <w:sz w:val="24"/>
          <w:szCs w:val="24"/>
          <w:lang w:val="es-DO"/>
        </w:rPr>
        <w:t xml:space="preserve">más bien </w:t>
      </w:r>
      <w:r w:rsidR="00733A70" w:rsidRPr="00D765D8">
        <w:rPr>
          <w:rFonts w:ascii="Times New Roman" w:eastAsia="Calibri" w:hAnsi="Times New Roman" w:cs="Times New Roman"/>
          <w:kern w:val="24"/>
          <w:sz w:val="24"/>
          <w:szCs w:val="24"/>
          <w:lang w:val="es-DO"/>
        </w:rPr>
        <w:t xml:space="preserve"> mediante anuncios en </w:t>
      </w:r>
      <w:r w:rsidR="00A96E47" w:rsidRPr="00D765D8">
        <w:rPr>
          <w:rFonts w:ascii="Times New Roman" w:eastAsia="Calibri" w:hAnsi="Times New Roman" w:cs="Times New Roman"/>
          <w:kern w:val="24"/>
          <w:sz w:val="24"/>
          <w:szCs w:val="24"/>
          <w:lang w:val="es-DO"/>
        </w:rPr>
        <w:lastRenderedPageBreak/>
        <w:t>periódicos</w:t>
      </w:r>
      <w:r w:rsidR="00733A70" w:rsidRPr="00D765D8">
        <w:rPr>
          <w:rFonts w:ascii="Times New Roman" w:eastAsia="Calibri" w:hAnsi="Times New Roman" w:cs="Times New Roman"/>
          <w:kern w:val="24"/>
          <w:sz w:val="24"/>
          <w:szCs w:val="24"/>
          <w:lang w:val="es-DO"/>
        </w:rPr>
        <w:t xml:space="preserve"> religiosos y recomendaciones de clientes tratados por terapistas usando la terapia de conversión. </w:t>
      </w:r>
      <w:r w:rsidR="0008506D" w:rsidRPr="00D765D8">
        <w:rPr>
          <w:rFonts w:ascii="Times New Roman" w:eastAsia="Calibri" w:hAnsi="Times New Roman" w:cs="Times New Roman"/>
          <w:kern w:val="24"/>
          <w:sz w:val="24"/>
          <w:szCs w:val="24"/>
          <w:lang w:val="es-DO"/>
        </w:rPr>
        <w:t>Throckmorton (2002) también criticó la metodología utilizada por Nicolosi y colaboradores</w:t>
      </w:r>
      <w:r w:rsidR="00733A70" w:rsidRPr="00D765D8">
        <w:rPr>
          <w:rFonts w:ascii="Times New Roman" w:eastAsia="Calibri" w:hAnsi="Times New Roman" w:cs="Times New Roman"/>
          <w:kern w:val="24"/>
          <w:sz w:val="24"/>
          <w:szCs w:val="24"/>
          <w:lang w:val="es-DO"/>
        </w:rPr>
        <w:t>,</w:t>
      </w:r>
      <w:r w:rsidR="0008506D" w:rsidRPr="00D765D8">
        <w:rPr>
          <w:rFonts w:ascii="Times New Roman" w:eastAsia="Calibri" w:hAnsi="Times New Roman" w:cs="Times New Roman"/>
          <w:kern w:val="24"/>
          <w:sz w:val="24"/>
          <w:szCs w:val="24"/>
          <w:lang w:val="es-DO"/>
        </w:rPr>
        <w:t xml:space="preserve"> incluyendo</w:t>
      </w:r>
      <w:r w:rsidR="00733A70" w:rsidRPr="00D765D8">
        <w:rPr>
          <w:rFonts w:ascii="Times New Roman" w:eastAsia="Calibri" w:hAnsi="Times New Roman" w:cs="Times New Roman"/>
          <w:kern w:val="24"/>
          <w:sz w:val="24"/>
          <w:szCs w:val="24"/>
          <w:lang w:val="es-DO"/>
        </w:rPr>
        <w:t xml:space="preserve"> la selección de una muestra disponible para ese estudio (esto es</w:t>
      </w:r>
      <w:r w:rsidR="00D765D8">
        <w:rPr>
          <w:rFonts w:ascii="Times New Roman" w:eastAsia="Calibri" w:hAnsi="Times New Roman" w:cs="Times New Roman"/>
          <w:kern w:val="24"/>
          <w:sz w:val="24"/>
          <w:szCs w:val="24"/>
          <w:lang w:val="es-DO"/>
        </w:rPr>
        <w:t>,</w:t>
      </w:r>
      <w:r w:rsidR="00733A70" w:rsidRPr="00D765D8">
        <w:rPr>
          <w:rFonts w:ascii="Times New Roman" w:eastAsia="Calibri" w:hAnsi="Times New Roman" w:cs="Times New Roman"/>
          <w:kern w:val="24"/>
          <w:sz w:val="24"/>
          <w:szCs w:val="24"/>
          <w:lang w:val="es-DO"/>
        </w:rPr>
        <w:t xml:space="preserve"> no seleccionada aleatoriamente</w:t>
      </w:r>
      <w:r w:rsidR="00A96E47" w:rsidRPr="00D765D8">
        <w:rPr>
          <w:rFonts w:ascii="Times New Roman" w:eastAsia="Calibri" w:hAnsi="Times New Roman" w:cs="Times New Roman"/>
          <w:kern w:val="24"/>
          <w:sz w:val="24"/>
          <w:szCs w:val="24"/>
          <w:lang w:val="es-DO"/>
        </w:rPr>
        <w:t>),</w:t>
      </w:r>
      <w:r w:rsidR="00733A70" w:rsidRPr="00D765D8">
        <w:rPr>
          <w:rFonts w:ascii="Times New Roman" w:eastAsia="Calibri" w:hAnsi="Times New Roman" w:cs="Times New Roman"/>
          <w:kern w:val="24"/>
          <w:sz w:val="24"/>
          <w:szCs w:val="24"/>
          <w:lang w:val="es-DO"/>
        </w:rPr>
        <w:t xml:space="preserve"> la dificultad en verificar la cualidad de </w:t>
      </w:r>
      <w:r w:rsidR="00AC3829" w:rsidRPr="00D765D8">
        <w:rPr>
          <w:rFonts w:ascii="Times New Roman" w:eastAsia="Calibri" w:hAnsi="Times New Roman" w:cs="Times New Roman"/>
          <w:kern w:val="24"/>
          <w:sz w:val="24"/>
          <w:szCs w:val="24"/>
          <w:lang w:val="es-DO"/>
        </w:rPr>
        <w:t>la intervención, y</w:t>
      </w:r>
      <w:r w:rsidR="0008506D" w:rsidRPr="00D765D8">
        <w:rPr>
          <w:rFonts w:ascii="Times New Roman" w:eastAsia="Calibri" w:hAnsi="Times New Roman" w:cs="Times New Roman"/>
          <w:kern w:val="24"/>
          <w:sz w:val="24"/>
          <w:szCs w:val="24"/>
          <w:lang w:val="es-DO"/>
        </w:rPr>
        <w:t xml:space="preserve"> el estudio no indagó sobre las diferentes maneras en que los participantes se </w:t>
      </w:r>
      <w:r w:rsidR="00AC3829" w:rsidRPr="00D765D8">
        <w:rPr>
          <w:rFonts w:ascii="Times New Roman" w:eastAsia="Calibri" w:hAnsi="Times New Roman" w:cs="Times New Roman"/>
          <w:kern w:val="24"/>
          <w:sz w:val="24"/>
          <w:szCs w:val="24"/>
          <w:lang w:val="es-DO"/>
        </w:rPr>
        <w:t>identificaron con</w:t>
      </w:r>
      <w:r w:rsidR="0008506D" w:rsidRPr="00D765D8">
        <w:rPr>
          <w:rFonts w:ascii="Times New Roman" w:eastAsia="Calibri" w:hAnsi="Times New Roman" w:cs="Times New Roman"/>
          <w:kern w:val="24"/>
          <w:sz w:val="24"/>
          <w:szCs w:val="24"/>
          <w:lang w:val="es-DO"/>
        </w:rPr>
        <w:t xml:space="preserve"> una orientación sexual.</w:t>
      </w:r>
    </w:p>
    <w:p w14:paraId="4C62CBC7" w14:textId="01D524B9" w:rsidR="004D6A4F" w:rsidRPr="005B4D06" w:rsidRDefault="00572BFA" w:rsidP="00AC32DC">
      <w:pPr>
        <w:spacing w:after="0" w:line="240" w:lineRule="auto"/>
        <w:contextualSpacing/>
        <w:jc w:val="both"/>
        <w:rPr>
          <w:rFonts w:ascii="Times New Roman" w:eastAsia="Calibri" w:hAnsi="Times New Roman" w:cs="Times New Roman"/>
          <w:kern w:val="24"/>
          <w:sz w:val="24"/>
          <w:szCs w:val="24"/>
          <w:lang w:val="es-DO"/>
        </w:rPr>
      </w:pPr>
      <w:r w:rsidRPr="0012345D">
        <w:rPr>
          <w:rFonts w:ascii="Times New Roman" w:eastAsia="Calibri" w:hAnsi="Times New Roman" w:cs="Times New Roman"/>
          <w:kern w:val="24"/>
          <w:sz w:val="24"/>
          <w:szCs w:val="24"/>
          <w:lang w:val="es-DO"/>
        </w:rPr>
        <w:tab/>
      </w:r>
      <w:r w:rsidR="004D6A4F" w:rsidRPr="0012345D">
        <w:rPr>
          <w:rFonts w:ascii="Times New Roman" w:eastAsia="Calibri" w:hAnsi="Times New Roman" w:cs="Times New Roman"/>
          <w:kern w:val="24"/>
          <w:sz w:val="24"/>
          <w:szCs w:val="24"/>
          <w:lang w:val="es-DO"/>
        </w:rPr>
        <w:t>En un art</w:t>
      </w:r>
      <w:r w:rsidR="00AF1548" w:rsidRPr="0012345D">
        <w:rPr>
          <w:rFonts w:ascii="Times New Roman" w:eastAsia="Calibri" w:hAnsi="Times New Roman" w:cs="Times New Roman"/>
          <w:kern w:val="24"/>
          <w:sz w:val="24"/>
          <w:szCs w:val="24"/>
          <w:lang w:val="es-DO"/>
        </w:rPr>
        <w:t>í</w:t>
      </w:r>
      <w:r w:rsidR="004D6A4F" w:rsidRPr="0012345D">
        <w:rPr>
          <w:rFonts w:ascii="Times New Roman" w:eastAsia="Calibri" w:hAnsi="Times New Roman" w:cs="Times New Roman"/>
          <w:kern w:val="24"/>
          <w:sz w:val="24"/>
          <w:szCs w:val="24"/>
          <w:lang w:val="es-DO"/>
        </w:rPr>
        <w:t>culo ya considerado “clásico” en el presente contexto, Spitzer (2003)</w:t>
      </w:r>
      <w:r w:rsidR="0012345D">
        <w:rPr>
          <w:rFonts w:ascii="Times New Roman" w:eastAsia="Calibri" w:hAnsi="Times New Roman" w:cs="Times New Roman"/>
          <w:kern w:val="24"/>
          <w:sz w:val="24"/>
          <w:szCs w:val="24"/>
          <w:lang w:val="es-DO"/>
        </w:rPr>
        <w:t>,</w:t>
      </w:r>
      <w:r w:rsidR="004D6A4F" w:rsidRPr="0012345D">
        <w:rPr>
          <w:rFonts w:ascii="Times New Roman" w:eastAsia="Calibri" w:hAnsi="Times New Roman" w:cs="Times New Roman"/>
          <w:kern w:val="24"/>
          <w:sz w:val="24"/>
          <w:szCs w:val="24"/>
          <w:lang w:val="es-DO"/>
        </w:rPr>
        <w:t xml:space="preserve"> sugirió </w:t>
      </w:r>
      <w:r w:rsidR="00AC3829" w:rsidRPr="0012345D">
        <w:rPr>
          <w:rFonts w:ascii="Times New Roman" w:eastAsia="Calibri" w:hAnsi="Times New Roman" w:cs="Times New Roman"/>
          <w:kern w:val="24"/>
          <w:sz w:val="24"/>
          <w:szCs w:val="24"/>
          <w:lang w:val="es-DO"/>
        </w:rPr>
        <w:t>que el</w:t>
      </w:r>
      <w:r w:rsidR="004D6A4F" w:rsidRPr="0012345D">
        <w:rPr>
          <w:rFonts w:ascii="Times New Roman" w:eastAsia="Calibri" w:hAnsi="Times New Roman" w:cs="Times New Roman"/>
          <w:kern w:val="24"/>
          <w:sz w:val="24"/>
          <w:szCs w:val="24"/>
          <w:lang w:val="es-DO"/>
        </w:rPr>
        <w:t xml:space="preserve"> auto-reporte en el cambio de la orientación sexual es una estrategia que debería ser considera debido a la dificultad de diseñar un experimento que sigan los requerimientos básicos en apoyo a la evidencia científica del estudio (ej.</w:t>
      </w:r>
      <w:r w:rsidR="00AC3829" w:rsidRPr="0012345D">
        <w:rPr>
          <w:rFonts w:ascii="Times New Roman" w:eastAsia="Calibri" w:hAnsi="Times New Roman" w:cs="Times New Roman"/>
          <w:kern w:val="24"/>
          <w:sz w:val="24"/>
          <w:szCs w:val="24"/>
          <w:lang w:val="es-DO"/>
        </w:rPr>
        <w:t>, distribución</w:t>
      </w:r>
      <w:r w:rsidR="004D6A4F" w:rsidRPr="0012345D">
        <w:rPr>
          <w:rFonts w:ascii="Times New Roman" w:eastAsia="Calibri" w:hAnsi="Times New Roman" w:cs="Times New Roman"/>
          <w:kern w:val="24"/>
          <w:sz w:val="24"/>
          <w:szCs w:val="24"/>
          <w:lang w:val="es-DO"/>
        </w:rPr>
        <w:t xml:space="preserve"> aleatoria de individuos a la condición </w:t>
      </w:r>
      <w:r w:rsidR="00AC3829" w:rsidRPr="0012345D">
        <w:rPr>
          <w:rFonts w:ascii="Times New Roman" w:eastAsia="Calibri" w:hAnsi="Times New Roman" w:cs="Times New Roman"/>
          <w:kern w:val="24"/>
          <w:sz w:val="24"/>
          <w:szCs w:val="24"/>
          <w:lang w:val="es-DO"/>
        </w:rPr>
        <w:t>experimental versus</w:t>
      </w:r>
      <w:r w:rsidR="004D6A4F" w:rsidRPr="0012345D">
        <w:rPr>
          <w:rFonts w:ascii="Times New Roman" w:eastAsia="Calibri" w:hAnsi="Times New Roman" w:cs="Times New Roman"/>
          <w:kern w:val="24"/>
          <w:sz w:val="24"/>
          <w:szCs w:val="24"/>
          <w:lang w:val="es-DO"/>
        </w:rPr>
        <w:t xml:space="preserve"> la de control).  </w:t>
      </w:r>
      <w:r w:rsidR="00AC3829" w:rsidRPr="0012345D">
        <w:rPr>
          <w:rFonts w:ascii="Times New Roman" w:eastAsia="Calibri" w:hAnsi="Times New Roman" w:cs="Times New Roman"/>
          <w:kern w:val="24"/>
          <w:sz w:val="24"/>
          <w:szCs w:val="24"/>
          <w:lang w:val="es-DO"/>
        </w:rPr>
        <w:t>Spitzer (</w:t>
      </w:r>
      <w:r w:rsidR="004D6A4F" w:rsidRPr="0012345D">
        <w:rPr>
          <w:rFonts w:ascii="Times New Roman" w:eastAsia="Calibri" w:hAnsi="Times New Roman" w:cs="Times New Roman"/>
          <w:kern w:val="24"/>
          <w:sz w:val="24"/>
          <w:szCs w:val="24"/>
          <w:lang w:val="es-DO"/>
        </w:rPr>
        <w:t>2003)</w:t>
      </w:r>
      <w:r w:rsidR="0012345D">
        <w:rPr>
          <w:rFonts w:ascii="Times New Roman" w:eastAsia="Calibri" w:hAnsi="Times New Roman" w:cs="Times New Roman"/>
          <w:kern w:val="24"/>
          <w:sz w:val="24"/>
          <w:szCs w:val="24"/>
          <w:lang w:val="es-DO"/>
        </w:rPr>
        <w:t>,</w:t>
      </w:r>
      <w:r w:rsidR="004D6A4F" w:rsidRPr="0012345D">
        <w:rPr>
          <w:rFonts w:ascii="Times New Roman" w:eastAsia="Calibri" w:hAnsi="Times New Roman" w:cs="Times New Roman"/>
          <w:kern w:val="24"/>
          <w:sz w:val="24"/>
          <w:szCs w:val="24"/>
          <w:lang w:val="es-DO"/>
        </w:rPr>
        <w:t xml:space="preserve"> evaluó la siguiente hipótesis: “algunos individuos con una orientación predominantemente homosexual pueden, con [la ayuda] de la terapia reparativa, convertirse en predominantemente heterosexuales” (p. 403).  El estudio incluyó 143 hombres </w:t>
      </w:r>
      <w:r w:rsidR="00AC3829" w:rsidRPr="0012345D">
        <w:rPr>
          <w:rFonts w:ascii="Times New Roman" w:eastAsia="Calibri" w:hAnsi="Times New Roman" w:cs="Times New Roman"/>
          <w:kern w:val="24"/>
          <w:sz w:val="24"/>
          <w:szCs w:val="24"/>
          <w:lang w:val="es-DO"/>
        </w:rPr>
        <w:t>y 57</w:t>
      </w:r>
      <w:r w:rsidR="004D6A4F" w:rsidRPr="0012345D">
        <w:rPr>
          <w:rFonts w:ascii="Times New Roman" w:eastAsia="Calibri" w:hAnsi="Times New Roman" w:cs="Times New Roman"/>
          <w:kern w:val="24"/>
          <w:sz w:val="24"/>
          <w:szCs w:val="24"/>
          <w:lang w:val="es-DO"/>
        </w:rPr>
        <w:t xml:space="preserve"> mujeres que se auto-</w:t>
      </w:r>
      <w:r w:rsidR="00AC3829" w:rsidRPr="0012345D">
        <w:rPr>
          <w:rFonts w:ascii="Times New Roman" w:eastAsia="Calibri" w:hAnsi="Times New Roman" w:cs="Times New Roman"/>
          <w:kern w:val="24"/>
          <w:sz w:val="24"/>
          <w:szCs w:val="24"/>
          <w:lang w:val="es-DO"/>
        </w:rPr>
        <w:t>identificaron predominantemente homosexuales</w:t>
      </w:r>
      <w:r w:rsidR="004D6A4F" w:rsidRPr="0012345D">
        <w:rPr>
          <w:rFonts w:ascii="Times New Roman" w:eastAsia="Calibri" w:hAnsi="Times New Roman" w:cs="Times New Roman"/>
          <w:kern w:val="24"/>
          <w:sz w:val="24"/>
          <w:szCs w:val="24"/>
          <w:lang w:val="es-DO"/>
        </w:rPr>
        <w:t xml:space="preserve"> y en tratamiento con la terapia reparativa o de conversión. Los participantes </w:t>
      </w:r>
      <w:r w:rsidR="00AC3829" w:rsidRPr="0012345D">
        <w:rPr>
          <w:rFonts w:ascii="Times New Roman" w:eastAsia="Calibri" w:hAnsi="Times New Roman" w:cs="Times New Roman"/>
          <w:kern w:val="24"/>
          <w:sz w:val="24"/>
          <w:szCs w:val="24"/>
          <w:lang w:val="es-DO"/>
        </w:rPr>
        <w:t>fueron entrevistados</w:t>
      </w:r>
      <w:r w:rsidR="004D6A4F" w:rsidRPr="0012345D">
        <w:rPr>
          <w:rFonts w:ascii="Times New Roman" w:eastAsia="Calibri" w:hAnsi="Times New Roman" w:cs="Times New Roman"/>
          <w:kern w:val="24"/>
          <w:sz w:val="24"/>
          <w:szCs w:val="24"/>
          <w:lang w:val="es-DO"/>
        </w:rPr>
        <w:t xml:space="preserve"> por teléfono, con </w:t>
      </w:r>
      <w:r w:rsidR="00AC3829" w:rsidRPr="0012345D">
        <w:rPr>
          <w:rFonts w:ascii="Times New Roman" w:eastAsia="Calibri" w:hAnsi="Times New Roman" w:cs="Times New Roman"/>
          <w:kern w:val="24"/>
          <w:sz w:val="24"/>
          <w:szCs w:val="24"/>
          <w:lang w:val="es-DO"/>
        </w:rPr>
        <w:t xml:space="preserve">énfasis </w:t>
      </w:r>
      <w:r w:rsidR="00AC3829" w:rsidRPr="00121F95">
        <w:rPr>
          <w:rFonts w:ascii="Times New Roman" w:eastAsia="Calibri" w:hAnsi="Times New Roman" w:cs="Times New Roman"/>
          <w:kern w:val="24"/>
          <w:sz w:val="24"/>
          <w:szCs w:val="24"/>
          <w:lang w:val="es-DO"/>
        </w:rPr>
        <w:t>en</w:t>
      </w:r>
      <w:r w:rsidR="004D6A4F" w:rsidRPr="00121F95">
        <w:rPr>
          <w:rFonts w:ascii="Times New Roman" w:eastAsia="Calibri" w:hAnsi="Times New Roman" w:cs="Times New Roman"/>
          <w:kern w:val="24"/>
          <w:sz w:val="24"/>
          <w:szCs w:val="24"/>
          <w:lang w:val="es-DO"/>
        </w:rPr>
        <w:t xml:space="preserve"> </w:t>
      </w:r>
      <w:r w:rsidR="004D6A4F" w:rsidRPr="000947BF">
        <w:rPr>
          <w:rFonts w:ascii="Times New Roman" w:eastAsia="Calibri" w:hAnsi="Times New Roman" w:cs="Times New Roman"/>
          <w:kern w:val="24"/>
          <w:sz w:val="24"/>
          <w:szCs w:val="24"/>
          <w:lang w:val="es-DO"/>
        </w:rPr>
        <w:t>su percepción d</w:t>
      </w:r>
      <w:r w:rsidR="004D6A4F" w:rsidRPr="005B4D06">
        <w:rPr>
          <w:rFonts w:ascii="Times New Roman" w:eastAsia="Calibri" w:hAnsi="Times New Roman" w:cs="Times New Roman"/>
          <w:kern w:val="24"/>
          <w:sz w:val="24"/>
          <w:szCs w:val="24"/>
          <w:lang w:val="es-DO"/>
        </w:rPr>
        <w:t>e que esa terapia cambi</w:t>
      </w:r>
      <w:r w:rsidR="003A22A9">
        <w:rPr>
          <w:rFonts w:ascii="Times New Roman" w:eastAsia="Calibri" w:hAnsi="Times New Roman" w:cs="Times New Roman"/>
          <w:kern w:val="24"/>
          <w:sz w:val="24"/>
          <w:szCs w:val="24"/>
          <w:lang w:val="es-DO"/>
        </w:rPr>
        <w:t>ó</w:t>
      </w:r>
      <w:r w:rsidR="004D6A4F" w:rsidRPr="005B4D06">
        <w:rPr>
          <w:rFonts w:ascii="Times New Roman" w:eastAsia="Calibri" w:hAnsi="Times New Roman" w:cs="Times New Roman"/>
          <w:kern w:val="24"/>
          <w:sz w:val="24"/>
          <w:szCs w:val="24"/>
          <w:lang w:val="es-DO"/>
        </w:rPr>
        <w:t xml:space="preserve"> su orientación sexual.  Spitzer (2003)</w:t>
      </w:r>
      <w:r w:rsidR="0012345D">
        <w:rPr>
          <w:rFonts w:ascii="Times New Roman" w:eastAsia="Calibri" w:hAnsi="Times New Roman" w:cs="Times New Roman"/>
          <w:kern w:val="24"/>
          <w:sz w:val="24"/>
          <w:szCs w:val="24"/>
          <w:lang w:val="es-DO"/>
        </w:rPr>
        <w:t>,</w:t>
      </w:r>
      <w:r w:rsidR="004D6A4F" w:rsidRPr="0012345D">
        <w:rPr>
          <w:rFonts w:ascii="Times New Roman" w:eastAsia="Calibri" w:hAnsi="Times New Roman" w:cs="Times New Roman"/>
          <w:kern w:val="24"/>
          <w:sz w:val="24"/>
          <w:szCs w:val="24"/>
          <w:lang w:val="es-DO"/>
        </w:rPr>
        <w:t xml:space="preserve"> encontró </w:t>
      </w:r>
      <w:r w:rsidR="00AC3829" w:rsidRPr="0012345D">
        <w:rPr>
          <w:rFonts w:ascii="Times New Roman" w:eastAsia="Calibri" w:hAnsi="Times New Roman" w:cs="Times New Roman"/>
          <w:kern w:val="24"/>
          <w:sz w:val="24"/>
          <w:szCs w:val="24"/>
          <w:lang w:val="es-DO"/>
        </w:rPr>
        <w:t>que la</w:t>
      </w:r>
      <w:r w:rsidR="004D6A4F" w:rsidRPr="0012345D">
        <w:rPr>
          <w:rFonts w:ascii="Times New Roman" w:eastAsia="Calibri" w:hAnsi="Times New Roman" w:cs="Times New Roman"/>
          <w:kern w:val="24"/>
          <w:sz w:val="24"/>
          <w:szCs w:val="24"/>
          <w:lang w:val="es-DO"/>
        </w:rPr>
        <w:t xml:space="preserve"> mayoría de los participantes reportó que la terapia de conversión cambió su orientación homosexual  a heterosexual, lo que Spitzer consideró en el apoyo de su hipótesis. Sin embargo, Spitzer (2003)</w:t>
      </w:r>
      <w:r w:rsidR="0012345D">
        <w:rPr>
          <w:rFonts w:ascii="Times New Roman" w:eastAsia="Calibri" w:hAnsi="Times New Roman" w:cs="Times New Roman"/>
          <w:kern w:val="24"/>
          <w:sz w:val="24"/>
          <w:szCs w:val="24"/>
          <w:lang w:val="es-DO"/>
        </w:rPr>
        <w:t>,</w:t>
      </w:r>
      <w:r w:rsidR="004D6A4F" w:rsidRPr="0012345D">
        <w:rPr>
          <w:rFonts w:ascii="Times New Roman" w:eastAsia="Calibri" w:hAnsi="Times New Roman" w:cs="Times New Roman"/>
          <w:kern w:val="24"/>
          <w:sz w:val="24"/>
          <w:szCs w:val="24"/>
          <w:lang w:val="es-DO"/>
        </w:rPr>
        <w:t xml:space="preserve"> reconoció que el auto-reporte no es confiable 100% y que es posible que algunos individuos en su estudio </w:t>
      </w:r>
      <w:r w:rsidR="006936AE" w:rsidRPr="0012345D">
        <w:rPr>
          <w:rFonts w:ascii="Times New Roman" w:eastAsia="Calibri" w:hAnsi="Times New Roman" w:cs="Times New Roman"/>
          <w:kern w:val="24"/>
          <w:sz w:val="24"/>
          <w:szCs w:val="24"/>
          <w:lang w:val="es-DO"/>
        </w:rPr>
        <w:t>mintieran</w:t>
      </w:r>
      <w:r w:rsidR="004D6A4F" w:rsidRPr="0012345D">
        <w:rPr>
          <w:rFonts w:ascii="Times New Roman" w:eastAsia="Calibri" w:hAnsi="Times New Roman" w:cs="Times New Roman"/>
          <w:kern w:val="24"/>
          <w:sz w:val="24"/>
          <w:szCs w:val="24"/>
          <w:lang w:val="es-DO"/>
        </w:rPr>
        <w:t>. A pesar de este reconocimiento, Spitzer concluyó que la mayoría de los auto-reportes en su estudio fueron verdad</w:t>
      </w:r>
      <w:r w:rsidR="004D6A4F" w:rsidRPr="00121F95">
        <w:rPr>
          <w:rFonts w:ascii="Times New Roman" w:eastAsia="Calibri" w:hAnsi="Times New Roman" w:cs="Times New Roman"/>
          <w:kern w:val="24"/>
          <w:sz w:val="24"/>
          <w:szCs w:val="24"/>
          <w:lang w:val="es-DO"/>
        </w:rPr>
        <w:t>eros. Esos resultados fueron entonces utilizados por las organizaciones (ej., NARTH, Exodus Internaciona</w:t>
      </w:r>
      <w:r w:rsidR="004D6A4F" w:rsidRPr="000947BF">
        <w:rPr>
          <w:rFonts w:ascii="Times New Roman" w:eastAsia="Calibri" w:hAnsi="Times New Roman" w:cs="Times New Roman"/>
          <w:kern w:val="24"/>
          <w:sz w:val="24"/>
          <w:szCs w:val="24"/>
          <w:lang w:val="es-DO"/>
        </w:rPr>
        <w:t>l) que promueven la terapia de conversión para validar su uso a nivel terapéutico (Beckstead y Morrow, 2004; Cianciotto y Cahill</w:t>
      </w:r>
      <w:r w:rsidR="004D6A4F" w:rsidRPr="005B4D06">
        <w:rPr>
          <w:rFonts w:ascii="Times New Roman" w:eastAsia="Calibri" w:hAnsi="Times New Roman" w:cs="Times New Roman"/>
          <w:kern w:val="24"/>
          <w:sz w:val="24"/>
          <w:szCs w:val="24"/>
          <w:lang w:val="es-DO"/>
        </w:rPr>
        <w:t xml:space="preserve">, 2006). </w:t>
      </w:r>
    </w:p>
    <w:p w14:paraId="6F255E8B" w14:textId="77777777" w:rsidR="00EA7815" w:rsidRPr="00722A9D" w:rsidRDefault="008E17E3"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572BFA" w:rsidRPr="00722A9D">
        <w:rPr>
          <w:rFonts w:ascii="Times New Roman" w:eastAsia="Calibri" w:hAnsi="Times New Roman" w:cs="Times New Roman"/>
          <w:kern w:val="24"/>
          <w:sz w:val="24"/>
          <w:szCs w:val="24"/>
          <w:lang w:val="es-DO"/>
        </w:rPr>
        <w:t xml:space="preserve"> En el mismo número de la revista científica donde </w:t>
      </w:r>
      <w:r w:rsidR="00AC3829" w:rsidRPr="00722A9D">
        <w:rPr>
          <w:rFonts w:ascii="Times New Roman" w:eastAsia="Calibri" w:hAnsi="Times New Roman" w:cs="Times New Roman"/>
          <w:kern w:val="24"/>
          <w:sz w:val="24"/>
          <w:szCs w:val="24"/>
          <w:lang w:val="es-DO"/>
        </w:rPr>
        <w:t>Spitzer (</w:t>
      </w:r>
      <w:r w:rsidR="004D6A4F" w:rsidRPr="00722A9D">
        <w:rPr>
          <w:rFonts w:ascii="Times New Roman" w:eastAsia="Calibri" w:hAnsi="Times New Roman" w:cs="Times New Roman"/>
          <w:kern w:val="24"/>
          <w:sz w:val="24"/>
          <w:szCs w:val="24"/>
          <w:lang w:val="es-DO"/>
        </w:rPr>
        <w:t xml:space="preserve">2003) </w:t>
      </w:r>
      <w:r w:rsidR="00572BFA" w:rsidRPr="00722A9D">
        <w:rPr>
          <w:rFonts w:ascii="Times New Roman" w:eastAsia="Calibri" w:hAnsi="Times New Roman" w:cs="Times New Roman"/>
          <w:kern w:val="24"/>
          <w:sz w:val="24"/>
          <w:szCs w:val="24"/>
          <w:lang w:val="es-DO"/>
        </w:rPr>
        <w:t>publicó ese estudio (</w:t>
      </w:r>
      <w:r w:rsidR="00AC3829" w:rsidRPr="00722A9D">
        <w:rPr>
          <w:rFonts w:ascii="Times New Roman" w:eastAsia="Calibri" w:hAnsi="Times New Roman" w:cs="Times New Roman"/>
          <w:kern w:val="24"/>
          <w:sz w:val="24"/>
          <w:szCs w:val="24"/>
          <w:lang w:val="es-DO"/>
        </w:rPr>
        <w:t>a saber</w:t>
      </w:r>
      <w:r w:rsidR="00572BFA" w:rsidRPr="00722A9D">
        <w:rPr>
          <w:rFonts w:ascii="Times New Roman" w:eastAsia="Calibri" w:hAnsi="Times New Roman" w:cs="Times New Roman"/>
          <w:kern w:val="24"/>
          <w:sz w:val="24"/>
          <w:szCs w:val="24"/>
          <w:lang w:val="es-DO"/>
        </w:rPr>
        <w:t xml:space="preserve">: </w:t>
      </w:r>
      <w:r w:rsidR="00572BFA" w:rsidRPr="00722A9D">
        <w:rPr>
          <w:rFonts w:ascii="Times New Roman" w:eastAsia="Calibri" w:hAnsi="Times New Roman" w:cs="Times New Roman"/>
          <w:i/>
          <w:kern w:val="24"/>
          <w:sz w:val="24"/>
          <w:szCs w:val="24"/>
          <w:lang w:val="es-DO"/>
        </w:rPr>
        <w:t>Archives of Sexual Behavior</w:t>
      </w:r>
      <w:r w:rsidR="00572BFA" w:rsidRPr="00722A9D">
        <w:rPr>
          <w:rFonts w:ascii="Times New Roman" w:eastAsia="Calibri" w:hAnsi="Times New Roman" w:cs="Times New Roman"/>
          <w:kern w:val="24"/>
          <w:sz w:val="24"/>
          <w:szCs w:val="24"/>
          <w:lang w:val="es-DO"/>
        </w:rPr>
        <w:t xml:space="preserve">) el editor (Zucker, 2003) también incluyó 26 comentarios en los cuales 40 autores (en esos comentarios) criticaron la metodología que Spitzer utilizó en su estudio, y particularmente en los resultados obtenidos con el auto-reporte de los participantes (ej., Herek, 2003).  Esas críticas no fueron seriamente </w:t>
      </w:r>
      <w:r w:rsidR="00AC3829" w:rsidRPr="00722A9D">
        <w:rPr>
          <w:rFonts w:ascii="Times New Roman" w:eastAsia="Calibri" w:hAnsi="Times New Roman" w:cs="Times New Roman"/>
          <w:kern w:val="24"/>
          <w:sz w:val="24"/>
          <w:szCs w:val="24"/>
          <w:lang w:val="es-DO"/>
        </w:rPr>
        <w:t>considera por</w:t>
      </w:r>
      <w:r w:rsidR="00572BFA" w:rsidRPr="00722A9D">
        <w:rPr>
          <w:rFonts w:ascii="Times New Roman" w:eastAsia="Calibri" w:hAnsi="Times New Roman" w:cs="Times New Roman"/>
          <w:kern w:val="24"/>
          <w:sz w:val="24"/>
          <w:szCs w:val="24"/>
          <w:lang w:val="es-DO"/>
        </w:rPr>
        <w:t xml:space="preserve"> esas organizaciones</w:t>
      </w:r>
      <w:r w:rsidR="000B3079" w:rsidRPr="00722A9D">
        <w:rPr>
          <w:rFonts w:ascii="Times New Roman" w:eastAsia="Calibri" w:hAnsi="Times New Roman" w:cs="Times New Roman"/>
          <w:kern w:val="24"/>
          <w:sz w:val="24"/>
          <w:szCs w:val="24"/>
          <w:lang w:val="es-DO"/>
        </w:rPr>
        <w:t xml:space="preserve"> o profesionales de la salud</w:t>
      </w:r>
      <w:r w:rsidR="00572BFA" w:rsidRPr="00722A9D">
        <w:rPr>
          <w:rFonts w:ascii="Times New Roman" w:eastAsia="Calibri" w:hAnsi="Times New Roman" w:cs="Times New Roman"/>
          <w:kern w:val="24"/>
          <w:sz w:val="24"/>
          <w:szCs w:val="24"/>
          <w:lang w:val="es-DO"/>
        </w:rPr>
        <w:t xml:space="preserve">, a pesar de que ellas fueron publicadas en el mismo número de esa revista donde el estudio de Spitzer fue publicado. Este escenario, sin embargo, continuó </w:t>
      </w:r>
      <w:r w:rsidR="00AC3829" w:rsidRPr="00722A9D">
        <w:rPr>
          <w:rFonts w:ascii="Times New Roman" w:eastAsia="Calibri" w:hAnsi="Times New Roman" w:cs="Times New Roman"/>
          <w:kern w:val="24"/>
          <w:sz w:val="24"/>
          <w:szCs w:val="24"/>
          <w:lang w:val="es-DO"/>
        </w:rPr>
        <w:t>por 9</w:t>
      </w:r>
      <w:r w:rsidR="00572BFA" w:rsidRPr="00722A9D">
        <w:rPr>
          <w:rFonts w:ascii="Times New Roman" w:eastAsia="Calibri" w:hAnsi="Times New Roman" w:cs="Times New Roman"/>
          <w:kern w:val="24"/>
          <w:sz w:val="24"/>
          <w:szCs w:val="24"/>
          <w:lang w:val="es-DO"/>
        </w:rPr>
        <w:t xml:space="preserve"> años después de la publicación del estudio de Spitzer cuando el mismo Spitzer (2012) envió una carta al editor de esa revista en la cual él confesó que su </w:t>
      </w:r>
      <w:r w:rsidR="00AC3829" w:rsidRPr="00722A9D">
        <w:rPr>
          <w:rFonts w:ascii="Times New Roman" w:eastAsia="Calibri" w:hAnsi="Times New Roman" w:cs="Times New Roman"/>
          <w:kern w:val="24"/>
          <w:sz w:val="24"/>
          <w:szCs w:val="24"/>
          <w:lang w:val="es-DO"/>
        </w:rPr>
        <w:t xml:space="preserve">artículo </w:t>
      </w:r>
      <w:r w:rsidR="00AC3829" w:rsidRPr="00722A9D">
        <w:rPr>
          <w:rFonts w:ascii="Times New Roman" w:eastAsia="Calibri" w:hAnsi="Times New Roman" w:cs="Times New Roman"/>
          <w:i/>
          <w:kern w:val="24"/>
          <w:sz w:val="24"/>
          <w:szCs w:val="24"/>
          <w:lang w:val="es-DO"/>
        </w:rPr>
        <w:t>no</w:t>
      </w:r>
      <w:r w:rsidR="00572BFA" w:rsidRPr="00722A9D">
        <w:rPr>
          <w:rFonts w:ascii="Times New Roman" w:eastAsia="Calibri" w:hAnsi="Times New Roman" w:cs="Times New Roman"/>
          <w:i/>
          <w:kern w:val="24"/>
          <w:sz w:val="24"/>
          <w:szCs w:val="24"/>
          <w:lang w:val="es-DO"/>
        </w:rPr>
        <w:t xml:space="preserve"> debería ser citado</w:t>
      </w:r>
      <w:r w:rsidR="00572BFA" w:rsidRPr="00722A9D">
        <w:rPr>
          <w:rFonts w:ascii="Times New Roman" w:eastAsia="Calibri" w:hAnsi="Times New Roman" w:cs="Times New Roman"/>
          <w:kern w:val="24"/>
          <w:sz w:val="24"/>
          <w:szCs w:val="24"/>
          <w:lang w:val="es-DO"/>
        </w:rPr>
        <w:t xml:space="preserve"> en </w:t>
      </w:r>
      <w:r w:rsidR="00AC3829" w:rsidRPr="00722A9D">
        <w:rPr>
          <w:rFonts w:ascii="Times New Roman" w:eastAsia="Calibri" w:hAnsi="Times New Roman" w:cs="Times New Roman"/>
          <w:kern w:val="24"/>
          <w:sz w:val="24"/>
          <w:szCs w:val="24"/>
          <w:lang w:val="es-DO"/>
        </w:rPr>
        <w:t>apoyo a</w:t>
      </w:r>
      <w:r w:rsidR="00572BFA" w:rsidRPr="00722A9D">
        <w:rPr>
          <w:rFonts w:ascii="Times New Roman" w:eastAsia="Calibri" w:hAnsi="Times New Roman" w:cs="Times New Roman"/>
          <w:kern w:val="24"/>
          <w:sz w:val="24"/>
          <w:szCs w:val="24"/>
          <w:lang w:val="es-DO"/>
        </w:rPr>
        <w:t xml:space="preserve"> la eficacia de la terapia de conversión </w:t>
      </w:r>
      <w:r w:rsidR="00AC3829" w:rsidRPr="00722A9D">
        <w:rPr>
          <w:rFonts w:ascii="Times New Roman" w:eastAsia="Calibri" w:hAnsi="Times New Roman" w:cs="Times New Roman"/>
          <w:kern w:val="24"/>
          <w:sz w:val="24"/>
          <w:szCs w:val="24"/>
          <w:lang w:val="es-DO"/>
        </w:rPr>
        <w:t>porque él</w:t>
      </w:r>
      <w:r w:rsidR="00572BFA" w:rsidRPr="00722A9D">
        <w:rPr>
          <w:rFonts w:ascii="Times New Roman" w:eastAsia="Calibri" w:hAnsi="Times New Roman" w:cs="Times New Roman"/>
          <w:kern w:val="24"/>
          <w:sz w:val="24"/>
          <w:szCs w:val="24"/>
          <w:lang w:val="es-DO"/>
        </w:rPr>
        <w:t xml:space="preserve"> llegó a la conclusión que sus críticos tenían razón cuando el estudio fue publicado en el 2003 (Becker, 2012). </w:t>
      </w:r>
    </w:p>
    <w:p w14:paraId="2BECDBA6" w14:textId="7321AAE9" w:rsidR="00572BFA" w:rsidRPr="00722A9D" w:rsidRDefault="00EA7815"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572BFA" w:rsidRPr="00722A9D">
        <w:rPr>
          <w:rFonts w:ascii="Times New Roman" w:eastAsia="Calibri" w:hAnsi="Times New Roman" w:cs="Times New Roman"/>
          <w:kern w:val="24"/>
          <w:sz w:val="24"/>
          <w:szCs w:val="24"/>
          <w:lang w:val="es-DO"/>
        </w:rPr>
        <w:t xml:space="preserve">En esa carta Spitzer reportó que el error </w:t>
      </w:r>
      <w:r w:rsidR="00AC3829" w:rsidRPr="00722A9D">
        <w:rPr>
          <w:rFonts w:ascii="Times New Roman" w:eastAsia="Calibri" w:hAnsi="Times New Roman" w:cs="Times New Roman"/>
          <w:kern w:val="24"/>
          <w:sz w:val="24"/>
          <w:szCs w:val="24"/>
          <w:lang w:val="es-DO"/>
        </w:rPr>
        <w:t>metodológico fundamental</w:t>
      </w:r>
      <w:r w:rsidR="00572BFA" w:rsidRPr="00722A9D">
        <w:rPr>
          <w:rFonts w:ascii="Times New Roman" w:eastAsia="Calibri" w:hAnsi="Times New Roman" w:cs="Times New Roman"/>
          <w:kern w:val="24"/>
          <w:sz w:val="24"/>
          <w:szCs w:val="24"/>
          <w:lang w:val="es-DO"/>
        </w:rPr>
        <w:t xml:space="preserve"> que el cometió fue </w:t>
      </w:r>
      <w:r w:rsidR="00572BFA" w:rsidRPr="00722A9D">
        <w:rPr>
          <w:rFonts w:ascii="Times New Roman" w:eastAsia="Calibri" w:hAnsi="Times New Roman" w:cs="Times New Roman"/>
          <w:i/>
          <w:kern w:val="24"/>
          <w:sz w:val="24"/>
          <w:szCs w:val="24"/>
          <w:lang w:val="es-DO"/>
        </w:rPr>
        <w:t>cree</w:t>
      </w:r>
      <w:r w:rsidR="0012345D">
        <w:rPr>
          <w:rFonts w:ascii="Times New Roman" w:eastAsia="Calibri" w:hAnsi="Times New Roman" w:cs="Times New Roman"/>
          <w:i/>
          <w:kern w:val="24"/>
          <w:sz w:val="24"/>
          <w:szCs w:val="24"/>
          <w:lang w:val="es-DO"/>
        </w:rPr>
        <w:t>r</w:t>
      </w:r>
      <w:r w:rsidR="00572BFA" w:rsidRPr="0012345D">
        <w:rPr>
          <w:rFonts w:ascii="Times New Roman" w:eastAsia="Calibri" w:hAnsi="Times New Roman" w:cs="Times New Roman"/>
          <w:i/>
          <w:kern w:val="24"/>
          <w:sz w:val="24"/>
          <w:szCs w:val="24"/>
          <w:lang w:val="es-DO"/>
        </w:rPr>
        <w:t xml:space="preserve"> en el reporte</w:t>
      </w:r>
      <w:r w:rsidR="00572BFA" w:rsidRPr="0012345D">
        <w:rPr>
          <w:rFonts w:ascii="Times New Roman" w:eastAsia="Calibri" w:hAnsi="Times New Roman" w:cs="Times New Roman"/>
          <w:kern w:val="24"/>
          <w:sz w:val="24"/>
          <w:szCs w:val="24"/>
          <w:lang w:val="es-DO"/>
        </w:rPr>
        <w:t xml:space="preserve"> de los participantes que fueron entrevistados por teléfono sin una manera de validar esos </w:t>
      </w:r>
      <w:r w:rsidR="005F3EE6" w:rsidRPr="0012345D">
        <w:rPr>
          <w:rFonts w:ascii="Times New Roman" w:eastAsia="Calibri" w:hAnsi="Times New Roman" w:cs="Times New Roman"/>
          <w:kern w:val="24"/>
          <w:sz w:val="24"/>
          <w:szCs w:val="24"/>
          <w:lang w:val="es-DO"/>
        </w:rPr>
        <w:t>auto-</w:t>
      </w:r>
      <w:r w:rsidR="00572BFA" w:rsidRPr="0012345D">
        <w:rPr>
          <w:rFonts w:ascii="Times New Roman" w:eastAsia="Calibri" w:hAnsi="Times New Roman" w:cs="Times New Roman"/>
          <w:kern w:val="24"/>
          <w:sz w:val="24"/>
          <w:szCs w:val="24"/>
          <w:lang w:val="es-DO"/>
        </w:rPr>
        <w:t xml:space="preserve">reportes.  Spitzer escribió: “Creo que yo le debo una disculpa la comunidad </w:t>
      </w:r>
      <w:r w:rsidR="00572BFA" w:rsidRPr="00121F95">
        <w:rPr>
          <w:rFonts w:ascii="Times New Roman" w:eastAsia="Calibri" w:hAnsi="Times New Roman" w:cs="Times New Roman"/>
          <w:kern w:val="24"/>
          <w:sz w:val="24"/>
          <w:szCs w:val="24"/>
          <w:lang w:val="es-DO"/>
        </w:rPr>
        <w:t xml:space="preserve"> gay por mi estudio con resultados no demostrable en la eficacia de la terapia rep</w:t>
      </w:r>
      <w:r w:rsidR="00572BFA" w:rsidRPr="000947BF">
        <w:rPr>
          <w:rFonts w:ascii="Times New Roman" w:eastAsia="Calibri" w:hAnsi="Times New Roman" w:cs="Times New Roman"/>
          <w:kern w:val="24"/>
          <w:sz w:val="24"/>
          <w:szCs w:val="24"/>
          <w:lang w:val="es-DO"/>
        </w:rPr>
        <w:t>arativ</w:t>
      </w:r>
      <w:r w:rsidR="00572BFA" w:rsidRPr="005B4D06">
        <w:rPr>
          <w:rFonts w:ascii="Times New Roman" w:eastAsia="Calibri" w:hAnsi="Times New Roman" w:cs="Times New Roman"/>
          <w:kern w:val="24"/>
          <w:sz w:val="24"/>
          <w:szCs w:val="24"/>
          <w:lang w:val="es-DO"/>
        </w:rPr>
        <w:t xml:space="preserve">a [de conversión]. También quiero disculparme con </w:t>
      </w:r>
      <w:r w:rsidR="00AC3829" w:rsidRPr="00133068">
        <w:rPr>
          <w:rFonts w:ascii="Times New Roman" w:eastAsia="Calibri" w:hAnsi="Times New Roman" w:cs="Times New Roman"/>
          <w:kern w:val="24"/>
          <w:sz w:val="24"/>
          <w:szCs w:val="24"/>
          <w:lang w:val="es-DO"/>
        </w:rPr>
        <w:t>las personas</w:t>
      </w:r>
      <w:r w:rsidR="00572BFA" w:rsidRPr="00133068">
        <w:rPr>
          <w:rFonts w:ascii="Times New Roman" w:eastAsia="Calibri" w:hAnsi="Times New Roman" w:cs="Times New Roman"/>
          <w:kern w:val="24"/>
          <w:sz w:val="24"/>
          <w:szCs w:val="24"/>
          <w:lang w:val="es-DO"/>
        </w:rPr>
        <w:t xml:space="preserve"> gay que perdieron su tiempo y energía en la terapia </w:t>
      </w:r>
      <w:r w:rsidR="00AC3829" w:rsidRPr="00FB0B8D">
        <w:rPr>
          <w:rFonts w:ascii="Times New Roman" w:eastAsia="Calibri" w:hAnsi="Times New Roman" w:cs="Times New Roman"/>
          <w:kern w:val="24"/>
          <w:sz w:val="24"/>
          <w:szCs w:val="24"/>
          <w:lang w:val="es-DO"/>
        </w:rPr>
        <w:t>reparativa debido</w:t>
      </w:r>
      <w:r w:rsidR="00572BFA" w:rsidRPr="00FB0B8D">
        <w:rPr>
          <w:rFonts w:ascii="Times New Roman" w:eastAsia="Calibri" w:hAnsi="Times New Roman" w:cs="Times New Roman"/>
          <w:kern w:val="24"/>
          <w:sz w:val="24"/>
          <w:szCs w:val="24"/>
          <w:lang w:val="es-DO"/>
        </w:rPr>
        <w:t xml:space="preserve"> a que ellos creyeron que yo demostr</w:t>
      </w:r>
      <w:r w:rsidR="00572BFA" w:rsidRPr="005C6AE0">
        <w:rPr>
          <w:rFonts w:ascii="Times New Roman" w:eastAsia="Calibri" w:hAnsi="Times New Roman" w:cs="Times New Roman"/>
          <w:kern w:val="24"/>
          <w:sz w:val="24"/>
          <w:szCs w:val="24"/>
          <w:lang w:val="es-DO"/>
        </w:rPr>
        <w:t>é que la terapia reparativa [es efectiva] con individuos considerados “muy motivado</w:t>
      </w:r>
      <w:r w:rsidR="00572BFA" w:rsidRPr="0078327C">
        <w:rPr>
          <w:rFonts w:ascii="Times New Roman" w:eastAsia="Calibri" w:hAnsi="Times New Roman" w:cs="Times New Roman"/>
          <w:kern w:val="24"/>
          <w:sz w:val="24"/>
          <w:szCs w:val="24"/>
          <w:lang w:val="es-DO"/>
        </w:rPr>
        <w:t>” (Sp</w:t>
      </w:r>
      <w:r w:rsidR="00572BFA" w:rsidRPr="0074245C">
        <w:rPr>
          <w:rFonts w:ascii="Times New Roman" w:eastAsia="Calibri" w:hAnsi="Times New Roman" w:cs="Times New Roman"/>
          <w:kern w:val="24"/>
          <w:sz w:val="24"/>
          <w:szCs w:val="24"/>
          <w:lang w:val="es-DO"/>
        </w:rPr>
        <w:t xml:space="preserve">itzer, 2012, p. </w:t>
      </w:r>
      <w:r w:rsidR="00572BFA" w:rsidRPr="00674510">
        <w:rPr>
          <w:rFonts w:ascii="Times New Roman" w:eastAsia="Calibri" w:hAnsi="Times New Roman" w:cs="Times New Roman"/>
          <w:kern w:val="24"/>
          <w:sz w:val="24"/>
          <w:szCs w:val="24"/>
          <w:lang w:val="es-DO"/>
        </w:rPr>
        <w:t xml:space="preserve">757). </w:t>
      </w:r>
      <w:r w:rsidR="007D0D62" w:rsidRPr="00722A9D">
        <w:rPr>
          <w:rFonts w:ascii="Times New Roman" w:eastAsia="Calibri" w:hAnsi="Times New Roman" w:cs="Times New Roman"/>
          <w:kern w:val="24"/>
          <w:sz w:val="24"/>
          <w:szCs w:val="24"/>
          <w:lang w:val="es-DO"/>
        </w:rPr>
        <w:t xml:space="preserve"> La “confesión” de Spitzer es también confirmada por Morrow y Beckstead (2004) los cuales observaron que los resultados en las investigaciones que apoyan la terapia de conversión están basados en estudios de casos, los cuales carecen de grupos de control en los diseños experimentales tradicionales y en la impresión subjetiva del investigador en el análisis de esos resultados.</w:t>
      </w:r>
    </w:p>
    <w:p w14:paraId="4DEAC611" w14:textId="1E902C65" w:rsidR="000B3079" w:rsidRPr="00257B3B" w:rsidRDefault="00572BFA"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lastRenderedPageBreak/>
        <w:tab/>
      </w:r>
      <w:r w:rsidR="008E17E3" w:rsidRPr="00722A9D">
        <w:rPr>
          <w:rFonts w:ascii="Times New Roman" w:eastAsia="Calibri" w:hAnsi="Times New Roman" w:cs="Times New Roman"/>
          <w:kern w:val="24"/>
          <w:sz w:val="24"/>
          <w:szCs w:val="24"/>
          <w:lang w:val="es-DO"/>
        </w:rPr>
        <w:t xml:space="preserve">Después de la “confesión” de </w:t>
      </w:r>
      <w:r w:rsidR="00AC3829" w:rsidRPr="00722A9D">
        <w:rPr>
          <w:rFonts w:ascii="Times New Roman" w:eastAsia="Calibri" w:hAnsi="Times New Roman" w:cs="Times New Roman"/>
          <w:kern w:val="24"/>
          <w:sz w:val="24"/>
          <w:szCs w:val="24"/>
          <w:lang w:val="es-DO"/>
        </w:rPr>
        <w:t>Spitzer (</w:t>
      </w:r>
      <w:r w:rsidR="008E17E3" w:rsidRPr="00722A9D">
        <w:rPr>
          <w:rFonts w:ascii="Times New Roman" w:eastAsia="Calibri" w:hAnsi="Times New Roman" w:cs="Times New Roman"/>
          <w:kern w:val="24"/>
          <w:sz w:val="24"/>
          <w:szCs w:val="24"/>
          <w:lang w:val="es-DO"/>
        </w:rPr>
        <w:t xml:space="preserve">2012) en términos de que la terapia de </w:t>
      </w:r>
      <w:r w:rsidR="00AC3829" w:rsidRPr="00722A9D">
        <w:rPr>
          <w:rFonts w:ascii="Times New Roman" w:eastAsia="Calibri" w:hAnsi="Times New Roman" w:cs="Times New Roman"/>
          <w:kern w:val="24"/>
          <w:sz w:val="24"/>
          <w:szCs w:val="24"/>
          <w:lang w:val="es-DO"/>
        </w:rPr>
        <w:t>conversión no</w:t>
      </w:r>
      <w:r w:rsidR="008E17E3" w:rsidRPr="00722A9D">
        <w:rPr>
          <w:rFonts w:ascii="Times New Roman" w:eastAsia="Calibri" w:hAnsi="Times New Roman" w:cs="Times New Roman"/>
          <w:kern w:val="24"/>
          <w:sz w:val="24"/>
          <w:szCs w:val="24"/>
          <w:lang w:val="es-DO"/>
        </w:rPr>
        <w:t xml:space="preserve"> tiene validez empírica, </w:t>
      </w:r>
      <w:r w:rsidR="00006CA4" w:rsidRPr="00722A9D">
        <w:rPr>
          <w:rFonts w:ascii="Times New Roman" w:eastAsia="Calibri" w:hAnsi="Times New Roman" w:cs="Times New Roman"/>
          <w:kern w:val="24"/>
          <w:sz w:val="24"/>
          <w:szCs w:val="24"/>
          <w:lang w:val="es-DO"/>
        </w:rPr>
        <w:t xml:space="preserve">otras investigaciones surgieron en apoyo a la posición de Spitzer. </w:t>
      </w:r>
      <w:r w:rsidR="00142191" w:rsidRPr="00722A9D">
        <w:rPr>
          <w:rFonts w:ascii="Times New Roman" w:eastAsia="Calibri" w:hAnsi="Times New Roman" w:cs="Times New Roman"/>
          <w:kern w:val="24"/>
          <w:sz w:val="24"/>
          <w:szCs w:val="24"/>
          <w:lang w:val="es-DO"/>
        </w:rPr>
        <w:t xml:space="preserve"> Por ejemplo,</w:t>
      </w:r>
      <w:r w:rsidR="0008506D" w:rsidRPr="00722A9D">
        <w:rPr>
          <w:rFonts w:ascii="Times New Roman" w:eastAsia="Calibri" w:hAnsi="Times New Roman" w:cs="Times New Roman"/>
          <w:b/>
          <w:kern w:val="24"/>
          <w:sz w:val="24"/>
          <w:szCs w:val="24"/>
          <w:lang w:val="es-DO"/>
        </w:rPr>
        <w:t xml:space="preserve"> </w:t>
      </w:r>
      <w:r w:rsidR="0008506D" w:rsidRPr="00722A9D">
        <w:rPr>
          <w:rFonts w:ascii="Times New Roman" w:eastAsia="Calibri" w:hAnsi="Times New Roman" w:cs="Times New Roman"/>
          <w:kern w:val="24"/>
          <w:sz w:val="24"/>
          <w:szCs w:val="24"/>
          <w:lang w:val="es-DO"/>
        </w:rPr>
        <w:t>Beckstead (2001)</w:t>
      </w:r>
      <w:r w:rsidR="0008506D" w:rsidRPr="0012345D">
        <w:rPr>
          <w:rFonts w:ascii="Times New Roman" w:eastAsia="Calibri" w:hAnsi="Times New Roman" w:cs="Times New Roman"/>
          <w:kern w:val="24"/>
          <w:sz w:val="24"/>
          <w:szCs w:val="24"/>
          <w:lang w:val="es-DO"/>
        </w:rPr>
        <w:t xml:space="preserve"> entrevistó a 18 hombres y 2 mujeres que reportaron ser tratados en el pasado con la terapia de conversión. Los </w:t>
      </w:r>
      <w:r w:rsidR="00AC3829" w:rsidRPr="0012345D">
        <w:rPr>
          <w:rFonts w:ascii="Times New Roman" w:eastAsia="Calibri" w:hAnsi="Times New Roman" w:cs="Times New Roman"/>
          <w:kern w:val="24"/>
          <w:sz w:val="24"/>
          <w:szCs w:val="24"/>
          <w:lang w:val="es-DO"/>
        </w:rPr>
        <w:t>participantes reportaron</w:t>
      </w:r>
      <w:r w:rsidR="0008506D" w:rsidRPr="0012345D">
        <w:rPr>
          <w:rFonts w:ascii="Times New Roman" w:eastAsia="Calibri" w:hAnsi="Times New Roman" w:cs="Times New Roman"/>
          <w:kern w:val="24"/>
          <w:sz w:val="24"/>
          <w:szCs w:val="24"/>
          <w:lang w:val="es-DO"/>
        </w:rPr>
        <w:t xml:space="preserve"> beneficios con esa terapia en términos de sentirse confortable con sus creencias religiosas y ser homosexual o lesbiana, pero no reportaron un cambio en la orientación sexual.  </w:t>
      </w:r>
      <w:r w:rsidR="00142191" w:rsidRPr="0012345D">
        <w:rPr>
          <w:rFonts w:ascii="Times New Roman" w:eastAsia="Calibri" w:hAnsi="Times New Roman" w:cs="Times New Roman"/>
          <w:kern w:val="24"/>
          <w:sz w:val="24"/>
          <w:szCs w:val="24"/>
          <w:lang w:val="es-DO"/>
        </w:rPr>
        <w:t xml:space="preserve"> </w:t>
      </w:r>
      <w:r w:rsidR="0008506D" w:rsidRPr="0012345D">
        <w:rPr>
          <w:rFonts w:ascii="Times New Roman" w:eastAsia="Calibri" w:hAnsi="Times New Roman" w:cs="Times New Roman"/>
          <w:kern w:val="24"/>
          <w:sz w:val="24"/>
          <w:szCs w:val="24"/>
          <w:lang w:val="es-DO"/>
        </w:rPr>
        <w:t xml:space="preserve">Shidlo </w:t>
      </w:r>
      <w:r w:rsidR="00AC3829" w:rsidRPr="0012345D">
        <w:rPr>
          <w:rFonts w:ascii="Times New Roman" w:eastAsia="Calibri" w:hAnsi="Times New Roman" w:cs="Times New Roman"/>
          <w:kern w:val="24"/>
          <w:sz w:val="24"/>
          <w:szCs w:val="24"/>
          <w:lang w:val="es-DO"/>
        </w:rPr>
        <w:t>y Schroeder (</w:t>
      </w:r>
      <w:r w:rsidR="0008506D" w:rsidRPr="0012345D">
        <w:rPr>
          <w:rFonts w:ascii="Times New Roman" w:eastAsia="Calibri" w:hAnsi="Times New Roman" w:cs="Times New Roman"/>
          <w:kern w:val="24"/>
          <w:sz w:val="24"/>
          <w:szCs w:val="24"/>
          <w:lang w:val="es-DO"/>
        </w:rPr>
        <w:t>2002)</w:t>
      </w:r>
      <w:r w:rsidR="0012345D">
        <w:rPr>
          <w:rFonts w:ascii="Times New Roman" w:eastAsia="Calibri" w:hAnsi="Times New Roman" w:cs="Times New Roman"/>
          <w:kern w:val="24"/>
          <w:sz w:val="24"/>
          <w:szCs w:val="24"/>
          <w:lang w:val="es-DO"/>
        </w:rPr>
        <w:t>,</w:t>
      </w:r>
      <w:r w:rsidR="0008506D" w:rsidRPr="0012345D">
        <w:rPr>
          <w:rFonts w:ascii="Times New Roman" w:eastAsia="Calibri" w:hAnsi="Times New Roman" w:cs="Times New Roman"/>
          <w:kern w:val="24"/>
          <w:sz w:val="24"/>
          <w:szCs w:val="24"/>
          <w:lang w:val="es-DO"/>
        </w:rPr>
        <w:t xml:space="preserve"> </w:t>
      </w:r>
      <w:r w:rsidR="00B46001" w:rsidRPr="0012345D">
        <w:rPr>
          <w:rFonts w:ascii="Times New Roman" w:eastAsia="Calibri" w:hAnsi="Times New Roman" w:cs="Times New Roman"/>
          <w:kern w:val="24"/>
          <w:sz w:val="24"/>
          <w:szCs w:val="24"/>
          <w:lang w:val="es-DO"/>
        </w:rPr>
        <w:t xml:space="preserve">también </w:t>
      </w:r>
      <w:r w:rsidR="0008506D" w:rsidRPr="0012345D">
        <w:rPr>
          <w:rFonts w:ascii="Times New Roman" w:eastAsia="Calibri" w:hAnsi="Times New Roman" w:cs="Times New Roman"/>
          <w:kern w:val="24"/>
          <w:sz w:val="24"/>
          <w:szCs w:val="24"/>
          <w:lang w:val="es-DO"/>
        </w:rPr>
        <w:t xml:space="preserve">investigaron la opinión </w:t>
      </w:r>
      <w:r w:rsidR="0012345D">
        <w:rPr>
          <w:rFonts w:ascii="Times New Roman" w:eastAsia="Calibri" w:hAnsi="Times New Roman" w:cs="Times New Roman"/>
          <w:kern w:val="24"/>
          <w:sz w:val="24"/>
          <w:szCs w:val="24"/>
          <w:lang w:val="es-DO"/>
        </w:rPr>
        <w:t xml:space="preserve">de </w:t>
      </w:r>
      <w:r w:rsidR="00B46001" w:rsidRPr="0012345D">
        <w:rPr>
          <w:rFonts w:ascii="Times New Roman" w:eastAsia="Calibri" w:hAnsi="Times New Roman" w:cs="Times New Roman"/>
          <w:kern w:val="24"/>
          <w:sz w:val="24"/>
          <w:szCs w:val="24"/>
          <w:lang w:val="es-DO"/>
        </w:rPr>
        <w:t xml:space="preserve">202 </w:t>
      </w:r>
      <w:r w:rsidR="0008506D" w:rsidRPr="0012345D">
        <w:rPr>
          <w:rFonts w:ascii="Times New Roman" w:eastAsia="Calibri" w:hAnsi="Times New Roman" w:cs="Times New Roman"/>
          <w:kern w:val="24"/>
          <w:sz w:val="24"/>
          <w:szCs w:val="24"/>
          <w:lang w:val="es-DO"/>
        </w:rPr>
        <w:t xml:space="preserve">consumidores de la terapia de conversión, </w:t>
      </w:r>
      <w:r w:rsidR="00B46001" w:rsidRPr="0012345D">
        <w:rPr>
          <w:rFonts w:ascii="Times New Roman" w:eastAsia="Calibri" w:hAnsi="Times New Roman" w:cs="Times New Roman"/>
          <w:kern w:val="24"/>
          <w:sz w:val="24"/>
          <w:szCs w:val="24"/>
          <w:lang w:val="es-DO"/>
        </w:rPr>
        <w:t xml:space="preserve"> y los </w:t>
      </w:r>
      <w:r w:rsidR="0008506D" w:rsidRPr="0012345D">
        <w:rPr>
          <w:rFonts w:ascii="Times New Roman" w:eastAsia="Calibri" w:hAnsi="Times New Roman" w:cs="Times New Roman"/>
          <w:kern w:val="24"/>
          <w:sz w:val="24"/>
          <w:szCs w:val="24"/>
          <w:lang w:val="es-DO"/>
        </w:rPr>
        <w:t>resultados indicaron que una mayoría no cambió la orientación sexual</w:t>
      </w:r>
      <w:r w:rsidR="00142191" w:rsidRPr="0012345D">
        <w:rPr>
          <w:rFonts w:ascii="Times New Roman" w:eastAsia="Calibri" w:hAnsi="Times New Roman" w:cs="Times New Roman"/>
          <w:kern w:val="24"/>
          <w:sz w:val="24"/>
          <w:szCs w:val="24"/>
          <w:lang w:val="es-DO"/>
        </w:rPr>
        <w:t xml:space="preserve">.  </w:t>
      </w:r>
      <w:r w:rsidR="0008506D" w:rsidRPr="0012345D">
        <w:rPr>
          <w:rFonts w:ascii="Times New Roman" w:eastAsia="Calibri" w:hAnsi="Times New Roman" w:cs="Times New Roman"/>
          <w:kern w:val="24"/>
          <w:sz w:val="24"/>
          <w:szCs w:val="24"/>
          <w:lang w:val="es-DO"/>
        </w:rPr>
        <w:t xml:space="preserve">Maccio (2011), reviso la literatura con énfasis en la orientación e identidad sexual auto-declarada antes y después de la terapia de reorientación sexual. Maccio encontró que los investigadores no están de acuerdo en si la </w:t>
      </w:r>
      <w:r w:rsidR="00142191" w:rsidRPr="0012345D">
        <w:rPr>
          <w:rFonts w:ascii="Times New Roman" w:eastAsia="Calibri" w:hAnsi="Times New Roman" w:cs="Times New Roman"/>
          <w:kern w:val="24"/>
          <w:sz w:val="24"/>
          <w:szCs w:val="24"/>
          <w:lang w:val="es-DO"/>
        </w:rPr>
        <w:t xml:space="preserve">terapia </w:t>
      </w:r>
      <w:r w:rsidR="0008506D" w:rsidRPr="0012345D">
        <w:rPr>
          <w:rFonts w:ascii="Times New Roman" w:eastAsia="Calibri" w:hAnsi="Times New Roman" w:cs="Times New Roman"/>
          <w:kern w:val="24"/>
          <w:sz w:val="24"/>
          <w:szCs w:val="24"/>
          <w:lang w:val="es-DO"/>
        </w:rPr>
        <w:t xml:space="preserve">de conversión o reparadora puede cambiar la orientación sexual. </w:t>
      </w:r>
      <w:r w:rsidR="001E7B98" w:rsidRPr="0012345D">
        <w:rPr>
          <w:rFonts w:ascii="Times New Roman" w:eastAsia="Calibri" w:hAnsi="Times New Roman" w:cs="Times New Roman"/>
          <w:kern w:val="24"/>
          <w:sz w:val="24"/>
          <w:szCs w:val="24"/>
          <w:lang w:val="es-DO"/>
        </w:rPr>
        <w:t xml:space="preserve"> </w:t>
      </w:r>
    </w:p>
    <w:p w14:paraId="737278F3" w14:textId="7E3A1579" w:rsidR="005569AB" w:rsidRPr="00257B3B" w:rsidRDefault="008E0592"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0B3079" w:rsidRPr="00722A9D">
        <w:rPr>
          <w:rFonts w:ascii="Times New Roman" w:eastAsia="Calibri" w:hAnsi="Times New Roman" w:cs="Times New Roman"/>
          <w:kern w:val="24"/>
          <w:sz w:val="24"/>
          <w:szCs w:val="24"/>
          <w:lang w:val="es-DO"/>
        </w:rPr>
        <w:t xml:space="preserve"> </w:t>
      </w:r>
      <w:r w:rsidR="00AC3829" w:rsidRPr="00722A9D">
        <w:rPr>
          <w:rFonts w:ascii="Times New Roman" w:eastAsia="Calibri" w:hAnsi="Times New Roman" w:cs="Times New Roman"/>
          <w:kern w:val="24"/>
          <w:sz w:val="24"/>
          <w:szCs w:val="24"/>
          <w:lang w:val="es-DO"/>
        </w:rPr>
        <w:t>Jelstrom (</w:t>
      </w:r>
      <w:r w:rsidR="0008506D" w:rsidRPr="00722A9D">
        <w:rPr>
          <w:rFonts w:ascii="Times New Roman" w:eastAsia="Calibri" w:hAnsi="Times New Roman" w:cs="Times New Roman"/>
          <w:kern w:val="24"/>
          <w:sz w:val="24"/>
          <w:szCs w:val="24"/>
          <w:lang w:val="es-DO"/>
        </w:rPr>
        <w:t>2013</w:t>
      </w:r>
      <w:r w:rsidR="00AC3829" w:rsidRPr="00722A9D">
        <w:rPr>
          <w:rFonts w:ascii="Times New Roman" w:eastAsia="Calibri" w:hAnsi="Times New Roman" w:cs="Times New Roman"/>
          <w:kern w:val="24"/>
          <w:sz w:val="24"/>
          <w:szCs w:val="24"/>
          <w:lang w:val="es-DO"/>
        </w:rPr>
        <w:t>)</w:t>
      </w:r>
      <w:r w:rsidR="00AC3829" w:rsidRPr="0012345D">
        <w:rPr>
          <w:rFonts w:ascii="Times New Roman" w:eastAsia="Calibri" w:hAnsi="Times New Roman" w:cs="Times New Roman"/>
          <w:kern w:val="24"/>
          <w:sz w:val="24"/>
          <w:szCs w:val="24"/>
          <w:lang w:val="es-DO"/>
        </w:rPr>
        <w:t xml:space="preserve"> entrevisto una</w:t>
      </w:r>
      <w:r w:rsidR="0008506D" w:rsidRPr="0012345D">
        <w:rPr>
          <w:rFonts w:ascii="Times New Roman" w:eastAsia="Calibri" w:hAnsi="Times New Roman" w:cs="Times New Roman"/>
          <w:kern w:val="24"/>
          <w:sz w:val="24"/>
          <w:szCs w:val="24"/>
          <w:lang w:val="es-DO"/>
        </w:rPr>
        <w:t xml:space="preserve"> muestra de 15 participantes que se identificaron como ga</w:t>
      </w:r>
      <w:r w:rsidR="00DE7FB5">
        <w:rPr>
          <w:rFonts w:ascii="Times New Roman" w:eastAsia="Calibri" w:hAnsi="Times New Roman" w:cs="Times New Roman"/>
          <w:kern w:val="24"/>
          <w:sz w:val="24"/>
          <w:szCs w:val="24"/>
          <w:lang w:val="es-DO"/>
        </w:rPr>
        <w:t>is</w:t>
      </w:r>
      <w:r w:rsidR="0008506D" w:rsidRPr="0012345D">
        <w:rPr>
          <w:rFonts w:ascii="Times New Roman" w:eastAsia="Calibri" w:hAnsi="Times New Roman" w:cs="Times New Roman"/>
          <w:kern w:val="24"/>
          <w:sz w:val="24"/>
          <w:szCs w:val="24"/>
          <w:lang w:val="es-DO"/>
        </w:rPr>
        <w:t xml:space="preserve"> o lesbianas y que </w:t>
      </w:r>
      <w:r w:rsidR="00AC3829" w:rsidRPr="0012345D">
        <w:rPr>
          <w:rFonts w:ascii="Times New Roman" w:eastAsia="Calibri" w:hAnsi="Times New Roman" w:cs="Times New Roman"/>
          <w:kern w:val="24"/>
          <w:sz w:val="24"/>
          <w:szCs w:val="24"/>
          <w:lang w:val="es-DO"/>
        </w:rPr>
        <w:t>previamente fueron participantes</w:t>
      </w:r>
      <w:r w:rsidR="0008506D" w:rsidRPr="0012345D">
        <w:rPr>
          <w:rFonts w:ascii="Times New Roman" w:eastAsia="Calibri" w:hAnsi="Times New Roman" w:cs="Times New Roman"/>
          <w:kern w:val="24"/>
          <w:sz w:val="24"/>
          <w:szCs w:val="24"/>
          <w:lang w:val="es-DO"/>
        </w:rPr>
        <w:t xml:space="preserve"> en esfuerzos de cambio de orientación sexual (SOCE). La investigación concluye que los participantes a veces se identificaron como heterosexuales durante SOCE, pero nunca cambi</w:t>
      </w:r>
      <w:r w:rsidR="00B46001" w:rsidRPr="0012345D">
        <w:rPr>
          <w:rFonts w:ascii="Times New Roman" w:eastAsia="Calibri" w:hAnsi="Times New Roman" w:cs="Times New Roman"/>
          <w:kern w:val="24"/>
          <w:sz w:val="24"/>
          <w:szCs w:val="24"/>
          <w:lang w:val="es-DO"/>
        </w:rPr>
        <w:t>aron</w:t>
      </w:r>
      <w:r w:rsidR="0008506D" w:rsidRPr="0012345D">
        <w:rPr>
          <w:rFonts w:ascii="Times New Roman" w:eastAsia="Calibri" w:hAnsi="Times New Roman" w:cs="Times New Roman"/>
          <w:kern w:val="24"/>
          <w:sz w:val="24"/>
          <w:szCs w:val="24"/>
          <w:lang w:val="es-DO"/>
        </w:rPr>
        <w:t xml:space="preserve"> su orientación homosexual subyacente</w:t>
      </w:r>
      <w:r w:rsidR="00B46001" w:rsidRPr="00257B3B">
        <w:rPr>
          <w:rFonts w:ascii="Times New Roman" w:eastAsia="Calibri" w:hAnsi="Times New Roman" w:cs="Times New Roman"/>
          <w:kern w:val="24"/>
          <w:sz w:val="24"/>
          <w:szCs w:val="24"/>
          <w:lang w:val="es-DO"/>
        </w:rPr>
        <w:t>.</w:t>
      </w:r>
      <w:r w:rsidR="005569AB" w:rsidRPr="00257B3B">
        <w:rPr>
          <w:rFonts w:ascii="Times New Roman" w:eastAsia="Calibri" w:hAnsi="Times New Roman" w:cs="Times New Roman"/>
          <w:kern w:val="24"/>
          <w:sz w:val="24"/>
          <w:szCs w:val="24"/>
          <w:lang w:val="es-DO"/>
        </w:rPr>
        <w:t xml:space="preserve"> </w:t>
      </w:r>
      <w:r w:rsidR="0008506D" w:rsidRPr="00257B3B">
        <w:rPr>
          <w:rFonts w:ascii="Times New Roman" w:eastAsia="Calibri" w:hAnsi="Times New Roman" w:cs="Times New Roman"/>
          <w:kern w:val="24"/>
          <w:sz w:val="24"/>
          <w:szCs w:val="24"/>
          <w:lang w:val="es-DO"/>
        </w:rPr>
        <w:t>Dehlin, Galliher, Bradshaw, Hyde, y Crowell (2014</w:t>
      </w:r>
      <w:r w:rsidR="00AC3829" w:rsidRPr="00257B3B">
        <w:rPr>
          <w:rFonts w:ascii="Times New Roman" w:eastAsia="Calibri" w:hAnsi="Times New Roman" w:cs="Times New Roman"/>
          <w:kern w:val="24"/>
          <w:sz w:val="24"/>
          <w:szCs w:val="24"/>
          <w:lang w:val="es-DO"/>
        </w:rPr>
        <w:t>)</w:t>
      </w:r>
      <w:r w:rsidR="00AC3829" w:rsidRPr="0012345D">
        <w:rPr>
          <w:rFonts w:ascii="Times New Roman" w:eastAsia="Calibri" w:hAnsi="Times New Roman" w:cs="Times New Roman"/>
          <w:kern w:val="24"/>
          <w:sz w:val="24"/>
          <w:szCs w:val="24"/>
          <w:lang w:val="es-DO"/>
        </w:rPr>
        <w:t xml:space="preserve"> examinaron</w:t>
      </w:r>
      <w:r w:rsidR="0008506D" w:rsidRPr="0012345D">
        <w:rPr>
          <w:rFonts w:ascii="Times New Roman" w:eastAsia="Calibri" w:hAnsi="Times New Roman" w:cs="Times New Roman"/>
          <w:kern w:val="24"/>
          <w:sz w:val="24"/>
          <w:szCs w:val="24"/>
          <w:lang w:val="es-DO"/>
        </w:rPr>
        <w:t xml:space="preserve"> los esfuerzos de cambio de orientación sexual (SOCE) conformado por 1,612 personas que </w:t>
      </w:r>
      <w:r w:rsidR="000B3079" w:rsidRPr="0012345D">
        <w:rPr>
          <w:rFonts w:ascii="Times New Roman" w:eastAsia="Calibri" w:hAnsi="Times New Roman" w:cs="Times New Roman"/>
          <w:kern w:val="24"/>
          <w:sz w:val="24"/>
          <w:szCs w:val="24"/>
          <w:lang w:val="es-DO"/>
        </w:rPr>
        <w:t xml:space="preserve">se identificaron </w:t>
      </w:r>
      <w:r w:rsidR="00AC3829" w:rsidRPr="0012345D">
        <w:rPr>
          <w:rFonts w:ascii="Times New Roman" w:eastAsia="Calibri" w:hAnsi="Times New Roman" w:cs="Times New Roman"/>
          <w:kern w:val="24"/>
          <w:sz w:val="24"/>
          <w:szCs w:val="24"/>
          <w:lang w:val="es-DO"/>
        </w:rPr>
        <w:t>como miembros</w:t>
      </w:r>
      <w:r w:rsidR="0008506D" w:rsidRPr="0012345D">
        <w:rPr>
          <w:rFonts w:ascii="Times New Roman" w:eastAsia="Calibri" w:hAnsi="Times New Roman" w:cs="Times New Roman"/>
          <w:kern w:val="24"/>
          <w:sz w:val="24"/>
          <w:szCs w:val="24"/>
          <w:lang w:val="es-DO"/>
        </w:rPr>
        <w:t xml:space="preserve"> de la Igl</w:t>
      </w:r>
      <w:r w:rsidR="0008506D" w:rsidRPr="00257B3B">
        <w:rPr>
          <w:rFonts w:ascii="Times New Roman" w:eastAsia="Calibri" w:hAnsi="Times New Roman" w:cs="Times New Roman"/>
          <w:kern w:val="24"/>
          <w:sz w:val="24"/>
          <w:szCs w:val="24"/>
          <w:lang w:val="es-DO"/>
        </w:rPr>
        <w:t>esia de Jesucristo de los Santos de los Últimos Días</w:t>
      </w:r>
      <w:r w:rsidR="006675F8" w:rsidRPr="00257B3B">
        <w:rPr>
          <w:rFonts w:ascii="Times New Roman" w:eastAsia="Calibri" w:hAnsi="Times New Roman" w:cs="Times New Roman"/>
          <w:kern w:val="24"/>
          <w:sz w:val="24"/>
          <w:szCs w:val="24"/>
          <w:lang w:val="es-DO"/>
        </w:rPr>
        <w:t>.</w:t>
      </w:r>
      <w:r w:rsidR="0008506D" w:rsidRPr="00257B3B">
        <w:rPr>
          <w:rFonts w:ascii="Times New Roman" w:eastAsia="Calibri" w:hAnsi="Times New Roman" w:cs="Times New Roman"/>
          <w:kern w:val="24"/>
          <w:sz w:val="24"/>
          <w:szCs w:val="24"/>
          <w:lang w:val="es-DO"/>
        </w:rPr>
        <w:t xml:space="preserve"> Los datos se obtuvieron a través de una exhaustiva encuesta en línea</w:t>
      </w:r>
      <w:r w:rsidR="006675F8" w:rsidRPr="00257B3B">
        <w:rPr>
          <w:rFonts w:ascii="Times New Roman" w:eastAsia="Calibri" w:hAnsi="Times New Roman" w:cs="Times New Roman"/>
          <w:kern w:val="24"/>
          <w:sz w:val="24"/>
          <w:szCs w:val="24"/>
          <w:lang w:val="es-DO"/>
        </w:rPr>
        <w:t xml:space="preserve">.  </w:t>
      </w:r>
      <w:r w:rsidR="00AC3829" w:rsidRPr="00257B3B">
        <w:rPr>
          <w:rFonts w:ascii="Times New Roman" w:eastAsia="Calibri" w:hAnsi="Times New Roman" w:cs="Times New Roman"/>
          <w:kern w:val="24"/>
          <w:sz w:val="24"/>
          <w:szCs w:val="24"/>
          <w:lang w:val="es-DO"/>
        </w:rPr>
        <w:t>Un 73</w:t>
      </w:r>
      <w:r w:rsidR="0008506D" w:rsidRPr="00257B3B">
        <w:rPr>
          <w:rFonts w:ascii="Times New Roman" w:eastAsia="Calibri" w:hAnsi="Times New Roman" w:cs="Times New Roman"/>
          <w:kern w:val="24"/>
          <w:sz w:val="24"/>
          <w:szCs w:val="24"/>
          <w:lang w:val="es-DO"/>
        </w:rPr>
        <w:t xml:space="preserve">% de los hombres y 43% de las mujeres en esta muestra </w:t>
      </w:r>
      <w:r w:rsidR="006675F8" w:rsidRPr="00257B3B">
        <w:rPr>
          <w:rFonts w:ascii="Times New Roman" w:eastAsia="Calibri" w:hAnsi="Times New Roman" w:cs="Times New Roman"/>
          <w:kern w:val="24"/>
          <w:sz w:val="24"/>
          <w:szCs w:val="24"/>
          <w:lang w:val="es-DO"/>
        </w:rPr>
        <w:t xml:space="preserve">reportaron que </w:t>
      </w:r>
      <w:r w:rsidR="0008506D" w:rsidRPr="00257B3B">
        <w:rPr>
          <w:rFonts w:ascii="Times New Roman" w:eastAsia="Calibri" w:hAnsi="Times New Roman" w:cs="Times New Roman"/>
          <w:kern w:val="24"/>
          <w:sz w:val="24"/>
          <w:szCs w:val="24"/>
          <w:lang w:val="es-DO"/>
        </w:rPr>
        <w:t>intentaron cambiar su orientación sexual</w:t>
      </w:r>
      <w:r w:rsidR="006675F8" w:rsidRPr="00257B3B">
        <w:rPr>
          <w:rFonts w:ascii="Times New Roman" w:eastAsia="Calibri" w:hAnsi="Times New Roman" w:cs="Times New Roman"/>
          <w:kern w:val="24"/>
          <w:sz w:val="24"/>
          <w:szCs w:val="24"/>
          <w:lang w:val="es-DO"/>
        </w:rPr>
        <w:t xml:space="preserve"> mediante la terapia de conversión. Los autores encontraron que esa terapia fue efectiva en</w:t>
      </w:r>
      <w:r w:rsidR="005569AB" w:rsidRPr="00257B3B">
        <w:rPr>
          <w:rFonts w:ascii="Times New Roman" w:eastAsia="Calibri" w:hAnsi="Times New Roman" w:cs="Times New Roman"/>
          <w:kern w:val="24"/>
          <w:sz w:val="24"/>
          <w:szCs w:val="24"/>
          <w:lang w:val="es-DO"/>
        </w:rPr>
        <w:t xml:space="preserve"> la reducción de la depresión y la ansiedad, per</w:t>
      </w:r>
      <w:r w:rsidR="00F67A84" w:rsidRPr="00257B3B">
        <w:rPr>
          <w:rFonts w:ascii="Times New Roman" w:eastAsia="Calibri" w:hAnsi="Times New Roman" w:cs="Times New Roman"/>
          <w:kern w:val="24"/>
          <w:sz w:val="24"/>
          <w:szCs w:val="24"/>
          <w:lang w:val="es-DO"/>
        </w:rPr>
        <w:t>o</w:t>
      </w:r>
      <w:r w:rsidR="005569AB" w:rsidRPr="00257B3B">
        <w:rPr>
          <w:rFonts w:ascii="Times New Roman" w:eastAsia="Calibri" w:hAnsi="Times New Roman" w:cs="Times New Roman"/>
          <w:kern w:val="24"/>
          <w:sz w:val="24"/>
          <w:szCs w:val="24"/>
          <w:lang w:val="es-DO"/>
        </w:rPr>
        <w:t xml:space="preserve"> no fue efectiva en el cambio de la </w:t>
      </w:r>
      <w:r w:rsidR="00AC3829" w:rsidRPr="00257B3B">
        <w:rPr>
          <w:rFonts w:ascii="Times New Roman" w:eastAsia="Calibri" w:hAnsi="Times New Roman" w:cs="Times New Roman"/>
          <w:kern w:val="24"/>
          <w:sz w:val="24"/>
          <w:szCs w:val="24"/>
          <w:lang w:val="es-DO"/>
        </w:rPr>
        <w:t>orientación</w:t>
      </w:r>
      <w:r w:rsidR="005569AB" w:rsidRPr="00257B3B">
        <w:rPr>
          <w:rFonts w:ascii="Times New Roman" w:eastAsia="Calibri" w:hAnsi="Times New Roman" w:cs="Times New Roman"/>
          <w:kern w:val="24"/>
          <w:sz w:val="24"/>
          <w:szCs w:val="24"/>
          <w:lang w:val="es-DO"/>
        </w:rPr>
        <w:t xml:space="preserve"> sexual de los participantes. </w:t>
      </w:r>
    </w:p>
    <w:p w14:paraId="02273059" w14:textId="1AB2E182" w:rsidR="00E6629F" w:rsidRDefault="001F7239" w:rsidP="00AC32DC">
      <w:pPr>
        <w:spacing w:after="0" w:line="240" w:lineRule="auto"/>
        <w:contextualSpacing/>
        <w:jc w:val="both"/>
        <w:rPr>
          <w:rFonts w:ascii="Times New Roman" w:eastAsia="Calibri" w:hAnsi="Times New Roman" w:cs="Times New Roman"/>
          <w:kern w:val="24"/>
          <w:sz w:val="24"/>
          <w:szCs w:val="24"/>
          <w:lang w:val="es-DO"/>
        </w:rPr>
      </w:pPr>
      <w:r w:rsidRPr="00257B3B">
        <w:rPr>
          <w:rFonts w:ascii="Times New Roman" w:eastAsia="Calibri" w:hAnsi="Times New Roman" w:cs="Times New Roman"/>
          <w:kern w:val="24"/>
          <w:sz w:val="24"/>
          <w:szCs w:val="24"/>
          <w:lang w:val="es-DO"/>
        </w:rPr>
        <w:tab/>
        <w:t>Otros investigadores han enfatizado los problemas éticos en el uso de la terapia de conversión</w:t>
      </w:r>
      <w:r w:rsidR="00D23411" w:rsidRPr="00257B3B">
        <w:rPr>
          <w:rFonts w:ascii="Times New Roman" w:eastAsia="Calibri" w:hAnsi="Times New Roman" w:cs="Times New Roman"/>
          <w:kern w:val="24"/>
          <w:sz w:val="24"/>
          <w:szCs w:val="24"/>
          <w:lang w:val="es-DO"/>
        </w:rPr>
        <w:t xml:space="preserve"> (Drescher, 2002; Haldeman, </w:t>
      </w:r>
      <w:r w:rsidR="001D337D" w:rsidRPr="00257B3B">
        <w:rPr>
          <w:rFonts w:ascii="Times New Roman" w:eastAsia="Calibri" w:hAnsi="Times New Roman" w:cs="Times New Roman"/>
          <w:kern w:val="24"/>
          <w:sz w:val="24"/>
          <w:szCs w:val="24"/>
          <w:lang w:val="es-DO"/>
        </w:rPr>
        <w:t>2004</w:t>
      </w:r>
      <w:r w:rsidR="00D23411" w:rsidRPr="00257B3B">
        <w:rPr>
          <w:rFonts w:ascii="Times New Roman" w:eastAsia="Calibri" w:hAnsi="Times New Roman" w:cs="Times New Roman"/>
          <w:kern w:val="24"/>
          <w:sz w:val="24"/>
          <w:szCs w:val="24"/>
          <w:lang w:val="es-DO"/>
        </w:rPr>
        <w:t xml:space="preserve">, 2002; McGeorge, Carlson, y Toomey, </w:t>
      </w:r>
      <w:r w:rsidR="00AC3829" w:rsidRPr="00257B3B">
        <w:rPr>
          <w:rFonts w:ascii="Times New Roman" w:eastAsia="Calibri" w:hAnsi="Times New Roman" w:cs="Times New Roman"/>
          <w:kern w:val="24"/>
          <w:sz w:val="24"/>
          <w:szCs w:val="24"/>
          <w:lang w:val="es-DO"/>
        </w:rPr>
        <w:t>2013; Tozer</w:t>
      </w:r>
      <w:r w:rsidR="00D23411" w:rsidRPr="00257B3B">
        <w:rPr>
          <w:rFonts w:ascii="Times New Roman" w:eastAsia="Calibri" w:hAnsi="Times New Roman" w:cs="Times New Roman"/>
          <w:kern w:val="24"/>
          <w:sz w:val="24"/>
          <w:szCs w:val="24"/>
          <w:lang w:val="es-DO"/>
        </w:rPr>
        <w:t xml:space="preserve"> y McClanahan, </w:t>
      </w:r>
      <w:r w:rsidR="00AC3829" w:rsidRPr="00257B3B">
        <w:rPr>
          <w:rFonts w:ascii="Times New Roman" w:eastAsia="Calibri" w:hAnsi="Times New Roman" w:cs="Times New Roman"/>
          <w:kern w:val="24"/>
          <w:sz w:val="24"/>
          <w:szCs w:val="24"/>
          <w:lang w:val="es-DO"/>
        </w:rPr>
        <w:t>1999; Schroeder</w:t>
      </w:r>
      <w:r w:rsidR="00D23411" w:rsidRPr="00257B3B">
        <w:rPr>
          <w:rFonts w:ascii="Times New Roman" w:eastAsia="Calibri" w:hAnsi="Times New Roman" w:cs="Times New Roman"/>
          <w:kern w:val="24"/>
          <w:sz w:val="24"/>
          <w:szCs w:val="24"/>
          <w:lang w:val="es-DO"/>
        </w:rPr>
        <w:t xml:space="preserve"> y Shidlo</w:t>
      </w:r>
      <w:r w:rsidR="0012345D">
        <w:rPr>
          <w:rFonts w:ascii="Times New Roman" w:eastAsia="Calibri" w:hAnsi="Times New Roman" w:cs="Times New Roman"/>
          <w:kern w:val="24"/>
          <w:sz w:val="24"/>
          <w:szCs w:val="24"/>
          <w:lang w:val="es-DO"/>
        </w:rPr>
        <w:t>,</w:t>
      </w:r>
      <w:r w:rsidR="00D23411" w:rsidRPr="0012345D">
        <w:rPr>
          <w:rFonts w:ascii="Times New Roman" w:eastAsia="Calibri" w:hAnsi="Times New Roman" w:cs="Times New Roman"/>
          <w:kern w:val="24"/>
          <w:sz w:val="24"/>
          <w:szCs w:val="24"/>
          <w:lang w:val="es-DO"/>
        </w:rPr>
        <w:t xml:space="preserve"> </w:t>
      </w:r>
      <w:r w:rsidR="00D23411" w:rsidRPr="00257B3B">
        <w:rPr>
          <w:rFonts w:ascii="Times New Roman" w:eastAsia="Calibri" w:hAnsi="Times New Roman" w:cs="Times New Roman"/>
          <w:kern w:val="24"/>
          <w:sz w:val="24"/>
          <w:szCs w:val="24"/>
          <w:lang w:val="es-DO"/>
        </w:rPr>
        <w:t>200</w:t>
      </w:r>
      <w:r w:rsidR="008E0592" w:rsidRPr="00257B3B">
        <w:rPr>
          <w:rFonts w:ascii="Times New Roman" w:eastAsia="Calibri" w:hAnsi="Times New Roman" w:cs="Times New Roman"/>
          <w:kern w:val="24"/>
          <w:sz w:val="24"/>
          <w:szCs w:val="24"/>
          <w:lang w:val="es-DO"/>
        </w:rPr>
        <w:t>1</w:t>
      </w:r>
      <w:r w:rsidR="00D23411" w:rsidRPr="00257B3B">
        <w:rPr>
          <w:rFonts w:ascii="Times New Roman" w:eastAsia="Calibri" w:hAnsi="Times New Roman" w:cs="Times New Roman"/>
          <w:kern w:val="24"/>
          <w:sz w:val="24"/>
          <w:szCs w:val="24"/>
          <w:lang w:val="es-DO"/>
        </w:rPr>
        <w:t xml:space="preserve">; </w:t>
      </w:r>
      <w:r w:rsidR="00AC3829" w:rsidRPr="00257B3B">
        <w:rPr>
          <w:rFonts w:ascii="Times New Roman" w:eastAsia="Calibri" w:hAnsi="Times New Roman" w:cs="Times New Roman"/>
          <w:kern w:val="24"/>
          <w:sz w:val="24"/>
          <w:szCs w:val="24"/>
          <w:lang w:val="es-DO"/>
        </w:rPr>
        <w:t>Yarhouse y</w:t>
      </w:r>
      <w:r w:rsidR="00D23411" w:rsidRPr="00257B3B">
        <w:rPr>
          <w:rFonts w:ascii="Times New Roman" w:eastAsia="Calibri" w:hAnsi="Times New Roman" w:cs="Times New Roman"/>
          <w:kern w:val="24"/>
          <w:sz w:val="24"/>
          <w:szCs w:val="24"/>
          <w:lang w:val="es-DO"/>
        </w:rPr>
        <w:t xml:space="preserve"> </w:t>
      </w:r>
      <w:r w:rsidR="00AC3829" w:rsidRPr="00257B3B">
        <w:rPr>
          <w:rFonts w:ascii="Times New Roman" w:eastAsia="Calibri" w:hAnsi="Times New Roman" w:cs="Times New Roman"/>
          <w:kern w:val="24"/>
          <w:sz w:val="24"/>
          <w:szCs w:val="24"/>
          <w:lang w:val="es-DO"/>
        </w:rPr>
        <w:t>Throckmorton,</w:t>
      </w:r>
      <w:r w:rsidR="00D23411" w:rsidRPr="00257B3B">
        <w:rPr>
          <w:rFonts w:ascii="Times New Roman" w:eastAsia="Calibri" w:hAnsi="Times New Roman" w:cs="Times New Roman"/>
          <w:kern w:val="24"/>
          <w:sz w:val="24"/>
          <w:szCs w:val="24"/>
          <w:lang w:val="es-DO"/>
        </w:rPr>
        <w:t xml:space="preserve"> 2002</w:t>
      </w:r>
      <w:r w:rsidR="00257B3B">
        <w:rPr>
          <w:rFonts w:ascii="Times New Roman" w:eastAsia="Calibri" w:hAnsi="Times New Roman" w:cs="Times New Roman"/>
          <w:kern w:val="24"/>
          <w:sz w:val="24"/>
          <w:szCs w:val="24"/>
          <w:lang w:val="es-DO"/>
        </w:rPr>
        <w:t>)</w:t>
      </w:r>
      <w:r w:rsidR="00D23411" w:rsidRPr="00257B3B">
        <w:rPr>
          <w:rFonts w:ascii="Times New Roman" w:eastAsia="Calibri" w:hAnsi="Times New Roman" w:cs="Times New Roman"/>
          <w:kern w:val="24"/>
          <w:sz w:val="24"/>
          <w:szCs w:val="24"/>
          <w:lang w:val="es-DO"/>
        </w:rPr>
        <w:t>.  P</w:t>
      </w:r>
      <w:r w:rsidR="00E6629F" w:rsidRPr="00257B3B">
        <w:rPr>
          <w:rFonts w:ascii="Times New Roman" w:eastAsia="Calibri" w:hAnsi="Times New Roman" w:cs="Times New Roman"/>
          <w:kern w:val="24"/>
          <w:sz w:val="24"/>
          <w:szCs w:val="24"/>
          <w:lang w:val="es-DO"/>
        </w:rPr>
        <w:t>or ejemplo, Schroeder y Shidlo (2002)</w:t>
      </w:r>
      <w:r w:rsidR="00257B3B">
        <w:rPr>
          <w:rFonts w:ascii="Times New Roman" w:eastAsia="Calibri" w:hAnsi="Times New Roman" w:cs="Times New Roman"/>
          <w:kern w:val="24"/>
          <w:sz w:val="24"/>
          <w:szCs w:val="24"/>
          <w:lang w:val="es-DO"/>
        </w:rPr>
        <w:t>,</w:t>
      </w:r>
      <w:r w:rsidR="00E6629F" w:rsidRPr="00257B3B">
        <w:rPr>
          <w:rFonts w:ascii="Times New Roman" w:eastAsia="Calibri" w:hAnsi="Times New Roman" w:cs="Times New Roman"/>
          <w:kern w:val="24"/>
          <w:sz w:val="24"/>
          <w:szCs w:val="24"/>
          <w:lang w:val="es-DO"/>
        </w:rPr>
        <w:t xml:space="preserve"> afirman </w:t>
      </w:r>
      <w:r w:rsidR="00D23411" w:rsidRPr="00257B3B">
        <w:rPr>
          <w:rFonts w:ascii="Times New Roman" w:eastAsia="Calibri" w:hAnsi="Times New Roman" w:cs="Times New Roman"/>
          <w:kern w:val="24"/>
          <w:sz w:val="24"/>
          <w:szCs w:val="24"/>
          <w:lang w:val="es-DO"/>
        </w:rPr>
        <w:t xml:space="preserve">que </w:t>
      </w:r>
      <w:r w:rsidR="00AC3829" w:rsidRPr="00257B3B">
        <w:rPr>
          <w:rFonts w:ascii="Times New Roman" w:eastAsia="Calibri" w:hAnsi="Times New Roman" w:cs="Times New Roman"/>
          <w:kern w:val="24"/>
          <w:sz w:val="24"/>
          <w:szCs w:val="24"/>
          <w:lang w:val="es-DO"/>
        </w:rPr>
        <w:t>los profesionales</w:t>
      </w:r>
      <w:r w:rsidR="00E6629F" w:rsidRPr="00257B3B">
        <w:rPr>
          <w:rFonts w:ascii="Times New Roman" w:eastAsia="Calibri" w:hAnsi="Times New Roman" w:cs="Times New Roman"/>
          <w:kern w:val="24"/>
          <w:sz w:val="24"/>
          <w:szCs w:val="24"/>
          <w:lang w:val="es-DO"/>
        </w:rPr>
        <w:t xml:space="preserve"> de la salud que practican la terapia de conversión ejercen en violación a códigos de éticas en su propia organización profesional como lo es el </w:t>
      </w:r>
      <w:r w:rsidR="00A96E47" w:rsidRPr="00257B3B">
        <w:rPr>
          <w:rFonts w:ascii="Times New Roman" w:eastAsia="Calibri" w:hAnsi="Times New Roman" w:cs="Times New Roman"/>
          <w:kern w:val="24"/>
          <w:sz w:val="24"/>
          <w:szCs w:val="24"/>
          <w:lang w:val="es-DO"/>
        </w:rPr>
        <w:t>Código</w:t>
      </w:r>
      <w:r w:rsidR="00E6629F" w:rsidRPr="00257B3B">
        <w:rPr>
          <w:rFonts w:ascii="Times New Roman" w:eastAsia="Calibri" w:hAnsi="Times New Roman" w:cs="Times New Roman"/>
          <w:kern w:val="24"/>
          <w:sz w:val="24"/>
          <w:szCs w:val="24"/>
          <w:lang w:val="es-DO"/>
        </w:rPr>
        <w:t xml:space="preserve"> de </w:t>
      </w:r>
      <w:r w:rsidR="00257B3B" w:rsidRPr="00257B3B">
        <w:rPr>
          <w:rFonts w:ascii="Times New Roman" w:eastAsia="Calibri" w:hAnsi="Times New Roman" w:cs="Times New Roman"/>
          <w:kern w:val="24"/>
          <w:sz w:val="24"/>
          <w:szCs w:val="24"/>
          <w:lang w:val="es-DO"/>
        </w:rPr>
        <w:t>Ética</w:t>
      </w:r>
      <w:r w:rsidR="00E6629F" w:rsidRPr="00257B3B">
        <w:rPr>
          <w:rFonts w:ascii="Times New Roman" w:eastAsia="Calibri" w:hAnsi="Times New Roman" w:cs="Times New Roman"/>
          <w:kern w:val="24"/>
          <w:sz w:val="24"/>
          <w:szCs w:val="24"/>
          <w:lang w:val="es-DO"/>
        </w:rPr>
        <w:t xml:space="preserve"> de la </w:t>
      </w:r>
      <w:r w:rsidR="00A96E47" w:rsidRPr="00257B3B">
        <w:rPr>
          <w:rFonts w:ascii="Times New Roman" w:eastAsia="Calibri" w:hAnsi="Times New Roman" w:cs="Times New Roman"/>
          <w:kern w:val="24"/>
          <w:sz w:val="24"/>
          <w:szCs w:val="24"/>
          <w:lang w:val="es-DO"/>
        </w:rPr>
        <w:t>Asociación</w:t>
      </w:r>
      <w:r w:rsidR="00E6629F" w:rsidRPr="00257B3B">
        <w:rPr>
          <w:rFonts w:ascii="Times New Roman" w:eastAsia="Calibri" w:hAnsi="Times New Roman" w:cs="Times New Roman"/>
          <w:kern w:val="24"/>
          <w:sz w:val="24"/>
          <w:szCs w:val="24"/>
          <w:lang w:val="es-DO"/>
        </w:rPr>
        <w:t xml:space="preserve"> Americana de </w:t>
      </w:r>
      <w:r w:rsidR="00AC3829" w:rsidRPr="00257B3B">
        <w:rPr>
          <w:rFonts w:ascii="Times New Roman" w:eastAsia="Calibri" w:hAnsi="Times New Roman" w:cs="Times New Roman"/>
          <w:kern w:val="24"/>
          <w:sz w:val="24"/>
          <w:szCs w:val="24"/>
          <w:lang w:val="es-DO"/>
        </w:rPr>
        <w:t>Psicología</w:t>
      </w:r>
      <w:r w:rsidR="00E6629F" w:rsidRPr="00257B3B">
        <w:rPr>
          <w:rFonts w:ascii="Times New Roman" w:eastAsia="Calibri" w:hAnsi="Times New Roman" w:cs="Times New Roman"/>
          <w:kern w:val="24"/>
          <w:sz w:val="24"/>
          <w:szCs w:val="24"/>
          <w:lang w:val="es-DO"/>
        </w:rPr>
        <w:t xml:space="preserve">, </w:t>
      </w:r>
      <w:r w:rsidR="00A96E47" w:rsidRPr="00257B3B">
        <w:rPr>
          <w:rFonts w:ascii="Times New Roman" w:eastAsia="Calibri" w:hAnsi="Times New Roman" w:cs="Times New Roman"/>
          <w:kern w:val="24"/>
          <w:sz w:val="24"/>
          <w:szCs w:val="24"/>
          <w:lang w:val="es-DO"/>
        </w:rPr>
        <w:t>Asociación</w:t>
      </w:r>
      <w:r w:rsidR="00E6629F" w:rsidRPr="00257B3B">
        <w:rPr>
          <w:rFonts w:ascii="Times New Roman" w:eastAsia="Calibri" w:hAnsi="Times New Roman" w:cs="Times New Roman"/>
          <w:kern w:val="24"/>
          <w:sz w:val="24"/>
          <w:szCs w:val="24"/>
          <w:lang w:val="es-DO"/>
        </w:rPr>
        <w:t xml:space="preserve"> </w:t>
      </w:r>
      <w:r w:rsidR="00AC3829" w:rsidRPr="00257B3B">
        <w:rPr>
          <w:rFonts w:ascii="Times New Roman" w:eastAsia="Calibri" w:hAnsi="Times New Roman" w:cs="Times New Roman"/>
          <w:kern w:val="24"/>
          <w:sz w:val="24"/>
          <w:szCs w:val="24"/>
          <w:lang w:val="es-DO"/>
        </w:rPr>
        <w:t>Americana de</w:t>
      </w:r>
      <w:r w:rsidR="00E6629F" w:rsidRPr="00257B3B">
        <w:rPr>
          <w:rFonts w:ascii="Times New Roman" w:eastAsia="Calibri" w:hAnsi="Times New Roman" w:cs="Times New Roman"/>
          <w:kern w:val="24"/>
          <w:sz w:val="24"/>
          <w:szCs w:val="24"/>
          <w:lang w:val="es-DO"/>
        </w:rPr>
        <w:t xml:space="preserve"> </w:t>
      </w:r>
      <w:r w:rsidR="00A96E47" w:rsidRPr="00257B3B">
        <w:rPr>
          <w:rFonts w:ascii="Times New Roman" w:eastAsia="Calibri" w:hAnsi="Times New Roman" w:cs="Times New Roman"/>
          <w:kern w:val="24"/>
          <w:sz w:val="24"/>
          <w:szCs w:val="24"/>
          <w:lang w:val="es-DO"/>
        </w:rPr>
        <w:t>Psiquiatría</w:t>
      </w:r>
      <w:r w:rsidR="00E6629F" w:rsidRPr="00257B3B">
        <w:rPr>
          <w:rFonts w:ascii="Times New Roman" w:eastAsia="Calibri" w:hAnsi="Times New Roman" w:cs="Times New Roman"/>
          <w:kern w:val="24"/>
          <w:sz w:val="24"/>
          <w:szCs w:val="24"/>
          <w:lang w:val="es-DO"/>
        </w:rPr>
        <w:t xml:space="preserve">, y </w:t>
      </w:r>
      <w:r w:rsidR="0005530C" w:rsidRPr="00257B3B">
        <w:rPr>
          <w:rFonts w:ascii="Times New Roman" w:eastAsia="Calibri" w:hAnsi="Times New Roman" w:cs="Times New Roman"/>
          <w:kern w:val="24"/>
          <w:sz w:val="24"/>
          <w:szCs w:val="24"/>
          <w:lang w:val="es-DO"/>
        </w:rPr>
        <w:t xml:space="preserve">otras </w:t>
      </w:r>
      <w:r w:rsidR="00E6629F" w:rsidRPr="00257B3B">
        <w:rPr>
          <w:rFonts w:ascii="Times New Roman" w:eastAsia="Calibri" w:hAnsi="Times New Roman" w:cs="Times New Roman"/>
          <w:kern w:val="24"/>
          <w:sz w:val="24"/>
          <w:szCs w:val="24"/>
          <w:lang w:val="es-DO"/>
        </w:rPr>
        <w:t xml:space="preserve"> organizaciones. </w:t>
      </w:r>
      <w:r w:rsidR="0005530C" w:rsidRPr="00257B3B">
        <w:rPr>
          <w:rFonts w:ascii="Times New Roman" w:eastAsia="Calibri" w:hAnsi="Times New Roman" w:cs="Times New Roman"/>
          <w:kern w:val="24"/>
          <w:sz w:val="24"/>
          <w:szCs w:val="24"/>
          <w:lang w:val="es-DO"/>
        </w:rPr>
        <w:t xml:space="preserve">Otras áreas  en la violación de la ética profesional con el uso de la terapia de conversión incluyen: </w:t>
      </w:r>
      <w:r w:rsidR="00D23411" w:rsidRPr="00257B3B">
        <w:rPr>
          <w:rFonts w:ascii="Times New Roman" w:eastAsia="Calibri" w:hAnsi="Times New Roman" w:cs="Times New Roman"/>
          <w:kern w:val="24"/>
          <w:sz w:val="24"/>
          <w:szCs w:val="24"/>
          <w:lang w:val="es-DO"/>
        </w:rPr>
        <w:t>c</w:t>
      </w:r>
      <w:r w:rsidR="0005530C" w:rsidRPr="00257B3B">
        <w:rPr>
          <w:rFonts w:ascii="Times New Roman" w:eastAsia="Calibri" w:hAnsi="Times New Roman" w:cs="Times New Roman"/>
          <w:kern w:val="24"/>
          <w:sz w:val="24"/>
          <w:szCs w:val="24"/>
          <w:lang w:val="es-DO"/>
        </w:rPr>
        <w:t xml:space="preserve">oacción en la participación en esa terapia,  no proveer seguimiento después del fracaso de esa terapia, no informar al cliente en </w:t>
      </w:r>
      <w:r w:rsidR="00570923" w:rsidRPr="00257B3B">
        <w:rPr>
          <w:rFonts w:ascii="Times New Roman" w:eastAsia="Calibri" w:hAnsi="Times New Roman" w:cs="Times New Roman"/>
          <w:kern w:val="24"/>
          <w:sz w:val="24"/>
          <w:szCs w:val="24"/>
          <w:lang w:val="es-DO"/>
        </w:rPr>
        <w:t>relación</w:t>
      </w:r>
      <w:r w:rsidR="0005530C" w:rsidRPr="00257B3B">
        <w:rPr>
          <w:rFonts w:ascii="Times New Roman" w:eastAsia="Calibri" w:hAnsi="Times New Roman" w:cs="Times New Roman"/>
          <w:kern w:val="24"/>
          <w:sz w:val="24"/>
          <w:szCs w:val="24"/>
          <w:lang w:val="es-DO"/>
        </w:rPr>
        <w:t xml:space="preserve"> a la carencia de datos empíricos en apoyo de esa terapia , no informar al cliente sobre los  efectos negativos </w:t>
      </w:r>
      <w:r w:rsidR="00D23411" w:rsidRPr="00257B3B">
        <w:rPr>
          <w:rFonts w:ascii="Times New Roman" w:eastAsia="Calibri" w:hAnsi="Times New Roman" w:cs="Times New Roman"/>
          <w:kern w:val="24"/>
          <w:sz w:val="24"/>
          <w:szCs w:val="24"/>
          <w:lang w:val="es-DO"/>
        </w:rPr>
        <w:t xml:space="preserve"> de </w:t>
      </w:r>
      <w:r w:rsidR="0005530C" w:rsidRPr="00121F95">
        <w:rPr>
          <w:rFonts w:ascii="Times New Roman" w:eastAsia="Calibri" w:hAnsi="Times New Roman" w:cs="Times New Roman"/>
          <w:kern w:val="24"/>
          <w:sz w:val="24"/>
          <w:szCs w:val="24"/>
          <w:lang w:val="es-DO"/>
        </w:rPr>
        <w:t xml:space="preserve"> la terapia de conversión, y el  </w:t>
      </w:r>
      <w:r w:rsidR="00570923" w:rsidRPr="00121F95">
        <w:rPr>
          <w:rFonts w:ascii="Times New Roman" w:eastAsia="Calibri" w:hAnsi="Times New Roman" w:cs="Times New Roman"/>
          <w:kern w:val="24"/>
          <w:sz w:val="24"/>
          <w:szCs w:val="24"/>
          <w:lang w:val="es-DO"/>
        </w:rPr>
        <w:t>énfasis</w:t>
      </w:r>
      <w:r w:rsidR="0005530C" w:rsidRPr="00121F95">
        <w:rPr>
          <w:rFonts w:ascii="Times New Roman" w:eastAsia="Calibri" w:hAnsi="Times New Roman" w:cs="Times New Roman"/>
          <w:kern w:val="24"/>
          <w:sz w:val="24"/>
          <w:szCs w:val="24"/>
          <w:lang w:val="es-DO"/>
        </w:rPr>
        <w:t xml:space="preserve"> en principios religiosos para convencer al cliente que ser homosexual es vivir fuera de la </w:t>
      </w:r>
      <w:r w:rsidR="0005530C" w:rsidRPr="000947BF">
        <w:rPr>
          <w:rFonts w:ascii="Times New Roman" w:eastAsia="Calibri" w:hAnsi="Times New Roman" w:cs="Times New Roman"/>
          <w:kern w:val="24"/>
          <w:sz w:val="24"/>
          <w:szCs w:val="24"/>
          <w:lang w:val="es-DO"/>
        </w:rPr>
        <w:t>voluntad de Dios</w:t>
      </w:r>
      <w:r w:rsidR="005E61E5" w:rsidRPr="005B4D06">
        <w:rPr>
          <w:rFonts w:ascii="Times New Roman" w:eastAsia="Calibri" w:hAnsi="Times New Roman" w:cs="Times New Roman"/>
          <w:kern w:val="24"/>
          <w:sz w:val="24"/>
          <w:szCs w:val="24"/>
          <w:lang w:val="es-DO"/>
        </w:rPr>
        <w:t xml:space="preserve"> (Sch</w:t>
      </w:r>
      <w:r w:rsidR="005E61E5" w:rsidRPr="00133068">
        <w:rPr>
          <w:rFonts w:ascii="Times New Roman" w:eastAsia="Calibri" w:hAnsi="Times New Roman" w:cs="Times New Roman"/>
          <w:kern w:val="24"/>
          <w:sz w:val="24"/>
          <w:szCs w:val="24"/>
          <w:lang w:val="es-DO"/>
        </w:rPr>
        <w:t xml:space="preserve">roeder y Shidlo, </w:t>
      </w:r>
      <w:r w:rsidR="005E61E5" w:rsidRPr="00FB0B8D">
        <w:rPr>
          <w:rFonts w:ascii="Times New Roman" w:eastAsia="Calibri" w:hAnsi="Times New Roman" w:cs="Times New Roman"/>
          <w:kern w:val="24"/>
          <w:sz w:val="24"/>
          <w:szCs w:val="24"/>
          <w:lang w:val="es-DO"/>
        </w:rPr>
        <w:t>200</w:t>
      </w:r>
      <w:r w:rsidR="008E0592" w:rsidRPr="005C6AE0">
        <w:rPr>
          <w:rFonts w:ascii="Times New Roman" w:eastAsia="Calibri" w:hAnsi="Times New Roman" w:cs="Times New Roman"/>
          <w:kern w:val="24"/>
          <w:sz w:val="24"/>
          <w:szCs w:val="24"/>
          <w:lang w:val="es-DO"/>
        </w:rPr>
        <w:t>1</w:t>
      </w:r>
      <w:r w:rsidR="005E61E5" w:rsidRPr="005C6AE0">
        <w:rPr>
          <w:rFonts w:ascii="Times New Roman" w:eastAsia="Calibri" w:hAnsi="Times New Roman" w:cs="Times New Roman"/>
          <w:kern w:val="24"/>
          <w:sz w:val="24"/>
          <w:szCs w:val="24"/>
          <w:lang w:val="es-DO"/>
        </w:rPr>
        <w:t>)</w:t>
      </w:r>
      <w:r w:rsidR="0005530C" w:rsidRPr="0078327C">
        <w:rPr>
          <w:rFonts w:ascii="Times New Roman" w:eastAsia="Calibri" w:hAnsi="Times New Roman" w:cs="Times New Roman"/>
          <w:kern w:val="24"/>
          <w:sz w:val="24"/>
          <w:szCs w:val="24"/>
          <w:lang w:val="es-DO"/>
        </w:rPr>
        <w:t>.</w:t>
      </w:r>
    </w:p>
    <w:p w14:paraId="5F8B1B96" w14:textId="77777777" w:rsidR="00FB2612" w:rsidRPr="0074245C" w:rsidRDefault="00FB2612" w:rsidP="00AC32DC">
      <w:pPr>
        <w:spacing w:after="0" w:line="240" w:lineRule="auto"/>
        <w:contextualSpacing/>
        <w:jc w:val="both"/>
        <w:rPr>
          <w:rFonts w:ascii="Times New Roman" w:eastAsia="Calibri" w:hAnsi="Times New Roman" w:cs="Times New Roman"/>
          <w:kern w:val="24"/>
          <w:sz w:val="24"/>
          <w:szCs w:val="24"/>
          <w:lang w:val="es-DO"/>
        </w:rPr>
      </w:pPr>
    </w:p>
    <w:p w14:paraId="33CAE736" w14:textId="5C800D15" w:rsidR="00A365ED" w:rsidRDefault="00F4342F" w:rsidP="00AC32DC">
      <w:pPr>
        <w:spacing w:after="0" w:line="240" w:lineRule="auto"/>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 xml:space="preserve">Objetivo de </w:t>
      </w:r>
      <w:r w:rsidR="00257B3B">
        <w:rPr>
          <w:rFonts w:ascii="Times New Roman" w:eastAsia="Calibri" w:hAnsi="Times New Roman" w:cs="Times New Roman"/>
          <w:b/>
          <w:kern w:val="24"/>
          <w:sz w:val="24"/>
          <w:szCs w:val="24"/>
          <w:lang w:val="es-DO"/>
        </w:rPr>
        <w:t>e</w:t>
      </w:r>
      <w:r w:rsidRPr="00257B3B">
        <w:rPr>
          <w:rFonts w:ascii="Times New Roman" w:eastAsia="Calibri" w:hAnsi="Times New Roman" w:cs="Times New Roman"/>
          <w:b/>
          <w:kern w:val="24"/>
          <w:sz w:val="24"/>
          <w:szCs w:val="24"/>
          <w:lang w:val="es-DO"/>
        </w:rPr>
        <w:t xml:space="preserve">sta </w:t>
      </w:r>
      <w:r w:rsidR="00570923" w:rsidRPr="00257B3B">
        <w:rPr>
          <w:rFonts w:ascii="Times New Roman" w:eastAsia="Calibri" w:hAnsi="Times New Roman" w:cs="Times New Roman"/>
          <w:b/>
          <w:kern w:val="24"/>
          <w:sz w:val="24"/>
          <w:szCs w:val="24"/>
          <w:lang w:val="es-DO"/>
        </w:rPr>
        <w:t>Investigación</w:t>
      </w:r>
      <w:r w:rsidR="003B77E7" w:rsidRPr="00257B3B">
        <w:rPr>
          <w:rFonts w:ascii="Times New Roman" w:eastAsia="Calibri" w:hAnsi="Times New Roman" w:cs="Times New Roman"/>
          <w:b/>
          <w:kern w:val="24"/>
          <w:sz w:val="24"/>
          <w:szCs w:val="24"/>
          <w:lang w:val="es-DO"/>
        </w:rPr>
        <w:t xml:space="preserve"> </w:t>
      </w:r>
    </w:p>
    <w:p w14:paraId="76AE39CF" w14:textId="77777777" w:rsidR="00FB2612" w:rsidRPr="00257B3B" w:rsidRDefault="00FB2612" w:rsidP="00AC32DC">
      <w:pPr>
        <w:spacing w:after="0" w:line="240" w:lineRule="auto"/>
        <w:jc w:val="both"/>
        <w:rPr>
          <w:rFonts w:ascii="Times New Roman" w:eastAsia="Calibri" w:hAnsi="Times New Roman" w:cs="Times New Roman"/>
          <w:b/>
          <w:kern w:val="24"/>
          <w:sz w:val="24"/>
          <w:szCs w:val="24"/>
          <w:lang w:val="es-DO"/>
        </w:rPr>
      </w:pPr>
    </w:p>
    <w:p w14:paraId="0D6E42E4" w14:textId="3118F528" w:rsidR="00EA7815" w:rsidRPr="00257B3B" w:rsidRDefault="00F4342F"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La mayoría de las publicaciones a nivel internacional en este contexto </w:t>
      </w:r>
      <w:r w:rsidR="00B4602A" w:rsidRPr="00722A9D">
        <w:rPr>
          <w:rFonts w:ascii="Times New Roman" w:eastAsia="Calibri" w:hAnsi="Times New Roman" w:cs="Times New Roman"/>
          <w:kern w:val="24"/>
          <w:sz w:val="24"/>
          <w:szCs w:val="24"/>
          <w:lang w:val="es-DO"/>
        </w:rPr>
        <w:t xml:space="preserve">de la terapia de conversión </w:t>
      </w:r>
      <w:r w:rsidRPr="00722A9D">
        <w:rPr>
          <w:rFonts w:ascii="Times New Roman" w:eastAsia="Calibri" w:hAnsi="Times New Roman" w:cs="Times New Roman"/>
          <w:kern w:val="24"/>
          <w:sz w:val="24"/>
          <w:szCs w:val="24"/>
          <w:lang w:val="es-DO"/>
        </w:rPr>
        <w:t xml:space="preserve">enfatizan la opinión de </w:t>
      </w:r>
      <w:r w:rsidR="00B4602A" w:rsidRPr="00722A9D">
        <w:rPr>
          <w:rFonts w:ascii="Times New Roman" w:eastAsia="Calibri" w:hAnsi="Times New Roman" w:cs="Times New Roman"/>
          <w:kern w:val="24"/>
          <w:sz w:val="24"/>
          <w:szCs w:val="24"/>
          <w:lang w:val="es-DO"/>
        </w:rPr>
        <w:t>los consumidores de esta ter</w:t>
      </w:r>
      <w:r w:rsidR="00EA7815" w:rsidRPr="00722A9D">
        <w:rPr>
          <w:rFonts w:ascii="Times New Roman" w:eastAsia="Calibri" w:hAnsi="Times New Roman" w:cs="Times New Roman"/>
          <w:kern w:val="24"/>
          <w:sz w:val="24"/>
          <w:szCs w:val="24"/>
          <w:lang w:val="es-DO"/>
        </w:rPr>
        <w:t>a</w:t>
      </w:r>
      <w:r w:rsidR="00B4602A" w:rsidRPr="00722A9D">
        <w:rPr>
          <w:rFonts w:ascii="Times New Roman" w:eastAsia="Calibri" w:hAnsi="Times New Roman" w:cs="Times New Roman"/>
          <w:kern w:val="24"/>
          <w:sz w:val="24"/>
          <w:szCs w:val="24"/>
          <w:lang w:val="es-DO"/>
        </w:rPr>
        <w:t>pia</w:t>
      </w:r>
      <w:r w:rsidRPr="00722A9D">
        <w:rPr>
          <w:rFonts w:ascii="Times New Roman" w:eastAsia="Calibri" w:hAnsi="Times New Roman" w:cs="Times New Roman"/>
          <w:kern w:val="24"/>
          <w:sz w:val="24"/>
          <w:szCs w:val="24"/>
          <w:lang w:val="es-DO"/>
        </w:rPr>
        <w:t xml:space="preserve"> (Beckstead, &amp; Morrow, 2004; Shidlo &amp; Schroeder, 2002; Tozer &amp; Hayes, 2004). </w:t>
      </w:r>
      <w:r w:rsidR="00F814E8" w:rsidRPr="00722A9D">
        <w:rPr>
          <w:rFonts w:ascii="Times New Roman" w:eastAsia="Calibri" w:hAnsi="Times New Roman" w:cs="Times New Roman"/>
          <w:kern w:val="24"/>
          <w:sz w:val="24"/>
          <w:szCs w:val="24"/>
          <w:lang w:val="es-DO"/>
        </w:rPr>
        <w:t>U</w:t>
      </w:r>
      <w:r w:rsidRPr="00722A9D">
        <w:rPr>
          <w:rFonts w:ascii="Times New Roman" w:eastAsia="Calibri" w:hAnsi="Times New Roman" w:cs="Times New Roman"/>
          <w:kern w:val="24"/>
          <w:sz w:val="24"/>
          <w:szCs w:val="24"/>
          <w:lang w:val="es-DO"/>
        </w:rPr>
        <w:t xml:space="preserve">na minoría de artículos a nivel </w:t>
      </w:r>
      <w:r w:rsidR="00AC3829" w:rsidRPr="00722A9D">
        <w:rPr>
          <w:rFonts w:ascii="Times New Roman" w:eastAsia="Calibri" w:hAnsi="Times New Roman" w:cs="Times New Roman"/>
          <w:kern w:val="24"/>
          <w:sz w:val="24"/>
          <w:szCs w:val="24"/>
          <w:lang w:val="es-DO"/>
        </w:rPr>
        <w:t>internacional en</w:t>
      </w:r>
      <w:r w:rsidRPr="00722A9D">
        <w:rPr>
          <w:rFonts w:ascii="Times New Roman" w:eastAsia="Calibri" w:hAnsi="Times New Roman" w:cs="Times New Roman"/>
          <w:kern w:val="24"/>
          <w:sz w:val="24"/>
          <w:szCs w:val="24"/>
          <w:lang w:val="es-DO"/>
        </w:rPr>
        <w:t xml:space="preserve"> este contexto han sido publicados con énfasis en la opinión de los profesionales de la salud mental </w:t>
      </w:r>
      <w:r w:rsidR="00257B3B">
        <w:rPr>
          <w:rFonts w:ascii="Times New Roman" w:eastAsia="Calibri" w:hAnsi="Times New Roman" w:cs="Times New Roman"/>
          <w:kern w:val="24"/>
          <w:sz w:val="24"/>
          <w:szCs w:val="24"/>
          <w:lang w:val="es-DO"/>
        </w:rPr>
        <w:t>con</w:t>
      </w:r>
      <w:r w:rsidRPr="00257B3B">
        <w:rPr>
          <w:rFonts w:ascii="Times New Roman" w:eastAsia="Calibri" w:hAnsi="Times New Roman" w:cs="Times New Roman"/>
          <w:kern w:val="24"/>
          <w:sz w:val="24"/>
          <w:szCs w:val="24"/>
          <w:lang w:val="es-DO"/>
        </w:rPr>
        <w:t xml:space="preserve"> relación a diversos temas asociados con la terapia de conversión (Bartlett, Smith y King, 2009; McGeorge, Carlson y Toomey, 2013). </w:t>
      </w:r>
    </w:p>
    <w:p w14:paraId="53CAD81A" w14:textId="5A7C2BC7" w:rsidR="0008506D" w:rsidRPr="00FB0B8D" w:rsidRDefault="00EA7815" w:rsidP="00AC32DC">
      <w:pPr>
        <w:spacing w:after="0" w:line="240" w:lineRule="auto"/>
        <w:jc w:val="both"/>
        <w:rPr>
          <w:rFonts w:ascii="Times New Roman" w:eastAsia="Calibri" w:hAnsi="Times New Roman" w:cs="Times New Roman"/>
          <w:kern w:val="24"/>
          <w:sz w:val="24"/>
          <w:szCs w:val="24"/>
          <w:lang w:val="es-DO"/>
        </w:rPr>
      </w:pPr>
      <w:r w:rsidRPr="00257B3B">
        <w:rPr>
          <w:rFonts w:ascii="Times New Roman" w:eastAsia="Calibri" w:hAnsi="Times New Roman" w:cs="Times New Roman"/>
          <w:kern w:val="24"/>
          <w:sz w:val="24"/>
          <w:szCs w:val="24"/>
          <w:lang w:val="es-DO"/>
        </w:rPr>
        <w:tab/>
      </w:r>
      <w:r w:rsidR="00374083" w:rsidRPr="00257B3B">
        <w:rPr>
          <w:rFonts w:ascii="Times New Roman" w:eastAsia="Calibri" w:hAnsi="Times New Roman" w:cs="Times New Roman"/>
          <w:kern w:val="24"/>
          <w:sz w:val="24"/>
          <w:szCs w:val="24"/>
          <w:lang w:val="es-DO"/>
        </w:rPr>
        <w:t xml:space="preserve">La </w:t>
      </w:r>
      <w:r w:rsidR="00570923" w:rsidRPr="00257B3B">
        <w:rPr>
          <w:rFonts w:ascii="Times New Roman" w:eastAsia="Calibri" w:hAnsi="Times New Roman" w:cs="Times New Roman"/>
          <w:kern w:val="24"/>
          <w:sz w:val="24"/>
          <w:szCs w:val="24"/>
          <w:lang w:val="es-DO"/>
        </w:rPr>
        <w:t>investigación en</w:t>
      </w:r>
      <w:r w:rsidR="00374083" w:rsidRPr="00257B3B">
        <w:rPr>
          <w:rFonts w:ascii="Times New Roman" w:eastAsia="Calibri" w:hAnsi="Times New Roman" w:cs="Times New Roman"/>
          <w:kern w:val="24"/>
          <w:sz w:val="24"/>
          <w:szCs w:val="24"/>
          <w:lang w:val="es-DO"/>
        </w:rPr>
        <w:t xml:space="preserve"> este contexto es prácticamente no </w:t>
      </w:r>
      <w:r w:rsidR="00570923" w:rsidRPr="00257B3B">
        <w:rPr>
          <w:rFonts w:ascii="Times New Roman" w:eastAsia="Calibri" w:hAnsi="Times New Roman" w:cs="Times New Roman"/>
          <w:kern w:val="24"/>
          <w:sz w:val="24"/>
          <w:szCs w:val="24"/>
          <w:lang w:val="es-DO"/>
        </w:rPr>
        <w:t>existente en</w:t>
      </w:r>
      <w:r w:rsidR="000A7C3E" w:rsidRPr="00257B3B">
        <w:rPr>
          <w:rFonts w:ascii="Times New Roman" w:eastAsia="Calibri" w:hAnsi="Times New Roman" w:cs="Times New Roman"/>
          <w:kern w:val="24"/>
          <w:sz w:val="24"/>
          <w:szCs w:val="24"/>
          <w:lang w:val="es-DO"/>
        </w:rPr>
        <w:t xml:space="preserve"> la Rep</w:t>
      </w:r>
      <w:r w:rsidR="00257B3B">
        <w:rPr>
          <w:rFonts w:ascii="Times New Roman" w:eastAsia="Calibri" w:hAnsi="Times New Roman" w:cs="Times New Roman"/>
          <w:kern w:val="24"/>
          <w:sz w:val="24"/>
          <w:szCs w:val="24"/>
          <w:lang w:val="es-DO"/>
        </w:rPr>
        <w:t>ú</w:t>
      </w:r>
      <w:r w:rsidR="000A7C3E" w:rsidRPr="00257B3B">
        <w:rPr>
          <w:rFonts w:ascii="Times New Roman" w:eastAsia="Calibri" w:hAnsi="Times New Roman" w:cs="Times New Roman"/>
          <w:kern w:val="24"/>
          <w:sz w:val="24"/>
          <w:szCs w:val="24"/>
          <w:lang w:val="es-DO"/>
        </w:rPr>
        <w:t xml:space="preserve">blica Dominicana y otras islas del Caribe; y lo mismo se puede concluir en el caso de países en otras regiones del mundo y particularmente los países </w:t>
      </w:r>
      <w:r w:rsidR="00570923" w:rsidRPr="00257B3B">
        <w:rPr>
          <w:rFonts w:ascii="Times New Roman" w:eastAsia="Calibri" w:hAnsi="Times New Roman" w:cs="Times New Roman"/>
          <w:kern w:val="24"/>
          <w:sz w:val="24"/>
          <w:szCs w:val="24"/>
          <w:lang w:val="es-DO"/>
        </w:rPr>
        <w:t>de América</w:t>
      </w:r>
      <w:r w:rsidR="000A7C3E" w:rsidRPr="00257B3B">
        <w:rPr>
          <w:rFonts w:ascii="Times New Roman" w:eastAsia="Calibri" w:hAnsi="Times New Roman" w:cs="Times New Roman"/>
          <w:kern w:val="24"/>
          <w:sz w:val="24"/>
          <w:szCs w:val="24"/>
          <w:lang w:val="es-DO"/>
        </w:rPr>
        <w:t xml:space="preserve"> Central y </w:t>
      </w:r>
      <w:r w:rsidR="00A96E47" w:rsidRPr="00257B3B">
        <w:rPr>
          <w:rFonts w:ascii="Times New Roman" w:eastAsia="Calibri" w:hAnsi="Times New Roman" w:cs="Times New Roman"/>
          <w:kern w:val="24"/>
          <w:sz w:val="24"/>
          <w:szCs w:val="24"/>
          <w:lang w:val="es-DO"/>
        </w:rPr>
        <w:t>América</w:t>
      </w:r>
      <w:r w:rsidR="000A7C3E" w:rsidRPr="00257B3B">
        <w:rPr>
          <w:rFonts w:ascii="Times New Roman" w:eastAsia="Calibri" w:hAnsi="Times New Roman" w:cs="Times New Roman"/>
          <w:kern w:val="24"/>
          <w:sz w:val="24"/>
          <w:szCs w:val="24"/>
          <w:lang w:val="es-DO"/>
        </w:rPr>
        <w:t xml:space="preserve"> del Sur. </w:t>
      </w:r>
      <w:r w:rsidR="00110D71" w:rsidRPr="00257B3B">
        <w:rPr>
          <w:rFonts w:ascii="Times New Roman" w:eastAsia="Calibri" w:hAnsi="Times New Roman" w:cs="Times New Roman"/>
          <w:kern w:val="24"/>
          <w:sz w:val="24"/>
          <w:szCs w:val="24"/>
          <w:lang w:val="es-DO"/>
        </w:rPr>
        <w:t xml:space="preserve">  El objetivo </w:t>
      </w:r>
      <w:r w:rsidR="0039604F" w:rsidRPr="00257B3B">
        <w:rPr>
          <w:rFonts w:ascii="Times New Roman" w:eastAsia="Calibri" w:hAnsi="Times New Roman" w:cs="Times New Roman"/>
          <w:kern w:val="24"/>
          <w:sz w:val="24"/>
          <w:szCs w:val="24"/>
          <w:lang w:val="es-DO"/>
        </w:rPr>
        <w:t xml:space="preserve">primario </w:t>
      </w:r>
      <w:r w:rsidR="00110D71" w:rsidRPr="00257B3B">
        <w:rPr>
          <w:rFonts w:ascii="Times New Roman" w:eastAsia="Calibri" w:hAnsi="Times New Roman" w:cs="Times New Roman"/>
          <w:kern w:val="24"/>
          <w:sz w:val="24"/>
          <w:szCs w:val="24"/>
          <w:lang w:val="es-DO"/>
        </w:rPr>
        <w:t xml:space="preserve">de esta </w:t>
      </w:r>
      <w:r w:rsidR="00570923" w:rsidRPr="00257B3B">
        <w:rPr>
          <w:rFonts w:ascii="Times New Roman" w:eastAsia="Calibri" w:hAnsi="Times New Roman" w:cs="Times New Roman"/>
          <w:kern w:val="24"/>
          <w:sz w:val="24"/>
          <w:szCs w:val="24"/>
          <w:lang w:val="es-DO"/>
        </w:rPr>
        <w:t>investigación</w:t>
      </w:r>
      <w:r w:rsidR="00110D71" w:rsidRPr="00257B3B">
        <w:rPr>
          <w:rFonts w:ascii="Times New Roman" w:eastAsia="Calibri" w:hAnsi="Times New Roman" w:cs="Times New Roman"/>
          <w:kern w:val="24"/>
          <w:sz w:val="24"/>
          <w:szCs w:val="24"/>
          <w:lang w:val="es-DO"/>
        </w:rPr>
        <w:t xml:space="preserve"> </w:t>
      </w:r>
      <w:r w:rsidR="0039604F" w:rsidRPr="00257B3B">
        <w:rPr>
          <w:rFonts w:ascii="Times New Roman" w:eastAsia="Calibri" w:hAnsi="Times New Roman" w:cs="Times New Roman"/>
          <w:kern w:val="24"/>
          <w:sz w:val="24"/>
          <w:szCs w:val="24"/>
          <w:lang w:val="es-DO"/>
        </w:rPr>
        <w:t xml:space="preserve">es evaluar la opinión de una muestra de psicólogos </w:t>
      </w:r>
      <w:r w:rsidR="0039604F" w:rsidRPr="00257B3B">
        <w:rPr>
          <w:rFonts w:ascii="Times New Roman" w:eastAsia="Calibri" w:hAnsi="Times New Roman" w:cs="Times New Roman"/>
          <w:kern w:val="24"/>
          <w:sz w:val="24"/>
          <w:szCs w:val="24"/>
          <w:lang w:val="es-DO"/>
        </w:rPr>
        <w:lastRenderedPageBreak/>
        <w:t xml:space="preserve">clínicos dominicanos </w:t>
      </w:r>
      <w:r w:rsidR="00257B3B">
        <w:rPr>
          <w:rFonts w:ascii="Times New Roman" w:eastAsia="Calibri" w:hAnsi="Times New Roman" w:cs="Times New Roman"/>
          <w:kern w:val="24"/>
          <w:sz w:val="24"/>
          <w:szCs w:val="24"/>
          <w:lang w:val="es-DO"/>
        </w:rPr>
        <w:t>con</w:t>
      </w:r>
      <w:r w:rsidR="0039604F" w:rsidRPr="00257B3B">
        <w:rPr>
          <w:rFonts w:ascii="Times New Roman" w:eastAsia="Calibri" w:hAnsi="Times New Roman" w:cs="Times New Roman"/>
          <w:kern w:val="24"/>
          <w:sz w:val="24"/>
          <w:szCs w:val="24"/>
          <w:lang w:val="es-DO"/>
        </w:rPr>
        <w:t xml:space="preserve"> relación a varios temas de la terapia de conversión.  </w:t>
      </w:r>
      <w:r w:rsidR="00DE0106" w:rsidRPr="00257B3B">
        <w:rPr>
          <w:rFonts w:ascii="Times New Roman" w:eastAsia="Calibri" w:hAnsi="Times New Roman" w:cs="Times New Roman"/>
          <w:kern w:val="24"/>
          <w:sz w:val="24"/>
          <w:szCs w:val="24"/>
          <w:lang w:val="es-DO"/>
        </w:rPr>
        <w:t xml:space="preserve">Como lo señala </w:t>
      </w:r>
      <w:r w:rsidR="00257B3B" w:rsidRPr="00257B3B">
        <w:rPr>
          <w:rFonts w:ascii="Times New Roman" w:eastAsia="Calibri" w:hAnsi="Times New Roman" w:cs="Times New Roman"/>
          <w:kern w:val="24"/>
          <w:sz w:val="24"/>
          <w:szCs w:val="24"/>
          <w:lang w:val="es-DO"/>
        </w:rPr>
        <w:t>Tavares</w:t>
      </w:r>
      <w:r w:rsidR="00DE0106" w:rsidRPr="00257B3B">
        <w:rPr>
          <w:rFonts w:ascii="Times New Roman" w:eastAsia="Calibri" w:hAnsi="Times New Roman" w:cs="Times New Roman"/>
          <w:kern w:val="24"/>
          <w:sz w:val="24"/>
          <w:szCs w:val="24"/>
          <w:lang w:val="es-DO"/>
        </w:rPr>
        <w:t xml:space="preserve"> (2015), la comunidad de gais, lesbianas, bisexuales, y </w:t>
      </w:r>
      <w:r w:rsidR="00AC3829" w:rsidRPr="00257B3B">
        <w:rPr>
          <w:rFonts w:ascii="Times New Roman" w:eastAsia="Calibri" w:hAnsi="Times New Roman" w:cs="Times New Roman"/>
          <w:kern w:val="24"/>
          <w:sz w:val="24"/>
          <w:szCs w:val="24"/>
          <w:lang w:val="es-DO"/>
        </w:rPr>
        <w:t>transexuales en</w:t>
      </w:r>
      <w:r w:rsidR="00DE0106" w:rsidRPr="00257B3B">
        <w:rPr>
          <w:rFonts w:ascii="Times New Roman" w:eastAsia="Calibri" w:hAnsi="Times New Roman" w:cs="Times New Roman"/>
          <w:kern w:val="24"/>
          <w:sz w:val="24"/>
          <w:szCs w:val="24"/>
          <w:lang w:val="es-DO"/>
        </w:rPr>
        <w:t xml:space="preserve"> la Rep</w:t>
      </w:r>
      <w:r w:rsidR="00257B3B">
        <w:rPr>
          <w:rFonts w:ascii="Times New Roman" w:eastAsia="Calibri" w:hAnsi="Times New Roman" w:cs="Times New Roman"/>
          <w:kern w:val="24"/>
          <w:sz w:val="24"/>
          <w:szCs w:val="24"/>
          <w:lang w:val="es-DO"/>
        </w:rPr>
        <w:t>ú</w:t>
      </w:r>
      <w:r w:rsidR="00DE0106" w:rsidRPr="00257B3B">
        <w:rPr>
          <w:rFonts w:ascii="Times New Roman" w:eastAsia="Calibri" w:hAnsi="Times New Roman" w:cs="Times New Roman"/>
          <w:kern w:val="24"/>
          <w:sz w:val="24"/>
          <w:szCs w:val="24"/>
          <w:lang w:val="es-DO"/>
        </w:rPr>
        <w:t>blica Dominicana tiene</w:t>
      </w:r>
      <w:r w:rsidR="00457947">
        <w:rPr>
          <w:rFonts w:ascii="Times New Roman" w:eastAsia="Calibri" w:hAnsi="Times New Roman" w:cs="Times New Roman"/>
          <w:kern w:val="24"/>
          <w:sz w:val="24"/>
          <w:szCs w:val="24"/>
          <w:lang w:val="es-DO"/>
        </w:rPr>
        <w:t>n</w:t>
      </w:r>
      <w:r w:rsidR="00DE0106" w:rsidRPr="00257B3B">
        <w:rPr>
          <w:rFonts w:ascii="Times New Roman" w:eastAsia="Calibri" w:hAnsi="Times New Roman" w:cs="Times New Roman"/>
          <w:kern w:val="24"/>
          <w:sz w:val="24"/>
          <w:szCs w:val="24"/>
          <w:lang w:val="es-DO"/>
        </w:rPr>
        <w:t xml:space="preserve"> conocimiento</w:t>
      </w:r>
      <w:r w:rsidR="00457947">
        <w:rPr>
          <w:rFonts w:ascii="Times New Roman" w:eastAsia="Calibri" w:hAnsi="Times New Roman" w:cs="Times New Roman"/>
          <w:kern w:val="24"/>
          <w:sz w:val="24"/>
          <w:szCs w:val="24"/>
          <w:lang w:val="es-DO"/>
        </w:rPr>
        <w:t>s</w:t>
      </w:r>
      <w:r w:rsidR="00DE0106" w:rsidRPr="00257B3B">
        <w:rPr>
          <w:rFonts w:ascii="Times New Roman" w:eastAsia="Calibri" w:hAnsi="Times New Roman" w:cs="Times New Roman"/>
          <w:kern w:val="24"/>
          <w:sz w:val="24"/>
          <w:szCs w:val="24"/>
          <w:lang w:val="es-DO"/>
        </w:rPr>
        <w:t xml:space="preserve"> de las controversias en el uso de la terapia de conversión y existe la preocupación de que esta </w:t>
      </w:r>
      <w:r w:rsidR="00AC3829" w:rsidRPr="00257B3B">
        <w:rPr>
          <w:rFonts w:ascii="Times New Roman" w:eastAsia="Calibri" w:hAnsi="Times New Roman" w:cs="Times New Roman"/>
          <w:kern w:val="24"/>
          <w:sz w:val="24"/>
          <w:szCs w:val="24"/>
          <w:lang w:val="es-DO"/>
        </w:rPr>
        <w:t>terapia no</w:t>
      </w:r>
      <w:r w:rsidR="00DE0106" w:rsidRPr="00257B3B">
        <w:rPr>
          <w:rFonts w:ascii="Times New Roman" w:eastAsia="Calibri" w:hAnsi="Times New Roman" w:cs="Times New Roman"/>
          <w:kern w:val="24"/>
          <w:sz w:val="24"/>
          <w:szCs w:val="24"/>
          <w:lang w:val="es-DO"/>
        </w:rPr>
        <w:t xml:space="preserve"> </w:t>
      </w:r>
      <w:r w:rsidR="00A96E47" w:rsidRPr="00257B3B">
        <w:rPr>
          <w:rFonts w:ascii="Times New Roman" w:eastAsia="Calibri" w:hAnsi="Times New Roman" w:cs="Times New Roman"/>
          <w:kern w:val="24"/>
          <w:sz w:val="24"/>
          <w:szCs w:val="24"/>
          <w:lang w:val="es-DO"/>
        </w:rPr>
        <w:t>está</w:t>
      </w:r>
      <w:r w:rsidR="00DE0106" w:rsidRPr="00257B3B">
        <w:rPr>
          <w:rFonts w:ascii="Times New Roman" w:eastAsia="Calibri" w:hAnsi="Times New Roman" w:cs="Times New Roman"/>
          <w:kern w:val="24"/>
          <w:sz w:val="24"/>
          <w:szCs w:val="24"/>
          <w:lang w:val="es-DO"/>
        </w:rPr>
        <w:t xml:space="preserve"> prohibida en ese país.  Además, </w:t>
      </w:r>
      <w:r w:rsidR="00AC3829" w:rsidRPr="00257B3B">
        <w:rPr>
          <w:rFonts w:ascii="Times New Roman" w:eastAsia="Calibri" w:hAnsi="Times New Roman" w:cs="Times New Roman"/>
          <w:kern w:val="24"/>
          <w:sz w:val="24"/>
          <w:szCs w:val="24"/>
          <w:lang w:val="es-DO"/>
        </w:rPr>
        <w:t>algunos profesionales</w:t>
      </w:r>
      <w:r w:rsidR="00DE0106" w:rsidRPr="00257B3B">
        <w:rPr>
          <w:rFonts w:ascii="Times New Roman" w:eastAsia="Calibri" w:hAnsi="Times New Roman" w:cs="Times New Roman"/>
          <w:kern w:val="24"/>
          <w:sz w:val="24"/>
          <w:szCs w:val="24"/>
          <w:lang w:val="es-DO"/>
        </w:rPr>
        <w:t xml:space="preserve"> de la salud en ese país explícitamente estimulan el uso de esa terapia (ej., Dunker, 2010). Aunque este tema ha sido discutido en congresos nacionales (ej., Paniagua, 2015, 2016), </w:t>
      </w:r>
      <w:r w:rsidR="006E7145" w:rsidRPr="00257B3B">
        <w:rPr>
          <w:rFonts w:ascii="Times New Roman" w:eastAsia="Calibri" w:hAnsi="Times New Roman" w:cs="Times New Roman"/>
          <w:kern w:val="24"/>
          <w:sz w:val="24"/>
          <w:szCs w:val="24"/>
          <w:lang w:val="es-DO"/>
        </w:rPr>
        <w:t>en la Rep</w:t>
      </w:r>
      <w:r w:rsidR="00257B3B">
        <w:rPr>
          <w:rFonts w:ascii="Times New Roman" w:eastAsia="Calibri" w:hAnsi="Times New Roman" w:cs="Times New Roman"/>
          <w:kern w:val="24"/>
          <w:sz w:val="24"/>
          <w:szCs w:val="24"/>
          <w:lang w:val="es-DO"/>
        </w:rPr>
        <w:t>ú</w:t>
      </w:r>
      <w:r w:rsidR="006E7145" w:rsidRPr="00257B3B">
        <w:rPr>
          <w:rFonts w:ascii="Times New Roman" w:eastAsia="Calibri" w:hAnsi="Times New Roman" w:cs="Times New Roman"/>
          <w:kern w:val="24"/>
          <w:sz w:val="24"/>
          <w:szCs w:val="24"/>
          <w:lang w:val="es-DO"/>
        </w:rPr>
        <w:t xml:space="preserve">blica Dominicana los consumidores de la terapia de conversión y los profesionales de la salud mental carecen de un conocimiento solido sobre como algunos de esos profesionales en el área de la psicología clínica opinan sobre varios temas con implicaciones clínicas, prácticas y legislativas </w:t>
      </w:r>
      <w:r w:rsidR="00DE7FB5">
        <w:rPr>
          <w:rFonts w:ascii="Times New Roman" w:eastAsia="Calibri" w:hAnsi="Times New Roman" w:cs="Times New Roman"/>
          <w:kern w:val="24"/>
          <w:sz w:val="24"/>
          <w:szCs w:val="24"/>
          <w:lang w:val="es-DO"/>
        </w:rPr>
        <w:t>con</w:t>
      </w:r>
      <w:r w:rsidR="006E7145" w:rsidRPr="00257B3B">
        <w:rPr>
          <w:rFonts w:ascii="Times New Roman" w:eastAsia="Calibri" w:hAnsi="Times New Roman" w:cs="Times New Roman"/>
          <w:kern w:val="24"/>
          <w:sz w:val="24"/>
          <w:szCs w:val="24"/>
          <w:lang w:val="es-DO"/>
        </w:rPr>
        <w:t xml:space="preserve"> relación </w:t>
      </w:r>
      <w:r w:rsidR="00AC3829" w:rsidRPr="00257B3B">
        <w:rPr>
          <w:rFonts w:ascii="Times New Roman" w:eastAsia="Calibri" w:hAnsi="Times New Roman" w:cs="Times New Roman"/>
          <w:kern w:val="24"/>
          <w:sz w:val="24"/>
          <w:szCs w:val="24"/>
          <w:lang w:val="es-DO"/>
        </w:rPr>
        <w:t xml:space="preserve">a </w:t>
      </w:r>
      <w:r w:rsidR="00AC3829" w:rsidRPr="00121F95">
        <w:rPr>
          <w:rFonts w:ascii="Times New Roman" w:eastAsia="Calibri" w:hAnsi="Times New Roman" w:cs="Times New Roman"/>
          <w:kern w:val="24"/>
          <w:sz w:val="24"/>
          <w:szCs w:val="24"/>
          <w:lang w:val="es-DO"/>
        </w:rPr>
        <w:t>la</w:t>
      </w:r>
      <w:r w:rsidR="006E7145" w:rsidRPr="00121F95">
        <w:rPr>
          <w:rFonts w:ascii="Times New Roman" w:eastAsia="Calibri" w:hAnsi="Times New Roman" w:cs="Times New Roman"/>
          <w:kern w:val="24"/>
          <w:sz w:val="24"/>
          <w:szCs w:val="24"/>
          <w:lang w:val="es-DO"/>
        </w:rPr>
        <w:t xml:space="preserve"> terapia de conversión.</w:t>
      </w:r>
      <w:r w:rsidR="00D40B27" w:rsidRPr="00121F95">
        <w:rPr>
          <w:rFonts w:ascii="Times New Roman" w:eastAsia="Calibri" w:hAnsi="Times New Roman" w:cs="Times New Roman"/>
          <w:kern w:val="24"/>
          <w:sz w:val="24"/>
          <w:szCs w:val="24"/>
          <w:lang w:val="es-DO"/>
        </w:rPr>
        <w:t xml:space="preserve">  El </w:t>
      </w:r>
      <w:r w:rsidR="00D40B27" w:rsidRPr="00121F95">
        <w:rPr>
          <w:rFonts w:ascii="Times New Roman" w:eastAsia="Calibri" w:hAnsi="Times New Roman" w:cs="Times New Roman"/>
          <w:i/>
          <w:kern w:val="24"/>
          <w:sz w:val="24"/>
          <w:szCs w:val="24"/>
          <w:lang w:val="es-DO"/>
        </w:rPr>
        <w:t>Cuestionario  Temas en la Terapia de Conversión</w:t>
      </w:r>
      <w:r w:rsidR="00D40B27" w:rsidRPr="00121F95">
        <w:rPr>
          <w:rFonts w:ascii="Times New Roman" w:eastAsia="Calibri" w:hAnsi="Times New Roman" w:cs="Times New Roman"/>
          <w:kern w:val="24"/>
          <w:sz w:val="24"/>
          <w:szCs w:val="24"/>
          <w:lang w:val="es-DO"/>
        </w:rPr>
        <w:t xml:space="preserve"> (CTTC)</w:t>
      </w:r>
      <w:r w:rsidR="006E7145" w:rsidRPr="00121F95">
        <w:rPr>
          <w:rFonts w:ascii="Times New Roman" w:eastAsia="Calibri" w:hAnsi="Times New Roman" w:cs="Times New Roman"/>
          <w:kern w:val="24"/>
          <w:sz w:val="24"/>
          <w:szCs w:val="24"/>
          <w:lang w:val="es-DO"/>
        </w:rPr>
        <w:t xml:space="preserve"> fue </w:t>
      </w:r>
      <w:r w:rsidR="00AC3829" w:rsidRPr="00121F95">
        <w:rPr>
          <w:rFonts w:ascii="Times New Roman" w:eastAsia="Calibri" w:hAnsi="Times New Roman" w:cs="Times New Roman"/>
          <w:kern w:val="24"/>
          <w:sz w:val="24"/>
          <w:szCs w:val="24"/>
          <w:lang w:val="es-DO"/>
        </w:rPr>
        <w:t>específicamente diseñado</w:t>
      </w:r>
      <w:r w:rsidR="006E7145" w:rsidRPr="00121F95">
        <w:rPr>
          <w:rFonts w:ascii="Times New Roman" w:eastAsia="Calibri" w:hAnsi="Times New Roman" w:cs="Times New Roman"/>
          <w:kern w:val="24"/>
          <w:sz w:val="24"/>
          <w:szCs w:val="24"/>
          <w:lang w:val="es-DO"/>
        </w:rPr>
        <w:t xml:space="preserve"> para </w:t>
      </w:r>
      <w:r w:rsidR="00D40B27" w:rsidRPr="00121F95">
        <w:rPr>
          <w:rFonts w:ascii="Times New Roman" w:eastAsia="Calibri" w:hAnsi="Times New Roman" w:cs="Times New Roman"/>
          <w:kern w:val="24"/>
          <w:sz w:val="24"/>
          <w:szCs w:val="24"/>
          <w:lang w:val="es-DO"/>
        </w:rPr>
        <w:t>determina</w:t>
      </w:r>
      <w:r w:rsidR="00257B3B">
        <w:rPr>
          <w:rFonts w:ascii="Times New Roman" w:eastAsia="Calibri" w:hAnsi="Times New Roman" w:cs="Times New Roman"/>
          <w:kern w:val="24"/>
          <w:sz w:val="24"/>
          <w:szCs w:val="24"/>
          <w:lang w:val="es-DO"/>
        </w:rPr>
        <w:t>r</w:t>
      </w:r>
      <w:r w:rsidR="00D40B27" w:rsidRPr="00257B3B">
        <w:rPr>
          <w:rFonts w:ascii="Times New Roman" w:eastAsia="Calibri" w:hAnsi="Times New Roman" w:cs="Times New Roman"/>
          <w:kern w:val="24"/>
          <w:sz w:val="24"/>
          <w:szCs w:val="24"/>
          <w:lang w:val="es-DO"/>
        </w:rPr>
        <w:t xml:space="preserve"> la opinión de esos profesionales en el presente contexto. </w:t>
      </w:r>
      <w:r w:rsidR="00570923" w:rsidRPr="00257B3B">
        <w:rPr>
          <w:rFonts w:ascii="Times New Roman" w:eastAsia="Calibri" w:hAnsi="Times New Roman" w:cs="Times New Roman"/>
          <w:kern w:val="24"/>
          <w:sz w:val="24"/>
          <w:szCs w:val="24"/>
          <w:lang w:val="es-DO"/>
        </w:rPr>
        <w:t>Otro objetivo es</w:t>
      </w:r>
      <w:r w:rsidR="00D40B27" w:rsidRPr="00257B3B">
        <w:rPr>
          <w:rFonts w:ascii="Times New Roman" w:eastAsia="Calibri" w:hAnsi="Times New Roman" w:cs="Times New Roman"/>
          <w:kern w:val="24"/>
          <w:sz w:val="24"/>
          <w:szCs w:val="24"/>
          <w:lang w:val="es-DO"/>
        </w:rPr>
        <w:t xml:space="preserve"> </w:t>
      </w:r>
      <w:r w:rsidR="00570923" w:rsidRPr="00257B3B">
        <w:rPr>
          <w:rFonts w:ascii="Times New Roman" w:eastAsia="Calibri" w:hAnsi="Times New Roman" w:cs="Times New Roman"/>
          <w:kern w:val="24"/>
          <w:sz w:val="24"/>
          <w:szCs w:val="24"/>
          <w:lang w:val="es-DO"/>
        </w:rPr>
        <w:t>estim</w:t>
      </w:r>
      <w:r w:rsidR="00570923" w:rsidRPr="00121F95">
        <w:rPr>
          <w:rFonts w:ascii="Times New Roman" w:eastAsia="Calibri" w:hAnsi="Times New Roman" w:cs="Times New Roman"/>
          <w:kern w:val="24"/>
          <w:sz w:val="24"/>
          <w:szCs w:val="24"/>
          <w:lang w:val="es-DO"/>
        </w:rPr>
        <w:t>ular el</w:t>
      </w:r>
      <w:r w:rsidR="00D40B27" w:rsidRPr="00121F95">
        <w:rPr>
          <w:rFonts w:ascii="Times New Roman" w:eastAsia="Calibri" w:hAnsi="Times New Roman" w:cs="Times New Roman"/>
          <w:kern w:val="24"/>
          <w:sz w:val="24"/>
          <w:szCs w:val="24"/>
          <w:lang w:val="es-DO"/>
        </w:rPr>
        <w:t xml:space="preserve"> uso del CT</w:t>
      </w:r>
      <w:r w:rsidR="0039604F" w:rsidRPr="00121F95">
        <w:rPr>
          <w:rFonts w:ascii="Times New Roman" w:eastAsia="Calibri" w:hAnsi="Times New Roman" w:cs="Times New Roman"/>
          <w:kern w:val="24"/>
          <w:sz w:val="24"/>
          <w:szCs w:val="24"/>
          <w:lang w:val="es-DO"/>
        </w:rPr>
        <w:t>TC</w:t>
      </w:r>
      <w:r w:rsidR="00D40B27" w:rsidRPr="00121F95">
        <w:rPr>
          <w:rFonts w:ascii="Times New Roman" w:eastAsia="Calibri" w:hAnsi="Times New Roman" w:cs="Times New Roman"/>
          <w:kern w:val="24"/>
          <w:sz w:val="24"/>
          <w:szCs w:val="24"/>
          <w:lang w:val="es-DO"/>
        </w:rPr>
        <w:t xml:space="preserve"> entre los profesion</w:t>
      </w:r>
      <w:r w:rsidR="00F17917" w:rsidRPr="00121F95">
        <w:rPr>
          <w:rFonts w:ascii="Times New Roman" w:eastAsia="Calibri" w:hAnsi="Times New Roman" w:cs="Times New Roman"/>
          <w:kern w:val="24"/>
          <w:sz w:val="24"/>
          <w:szCs w:val="24"/>
          <w:lang w:val="es-DO"/>
        </w:rPr>
        <w:t>ales</w:t>
      </w:r>
      <w:r w:rsidR="00D40B27" w:rsidRPr="00121F95">
        <w:rPr>
          <w:rFonts w:ascii="Times New Roman" w:eastAsia="Calibri" w:hAnsi="Times New Roman" w:cs="Times New Roman"/>
          <w:kern w:val="24"/>
          <w:sz w:val="24"/>
          <w:szCs w:val="24"/>
          <w:lang w:val="es-DO"/>
        </w:rPr>
        <w:t xml:space="preserve"> de la salud en otr</w:t>
      </w:r>
      <w:r w:rsidR="007D725A" w:rsidRPr="00121F95">
        <w:rPr>
          <w:rFonts w:ascii="Times New Roman" w:eastAsia="Calibri" w:hAnsi="Times New Roman" w:cs="Times New Roman"/>
          <w:kern w:val="24"/>
          <w:sz w:val="24"/>
          <w:szCs w:val="24"/>
          <w:lang w:val="es-DO"/>
        </w:rPr>
        <w:t>as islas del Caribe y países en las regiones de Am</w:t>
      </w:r>
      <w:r w:rsidR="008E0592" w:rsidRPr="00121F95">
        <w:rPr>
          <w:rFonts w:ascii="Times New Roman" w:eastAsia="Calibri" w:hAnsi="Times New Roman" w:cs="Times New Roman"/>
          <w:kern w:val="24"/>
          <w:sz w:val="24"/>
          <w:szCs w:val="24"/>
          <w:lang w:val="es-DO"/>
        </w:rPr>
        <w:t>é</w:t>
      </w:r>
      <w:r w:rsidR="007D725A" w:rsidRPr="00121F95">
        <w:rPr>
          <w:rFonts w:ascii="Times New Roman" w:eastAsia="Calibri" w:hAnsi="Times New Roman" w:cs="Times New Roman"/>
          <w:kern w:val="24"/>
          <w:sz w:val="24"/>
          <w:szCs w:val="24"/>
          <w:lang w:val="es-DO"/>
        </w:rPr>
        <w:t xml:space="preserve">rica Central y </w:t>
      </w:r>
      <w:r w:rsidR="00570923" w:rsidRPr="00121F95">
        <w:rPr>
          <w:rFonts w:ascii="Times New Roman" w:eastAsia="Calibri" w:hAnsi="Times New Roman" w:cs="Times New Roman"/>
          <w:kern w:val="24"/>
          <w:sz w:val="24"/>
          <w:szCs w:val="24"/>
          <w:lang w:val="es-DO"/>
        </w:rPr>
        <w:t>América Sur con</w:t>
      </w:r>
      <w:r w:rsidR="00F17917" w:rsidRPr="00121F95">
        <w:rPr>
          <w:rFonts w:ascii="Times New Roman" w:eastAsia="Calibri" w:hAnsi="Times New Roman" w:cs="Times New Roman"/>
          <w:kern w:val="24"/>
          <w:sz w:val="24"/>
          <w:szCs w:val="24"/>
          <w:lang w:val="es-DO"/>
        </w:rPr>
        <w:t xml:space="preserve"> la finalidad de informar a los profesionales de la </w:t>
      </w:r>
      <w:r w:rsidR="00570923" w:rsidRPr="00121F95">
        <w:rPr>
          <w:rFonts w:ascii="Times New Roman" w:eastAsia="Calibri" w:hAnsi="Times New Roman" w:cs="Times New Roman"/>
          <w:kern w:val="24"/>
          <w:sz w:val="24"/>
          <w:szCs w:val="24"/>
          <w:lang w:val="es-DO"/>
        </w:rPr>
        <w:t>salud sobre</w:t>
      </w:r>
      <w:r w:rsidR="007D725A" w:rsidRPr="00121F95">
        <w:rPr>
          <w:rFonts w:ascii="Times New Roman" w:eastAsia="Calibri" w:hAnsi="Times New Roman" w:cs="Times New Roman"/>
          <w:kern w:val="24"/>
          <w:sz w:val="24"/>
          <w:szCs w:val="24"/>
          <w:lang w:val="es-DO"/>
        </w:rPr>
        <w:t xml:space="preserve"> el estado de la terapia de conversi</w:t>
      </w:r>
      <w:r w:rsidR="008E0592" w:rsidRPr="00121F95">
        <w:rPr>
          <w:rFonts w:ascii="Times New Roman" w:eastAsia="Calibri" w:hAnsi="Times New Roman" w:cs="Times New Roman"/>
          <w:kern w:val="24"/>
          <w:sz w:val="24"/>
          <w:szCs w:val="24"/>
          <w:lang w:val="es-DO"/>
        </w:rPr>
        <w:t>ó</w:t>
      </w:r>
      <w:r w:rsidR="007D725A" w:rsidRPr="00121F95">
        <w:rPr>
          <w:rFonts w:ascii="Times New Roman" w:eastAsia="Calibri" w:hAnsi="Times New Roman" w:cs="Times New Roman"/>
          <w:kern w:val="24"/>
          <w:sz w:val="24"/>
          <w:szCs w:val="24"/>
          <w:lang w:val="es-DO"/>
        </w:rPr>
        <w:t>n en esas regiones del mundo</w:t>
      </w:r>
      <w:r w:rsidR="00F17917" w:rsidRPr="00121F95">
        <w:rPr>
          <w:rFonts w:ascii="Times New Roman" w:eastAsia="Calibri" w:hAnsi="Times New Roman" w:cs="Times New Roman"/>
          <w:kern w:val="24"/>
          <w:sz w:val="24"/>
          <w:szCs w:val="24"/>
          <w:lang w:val="es-DO"/>
        </w:rPr>
        <w:t xml:space="preserve"> y también proveer a los consumidores de esta </w:t>
      </w:r>
      <w:r w:rsidR="00570923" w:rsidRPr="00121F95">
        <w:rPr>
          <w:rFonts w:ascii="Times New Roman" w:eastAsia="Calibri" w:hAnsi="Times New Roman" w:cs="Times New Roman"/>
          <w:kern w:val="24"/>
          <w:sz w:val="24"/>
          <w:szCs w:val="24"/>
          <w:lang w:val="es-DO"/>
        </w:rPr>
        <w:t>terapia en esas</w:t>
      </w:r>
      <w:r w:rsidR="007D725A" w:rsidRPr="000947BF">
        <w:rPr>
          <w:rFonts w:ascii="Times New Roman" w:eastAsia="Calibri" w:hAnsi="Times New Roman" w:cs="Times New Roman"/>
          <w:kern w:val="24"/>
          <w:sz w:val="24"/>
          <w:szCs w:val="24"/>
          <w:lang w:val="es-DO"/>
        </w:rPr>
        <w:t xml:space="preserve"> region</w:t>
      </w:r>
      <w:r w:rsidR="00BC0C5F" w:rsidRPr="000947BF">
        <w:rPr>
          <w:rFonts w:ascii="Times New Roman" w:eastAsia="Calibri" w:hAnsi="Times New Roman" w:cs="Times New Roman"/>
          <w:kern w:val="24"/>
          <w:sz w:val="24"/>
          <w:szCs w:val="24"/>
          <w:lang w:val="es-DO"/>
        </w:rPr>
        <w:t xml:space="preserve">es </w:t>
      </w:r>
      <w:r w:rsidR="00F17917" w:rsidRPr="000947BF">
        <w:rPr>
          <w:rFonts w:ascii="Times New Roman" w:eastAsia="Calibri" w:hAnsi="Times New Roman" w:cs="Times New Roman"/>
          <w:kern w:val="24"/>
          <w:sz w:val="24"/>
          <w:szCs w:val="24"/>
          <w:lang w:val="es-DO"/>
        </w:rPr>
        <w:t>c</w:t>
      </w:r>
      <w:r w:rsidR="00F17917" w:rsidRPr="005B4D06">
        <w:rPr>
          <w:rFonts w:ascii="Times New Roman" w:eastAsia="Calibri" w:hAnsi="Times New Roman" w:cs="Times New Roman"/>
          <w:kern w:val="24"/>
          <w:sz w:val="24"/>
          <w:szCs w:val="24"/>
          <w:lang w:val="es-DO"/>
        </w:rPr>
        <w:t xml:space="preserve">on la misma </w:t>
      </w:r>
      <w:r w:rsidR="00570923" w:rsidRPr="005B4D06">
        <w:rPr>
          <w:rFonts w:ascii="Times New Roman" w:eastAsia="Calibri" w:hAnsi="Times New Roman" w:cs="Times New Roman"/>
          <w:kern w:val="24"/>
          <w:sz w:val="24"/>
          <w:szCs w:val="24"/>
          <w:lang w:val="es-DO"/>
        </w:rPr>
        <w:t>info</w:t>
      </w:r>
      <w:r w:rsidR="00570923" w:rsidRPr="00133068">
        <w:rPr>
          <w:rFonts w:ascii="Times New Roman" w:eastAsia="Calibri" w:hAnsi="Times New Roman" w:cs="Times New Roman"/>
          <w:kern w:val="24"/>
          <w:sz w:val="24"/>
          <w:szCs w:val="24"/>
          <w:lang w:val="es-DO"/>
        </w:rPr>
        <w:t>rmación</w:t>
      </w:r>
      <w:r w:rsidR="00F17917" w:rsidRPr="00133068">
        <w:rPr>
          <w:rFonts w:ascii="Times New Roman" w:eastAsia="Calibri" w:hAnsi="Times New Roman" w:cs="Times New Roman"/>
          <w:kern w:val="24"/>
          <w:sz w:val="24"/>
          <w:szCs w:val="24"/>
          <w:lang w:val="es-DO"/>
        </w:rPr>
        <w:t xml:space="preserve">. </w:t>
      </w:r>
      <w:r w:rsidR="004C37F8" w:rsidRPr="00FB0B8D">
        <w:rPr>
          <w:rFonts w:ascii="Times New Roman" w:eastAsia="Calibri" w:hAnsi="Times New Roman" w:cs="Times New Roman"/>
          <w:kern w:val="24"/>
          <w:sz w:val="24"/>
          <w:szCs w:val="24"/>
          <w:lang w:val="es-DO"/>
        </w:rPr>
        <w:t xml:space="preserve"> </w:t>
      </w:r>
    </w:p>
    <w:p w14:paraId="7DBB2B5E" w14:textId="77777777" w:rsidR="00CE182C" w:rsidRDefault="00CE182C" w:rsidP="00AC32DC">
      <w:pPr>
        <w:spacing w:after="0" w:line="240" w:lineRule="auto"/>
        <w:jc w:val="both"/>
        <w:rPr>
          <w:rFonts w:ascii="Times New Roman" w:eastAsia="Calibri" w:hAnsi="Times New Roman" w:cs="Times New Roman"/>
          <w:b/>
          <w:kern w:val="24"/>
          <w:sz w:val="24"/>
          <w:szCs w:val="24"/>
          <w:lang w:val="es-DO"/>
        </w:rPr>
      </w:pPr>
    </w:p>
    <w:p w14:paraId="107BA432" w14:textId="77777777" w:rsidR="00CE182C" w:rsidRDefault="00CE182C" w:rsidP="00AC32DC">
      <w:pPr>
        <w:spacing w:after="0" w:line="240" w:lineRule="auto"/>
        <w:jc w:val="both"/>
        <w:rPr>
          <w:rFonts w:ascii="Times New Roman" w:eastAsia="Calibri" w:hAnsi="Times New Roman" w:cs="Times New Roman"/>
          <w:b/>
          <w:kern w:val="24"/>
          <w:sz w:val="24"/>
          <w:szCs w:val="24"/>
          <w:lang w:val="es-DO"/>
        </w:rPr>
      </w:pPr>
    </w:p>
    <w:p w14:paraId="3662434F" w14:textId="77455E81" w:rsidR="006D46B4" w:rsidRPr="00722A9D" w:rsidRDefault="00BA481E" w:rsidP="00AC32DC">
      <w:pPr>
        <w:spacing w:after="0" w:line="240" w:lineRule="auto"/>
        <w:jc w:val="both"/>
        <w:rPr>
          <w:rFonts w:ascii="Times New Roman" w:eastAsia="Calibri" w:hAnsi="Times New Roman" w:cs="Times New Roman"/>
          <w:b/>
          <w:kern w:val="24"/>
          <w:sz w:val="24"/>
          <w:szCs w:val="24"/>
          <w:lang w:val="es-DO"/>
        </w:rPr>
      </w:pPr>
      <w:r w:rsidRPr="0074245C">
        <w:rPr>
          <w:rFonts w:ascii="Times New Roman" w:eastAsia="Calibri" w:hAnsi="Times New Roman" w:cs="Times New Roman"/>
          <w:b/>
          <w:kern w:val="24"/>
          <w:sz w:val="24"/>
          <w:szCs w:val="24"/>
          <w:lang w:val="es-DO"/>
        </w:rPr>
        <w:t>Formulaci</w:t>
      </w:r>
      <w:r w:rsidR="008E0592" w:rsidRPr="00674510">
        <w:rPr>
          <w:rFonts w:ascii="Times New Roman" w:eastAsia="Calibri" w:hAnsi="Times New Roman" w:cs="Times New Roman"/>
          <w:b/>
          <w:kern w:val="24"/>
          <w:sz w:val="24"/>
          <w:szCs w:val="24"/>
          <w:lang w:val="es-DO"/>
        </w:rPr>
        <w:t>ó</w:t>
      </w:r>
      <w:r w:rsidRPr="00722A9D">
        <w:rPr>
          <w:rFonts w:ascii="Times New Roman" w:eastAsia="Calibri" w:hAnsi="Times New Roman" w:cs="Times New Roman"/>
          <w:b/>
          <w:kern w:val="24"/>
          <w:sz w:val="24"/>
          <w:szCs w:val="24"/>
          <w:lang w:val="es-DO"/>
        </w:rPr>
        <w:t xml:space="preserve">n de </w:t>
      </w:r>
      <w:r w:rsidR="00257B3B" w:rsidRPr="00722A9D">
        <w:rPr>
          <w:rFonts w:ascii="Times New Roman" w:eastAsia="Calibri" w:hAnsi="Times New Roman" w:cs="Times New Roman"/>
          <w:b/>
          <w:kern w:val="24"/>
          <w:sz w:val="24"/>
          <w:szCs w:val="24"/>
          <w:lang w:val="es-DO"/>
        </w:rPr>
        <w:t>Hipótesis</w:t>
      </w:r>
    </w:p>
    <w:p w14:paraId="22A701A6" w14:textId="7BE937B4" w:rsidR="00344872" w:rsidRPr="00722A9D" w:rsidRDefault="00DB0776" w:rsidP="00AC32DC">
      <w:pPr>
        <w:spacing w:after="0" w:line="240" w:lineRule="auto"/>
        <w:ind w:firstLine="708"/>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En base a la revisión de la literatura en el contexto de la terapia de conversi</w:t>
      </w:r>
      <w:r w:rsidR="00344872" w:rsidRPr="00722A9D">
        <w:rPr>
          <w:rFonts w:ascii="Times New Roman" w:eastAsia="Calibri" w:hAnsi="Times New Roman" w:cs="Times New Roman"/>
          <w:kern w:val="24"/>
          <w:sz w:val="24"/>
          <w:szCs w:val="24"/>
          <w:lang w:val="es-DO"/>
        </w:rPr>
        <w:t>ó</w:t>
      </w:r>
      <w:r w:rsidRPr="00722A9D">
        <w:rPr>
          <w:rFonts w:ascii="Times New Roman" w:eastAsia="Calibri" w:hAnsi="Times New Roman" w:cs="Times New Roman"/>
          <w:kern w:val="24"/>
          <w:sz w:val="24"/>
          <w:szCs w:val="24"/>
          <w:lang w:val="es-DO"/>
        </w:rPr>
        <w:t>n</w:t>
      </w:r>
      <w:r w:rsidR="00344872" w:rsidRPr="00722A9D">
        <w:rPr>
          <w:rFonts w:ascii="Times New Roman" w:eastAsia="Calibri" w:hAnsi="Times New Roman" w:cs="Times New Roman"/>
          <w:kern w:val="24"/>
          <w:sz w:val="24"/>
          <w:szCs w:val="24"/>
          <w:lang w:val="es-DO"/>
        </w:rPr>
        <w:t>,</w:t>
      </w:r>
      <w:r w:rsidR="00BA481E" w:rsidRPr="00722A9D">
        <w:rPr>
          <w:rFonts w:ascii="Times New Roman" w:eastAsia="Calibri" w:hAnsi="Times New Roman" w:cs="Times New Roman"/>
          <w:kern w:val="24"/>
          <w:sz w:val="24"/>
          <w:szCs w:val="24"/>
          <w:lang w:val="es-DO"/>
        </w:rPr>
        <w:t xml:space="preserve"> </w:t>
      </w:r>
      <w:r w:rsidR="00FA4D32" w:rsidRPr="00722A9D">
        <w:rPr>
          <w:rFonts w:ascii="Times New Roman" w:eastAsia="Calibri" w:hAnsi="Times New Roman" w:cs="Times New Roman"/>
          <w:kern w:val="24"/>
          <w:sz w:val="24"/>
          <w:szCs w:val="24"/>
          <w:lang w:val="es-DO"/>
        </w:rPr>
        <w:t xml:space="preserve">seis (6) </w:t>
      </w:r>
      <w:r w:rsidR="00CE182C">
        <w:rPr>
          <w:rFonts w:ascii="Times New Roman" w:eastAsia="Calibri" w:hAnsi="Times New Roman" w:cs="Times New Roman"/>
          <w:kern w:val="24"/>
          <w:sz w:val="24"/>
          <w:szCs w:val="24"/>
          <w:lang w:val="es-DO"/>
        </w:rPr>
        <w:t xml:space="preserve">             </w:t>
      </w:r>
      <w:r w:rsidR="00CE182C">
        <w:rPr>
          <w:rFonts w:ascii="Times New Roman" w:eastAsia="Calibri" w:hAnsi="Times New Roman" w:cs="Times New Roman"/>
          <w:kern w:val="24"/>
          <w:sz w:val="24"/>
          <w:szCs w:val="24"/>
          <w:lang w:val="es-DO"/>
        </w:rPr>
        <w:tab/>
      </w:r>
      <w:r w:rsidR="00121F95" w:rsidRPr="00722A9D">
        <w:rPr>
          <w:rFonts w:ascii="Times New Roman" w:eastAsia="Calibri" w:hAnsi="Times New Roman" w:cs="Times New Roman"/>
          <w:kern w:val="24"/>
          <w:sz w:val="24"/>
          <w:szCs w:val="24"/>
          <w:lang w:val="es-DO"/>
        </w:rPr>
        <w:t>hipótesis</w:t>
      </w:r>
      <w:r w:rsidR="00FA4D32" w:rsidRPr="00722A9D">
        <w:rPr>
          <w:rFonts w:ascii="Times New Roman" w:eastAsia="Calibri" w:hAnsi="Times New Roman" w:cs="Times New Roman"/>
          <w:kern w:val="24"/>
          <w:sz w:val="24"/>
          <w:szCs w:val="24"/>
          <w:lang w:val="es-DO"/>
        </w:rPr>
        <w:t xml:space="preserve"> (H) experimen</w:t>
      </w:r>
      <w:r w:rsidR="00AC1789" w:rsidRPr="00722A9D">
        <w:rPr>
          <w:rFonts w:ascii="Times New Roman" w:eastAsia="Calibri" w:hAnsi="Times New Roman" w:cs="Times New Roman"/>
          <w:kern w:val="24"/>
          <w:sz w:val="24"/>
          <w:szCs w:val="24"/>
          <w:lang w:val="es-DO"/>
        </w:rPr>
        <w:t>tales</w:t>
      </w:r>
      <w:r w:rsidR="00FA4D32" w:rsidRPr="00722A9D">
        <w:rPr>
          <w:rFonts w:ascii="Times New Roman" w:eastAsia="Calibri" w:hAnsi="Times New Roman" w:cs="Times New Roman"/>
          <w:kern w:val="24"/>
          <w:sz w:val="24"/>
          <w:szCs w:val="24"/>
          <w:lang w:val="es-DO"/>
        </w:rPr>
        <w:t xml:space="preserve"> fueron formuladas, a saber:</w:t>
      </w:r>
      <w:r w:rsidR="00344872" w:rsidRPr="00722A9D">
        <w:rPr>
          <w:rFonts w:ascii="Times New Roman" w:eastAsia="Calibri" w:hAnsi="Times New Roman" w:cs="Times New Roman"/>
          <w:kern w:val="24"/>
          <w:sz w:val="24"/>
          <w:szCs w:val="24"/>
          <w:lang w:val="es-DO"/>
        </w:rPr>
        <w:t xml:space="preserve"> </w:t>
      </w:r>
      <w:r w:rsidRPr="00722A9D">
        <w:rPr>
          <w:rFonts w:ascii="Times New Roman" w:eastAsia="Calibri" w:hAnsi="Times New Roman" w:cs="Times New Roman"/>
          <w:kern w:val="24"/>
          <w:sz w:val="24"/>
          <w:szCs w:val="24"/>
          <w:lang w:val="es-DO"/>
        </w:rPr>
        <w:t xml:space="preserve">  </w:t>
      </w:r>
    </w:p>
    <w:p w14:paraId="7BF6F4E6" w14:textId="77777777" w:rsidR="003B77E7" w:rsidRPr="00722A9D" w:rsidRDefault="003B77E7" w:rsidP="00AC32DC">
      <w:pPr>
        <w:spacing w:after="0" w:line="240" w:lineRule="auto"/>
        <w:ind w:left="576" w:hanging="57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1</w:t>
      </w:r>
      <w:r w:rsidRPr="00722A9D">
        <w:rPr>
          <w:rFonts w:ascii="Times New Roman" w:eastAsia="Calibri" w:hAnsi="Times New Roman" w:cs="Times New Roman"/>
          <w:kern w:val="24"/>
          <w:sz w:val="24"/>
          <w:szCs w:val="24"/>
          <w:lang w:val="es-DO"/>
        </w:rPr>
        <w:t>: Los psicólogos que utilizan la terapia de conversión en su práctica clínica estarán más de acuerdo en que tenemos evidencias científicas para apoyar el uso de esta terapia,</w:t>
      </w:r>
      <w:r w:rsidR="008E0592" w:rsidRPr="00722A9D">
        <w:rPr>
          <w:rFonts w:ascii="Times New Roman" w:eastAsia="Calibri" w:hAnsi="Times New Roman" w:cs="Times New Roman"/>
          <w:kern w:val="24"/>
          <w:sz w:val="24"/>
          <w:szCs w:val="24"/>
          <w:lang w:val="es-DO"/>
        </w:rPr>
        <w:t xml:space="preserve"> en </w:t>
      </w:r>
      <w:r w:rsidRPr="00722A9D">
        <w:rPr>
          <w:rFonts w:ascii="Times New Roman" w:eastAsia="Calibri" w:hAnsi="Times New Roman" w:cs="Times New Roman"/>
          <w:kern w:val="24"/>
          <w:sz w:val="24"/>
          <w:szCs w:val="24"/>
          <w:lang w:val="es-DO"/>
        </w:rPr>
        <w:t xml:space="preserve">comparación a los psicólogos que no utilizan la terapia de conversión que no creen que esas evidencias existen para apoyar la terapia de conversión.   </w:t>
      </w:r>
    </w:p>
    <w:p w14:paraId="4C1E1337" w14:textId="165606DA" w:rsidR="003B77E7" w:rsidRPr="00121F95" w:rsidRDefault="003B77E7" w:rsidP="00AC32DC">
      <w:pPr>
        <w:spacing w:after="0" w:line="240" w:lineRule="auto"/>
        <w:ind w:left="576" w:hanging="57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2</w:t>
      </w:r>
      <w:r w:rsidRPr="00722A9D">
        <w:rPr>
          <w:rFonts w:ascii="Times New Roman" w:eastAsia="Calibri" w:hAnsi="Times New Roman" w:cs="Times New Roman"/>
          <w:kern w:val="24"/>
          <w:sz w:val="24"/>
          <w:szCs w:val="24"/>
          <w:lang w:val="es-DO"/>
        </w:rPr>
        <w:t xml:space="preserve">: Los psicólogos que utilizan la terapia de conversión estarán  </w:t>
      </w:r>
      <w:r w:rsidR="00A96E47" w:rsidRPr="00722A9D">
        <w:rPr>
          <w:rFonts w:ascii="Times New Roman" w:eastAsia="Calibri" w:hAnsi="Times New Roman" w:cs="Times New Roman"/>
          <w:kern w:val="24"/>
          <w:sz w:val="24"/>
          <w:szCs w:val="24"/>
          <w:lang w:val="es-DO"/>
        </w:rPr>
        <w:t>más</w:t>
      </w:r>
      <w:r w:rsidRPr="00722A9D">
        <w:rPr>
          <w:rFonts w:ascii="Times New Roman" w:eastAsia="Calibri" w:hAnsi="Times New Roman" w:cs="Times New Roman"/>
          <w:kern w:val="24"/>
          <w:sz w:val="24"/>
          <w:szCs w:val="24"/>
          <w:lang w:val="es-DO"/>
        </w:rPr>
        <w:t xml:space="preserve"> de acuerdo en que los homosexuales/bisexuales que buscan esta terapia  están bajo la influencia de creencias religiosas, el deseo de tener una relaci</w:t>
      </w:r>
      <w:r w:rsidR="002C58B3">
        <w:rPr>
          <w:rFonts w:ascii="Times New Roman" w:eastAsia="Calibri" w:hAnsi="Times New Roman" w:cs="Times New Roman"/>
          <w:kern w:val="24"/>
          <w:sz w:val="24"/>
          <w:szCs w:val="24"/>
          <w:lang w:val="es-DO"/>
        </w:rPr>
        <w:t>ó</w:t>
      </w:r>
      <w:r w:rsidRPr="00722A9D">
        <w:rPr>
          <w:rFonts w:ascii="Times New Roman" w:eastAsia="Calibri" w:hAnsi="Times New Roman" w:cs="Times New Roman"/>
          <w:kern w:val="24"/>
          <w:sz w:val="24"/>
          <w:szCs w:val="24"/>
          <w:lang w:val="es-DO"/>
        </w:rPr>
        <w:t>n normal heterosexual, el miedo a un rechazo de la familia, en comparación con los psicólogos que no utilizan esta terapia y están menos en acuerdo con esas razone</w:t>
      </w:r>
      <w:r w:rsidRPr="00121F95">
        <w:rPr>
          <w:rFonts w:ascii="Times New Roman" w:eastAsia="Calibri" w:hAnsi="Times New Roman" w:cs="Times New Roman"/>
          <w:kern w:val="24"/>
          <w:sz w:val="24"/>
          <w:szCs w:val="24"/>
          <w:lang w:val="es-DO"/>
        </w:rPr>
        <w:t xml:space="preserve">s.  </w:t>
      </w:r>
    </w:p>
    <w:p w14:paraId="38D401F8" w14:textId="77777777" w:rsidR="003B77E7" w:rsidRPr="005B4D06" w:rsidRDefault="003B77E7" w:rsidP="00AC32DC">
      <w:pPr>
        <w:spacing w:after="0" w:line="240" w:lineRule="auto"/>
        <w:ind w:left="576" w:hanging="576"/>
        <w:jc w:val="both"/>
        <w:rPr>
          <w:rFonts w:ascii="Times New Roman" w:eastAsia="Calibri" w:hAnsi="Times New Roman" w:cs="Times New Roman"/>
          <w:kern w:val="24"/>
          <w:sz w:val="24"/>
          <w:szCs w:val="24"/>
          <w:lang w:val="es-DO"/>
        </w:rPr>
      </w:pPr>
      <w:r w:rsidRPr="00121F95">
        <w:rPr>
          <w:rFonts w:ascii="Times New Roman" w:eastAsia="Calibri" w:hAnsi="Times New Roman" w:cs="Times New Roman"/>
          <w:kern w:val="24"/>
          <w:sz w:val="24"/>
          <w:szCs w:val="24"/>
          <w:lang w:val="es-DO"/>
        </w:rPr>
        <w:t>HI-</w:t>
      </w:r>
      <w:r w:rsidR="00FA4D32" w:rsidRPr="00121F95">
        <w:rPr>
          <w:rFonts w:ascii="Times New Roman" w:eastAsia="Calibri" w:hAnsi="Times New Roman" w:cs="Times New Roman"/>
          <w:kern w:val="24"/>
          <w:sz w:val="24"/>
          <w:szCs w:val="24"/>
          <w:lang w:val="es-DO"/>
        </w:rPr>
        <w:t>3</w:t>
      </w:r>
      <w:r w:rsidRPr="00121F95">
        <w:rPr>
          <w:rFonts w:ascii="Times New Roman" w:eastAsia="Calibri" w:hAnsi="Times New Roman" w:cs="Times New Roman"/>
          <w:kern w:val="24"/>
          <w:sz w:val="24"/>
          <w:szCs w:val="24"/>
          <w:lang w:val="es-DO"/>
        </w:rPr>
        <w:t>: Los psicólogos que no utilizan la terapia de conversión estarán más en acuerdo en que la ter</w:t>
      </w:r>
      <w:r w:rsidRPr="000947BF">
        <w:rPr>
          <w:rFonts w:ascii="Times New Roman" w:eastAsia="Calibri" w:hAnsi="Times New Roman" w:cs="Times New Roman"/>
          <w:kern w:val="24"/>
          <w:sz w:val="24"/>
          <w:szCs w:val="24"/>
          <w:lang w:val="es-DO"/>
        </w:rPr>
        <w:t>apia de conversión puede resultar en efectos negativos (ej., depresión, ansiedad, suicidio), en comparación con los psicólogos que utilizan esta terapia,</w:t>
      </w:r>
      <w:r w:rsidRPr="005B4D06">
        <w:rPr>
          <w:rFonts w:ascii="Times New Roman" w:eastAsia="Calibri" w:hAnsi="Times New Roman" w:cs="Times New Roman"/>
          <w:kern w:val="24"/>
          <w:sz w:val="24"/>
          <w:szCs w:val="24"/>
          <w:lang w:val="es-DO"/>
        </w:rPr>
        <w:t xml:space="preserve"> y que creen que esos efectos negativos no han sido demostrados empíricamente.   </w:t>
      </w:r>
    </w:p>
    <w:p w14:paraId="385C4A88" w14:textId="77777777" w:rsidR="00DE321E" w:rsidRPr="00722A9D" w:rsidRDefault="003B77E7" w:rsidP="00AC32DC">
      <w:pPr>
        <w:spacing w:after="0" w:line="240" w:lineRule="auto"/>
        <w:ind w:left="576" w:hanging="576"/>
        <w:jc w:val="both"/>
        <w:rPr>
          <w:rFonts w:ascii="Times New Roman" w:eastAsia="Calibri" w:hAnsi="Times New Roman" w:cs="Times New Roman"/>
          <w:kern w:val="24"/>
          <w:sz w:val="24"/>
          <w:szCs w:val="24"/>
          <w:lang w:val="es-DO"/>
        </w:rPr>
      </w:pPr>
      <w:r w:rsidRPr="00133068">
        <w:rPr>
          <w:rFonts w:ascii="Times New Roman" w:eastAsia="Calibri" w:hAnsi="Times New Roman" w:cs="Times New Roman"/>
          <w:kern w:val="24"/>
          <w:sz w:val="24"/>
          <w:szCs w:val="24"/>
          <w:lang w:val="es-DO"/>
        </w:rPr>
        <w:t>HI-</w:t>
      </w:r>
      <w:r w:rsidR="00FA4D32" w:rsidRPr="00133068">
        <w:rPr>
          <w:rFonts w:ascii="Times New Roman" w:eastAsia="Calibri" w:hAnsi="Times New Roman" w:cs="Times New Roman"/>
          <w:kern w:val="24"/>
          <w:sz w:val="24"/>
          <w:szCs w:val="24"/>
          <w:lang w:val="es-DO"/>
        </w:rPr>
        <w:t>4</w:t>
      </w:r>
      <w:r w:rsidRPr="00FB0B8D">
        <w:rPr>
          <w:rFonts w:ascii="Times New Roman" w:eastAsia="Calibri" w:hAnsi="Times New Roman" w:cs="Times New Roman"/>
          <w:kern w:val="24"/>
          <w:sz w:val="24"/>
          <w:szCs w:val="24"/>
          <w:lang w:val="es-DO"/>
        </w:rPr>
        <w:t>: Los psicólogos q</w:t>
      </w:r>
      <w:r w:rsidRPr="005C6AE0">
        <w:rPr>
          <w:rFonts w:ascii="Times New Roman" w:eastAsia="Calibri" w:hAnsi="Times New Roman" w:cs="Times New Roman"/>
          <w:kern w:val="24"/>
          <w:sz w:val="24"/>
          <w:szCs w:val="24"/>
          <w:lang w:val="es-DO"/>
        </w:rPr>
        <w:t xml:space="preserve">ue utilizan la terapia de conversión en su práctica clínica están </w:t>
      </w:r>
      <w:r w:rsidR="00A96E47" w:rsidRPr="005C6AE0">
        <w:rPr>
          <w:rFonts w:ascii="Times New Roman" w:eastAsia="Calibri" w:hAnsi="Times New Roman" w:cs="Times New Roman"/>
          <w:kern w:val="24"/>
          <w:sz w:val="24"/>
          <w:szCs w:val="24"/>
          <w:lang w:val="es-DO"/>
        </w:rPr>
        <w:t>más</w:t>
      </w:r>
      <w:r w:rsidRPr="0078327C">
        <w:rPr>
          <w:rFonts w:ascii="Times New Roman" w:eastAsia="Calibri" w:hAnsi="Times New Roman" w:cs="Times New Roman"/>
          <w:kern w:val="24"/>
          <w:sz w:val="24"/>
          <w:szCs w:val="24"/>
          <w:lang w:val="es-DO"/>
        </w:rPr>
        <w:t xml:space="preserve"> de acuerdo en que la homosexualidad/bisexualidad puede ser “curada”, en comparació</w:t>
      </w:r>
      <w:r w:rsidRPr="0074245C">
        <w:rPr>
          <w:rFonts w:ascii="Times New Roman" w:eastAsia="Calibri" w:hAnsi="Times New Roman" w:cs="Times New Roman"/>
          <w:kern w:val="24"/>
          <w:sz w:val="24"/>
          <w:szCs w:val="24"/>
          <w:lang w:val="es-DO"/>
        </w:rPr>
        <w:t>n con los psicólogos que no uti</w:t>
      </w:r>
      <w:r w:rsidRPr="00674510">
        <w:rPr>
          <w:rFonts w:ascii="Times New Roman" w:eastAsia="Calibri" w:hAnsi="Times New Roman" w:cs="Times New Roman"/>
          <w:kern w:val="24"/>
          <w:sz w:val="24"/>
          <w:szCs w:val="24"/>
          <w:lang w:val="es-DO"/>
        </w:rPr>
        <w:t>lizan esta terapia.</w:t>
      </w:r>
      <w:r w:rsidR="00671DD3" w:rsidRPr="00722A9D">
        <w:rPr>
          <w:rFonts w:ascii="Times New Roman" w:eastAsia="Calibri" w:hAnsi="Times New Roman" w:cs="Times New Roman"/>
          <w:kern w:val="24"/>
          <w:sz w:val="24"/>
          <w:szCs w:val="24"/>
          <w:lang w:val="es-DO"/>
        </w:rPr>
        <w:t xml:space="preserve"> </w:t>
      </w:r>
    </w:p>
    <w:p w14:paraId="47A4092A" w14:textId="77777777" w:rsidR="003B77E7" w:rsidRPr="00722A9D" w:rsidRDefault="003B77E7" w:rsidP="00AC32DC">
      <w:pPr>
        <w:spacing w:after="0" w:line="240" w:lineRule="auto"/>
        <w:ind w:left="576" w:hanging="57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5</w:t>
      </w:r>
      <w:r w:rsidRPr="00722A9D">
        <w:rPr>
          <w:rFonts w:ascii="Times New Roman" w:eastAsia="Calibri" w:hAnsi="Times New Roman" w:cs="Times New Roman"/>
          <w:kern w:val="24"/>
          <w:sz w:val="24"/>
          <w:szCs w:val="24"/>
          <w:lang w:val="es-DO"/>
        </w:rPr>
        <w:t>: Los psicólogos que utilizan la terapia de conversión en su práctica clínica reportaran opiniones má</w:t>
      </w:r>
      <w:r w:rsidR="00FE1271" w:rsidRPr="00722A9D">
        <w:rPr>
          <w:rFonts w:ascii="Times New Roman" w:eastAsia="Calibri" w:hAnsi="Times New Roman" w:cs="Times New Roman"/>
          <w:kern w:val="24"/>
          <w:sz w:val="24"/>
          <w:szCs w:val="24"/>
          <w:lang w:val="es-DO"/>
        </w:rPr>
        <w:t>s</w:t>
      </w:r>
      <w:r w:rsidRPr="00722A9D">
        <w:rPr>
          <w:rFonts w:ascii="Times New Roman" w:eastAsia="Calibri" w:hAnsi="Times New Roman" w:cs="Times New Roman"/>
          <w:kern w:val="24"/>
          <w:sz w:val="24"/>
          <w:szCs w:val="24"/>
          <w:lang w:val="es-DO"/>
        </w:rPr>
        <w:t xml:space="preserve"> negativas en contra de la homosexualidad/bisexualidad, en comparación con los psicólogos que no utilizan esta terapia. </w:t>
      </w:r>
    </w:p>
    <w:p w14:paraId="7B006E37" w14:textId="12CE66CA" w:rsidR="003B77E7" w:rsidRDefault="003B77E7" w:rsidP="00AC32DC">
      <w:pPr>
        <w:spacing w:after="0" w:line="240" w:lineRule="auto"/>
        <w:ind w:left="576" w:hanging="57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6</w:t>
      </w:r>
      <w:r w:rsidR="00E63EC0" w:rsidRPr="00722A9D">
        <w:rPr>
          <w:rFonts w:ascii="Times New Roman" w:eastAsia="Calibri" w:hAnsi="Times New Roman" w:cs="Times New Roman"/>
          <w:kern w:val="24"/>
          <w:sz w:val="24"/>
          <w:szCs w:val="24"/>
          <w:lang w:val="es-DO"/>
        </w:rPr>
        <w:t>:</w:t>
      </w:r>
      <w:r w:rsidR="00DF2723" w:rsidRPr="00722A9D">
        <w:rPr>
          <w:lang w:val="es-DO"/>
        </w:rPr>
        <w:t xml:space="preserve"> </w:t>
      </w:r>
      <w:r w:rsidR="00DF2723" w:rsidRPr="00722A9D">
        <w:rPr>
          <w:rFonts w:ascii="Times New Roman" w:eastAsia="Calibri" w:hAnsi="Times New Roman" w:cs="Times New Roman"/>
          <w:kern w:val="24"/>
          <w:sz w:val="24"/>
          <w:szCs w:val="24"/>
          <w:lang w:val="es-DO"/>
        </w:rPr>
        <w:t>Los psicólogos que no utilizan la terapia de conversión estarán más en acuerdo en que legislaciones han sido efectivas en otros países en prohibir la terapia de conversión y que es necesario también tener esas legislaciones en la República Dominicana, en comparación a los psicólogos que utilizan esta terapia y no están de acuerdo con legislaciones que prohíben la terapia de conversión en la República Dominicana.</w:t>
      </w:r>
      <w:r w:rsidR="001B25F7" w:rsidRPr="00722A9D">
        <w:rPr>
          <w:rFonts w:ascii="Times New Roman" w:eastAsia="Calibri" w:hAnsi="Times New Roman" w:cs="Times New Roman"/>
          <w:kern w:val="24"/>
          <w:sz w:val="24"/>
          <w:szCs w:val="24"/>
          <w:lang w:val="es-DO"/>
        </w:rPr>
        <w:t xml:space="preserve"> </w:t>
      </w:r>
    </w:p>
    <w:p w14:paraId="14EC9EC2" w14:textId="77777777" w:rsidR="00FB2612" w:rsidRPr="00722A9D" w:rsidRDefault="00FB2612" w:rsidP="00AC32DC">
      <w:pPr>
        <w:spacing w:after="0" w:line="240" w:lineRule="auto"/>
        <w:ind w:left="576" w:hanging="576"/>
        <w:jc w:val="both"/>
        <w:rPr>
          <w:rFonts w:ascii="Times New Roman" w:eastAsia="Calibri" w:hAnsi="Times New Roman" w:cs="Times New Roman"/>
          <w:kern w:val="24"/>
          <w:sz w:val="24"/>
          <w:szCs w:val="24"/>
          <w:lang w:val="es-DO"/>
        </w:rPr>
      </w:pPr>
    </w:p>
    <w:p w14:paraId="72BCF793" w14:textId="77777777" w:rsidR="006D46B4" w:rsidRPr="00722A9D" w:rsidRDefault="006D46B4" w:rsidP="00AC32DC">
      <w:pPr>
        <w:spacing w:after="0" w:line="240" w:lineRule="auto"/>
        <w:ind w:left="576" w:hanging="576"/>
        <w:jc w:val="both"/>
        <w:rPr>
          <w:rFonts w:ascii="Times New Roman" w:eastAsia="Calibri" w:hAnsi="Times New Roman" w:cs="Times New Roman"/>
          <w:kern w:val="24"/>
          <w:sz w:val="24"/>
          <w:szCs w:val="24"/>
          <w:lang w:val="es-DO"/>
        </w:rPr>
      </w:pPr>
    </w:p>
    <w:p w14:paraId="5A912BA4" w14:textId="68EE889F" w:rsidR="009B11AA" w:rsidRPr="00722A9D" w:rsidRDefault="003A22A9" w:rsidP="00AC32DC">
      <w:pPr>
        <w:spacing w:after="0" w:line="240" w:lineRule="auto"/>
        <w:jc w:val="both"/>
        <w:rPr>
          <w:rFonts w:ascii="Times New Roman" w:eastAsia="Calibri" w:hAnsi="Times New Roman" w:cs="Times New Roman"/>
          <w:b/>
          <w:caps/>
          <w:kern w:val="24"/>
          <w:sz w:val="24"/>
          <w:szCs w:val="24"/>
          <w:lang w:val="es-DO"/>
        </w:rPr>
      </w:pPr>
      <w:r>
        <w:rPr>
          <w:rFonts w:ascii="Times New Roman" w:eastAsia="Calibri" w:hAnsi="Times New Roman" w:cs="Times New Roman"/>
          <w:b/>
          <w:caps/>
          <w:kern w:val="24"/>
          <w:sz w:val="24"/>
          <w:szCs w:val="24"/>
          <w:lang w:val="es-DO"/>
        </w:rPr>
        <w:lastRenderedPageBreak/>
        <w:t xml:space="preserve">                                                                     </w:t>
      </w:r>
      <w:r w:rsidR="009B11AA" w:rsidRPr="00722A9D">
        <w:rPr>
          <w:rFonts w:ascii="Times New Roman" w:eastAsia="Calibri" w:hAnsi="Times New Roman" w:cs="Times New Roman"/>
          <w:b/>
          <w:caps/>
          <w:kern w:val="24"/>
          <w:sz w:val="24"/>
          <w:szCs w:val="24"/>
          <w:lang w:val="es-DO"/>
        </w:rPr>
        <w:t>Método</w:t>
      </w:r>
    </w:p>
    <w:p w14:paraId="0E440F91" w14:textId="77777777" w:rsidR="00824451" w:rsidRPr="00722A9D" w:rsidRDefault="00824451" w:rsidP="00AC32DC">
      <w:pPr>
        <w:spacing w:after="0" w:line="240" w:lineRule="auto"/>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Participantes</w:t>
      </w:r>
    </w:p>
    <w:p w14:paraId="6415F11C" w14:textId="68A85804" w:rsidR="007745CF" w:rsidRDefault="00D329F9"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28"/>
          <w:szCs w:val="28"/>
          <w:lang w:val="es-DO"/>
        </w:rPr>
        <w:tab/>
      </w:r>
      <w:r w:rsidR="00DE7FB5" w:rsidRPr="00CE182C">
        <w:rPr>
          <w:rFonts w:ascii="Times New Roman" w:eastAsia="Calibri" w:hAnsi="Times New Roman" w:cs="Times New Roman"/>
          <w:kern w:val="24"/>
          <w:sz w:val="24"/>
          <w:szCs w:val="24"/>
          <w:lang w:val="es-DO"/>
        </w:rPr>
        <w:t>Los</w:t>
      </w:r>
      <w:r w:rsidR="00DE7FB5" w:rsidRPr="00DE7FB5">
        <w:rPr>
          <w:rFonts w:ascii="Times New Roman" w:eastAsia="Calibri" w:hAnsi="Times New Roman" w:cs="Times New Roman"/>
          <w:kern w:val="24"/>
          <w:sz w:val="28"/>
          <w:szCs w:val="28"/>
          <w:lang w:val="es-DO"/>
        </w:rPr>
        <w:t xml:space="preserve"> </w:t>
      </w:r>
      <w:r w:rsidR="00CF6555" w:rsidRPr="00722A9D">
        <w:rPr>
          <w:rFonts w:ascii="Times New Roman" w:eastAsia="Calibri" w:hAnsi="Times New Roman" w:cs="Times New Roman"/>
          <w:kern w:val="24"/>
          <w:sz w:val="24"/>
          <w:szCs w:val="24"/>
          <w:lang w:val="es-DO"/>
        </w:rPr>
        <w:t>Participantes</w:t>
      </w:r>
      <w:r w:rsidR="00CF6555" w:rsidRPr="00722A9D">
        <w:rPr>
          <w:rFonts w:ascii="Times New Roman" w:eastAsia="Calibri" w:hAnsi="Times New Roman" w:cs="Times New Roman"/>
          <w:b/>
          <w:kern w:val="24"/>
          <w:sz w:val="28"/>
          <w:szCs w:val="28"/>
          <w:lang w:val="es-DO"/>
        </w:rPr>
        <w:t xml:space="preserve"> </w:t>
      </w:r>
      <w:r w:rsidR="00CF6555" w:rsidRPr="00722A9D">
        <w:rPr>
          <w:rFonts w:ascii="Times New Roman" w:eastAsia="Calibri" w:hAnsi="Times New Roman" w:cs="Times New Roman"/>
          <w:kern w:val="24"/>
          <w:sz w:val="24"/>
          <w:szCs w:val="24"/>
          <w:lang w:val="es-DO"/>
        </w:rPr>
        <w:t>fueron seleccionad</w:t>
      </w:r>
      <w:r w:rsidR="002C58B3">
        <w:rPr>
          <w:rFonts w:ascii="Times New Roman" w:eastAsia="Calibri" w:hAnsi="Times New Roman" w:cs="Times New Roman"/>
          <w:kern w:val="24"/>
          <w:sz w:val="24"/>
          <w:szCs w:val="24"/>
          <w:lang w:val="es-DO"/>
        </w:rPr>
        <w:t>os</w:t>
      </w:r>
      <w:r w:rsidR="00CF6555" w:rsidRPr="00722A9D">
        <w:rPr>
          <w:rFonts w:ascii="Times New Roman" w:eastAsia="Calibri" w:hAnsi="Times New Roman" w:cs="Times New Roman"/>
          <w:kern w:val="24"/>
          <w:sz w:val="24"/>
          <w:szCs w:val="24"/>
          <w:lang w:val="es-DO"/>
        </w:rPr>
        <w:t xml:space="preserve"> a través de la guía telefónica (páginas amarillas), en la cual se verificaron los psicólogos que anuncian sus servicios a través de esta guía. Se completó el listado llamando por vía telefónica a las </w:t>
      </w:r>
      <w:r w:rsidR="00AC3829" w:rsidRPr="00722A9D">
        <w:rPr>
          <w:rFonts w:ascii="Times New Roman" w:eastAsia="Calibri" w:hAnsi="Times New Roman" w:cs="Times New Roman"/>
          <w:kern w:val="24"/>
          <w:sz w:val="24"/>
          <w:szCs w:val="24"/>
          <w:lang w:val="es-DO"/>
        </w:rPr>
        <w:t>clínicas que</w:t>
      </w:r>
      <w:r w:rsidR="00CF6555" w:rsidRPr="00722A9D">
        <w:rPr>
          <w:rFonts w:ascii="Times New Roman" w:eastAsia="Calibri" w:hAnsi="Times New Roman" w:cs="Times New Roman"/>
          <w:kern w:val="24"/>
          <w:sz w:val="24"/>
          <w:szCs w:val="24"/>
          <w:lang w:val="es-DO"/>
        </w:rPr>
        <w:t xml:space="preserve"> tienen psicólogos brindando servicios. El criterio fundamental de </w:t>
      </w:r>
      <w:r w:rsidR="00AC3829" w:rsidRPr="00722A9D">
        <w:rPr>
          <w:rFonts w:ascii="Times New Roman" w:eastAsia="Calibri" w:hAnsi="Times New Roman" w:cs="Times New Roman"/>
          <w:kern w:val="24"/>
          <w:sz w:val="24"/>
          <w:szCs w:val="24"/>
          <w:lang w:val="es-DO"/>
        </w:rPr>
        <w:t>inclusión en</w:t>
      </w:r>
      <w:r w:rsidR="00CF6555" w:rsidRPr="00722A9D">
        <w:rPr>
          <w:rFonts w:ascii="Times New Roman" w:eastAsia="Calibri" w:hAnsi="Times New Roman" w:cs="Times New Roman"/>
          <w:kern w:val="24"/>
          <w:sz w:val="24"/>
          <w:szCs w:val="24"/>
          <w:lang w:val="es-DO"/>
        </w:rPr>
        <w:t xml:space="preserve"> cada muestra fue que el participante </w:t>
      </w:r>
      <w:r w:rsidR="00AC3829" w:rsidRPr="00722A9D">
        <w:rPr>
          <w:rFonts w:ascii="Times New Roman" w:eastAsia="Calibri" w:hAnsi="Times New Roman" w:cs="Times New Roman"/>
          <w:kern w:val="24"/>
          <w:sz w:val="24"/>
          <w:szCs w:val="24"/>
          <w:lang w:val="es-DO"/>
        </w:rPr>
        <w:t>sea psicólogo ejerciendo</w:t>
      </w:r>
      <w:r w:rsidR="00CF6555" w:rsidRPr="00722A9D">
        <w:rPr>
          <w:rFonts w:ascii="Times New Roman" w:eastAsia="Calibri" w:hAnsi="Times New Roman" w:cs="Times New Roman"/>
          <w:kern w:val="24"/>
          <w:sz w:val="24"/>
          <w:szCs w:val="24"/>
          <w:lang w:val="es-DO"/>
        </w:rPr>
        <w:t xml:space="preserve">  la psicología </w:t>
      </w:r>
      <w:r w:rsidR="00AC3829" w:rsidRPr="00722A9D">
        <w:rPr>
          <w:rFonts w:ascii="Times New Roman" w:eastAsia="Calibri" w:hAnsi="Times New Roman" w:cs="Times New Roman"/>
          <w:kern w:val="24"/>
          <w:sz w:val="24"/>
          <w:szCs w:val="24"/>
          <w:lang w:val="es-DO"/>
        </w:rPr>
        <w:t>clínica en</w:t>
      </w:r>
      <w:r w:rsidR="00CF6555" w:rsidRPr="00722A9D">
        <w:rPr>
          <w:rFonts w:ascii="Times New Roman" w:eastAsia="Calibri" w:hAnsi="Times New Roman" w:cs="Times New Roman"/>
          <w:kern w:val="24"/>
          <w:sz w:val="24"/>
          <w:szCs w:val="24"/>
          <w:lang w:val="es-DO"/>
        </w:rPr>
        <w:t xml:space="preserve"> el campo privado </w:t>
      </w:r>
      <w:r w:rsidR="00AC3829" w:rsidRPr="00722A9D">
        <w:rPr>
          <w:rFonts w:ascii="Times New Roman" w:eastAsia="Calibri" w:hAnsi="Times New Roman" w:cs="Times New Roman"/>
          <w:kern w:val="24"/>
          <w:sz w:val="24"/>
          <w:szCs w:val="24"/>
          <w:lang w:val="es-DO"/>
        </w:rPr>
        <w:t>o en</w:t>
      </w:r>
      <w:r w:rsidR="00CF6555" w:rsidRPr="00722A9D">
        <w:rPr>
          <w:rFonts w:ascii="Times New Roman" w:eastAsia="Calibri" w:hAnsi="Times New Roman" w:cs="Times New Roman"/>
          <w:kern w:val="24"/>
          <w:sz w:val="24"/>
          <w:szCs w:val="24"/>
          <w:lang w:val="es-DO"/>
        </w:rPr>
        <w:t xml:space="preserve"> hospitales del estado en </w:t>
      </w:r>
      <w:r w:rsidR="00AC3829" w:rsidRPr="00722A9D">
        <w:rPr>
          <w:rFonts w:ascii="Times New Roman" w:eastAsia="Calibri" w:hAnsi="Times New Roman" w:cs="Times New Roman"/>
          <w:kern w:val="24"/>
          <w:sz w:val="24"/>
          <w:szCs w:val="24"/>
          <w:lang w:val="es-DO"/>
        </w:rPr>
        <w:t>la provincia</w:t>
      </w:r>
      <w:r w:rsidR="00CF6555" w:rsidRPr="00722A9D">
        <w:rPr>
          <w:rFonts w:ascii="Times New Roman" w:eastAsia="Calibri" w:hAnsi="Times New Roman" w:cs="Times New Roman"/>
          <w:kern w:val="24"/>
          <w:sz w:val="24"/>
          <w:szCs w:val="24"/>
          <w:lang w:val="es-DO"/>
        </w:rPr>
        <w:t xml:space="preserve"> de Santo Domingo, República Dominicana.  El criterio de </w:t>
      </w:r>
      <w:r w:rsidR="00AC3829" w:rsidRPr="00722A9D">
        <w:rPr>
          <w:rFonts w:ascii="Times New Roman" w:eastAsia="Calibri" w:hAnsi="Times New Roman" w:cs="Times New Roman"/>
          <w:kern w:val="24"/>
          <w:sz w:val="24"/>
          <w:szCs w:val="24"/>
          <w:lang w:val="es-DO"/>
        </w:rPr>
        <w:t>exclusión incluy</w:t>
      </w:r>
      <w:r w:rsidR="000947BF">
        <w:rPr>
          <w:rFonts w:ascii="Times New Roman" w:eastAsia="Calibri" w:hAnsi="Times New Roman" w:cs="Times New Roman"/>
          <w:kern w:val="24"/>
          <w:sz w:val="24"/>
          <w:szCs w:val="24"/>
          <w:lang w:val="es-DO"/>
        </w:rPr>
        <w:t>ó</w:t>
      </w:r>
      <w:r w:rsidR="00CF6555" w:rsidRPr="000947BF">
        <w:rPr>
          <w:rFonts w:ascii="Times New Roman" w:eastAsia="Calibri" w:hAnsi="Times New Roman" w:cs="Times New Roman"/>
          <w:kern w:val="24"/>
          <w:sz w:val="24"/>
          <w:szCs w:val="24"/>
          <w:lang w:val="es-DO"/>
        </w:rPr>
        <w:t xml:space="preserve"> psicólogos no residentes en la provincia de Santo Domingo. </w:t>
      </w:r>
      <w:r w:rsidR="00C50004" w:rsidRPr="000947BF">
        <w:rPr>
          <w:rFonts w:ascii="Times New Roman" w:eastAsia="Calibri" w:hAnsi="Times New Roman" w:cs="Times New Roman"/>
          <w:kern w:val="24"/>
          <w:sz w:val="24"/>
          <w:szCs w:val="24"/>
          <w:lang w:val="es-DO"/>
        </w:rPr>
        <w:t xml:space="preserve"> De ese listado, </w:t>
      </w:r>
      <w:r w:rsidR="007745CF" w:rsidRPr="000947BF">
        <w:rPr>
          <w:rFonts w:ascii="Times New Roman" w:eastAsia="Calibri" w:hAnsi="Times New Roman" w:cs="Times New Roman"/>
          <w:kern w:val="24"/>
          <w:sz w:val="24"/>
          <w:szCs w:val="24"/>
          <w:lang w:val="es-DO"/>
        </w:rPr>
        <w:t xml:space="preserve">45 psicólogos clínicos fueron seleccionados aleatoriamente e integrados en tres grupos con 15 </w:t>
      </w:r>
      <w:r w:rsidR="00570923" w:rsidRPr="000947BF">
        <w:rPr>
          <w:rFonts w:ascii="Times New Roman" w:eastAsia="Calibri" w:hAnsi="Times New Roman" w:cs="Times New Roman"/>
          <w:kern w:val="24"/>
          <w:sz w:val="24"/>
          <w:szCs w:val="24"/>
          <w:lang w:val="es-DO"/>
        </w:rPr>
        <w:t>psicólogos</w:t>
      </w:r>
      <w:r w:rsidR="007745CF" w:rsidRPr="000947BF">
        <w:rPr>
          <w:rFonts w:ascii="Times New Roman" w:eastAsia="Calibri" w:hAnsi="Times New Roman" w:cs="Times New Roman"/>
          <w:kern w:val="24"/>
          <w:sz w:val="24"/>
          <w:szCs w:val="24"/>
          <w:lang w:val="es-DO"/>
        </w:rPr>
        <w:t xml:space="preserve"> </w:t>
      </w:r>
      <w:r w:rsidR="00570923" w:rsidRPr="000947BF">
        <w:rPr>
          <w:rFonts w:ascii="Times New Roman" w:eastAsia="Calibri" w:hAnsi="Times New Roman" w:cs="Times New Roman"/>
          <w:kern w:val="24"/>
          <w:sz w:val="24"/>
          <w:szCs w:val="24"/>
          <w:lang w:val="es-DO"/>
        </w:rPr>
        <w:t>clínicos en</w:t>
      </w:r>
      <w:r w:rsidR="007745CF" w:rsidRPr="000947BF">
        <w:rPr>
          <w:rFonts w:ascii="Times New Roman" w:eastAsia="Calibri" w:hAnsi="Times New Roman" w:cs="Times New Roman"/>
          <w:kern w:val="24"/>
          <w:sz w:val="24"/>
          <w:szCs w:val="24"/>
          <w:lang w:val="es-DO"/>
        </w:rPr>
        <w:t xml:space="preserve"> cada grupo.  El Grupo 1 </w:t>
      </w:r>
      <w:r w:rsidR="00570923" w:rsidRPr="000947BF">
        <w:rPr>
          <w:rFonts w:ascii="Times New Roman" w:eastAsia="Calibri" w:hAnsi="Times New Roman" w:cs="Times New Roman"/>
          <w:kern w:val="24"/>
          <w:sz w:val="24"/>
          <w:szCs w:val="24"/>
          <w:lang w:val="es-DO"/>
        </w:rPr>
        <w:t>incluye psicólogos</w:t>
      </w:r>
      <w:r w:rsidR="007745CF" w:rsidRPr="000947BF">
        <w:rPr>
          <w:rFonts w:ascii="Times New Roman" w:eastAsia="Calibri" w:hAnsi="Times New Roman" w:cs="Times New Roman"/>
          <w:kern w:val="24"/>
          <w:sz w:val="24"/>
          <w:szCs w:val="24"/>
          <w:lang w:val="es-DO"/>
        </w:rPr>
        <w:t xml:space="preserve"> clínicos que proveen</w:t>
      </w:r>
      <w:r w:rsidR="007745CF" w:rsidRPr="005B4D06">
        <w:rPr>
          <w:rFonts w:ascii="Times New Roman" w:eastAsia="Calibri" w:hAnsi="Times New Roman" w:cs="Times New Roman"/>
          <w:kern w:val="24"/>
          <w:sz w:val="24"/>
          <w:szCs w:val="24"/>
          <w:lang w:val="es-DO"/>
        </w:rPr>
        <w:t xml:space="preserve"> terapia a clientes con una </w:t>
      </w:r>
      <w:r w:rsidR="00570923" w:rsidRPr="005B4D06">
        <w:rPr>
          <w:rFonts w:ascii="Times New Roman" w:eastAsia="Calibri" w:hAnsi="Times New Roman" w:cs="Times New Roman"/>
          <w:kern w:val="24"/>
          <w:sz w:val="24"/>
          <w:szCs w:val="24"/>
          <w:lang w:val="es-DO"/>
        </w:rPr>
        <w:t>orientación</w:t>
      </w:r>
      <w:r w:rsidR="007745CF" w:rsidRPr="00133068">
        <w:rPr>
          <w:rFonts w:ascii="Times New Roman" w:eastAsia="Calibri" w:hAnsi="Times New Roman" w:cs="Times New Roman"/>
          <w:kern w:val="24"/>
          <w:sz w:val="24"/>
          <w:szCs w:val="24"/>
          <w:lang w:val="es-DO"/>
        </w:rPr>
        <w:t xml:space="preserve"> homosexual/</w:t>
      </w:r>
      <w:r w:rsidR="00570923" w:rsidRPr="00133068">
        <w:rPr>
          <w:rFonts w:ascii="Times New Roman" w:eastAsia="Calibri" w:hAnsi="Times New Roman" w:cs="Times New Roman"/>
          <w:kern w:val="24"/>
          <w:sz w:val="24"/>
          <w:szCs w:val="24"/>
          <w:lang w:val="es-DO"/>
        </w:rPr>
        <w:t>bisexual, pero</w:t>
      </w:r>
      <w:r w:rsidR="007745CF" w:rsidRPr="00133068">
        <w:rPr>
          <w:rFonts w:ascii="Times New Roman" w:eastAsia="Calibri" w:hAnsi="Times New Roman" w:cs="Times New Roman"/>
          <w:kern w:val="24"/>
          <w:sz w:val="24"/>
          <w:szCs w:val="24"/>
          <w:lang w:val="es-DO"/>
        </w:rPr>
        <w:t xml:space="preserve"> </w:t>
      </w:r>
      <w:r w:rsidR="00570923" w:rsidRPr="00FB0B8D">
        <w:rPr>
          <w:rFonts w:ascii="Times New Roman" w:eastAsia="Calibri" w:hAnsi="Times New Roman" w:cs="Times New Roman"/>
          <w:kern w:val="24"/>
          <w:sz w:val="24"/>
          <w:szCs w:val="24"/>
          <w:lang w:val="es-DO"/>
        </w:rPr>
        <w:t>no utilizan</w:t>
      </w:r>
      <w:r w:rsidR="007745CF" w:rsidRPr="00FB0B8D">
        <w:rPr>
          <w:rFonts w:ascii="Times New Roman" w:eastAsia="Calibri" w:hAnsi="Times New Roman" w:cs="Times New Roman"/>
          <w:kern w:val="24"/>
          <w:sz w:val="24"/>
          <w:szCs w:val="24"/>
          <w:lang w:val="es-DO"/>
        </w:rPr>
        <w:t xml:space="preserve"> la terapia</w:t>
      </w:r>
      <w:r w:rsidR="007745CF" w:rsidRPr="005C6AE0">
        <w:rPr>
          <w:rFonts w:ascii="Times New Roman" w:eastAsia="Calibri" w:hAnsi="Times New Roman" w:cs="Times New Roman"/>
          <w:kern w:val="24"/>
          <w:sz w:val="24"/>
          <w:szCs w:val="24"/>
          <w:lang w:val="es-DO"/>
        </w:rPr>
        <w:t xml:space="preserve"> de conversión.    El Grupo 2 incluye psicólogos clínicos que no proveen terapia a clientes con una </w:t>
      </w:r>
      <w:r w:rsidR="00570923" w:rsidRPr="0074245C">
        <w:rPr>
          <w:rFonts w:ascii="Times New Roman" w:eastAsia="Calibri" w:hAnsi="Times New Roman" w:cs="Times New Roman"/>
          <w:kern w:val="24"/>
          <w:sz w:val="24"/>
          <w:szCs w:val="24"/>
          <w:lang w:val="es-DO"/>
        </w:rPr>
        <w:t>orientación</w:t>
      </w:r>
      <w:r w:rsidR="007745CF" w:rsidRPr="00674510">
        <w:rPr>
          <w:rFonts w:ascii="Times New Roman" w:eastAsia="Calibri" w:hAnsi="Times New Roman" w:cs="Times New Roman"/>
          <w:kern w:val="24"/>
          <w:sz w:val="24"/>
          <w:szCs w:val="24"/>
          <w:lang w:val="es-DO"/>
        </w:rPr>
        <w:t xml:space="preserve"> homosexual/bisexual y no </w:t>
      </w:r>
      <w:r w:rsidR="007745CF" w:rsidRPr="00722A9D">
        <w:rPr>
          <w:rFonts w:ascii="Times New Roman" w:eastAsia="Calibri" w:hAnsi="Times New Roman" w:cs="Times New Roman"/>
          <w:kern w:val="24"/>
          <w:sz w:val="24"/>
          <w:szCs w:val="24"/>
          <w:lang w:val="es-DO"/>
        </w:rPr>
        <w:t xml:space="preserve">utilizan la terapia de conversión. El Grupo 3 incluye psicólogos clínicos que proveen la terapia de conversión a clientes con una </w:t>
      </w:r>
      <w:r w:rsidR="00570923" w:rsidRPr="00722A9D">
        <w:rPr>
          <w:rFonts w:ascii="Times New Roman" w:eastAsia="Calibri" w:hAnsi="Times New Roman" w:cs="Times New Roman"/>
          <w:kern w:val="24"/>
          <w:sz w:val="24"/>
          <w:szCs w:val="24"/>
          <w:lang w:val="es-DO"/>
        </w:rPr>
        <w:t>orientación</w:t>
      </w:r>
      <w:r w:rsidR="007745CF" w:rsidRPr="00722A9D">
        <w:rPr>
          <w:rFonts w:ascii="Times New Roman" w:eastAsia="Calibri" w:hAnsi="Times New Roman" w:cs="Times New Roman"/>
          <w:kern w:val="24"/>
          <w:sz w:val="24"/>
          <w:szCs w:val="24"/>
          <w:lang w:val="es-DO"/>
        </w:rPr>
        <w:t xml:space="preserve"> homosexual/bisexual con la meta de cambiar esa orientación sexual a la heterosexual.   </w:t>
      </w:r>
    </w:p>
    <w:p w14:paraId="47C72A29" w14:textId="77777777" w:rsidR="00CE182C" w:rsidRDefault="00CE182C" w:rsidP="00AC32DC">
      <w:pPr>
        <w:spacing w:after="0" w:line="240" w:lineRule="auto"/>
        <w:jc w:val="both"/>
        <w:rPr>
          <w:rFonts w:ascii="Times New Roman" w:eastAsia="Calibri" w:hAnsi="Times New Roman" w:cs="Times New Roman"/>
          <w:kern w:val="24"/>
          <w:sz w:val="24"/>
          <w:szCs w:val="24"/>
          <w:lang w:val="es-DO"/>
        </w:rPr>
      </w:pPr>
    </w:p>
    <w:p w14:paraId="38CFAB4B" w14:textId="77777777" w:rsidR="00952A18" w:rsidRDefault="00952A18" w:rsidP="00AC32DC">
      <w:pPr>
        <w:spacing w:after="0" w:line="240" w:lineRule="auto"/>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Instrumentación</w:t>
      </w:r>
    </w:p>
    <w:p w14:paraId="549322F6" w14:textId="77777777" w:rsidR="00FB2612" w:rsidRPr="00722A9D" w:rsidRDefault="00FB2612" w:rsidP="00AC32DC">
      <w:pPr>
        <w:spacing w:after="0" w:line="240" w:lineRule="auto"/>
        <w:jc w:val="both"/>
        <w:rPr>
          <w:rFonts w:ascii="Times New Roman" w:eastAsia="Calibri" w:hAnsi="Times New Roman" w:cs="Times New Roman"/>
          <w:b/>
          <w:kern w:val="24"/>
          <w:sz w:val="24"/>
          <w:szCs w:val="24"/>
          <w:lang w:val="es-DO"/>
        </w:rPr>
      </w:pPr>
    </w:p>
    <w:p w14:paraId="29E31FE8" w14:textId="73E91921" w:rsidR="00683A31" w:rsidRPr="00722A9D" w:rsidRDefault="00952A18"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28"/>
          <w:szCs w:val="28"/>
          <w:lang w:val="es-DO"/>
        </w:rPr>
        <w:tab/>
      </w:r>
      <w:r w:rsidR="00956B2C" w:rsidRPr="00722A9D">
        <w:rPr>
          <w:rFonts w:ascii="Times New Roman" w:eastAsia="Calibri" w:hAnsi="Times New Roman" w:cs="Times New Roman"/>
          <w:b/>
          <w:kern w:val="24"/>
          <w:sz w:val="24"/>
          <w:szCs w:val="24"/>
          <w:lang w:val="es-DO"/>
        </w:rPr>
        <w:t xml:space="preserve"> </w:t>
      </w:r>
      <w:r w:rsidR="00956B2C" w:rsidRPr="00722A9D">
        <w:rPr>
          <w:rFonts w:ascii="Times New Roman" w:eastAsia="Calibri" w:hAnsi="Times New Roman" w:cs="Times New Roman"/>
          <w:kern w:val="24"/>
          <w:sz w:val="24"/>
          <w:szCs w:val="24"/>
          <w:lang w:val="es-DO"/>
        </w:rPr>
        <w:t xml:space="preserve">El </w:t>
      </w:r>
      <w:r w:rsidR="00956B2C" w:rsidRPr="00722A9D">
        <w:rPr>
          <w:rFonts w:ascii="Times New Roman" w:eastAsia="Calibri" w:hAnsi="Times New Roman" w:cs="Times New Roman"/>
          <w:i/>
          <w:kern w:val="24"/>
          <w:sz w:val="24"/>
          <w:szCs w:val="24"/>
          <w:lang w:val="es-DO"/>
        </w:rPr>
        <w:t>Cuestionario  Temas en la Terapia de Conversión (</w:t>
      </w:r>
      <w:r w:rsidR="00956B2C" w:rsidRPr="00722A9D">
        <w:rPr>
          <w:rFonts w:ascii="Times New Roman" w:eastAsia="Calibri" w:hAnsi="Times New Roman" w:cs="Times New Roman"/>
          <w:kern w:val="24"/>
          <w:sz w:val="24"/>
          <w:szCs w:val="24"/>
          <w:lang w:val="es-DO"/>
        </w:rPr>
        <w:t xml:space="preserve">CTTC incluye dos partes. La primera incluye datos </w:t>
      </w:r>
      <w:r w:rsidR="00AC3829" w:rsidRPr="00722A9D">
        <w:rPr>
          <w:rFonts w:ascii="Times New Roman" w:eastAsia="Calibri" w:hAnsi="Times New Roman" w:cs="Times New Roman"/>
          <w:kern w:val="24"/>
          <w:sz w:val="24"/>
          <w:szCs w:val="24"/>
          <w:lang w:val="es-DO"/>
        </w:rPr>
        <w:t>demográficos (</w:t>
      </w:r>
      <w:r w:rsidR="00956B2C" w:rsidRPr="00722A9D">
        <w:rPr>
          <w:rFonts w:ascii="Times New Roman" w:eastAsia="Calibri" w:hAnsi="Times New Roman" w:cs="Times New Roman"/>
          <w:kern w:val="24"/>
          <w:sz w:val="24"/>
          <w:szCs w:val="24"/>
          <w:lang w:val="es-DO"/>
        </w:rPr>
        <w:t>ej.</w:t>
      </w:r>
      <w:r w:rsidR="00AC3829" w:rsidRPr="00722A9D">
        <w:rPr>
          <w:rFonts w:ascii="Times New Roman" w:eastAsia="Calibri" w:hAnsi="Times New Roman" w:cs="Times New Roman"/>
          <w:kern w:val="24"/>
          <w:sz w:val="24"/>
          <w:szCs w:val="24"/>
          <w:lang w:val="es-DO"/>
        </w:rPr>
        <w:t>, edad</w:t>
      </w:r>
      <w:r w:rsidR="00956B2C" w:rsidRPr="00722A9D">
        <w:rPr>
          <w:rFonts w:ascii="Times New Roman" w:eastAsia="Calibri" w:hAnsi="Times New Roman" w:cs="Times New Roman"/>
          <w:kern w:val="24"/>
          <w:sz w:val="24"/>
          <w:szCs w:val="24"/>
          <w:lang w:val="es-DO"/>
        </w:rPr>
        <w:t xml:space="preserve">, </w:t>
      </w:r>
      <w:r w:rsidR="00AC3829" w:rsidRPr="00722A9D">
        <w:rPr>
          <w:rFonts w:ascii="Times New Roman" w:eastAsia="Calibri" w:hAnsi="Times New Roman" w:cs="Times New Roman"/>
          <w:kern w:val="24"/>
          <w:sz w:val="24"/>
          <w:szCs w:val="24"/>
          <w:lang w:val="es-DO"/>
        </w:rPr>
        <w:t>sexo, grado</w:t>
      </w:r>
      <w:r w:rsidR="00956B2C" w:rsidRPr="00722A9D">
        <w:rPr>
          <w:rFonts w:ascii="Times New Roman" w:eastAsia="Calibri" w:hAnsi="Times New Roman" w:cs="Times New Roman"/>
          <w:kern w:val="24"/>
          <w:sz w:val="24"/>
          <w:szCs w:val="24"/>
          <w:lang w:val="es-DO"/>
        </w:rPr>
        <w:t xml:space="preserve"> académico, et</w:t>
      </w:r>
      <w:r w:rsidR="000947BF">
        <w:rPr>
          <w:rFonts w:ascii="Times New Roman" w:eastAsia="Calibri" w:hAnsi="Times New Roman" w:cs="Times New Roman"/>
          <w:kern w:val="24"/>
          <w:sz w:val="24"/>
          <w:szCs w:val="24"/>
          <w:lang w:val="es-DO"/>
        </w:rPr>
        <w:t>c</w:t>
      </w:r>
      <w:r w:rsidR="00956B2C" w:rsidRPr="000947BF">
        <w:rPr>
          <w:rFonts w:ascii="Times New Roman" w:eastAsia="Calibri" w:hAnsi="Times New Roman" w:cs="Times New Roman"/>
          <w:kern w:val="24"/>
          <w:sz w:val="24"/>
          <w:szCs w:val="24"/>
          <w:lang w:val="es-DO"/>
        </w:rPr>
        <w:t xml:space="preserve">.).  </w:t>
      </w:r>
      <w:r w:rsidR="009B11AA" w:rsidRPr="000947BF">
        <w:rPr>
          <w:rFonts w:ascii="Times New Roman" w:eastAsia="Calibri" w:hAnsi="Times New Roman" w:cs="Times New Roman"/>
          <w:kern w:val="24"/>
          <w:sz w:val="24"/>
          <w:szCs w:val="24"/>
          <w:lang w:val="es-DO"/>
        </w:rPr>
        <w:t xml:space="preserve">La segunda parte del CTTC </w:t>
      </w:r>
      <w:r w:rsidR="00AC3829" w:rsidRPr="000947BF">
        <w:rPr>
          <w:rFonts w:ascii="Times New Roman" w:eastAsia="Calibri" w:hAnsi="Times New Roman" w:cs="Times New Roman"/>
          <w:kern w:val="24"/>
          <w:sz w:val="24"/>
          <w:szCs w:val="24"/>
          <w:lang w:val="es-DO"/>
        </w:rPr>
        <w:t>incluye temas</w:t>
      </w:r>
      <w:r w:rsidR="0020084B" w:rsidRPr="000947BF">
        <w:rPr>
          <w:rFonts w:ascii="Times New Roman" w:eastAsia="Calibri" w:hAnsi="Times New Roman" w:cs="Times New Roman"/>
          <w:kern w:val="24"/>
          <w:sz w:val="24"/>
          <w:szCs w:val="24"/>
          <w:lang w:val="es-DO"/>
        </w:rPr>
        <w:t>/</w:t>
      </w:r>
      <w:r w:rsidR="00AC3829" w:rsidRPr="000947BF">
        <w:rPr>
          <w:rFonts w:ascii="Times New Roman" w:eastAsia="Calibri" w:hAnsi="Times New Roman" w:cs="Times New Roman"/>
          <w:kern w:val="24"/>
          <w:sz w:val="24"/>
          <w:szCs w:val="24"/>
          <w:lang w:val="es-DO"/>
        </w:rPr>
        <w:t>ítems relacionados</w:t>
      </w:r>
      <w:r w:rsidR="009B11AA" w:rsidRPr="000947BF">
        <w:rPr>
          <w:rFonts w:ascii="Times New Roman" w:eastAsia="Calibri" w:hAnsi="Times New Roman" w:cs="Times New Roman"/>
          <w:kern w:val="24"/>
          <w:sz w:val="24"/>
          <w:szCs w:val="24"/>
          <w:lang w:val="es-DO"/>
        </w:rPr>
        <w:t xml:space="preserve"> con </w:t>
      </w:r>
      <w:r w:rsidR="00C3436A" w:rsidRPr="000947BF">
        <w:rPr>
          <w:rFonts w:ascii="Times New Roman" w:eastAsia="Calibri" w:hAnsi="Times New Roman" w:cs="Times New Roman"/>
          <w:kern w:val="24"/>
          <w:sz w:val="24"/>
          <w:szCs w:val="24"/>
          <w:lang w:val="es-DO"/>
        </w:rPr>
        <w:t>la opinión</w:t>
      </w:r>
      <w:r w:rsidR="00956B2C" w:rsidRPr="000947BF">
        <w:rPr>
          <w:rFonts w:ascii="Times New Roman" w:eastAsia="Calibri" w:hAnsi="Times New Roman" w:cs="Times New Roman"/>
          <w:kern w:val="24"/>
          <w:sz w:val="24"/>
          <w:szCs w:val="24"/>
          <w:lang w:val="es-DO"/>
        </w:rPr>
        <w:t xml:space="preserve"> </w:t>
      </w:r>
      <w:r w:rsidR="00AC3829" w:rsidRPr="005B4D06">
        <w:rPr>
          <w:rFonts w:ascii="Times New Roman" w:eastAsia="Calibri" w:hAnsi="Times New Roman" w:cs="Times New Roman"/>
          <w:kern w:val="24"/>
          <w:sz w:val="24"/>
          <w:szCs w:val="24"/>
          <w:lang w:val="es-DO"/>
        </w:rPr>
        <w:t>de los</w:t>
      </w:r>
      <w:r w:rsidR="00C3436A" w:rsidRPr="00133068">
        <w:rPr>
          <w:rFonts w:ascii="Times New Roman" w:eastAsia="Calibri" w:hAnsi="Times New Roman" w:cs="Times New Roman"/>
          <w:kern w:val="24"/>
          <w:sz w:val="24"/>
          <w:szCs w:val="24"/>
          <w:lang w:val="es-DO"/>
        </w:rPr>
        <w:t xml:space="preserve"> part</w:t>
      </w:r>
      <w:r w:rsidR="009B11AA" w:rsidRPr="00133068">
        <w:rPr>
          <w:rFonts w:ascii="Times New Roman" w:eastAsia="Calibri" w:hAnsi="Times New Roman" w:cs="Times New Roman"/>
          <w:kern w:val="24"/>
          <w:sz w:val="24"/>
          <w:szCs w:val="24"/>
          <w:lang w:val="es-DO"/>
        </w:rPr>
        <w:t>icipantes</w:t>
      </w:r>
      <w:r w:rsidR="0045111C">
        <w:rPr>
          <w:rFonts w:ascii="Times New Roman" w:eastAsia="Calibri" w:hAnsi="Times New Roman" w:cs="Times New Roman"/>
          <w:kern w:val="24"/>
          <w:sz w:val="24"/>
          <w:szCs w:val="24"/>
          <w:lang w:val="es-DO"/>
        </w:rPr>
        <w:t xml:space="preserve"> con</w:t>
      </w:r>
      <w:r w:rsidR="009B11AA" w:rsidRPr="00133068">
        <w:rPr>
          <w:rFonts w:ascii="Times New Roman" w:eastAsia="Calibri" w:hAnsi="Times New Roman" w:cs="Times New Roman"/>
          <w:kern w:val="24"/>
          <w:sz w:val="24"/>
          <w:szCs w:val="24"/>
          <w:lang w:val="es-DO"/>
        </w:rPr>
        <w:t xml:space="preserve"> relación </w:t>
      </w:r>
      <w:r w:rsidR="00C3436A" w:rsidRPr="00133068">
        <w:rPr>
          <w:rFonts w:ascii="Times New Roman" w:eastAsia="Calibri" w:hAnsi="Times New Roman" w:cs="Times New Roman"/>
          <w:kern w:val="24"/>
          <w:sz w:val="24"/>
          <w:szCs w:val="24"/>
          <w:lang w:val="es-DO"/>
        </w:rPr>
        <w:t>a la terapia de conversi</w:t>
      </w:r>
      <w:r w:rsidR="00C3436A" w:rsidRPr="00FB0B8D">
        <w:rPr>
          <w:rFonts w:ascii="Times New Roman" w:eastAsia="Calibri" w:hAnsi="Times New Roman" w:cs="Times New Roman"/>
          <w:kern w:val="24"/>
          <w:sz w:val="24"/>
          <w:szCs w:val="24"/>
          <w:lang w:val="es-DO"/>
        </w:rPr>
        <w:t xml:space="preserve">ón a través </w:t>
      </w:r>
      <w:r w:rsidR="00AC3829" w:rsidRPr="00FB0B8D">
        <w:rPr>
          <w:rFonts w:ascii="Times New Roman" w:eastAsia="Calibri" w:hAnsi="Times New Roman" w:cs="Times New Roman"/>
          <w:kern w:val="24"/>
          <w:sz w:val="24"/>
          <w:szCs w:val="24"/>
          <w:lang w:val="es-DO"/>
        </w:rPr>
        <w:t>de esos</w:t>
      </w:r>
      <w:r w:rsidR="00C3436A" w:rsidRPr="005C6AE0">
        <w:rPr>
          <w:rFonts w:ascii="Times New Roman" w:eastAsia="Calibri" w:hAnsi="Times New Roman" w:cs="Times New Roman"/>
          <w:kern w:val="24"/>
          <w:sz w:val="24"/>
          <w:szCs w:val="24"/>
          <w:lang w:val="es-DO"/>
        </w:rPr>
        <w:t xml:space="preserve"> temas</w:t>
      </w:r>
      <w:r w:rsidR="009B11AA" w:rsidRPr="005C6AE0">
        <w:rPr>
          <w:rFonts w:ascii="Times New Roman" w:eastAsia="Calibri" w:hAnsi="Times New Roman" w:cs="Times New Roman"/>
          <w:kern w:val="24"/>
          <w:sz w:val="24"/>
          <w:szCs w:val="24"/>
          <w:lang w:val="es-DO"/>
        </w:rPr>
        <w:t>. Es</w:t>
      </w:r>
      <w:r w:rsidR="009B11AA" w:rsidRPr="0078327C">
        <w:rPr>
          <w:rFonts w:ascii="Times New Roman" w:eastAsia="Calibri" w:hAnsi="Times New Roman" w:cs="Times New Roman"/>
          <w:kern w:val="24"/>
          <w:sz w:val="24"/>
          <w:szCs w:val="24"/>
          <w:lang w:val="es-DO"/>
        </w:rPr>
        <w:t>os temas fueron seleccionados de una revisión exhaustiva de</w:t>
      </w:r>
      <w:r w:rsidR="009B11AA" w:rsidRPr="0074245C">
        <w:rPr>
          <w:rFonts w:ascii="Times New Roman" w:eastAsia="Calibri" w:hAnsi="Times New Roman" w:cs="Times New Roman"/>
          <w:kern w:val="24"/>
          <w:sz w:val="24"/>
          <w:szCs w:val="24"/>
          <w:lang w:val="es-DO"/>
        </w:rPr>
        <w:t xml:space="preserve"> la literatura, </w:t>
      </w:r>
      <w:r w:rsidR="009B11AA" w:rsidRPr="00674510">
        <w:rPr>
          <w:rFonts w:ascii="Times New Roman" w:eastAsia="Calibri" w:hAnsi="Times New Roman" w:cs="Times New Roman"/>
          <w:kern w:val="24"/>
          <w:sz w:val="24"/>
          <w:szCs w:val="24"/>
          <w:lang w:val="es-DO"/>
        </w:rPr>
        <w:t xml:space="preserve">lo que justifica la validación del contenido del CTTC.  Esa revisión resultó en </w:t>
      </w:r>
      <w:r w:rsidR="006C7E56" w:rsidRPr="00722A9D">
        <w:rPr>
          <w:rFonts w:ascii="Times New Roman" w:eastAsia="Calibri" w:hAnsi="Times New Roman" w:cs="Times New Roman"/>
          <w:kern w:val="24"/>
          <w:sz w:val="24"/>
          <w:szCs w:val="24"/>
          <w:lang w:val="es-DO"/>
        </w:rPr>
        <w:t xml:space="preserve">selección de </w:t>
      </w:r>
      <w:r w:rsidR="009B11AA" w:rsidRPr="00722A9D">
        <w:rPr>
          <w:rFonts w:ascii="Times New Roman" w:eastAsia="Calibri" w:hAnsi="Times New Roman" w:cs="Times New Roman"/>
          <w:kern w:val="24"/>
          <w:sz w:val="24"/>
          <w:szCs w:val="24"/>
          <w:lang w:val="es-DO"/>
        </w:rPr>
        <w:t xml:space="preserve">49 </w:t>
      </w:r>
      <w:r w:rsidR="00AC3829" w:rsidRPr="00722A9D">
        <w:rPr>
          <w:rFonts w:ascii="Times New Roman" w:eastAsia="Calibri" w:hAnsi="Times New Roman" w:cs="Times New Roman"/>
          <w:kern w:val="24"/>
          <w:sz w:val="24"/>
          <w:szCs w:val="24"/>
          <w:lang w:val="es-DO"/>
        </w:rPr>
        <w:t>temas distribuidos</w:t>
      </w:r>
      <w:r w:rsidR="006C7E56" w:rsidRPr="00722A9D">
        <w:rPr>
          <w:rFonts w:ascii="Times New Roman" w:eastAsia="Calibri" w:hAnsi="Times New Roman" w:cs="Times New Roman"/>
          <w:kern w:val="24"/>
          <w:sz w:val="24"/>
          <w:szCs w:val="24"/>
          <w:lang w:val="es-DO"/>
        </w:rPr>
        <w:t xml:space="preserve"> en seis áreas. </w:t>
      </w:r>
      <w:r w:rsidR="0020084B" w:rsidRPr="00722A9D">
        <w:rPr>
          <w:rFonts w:ascii="Times New Roman" w:eastAsia="Calibri" w:hAnsi="Times New Roman" w:cs="Times New Roman"/>
          <w:kern w:val="24"/>
          <w:sz w:val="24"/>
          <w:szCs w:val="24"/>
          <w:lang w:val="es-DO"/>
        </w:rPr>
        <w:t xml:space="preserve"> La primera área (A</w:t>
      </w:r>
      <w:r w:rsidR="00F428D9" w:rsidRPr="00722A9D">
        <w:rPr>
          <w:rFonts w:ascii="Times New Roman" w:eastAsia="Calibri" w:hAnsi="Times New Roman" w:cs="Times New Roman"/>
          <w:kern w:val="24"/>
          <w:sz w:val="24"/>
          <w:szCs w:val="24"/>
          <w:lang w:val="es-DO"/>
        </w:rPr>
        <w:t>)</w:t>
      </w:r>
      <w:r w:rsidR="0020084B" w:rsidRPr="00722A9D">
        <w:rPr>
          <w:rFonts w:ascii="Times New Roman" w:eastAsia="Calibri" w:hAnsi="Times New Roman" w:cs="Times New Roman"/>
          <w:kern w:val="24"/>
          <w:sz w:val="24"/>
          <w:szCs w:val="24"/>
          <w:lang w:val="es-DO"/>
        </w:rPr>
        <w:t xml:space="preserve"> incluye  </w:t>
      </w:r>
      <w:r w:rsidR="006C7E56" w:rsidRPr="00722A9D">
        <w:rPr>
          <w:rFonts w:ascii="Times New Roman" w:eastAsia="Calibri" w:hAnsi="Times New Roman" w:cs="Times New Roman"/>
          <w:kern w:val="24"/>
          <w:sz w:val="24"/>
          <w:szCs w:val="24"/>
          <w:lang w:val="es-DO"/>
        </w:rPr>
        <w:t xml:space="preserve">10 </w:t>
      </w:r>
      <w:r w:rsidR="0020084B" w:rsidRPr="00722A9D">
        <w:rPr>
          <w:rFonts w:ascii="Times New Roman" w:eastAsia="Calibri" w:hAnsi="Times New Roman" w:cs="Times New Roman"/>
          <w:kern w:val="24"/>
          <w:sz w:val="24"/>
          <w:szCs w:val="24"/>
          <w:lang w:val="es-DO"/>
        </w:rPr>
        <w:t>temas/</w:t>
      </w:r>
      <w:r w:rsidR="00AC3829" w:rsidRPr="00722A9D">
        <w:rPr>
          <w:rFonts w:ascii="Times New Roman" w:eastAsia="Calibri" w:hAnsi="Times New Roman" w:cs="Times New Roman"/>
          <w:kern w:val="24"/>
          <w:sz w:val="24"/>
          <w:szCs w:val="24"/>
          <w:lang w:val="es-DO"/>
        </w:rPr>
        <w:t>ítems (</w:t>
      </w:r>
      <w:r w:rsidR="005017A7" w:rsidRPr="00722A9D">
        <w:rPr>
          <w:rFonts w:ascii="Times New Roman" w:eastAsia="Calibri" w:hAnsi="Times New Roman" w:cs="Times New Roman"/>
          <w:kern w:val="24"/>
          <w:sz w:val="24"/>
          <w:szCs w:val="24"/>
          <w:lang w:val="es-DO"/>
        </w:rPr>
        <w:t xml:space="preserve">A1-A10) </w:t>
      </w:r>
      <w:r w:rsidR="00AC3829" w:rsidRPr="00722A9D">
        <w:rPr>
          <w:rFonts w:ascii="Times New Roman" w:eastAsia="Calibri" w:hAnsi="Times New Roman" w:cs="Times New Roman"/>
          <w:kern w:val="24"/>
          <w:sz w:val="24"/>
          <w:szCs w:val="24"/>
          <w:lang w:val="es-DO"/>
        </w:rPr>
        <w:t>que tratan</w:t>
      </w:r>
      <w:r w:rsidR="009B11AA" w:rsidRPr="00722A9D">
        <w:rPr>
          <w:rFonts w:ascii="Times New Roman" w:eastAsia="Calibri" w:hAnsi="Times New Roman" w:cs="Times New Roman"/>
          <w:kern w:val="24"/>
          <w:sz w:val="24"/>
          <w:szCs w:val="24"/>
          <w:lang w:val="es-DO"/>
        </w:rPr>
        <w:t xml:space="preserve"> con las razones que una </w:t>
      </w:r>
      <w:r w:rsidR="00AC3829" w:rsidRPr="00722A9D">
        <w:rPr>
          <w:rFonts w:ascii="Times New Roman" w:eastAsia="Calibri" w:hAnsi="Times New Roman" w:cs="Times New Roman"/>
          <w:kern w:val="24"/>
          <w:sz w:val="24"/>
          <w:szCs w:val="24"/>
          <w:lang w:val="es-DO"/>
        </w:rPr>
        <w:t>persona con</w:t>
      </w:r>
      <w:r w:rsidR="009B11AA" w:rsidRPr="00722A9D">
        <w:rPr>
          <w:rFonts w:ascii="Times New Roman" w:eastAsia="Calibri" w:hAnsi="Times New Roman" w:cs="Times New Roman"/>
          <w:kern w:val="24"/>
          <w:sz w:val="24"/>
          <w:szCs w:val="24"/>
          <w:lang w:val="es-DO"/>
        </w:rPr>
        <w:t xml:space="preserve"> </w:t>
      </w:r>
      <w:r w:rsidR="00AC3829" w:rsidRPr="00722A9D">
        <w:rPr>
          <w:rFonts w:ascii="Times New Roman" w:eastAsia="Calibri" w:hAnsi="Times New Roman" w:cs="Times New Roman"/>
          <w:kern w:val="24"/>
          <w:sz w:val="24"/>
          <w:szCs w:val="24"/>
          <w:lang w:val="es-DO"/>
        </w:rPr>
        <w:t>una orientación sexual</w:t>
      </w:r>
      <w:r w:rsidR="009B11AA" w:rsidRPr="00722A9D">
        <w:rPr>
          <w:rFonts w:ascii="Times New Roman" w:eastAsia="Calibri" w:hAnsi="Times New Roman" w:cs="Times New Roman"/>
          <w:kern w:val="24"/>
          <w:sz w:val="24"/>
          <w:szCs w:val="24"/>
          <w:lang w:val="es-DO"/>
        </w:rPr>
        <w:t xml:space="preserve"> homosexual/</w:t>
      </w:r>
      <w:r w:rsidR="00AC3829" w:rsidRPr="00722A9D">
        <w:rPr>
          <w:rFonts w:ascii="Times New Roman" w:eastAsia="Calibri" w:hAnsi="Times New Roman" w:cs="Times New Roman"/>
          <w:kern w:val="24"/>
          <w:sz w:val="24"/>
          <w:szCs w:val="24"/>
          <w:lang w:val="es-DO"/>
        </w:rPr>
        <w:t>bisexual daría</w:t>
      </w:r>
      <w:r w:rsidR="009B11AA" w:rsidRPr="00722A9D">
        <w:rPr>
          <w:rFonts w:ascii="Times New Roman" w:eastAsia="Calibri" w:hAnsi="Times New Roman" w:cs="Times New Roman"/>
          <w:kern w:val="24"/>
          <w:sz w:val="24"/>
          <w:szCs w:val="24"/>
          <w:lang w:val="es-DO"/>
        </w:rPr>
        <w:t xml:space="preserve"> </w:t>
      </w:r>
      <w:r w:rsidR="00AC3829" w:rsidRPr="00722A9D">
        <w:rPr>
          <w:rFonts w:ascii="Times New Roman" w:eastAsia="Calibri" w:hAnsi="Times New Roman" w:cs="Times New Roman"/>
          <w:kern w:val="24"/>
          <w:sz w:val="24"/>
          <w:szCs w:val="24"/>
          <w:lang w:val="es-DO"/>
        </w:rPr>
        <w:t>para buscar</w:t>
      </w:r>
      <w:r w:rsidR="009B11AA" w:rsidRPr="00722A9D">
        <w:rPr>
          <w:rFonts w:ascii="Times New Roman" w:eastAsia="Calibri" w:hAnsi="Times New Roman" w:cs="Times New Roman"/>
          <w:kern w:val="24"/>
          <w:sz w:val="24"/>
          <w:szCs w:val="24"/>
          <w:lang w:val="es-DO"/>
        </w:rPr>
        <w:t xml:space="preserve"> ayuda en la terapia de </w:t>
      </w:r>
      <w:r w:rsidR="00AC3829" w:rsidRPr="00722A9D">
        <w:rPr>
          <w:rFonts w:ascii="Times New Roman" w:eastAsia="Calibri" w:hAnsi="Times New Roman" w:cs="Times New Roman"/>
          <w:kern w:val="24"/>
          <w:sz w:val="24"/>
          <w:szCs w:val="24"/>
          <w:lang w:val="es-DO"/>
        </w:rPr>
        <w:t>conversión con</w:t>
      </w:r>
      <w:r w:rsidR="009B11AA" w:rsidRPr="00722A9D">
        <w:rPr>
          <w:rFonts w:ascii="Times New Roman" w:eastAsia="Calibri" w:hAnsi="Times New Roman" w:cs="Times New Roman"/>
          <w:kern w:val="24"/>
          <w:sz w:val="24"/>
          <w:szCs w:val="24"/>
          <w:lang w:val="es-DO"/>
        </w:rPr>
        <w:t xml:space="preserve"> la meta </w:t>
      </w:r>
      <w:r w:rsidR="00AC3829" w:rsidRPr="00722A9D">
        <w:rPr>
          <w:rFonts w:ascii="Times New Roman" w:eastAsia="Calibri" w:hAnsi="Times New Roman" w:cs="Times New Roman"/>
          <w:kern w:val="24"/>
          <w:sz w:val="24"/>
          <w:szCs w:val="24"/>
          <w:lang w:val="es-DO"/>
        </w:rPr>
        <w:t>de regresar</w:t>
      </w:r>
      <w:r w:rsidR="009B11AA" w:rsidRPr="00722A9D">
        <w:rPr>
          <w:rFonts w:ascii="Times New Roman" w:eastAsia="Calibri" w:hAnsi="Times New Roman" w:cs="Times New Roman"/>
          <w:kern w:val="24"/>
          <w:sz w:val="24"/>
          <w:szCs w:val="24"/>
          <w:lang w:val="es-DO"/>
        </w:rPr>
        <w:t xml:space="preserve"> a la orientación heterosexual (Flentje, Heck, y Cochran, 2014; Tozer y Hayes, 2004)</w:t>
      </w:r>
      <w:r w:rsidR="0020084B" w:rsidRPr="00722A9D">
        <w:rPr>
          <w:rFonts w:ascii="Times New Roman" w:eastAsia="Calibri" w:hAnsi="Times New Roman" w:cs="Times New Roman"/>
          <w:kern w:val="24"/>
          <w:sz w:val="24"/>
          <w:szCs w:val="24"/>
          <w:lang w:val="es-DO"/>
        </w:rPr>
        <w:t xml:space="preserve">. </w:t>
      </w:r>
      <w:r w:rsidR="00491C18" w:rsidRPr="00722A9D">
        <w:rPr>
          <w:rFonts w:ascii="Times New Roman" w:eastAsia="Calibri" w:hAnsi="Times New Roman" w:cs="Times New Roman"/>
          <w:kern w:val="24"/>
          <w:sz w:val="24"/>
          <w:szCs w:val="24"/>
          <w:lang w:val="es-DO"/>
        </w:rPr>
        <w:t xml:space="preserve"> </w:t>
      </w:r>
    </w:p>
    <w:p w14:paraId="03AF8BFF" w14:textId="77777777" w:rsidR="00683A31" w:rsidRPr="00722A9D" w:rsidRDefault="00683A31"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491C18" w:rsidRPr="00722A9D">
        <w:rPr>
          <w:rFonts w:ascii="Times New Roman" w:eastAsia="Calibri" w:hAnsi="Times New Roman" w:cs="Times New Roman"/>
          <w:kern w:val="24"/>
          <w:sz w:val="24"/>
          <w:szCs w:val="24"/>
          <w:lang w:val="es-DO"/>
        </w:rPr>
        <w:t xml:space="preserve">La segunda </w:t>
      </w:r>
      <w:r w:rsidR="00AC3829" w:rsidRPr="00722A9D">
        <w:rPr>
          <w:rFonts w:ascii="Times New Roman" w:eastAsia="Calibri" w:hAnsi="Times New Roman" w:cs="Times New Roman"/>
          <w:kern w:val="24"/>
          <w:sz w:val="24"/>
          <w:szCs w:val="24"/>
          <w:lang w:val="es-DO"/>
        </w:rPr>
        <w:t>área (</w:t>
      </w:r>
      <w:r w:rsidR="00491C18" w:rsidRPr="00722A9D">
        <w:rPr>
          <w:rFonts w:ascii="Times New Roman" w:eastAsia="Calibri" w:hAnsi="Times New Roman" w:cs="Times New Roman"/>
          <w:kern w:val="24"/>
          <w:sz w:val="24"/>
          <w:szCs w:val="24"/>
          <w:lang w:val="es-DO"/>
        </w:rPr>
        <w:t>B</w:t>
      </w:r>
      <w:r w:rsidR="006C7E56" w:rsidRPr="00722A9D">
        <w:rPr>
          <w:rFonts w:ascii="Times New Roman" w:eastAsia="Calibri" w:hAnsi="Times New Roman" w:cs="Times New Roman"/>
          <w:kern w:val="24"/>
          <w:sz w:val="24"/>
          <w:szCs w:val="24"/>
          <w:lang w:val="es-DO"/>
        </w:rPr>
        <w:t>)</w:t>
      </w:r>
      <w:r w:rsidR="00491C18" w:rsidRPr="00722A9D">
        <w:rPr>
          <w:rFonts w:ascii="Times New Roman" w:eastAsia="Calibri" w:hAnsi="Times New Roman" w:cs="Times New Roman"/>
          <w:kern w:val="24"/>
          <w:sz w:val="24"/>
          <w:szCs w:val="24"/>
          <w:lang w:val="es-DO"/>
        </w:rPr>
        <w:t xml:space="preserve">, </w:t>
      </w:r>
      <w:r w:rsidR="009B11AA" w:rsidRPr="00722A9D">
        <w:rPr>
          <w:rFonts w:ascii="Times New Roman" w:eastAsia="Calibri" w:hAnsi="Times New Roman" w:cs="Times New Roman"/>
          <w:kern w:val="24"/>
          <w:sz w:val="24"/>
          <w:szCs w:val="24"/>
          <w:lang w:val="es-DO"/>
        </w:rPr>
        <w:t xml:space="preserve">incluye </w:t>
      </w:r>
      <w:r w:rsidR="006C7E56" w:rsidRPr="00722A9D">
        <w:rPr>
          <w:rFonts w:ascii="Times New Roman" w:eastAsia="Calibri" w:hAnsi="Times New Roman" w:cs="Times New Roman"/>
          <w:kern w:val="24"/>
          <w:sz w:val="24"/>
          <w:szCs w:val="24"/>
          <w:lang w:val="es-DO"/>
        </w:rPr>
        <w:t xml:space="preserve">10 </w:t>
      </w:r>
      <w:r w:rsidR="009B11AA" w:rsidRPr="00722A9D">
        <w:rPr>
          <w:rFonts w:ascii="Times New Roman" w:eastAsia="Calibri" w:hAnsi="Times New Roman" w:cs="Times New Roman"/>
          <w:kern w:val="24"/>
          <w:sz w:val="24"/>
          <w:szCs w:val="24"/>
          <w:lang w:val="es-DO"/>
        </w:rPr>
        <w:t>temas</w:t>
      </w:r>
      <w:r w:rsidR="00491C18" w:rsidRPr="00722A9D">
        <w:rPr>
          <w:rFonts w:ascii="Times New Roman" w:eastAsia="Calibri" w:hAnsi="Times New Roman" w:cs="Times New Roman"/>
          <w:kern w:val="24"/>
          <w:sz w:val="24"/>
          <w:szCs w:val="24"/>
          <w:lang w:val="es-DO"/>
        </w:rPr>
        <w:t>/</w:t>
      </w:r>
      <w:r w:rsidR="00570923" w:rsidRPr="00722A9D">
        <w:rPr>
          <w:rFonts w:ascii="Times New Roman" w:eastAsia="Calibri" w:hAnsi="Times New Roman" w:cs="Times New Roman"/>
          <w:kern w:val="24"/>
          <w:sz w:val="24"/>
          <w:szCs w:val="24"/>
          <w:lang w:val="es-DO"/>
        </w:rPr>
        <w:t>ítems</w:t>
      </w:r>
      <w:r w:rsidR="00491C18" w:rsidRPr="00722A9D">
        <w:rPr>
          <w:rFonts w:ascii="Times New Roman" w:eastAsia="Calibri" w:hAnsi="Times New Roman" w:cs="Times New Roman"/>
          <w:kern w:val="24"/>
          <w:sz w:val="24"/>
          <w:szCs w:val="24"/>
          <w:lang w:val="es-DO"/>
        </w:rPr>
        <w:t xml:space="preserve"> </w:t>
      </w:r>
      <w:r w:rsidR="005017A7" w:rsidRPr="00722A9D">
        <w:rPr>
          <w:rFonts w:ascii="Times New Roman" w:eastAsia="Calibri" w:hAnsi="Times New Roman" w:cs="Times New Roman"/>
          <w:kern w:val="24"/>
          <w:sz w:val="24"/>
          <w:szCs w:val="24"/>
          <w:lang w:val="es-DO"/>
        </w:rPr>
        <w:t xml:space="preserve">(B11-B20) </w:t>
      </w:r>
      <w:r w:rsidR="009B11AA" w:rsidRPr="00722A9D">
        <w:rPr>
          <w:rFonts w:ascii="Times New Roman" w:eastAsia="Calibri" w:hAnsi="Times New Roman" w:cs="Times New Roman"/>
          <w:kern w:val="24"/>
          <w:sz w:val="24"/>
          <w:szCs w:val="24"/>
          <w:lang w:val="es-DO"/>
        </w:rPr>
        <w:t xml:space="preserve">que tratan con las razones que una persona con orientación homosexual/bisexual pudiera dar para decidir buscar ayuda </w:t>
      </w:r>
      <w:r w:rsidR="00AC3829" w:rsidRPr="00722A9D">
        <w:rPr>
          <w:rFonts w:ascii="Times New Roman" w:eastAsia="Calibri" w:hAnsi="Times New Roman" w:cs="Times New Roman"/>
          <w:kern w:val="24"/>
          <w:sz w:val="24"/>
          <w:szCs w:val="24"/>
          <w:lang w:val="es-DO"/>
        </w:rPr>
        <w:t>con terapias</w:t>
      </w:r>
      <w:r w:rsidR="009B11AA" w:rsidRPr="00722A9D">
        <w:rPr>
          <w:rFonts w:ascii="Times New Roman" w:eastAsia="Calibri" w:hAnsi="Times New Roman" w:cs="Times New Roman"/>
          <w:kern w:val="24"/>
          <w:sz w:val="24"/>
          <w:szCs w:val="24"/>
          <w:lang w:val="es-DO"/>
        </w:rPr>
        <w:t xml:space="preserve"> tradicionales (ej., terapia individual, conductual-cognoscitiva) sin la meta de cambiar esa orientación, pero adaptarse a ella (</w:t>
      </w:r>
      <w:r w:rsidR="00AC3829" w:rsidRPr="00722A9D">
        <w:rPr>
          <w:rFonts w:ascii="Times New Roman" w:eastAsia="Calibri" w:hAnsi="Times New Roman" w:cs="Times New Roman"/>
          <w:kern w:val="24"/>
          <w:sz w:val="24"/>
          <w:szCs w:val="24"/>
          <w:lang w:val="es-DO"/>
        </w:rPr>
        <w:t>Flentje, Heck</w:t>
      </w:r>
      <w:r w:rsidR="00120E4E" w:rsidRPr="00722A9D">
        <w:rPr>
          <w:rFonts w:ascii="Times New Roman" w:eastAsia="Calibri" w:hAnsi="Times New Roman" w:cs="Times New Roman"/>
          <w:kern w:val="24"/>
          <w:sz w:val="24"/>
          <w:szCs w:val="24"/>
          <w:lang w:val="es-DO"/>
        </w:rPr>
        <w:t>, y Cochran, 2014; Shidlo y Schroeder, 2002; Tozer y Hyes, 2004).</w:t>
      </w:r>
    </w:p>
    <w:p w14:paraId="0B3BEE82" w14:textId="77777777" w:rsidR="00683A31" w:rsidRPr="00722A9D" w:rsidRDefault="00683A31"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120E4E" w:rsidRPr="00722A9D">
        <w:rPr>
          <w:rFonts w:ascii="Times New Roman" w:eastAsia="Calibri" w:hAnsi="Times New Roman" w:cs="Times New Roman"/>
          <w:kern w:val="24"/>
          <w:sz w:val="24"/>
          <w:szCs w:val="24"/>
          <w:lang w:val="es-DO"/>
        </w:rPr>
        <w:t xml:space="preserve"> La te</w:t>
      </w:r>
      <w:r w:rsidR="005017A7" w:rsidRPr="00722A9D">
        <w:rPr>
          <w:rFonts w:ascii="Times New Roman" w:eastAsia="Calibri" w:hAnsi="Times New Roman" w:cs="Times New Roman"/>
          <w:kern w:val="24"/>
          <w:sz w:val="24"/>
          <w:szCs w:val="24"/>
          <w:lang w:val="es-DO"/>
        </w:rPr>
        <w:t>r</w:t>
      </w:r>
      <w:r w:rsidR="00120E4E" w:rsidRPr="00722A9D">
        <w:rPr>
          <w:rFonts w:ascii="Times New Roman" w:eastAsia="Calibri" w:hAnsi="Times New Roman" w:cs="Times New Roman"/>
          <w:kern w:val="24"/>
          <w:sz w:val="24"/>
          <w:szCs w:val="24"/>
          <w:lang w:val="es-DO"/>
        </w:rPr>
        <w:t xml:space="preserve">cera área (C) incluye 8 </w:t>
      </w:r>
      <w:r w:rsidR="00570923" w:rsidRPr="00722A9D">
        <w:rPr>
          <w:rFonts w:ascii="Times New Roman" w:eastAsia="Calibri" w:hAnsi="Times New Roman" w:cs="Times New Roman"/>
          <w:kern w:val="24"/>
          <w:sz w:val="24"/>
          <w:szCs w:val="24"/>
          <w:lang w:val="es-DO"/>
        </w:rPr>
        <w:t>ítems</w:t>
      </w:r>
      <w:r w:rsidR="00120E4E" w:rsidRPr="00722A9D">
        <w:rPr>
          <w:rFonts w:ascii="Times New Roman" w:eastAsia="Calibri" w:hAnsi="Times New Roman" w:cs="Times New Roman"/>
          <w:kern w:val="24"/>
          <w:sz w:val="24"/>
          <w:szCs w:val="24"/>
          <w:lang w:val="es-DO"/>
        </w:rPr>
        <w:t>/</w:t>
      </w:r>
      <w:r w:rsidR="00AC3829" w:rsidRPr="00722A9D">
        <w:rPr>
          <w:rFonts w:ascii="Times New Roman" w:eastAsia="Calibri" w:hAnsi="Times New Roman" w:cs="Times New Roman"/>
          <w:kern w:val="24"/>
          <w:sz w:val="24"/>
          <w:szCs w:val="24"/>
          <w:lang w:val="es-DO"/>
        </w:rPr>
        <w:t>temas (</w:t>
      </w:r>
      <w:r w:rsidR="005017A7" w:rsidRPr="00722A9D">
        <w:rPr>
          <w:rFonts w:ascii="Times New Roman" w:eastAsia="Calibri" w:hAnsi="Times New Roman" w:cs="Times New Roman"/>
          <w:kern w:val="24"/>
          <w:sz w:val="24"/>
          <w:szCs w:val="24"/>
          <w:lang w:val="es-DO"/>
        </w:rPr>
        <w:t xml:space="preserve">C21-C28) </w:t>
      </w:r>
      <w:r w:rsidR="009B11AA" w:rsidRPr="00722A9D">
        <w:rPr>
          <w:rFonts w:ascii="Times New Roman" w:eastAsia="Calibri" w:hAnsi="Times New Roman" w:cs="Times New Roman"/>
          <w:kern w:val="24"/>
          <w:sz w:val="24"/>
          <w:szCs w:val="24"/>
          <w:lang w:val="es-DO"/>
        </w:rPr>
        <w:t xml:space="preserve">que tratan con ejemplos de las razones por las que una persona con orientación homosexual/bisexual pudiera ser transferido a otro psicólogo (Bartlett, Smith y King, 2009; Beckstead y Morrow, 2004; Cianciotto y Cahill, 2006); </w:t>
      </w:r>
      <w:r w:rsidR="00AC3829" w:rsidRPr="00722A9D">
        <w:rPr>
          <w:rFonts w:ascii="Times New Roman" w:eastAsia="Calibri" w:hAnsi="Times New Roman" w:cs="Times New Roman"/>
          <w:kern w:val="24"/>
          <w:sz w:val="24"/>
          <w:szCs w:val="24"/>
          <w:lang w:val="es-DO"/>
        </w:rPr>
        <w:t>Hernández Santiago</w:t>
      </w:r>
      <w:r w:rsidR="009B11AA" w:rsidRPr="00722A9D">
        <w:rPr>
          <w:rFonts w:ascii="Times New Roman" w:eastAsia="Calibri" w:hAnsi="Times New Roman" w:cs="Times New Roman"/>
          <w:kern w:val="24"/>
          <w:sz w:val="24"/>
          <w:szCs w:val="24"/>
          <w:lang w:val="es-DO"/>
        </w:rPr>
        <w:t xml:space="preserve"> y Toro-Alfonso, 2010; Just the Facts Coalition, 2008; Queiroz, D’Elio y Maas, 2013; Ryan, Russell, Huebner, Díaz y Sánchez, 2010; </w:t>
      </w:r>
      <w:r w:rsidR="00AC3829" w:rsidRPr="00722A9D">
        <w:rPr>
          <w:rFonts w:ascii="Times New Roman" w:eastAsia="Calibri" w:hAnsi="Times New Roman" w:cs="Times New Roman"/>
          <w:kern w:val="24"/>
          <w:sz w:val="24"/>
          <w:szCs w:val="24"/>
          <w:lang w:val="es-DO"/>
        </w:rPr>
        <w:t>SAMHSA, 2015</w:t>
      </w:r>
      <w:r w:rsidR="009B11AA" w:rsidRPr="00722A9D">
        <w:rPr>
          <w:rFonts w:ascii="Times New Roman" w:eastAsia="Calibri" w:hAnsi="Times New Roman" w:cs="Times New Roman"/>
          <w:kern w:val="24"/>
          <w:sz w:val="24"/>
          <w:szCs w:val="24"/>
          <w:lang w:val="es-DO"/>
        </w:rPr>
        <w:t>)</w:t>
      </w:r>
      <w:r w:rsidR="00491C18" w:rsidRPr="00722A9D">
        <w:rPr>
          <w:rFonts w:ascii="Times New Roman" w:eastAsia="Calibri" w:hAnsi="Times New Roman" w:cs="Times New Roman"/>
          <w:kern w:val="24"/>
          <w:sz w:val="24"/>
          <w:szCs w:val="24"/>
          <w:lang w:val="es-DO"/>
        </w:rPr>
        <w:t xml:space="preserve">.  </w:t>
      </w:r>
    </w:p>
    <w:p w14:paraId="60C57F20" w14:textId="0E42E9CA" w:rsidR="00683A31" w:rsidRPr="00674510" w:rsidRDefault="00683A31"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L</w:t>
      </w:r>
      <w:r w:rsidR="00491C18" w:rsidRPr="00722A9D">
        <w:rPr>
          <w:rFonts w:ascii="Times New Roman" w:eastAsia="Calibri" w:hAnsi="Times New Roman" w:cs="Times New Roman"/>
          <w:kern w:val="24"/>
          <w:sz w:val="24"/>
          <w:szCs w:val="24"/>
          <w:lang w:val="es-DO"/>
        </w:rPr>
        <w:t xml:space="preserve">a cuarta </w:t>
      </w:r>
      <w:r w:rsidR="000947BF">
        <w:rPr>
          <w:rFonts w:ascii="Times New Roman" w:eastAsia="Calibri" w:hAnsi="Times New Roman" w:cs="Times New Roman"/>
          <w:kern w:val="24"/>
          <w:sz w:val="24"/>
          <w:szCs w:val="24"/>
          <w:lang w:val="es-DO"/>
        </w:rPr>
        <w:t>á</w:t>
      </w:r>
      <w:r w:rsidR="000947BF" w:rsidRPr="000947BF">
        <w:rPr>
          <w:rFonts w:ascii="Times New Roman" w:eastAsia="Calibri" w:hAnsi="Times New Roman" w:cs="Times New Roman"/>
          <w:kern w:val="24"/>
          <w:sz w:val="24"/>
          <w:szCs w:val="24"/>
          <w:lang w:val="es-DO"/>
        </w:rPr>
        <w:t>rea</w:t>
      </w:r>
      <w:r w:rsidR="00491C18" w:rsidRPr="000947BF">
        <w:rPr>
          <w:rFonts w:ascii="Times New Roman" w:eastAsia="Calibri" w:hAnsi="Times New Roman" w:cs="Times New Roman"/>
          <w:kern w:val="24"/>
          <w:sz w:val="24"/>
          <w:szCs w:val="24"/>
          <w:lang w:val="es-DO"/>
        </w:rPr>
        <w:t xml:space="preserve"> (D</w:t>
      </w:r>
      <w:r w:rsidR="00120E4E" w:rsidRPr="000947BF">
        <w:rPr>
          <w:rFonts w:ascii="Times New Roman" w:eastAsia="Calibri" w:hAnsi="Times New Roman" w:cs="Times New Roman"/>
          <w:kern w:val="24"/>
          <w:sz w:val="24"/>
          <w:szCs w:val="24"/>
          <w:lang w:val="es-DO"/>
        </w:rPr>
        <w:t>) incluye 12</w:t>
      </w:r>
      <w:r w:rsidR="00491C18" w:rsidRPr="000947BF">
        <w:rPr>
          <w:rFonts w:ascii="Times New Roman" w:eastAsia="Calibri" w:hAnsi="Times New Roman" w:cs="Times New Roman"/>
          <w:kern w:val="24"/>
          <w:sz w:val="24"/>
          <w:szCs w:val="24"/>
          <w:lang w:val="es-DO"/>
        </w:rPr>
        <w:t xml:space="preserve">, temas/ítems </w:t>
      </w:r>
      <w:r w:rsidR="005017A7" w:rsidRPr="000947BF">
        <w:rPr>
          <w:rFonts w:ascii="Times New Roman" w:eastAsia="Calibri" w:hAnsi="Times New Roman" w:cs="Times New Roman"/>
          <w:kern w:val="24"/>
          <w:sz w:val="24"/>
          <w:szCs w:val="24"/>
          <w:lang w:val="es-DO"/>
        </w:rPr>
        <w:t xml:space="preserve">(D29-D40) </w:t>
      </w:r>
      <w:r w:rsidR="009B11AA" w:rsidRPr="005B4D06">
        <w:rPr>
          <w:rFonts w:ascii="Times New Roman" w:eastAsia="Calibri" w:hAnsi="Times New Roman" w:cs="Times New Roman"/>
          <w:kern w:val="24"/>
          <w:sz w:val="24"/>
          <w:szCs w:val="24"/>
          <w:lang w:val="es-DO"/>
        </w:rPr>
        <w:t xml:space="preserve"> que tratan con observaciones de organizaciones científicas en contra de la terapia de conversión (Ameri</w:t>
      </w:r>
      <w:r w:rsidR="009B11AA" w:rsidRPr="00133068">
        <w:rPr>
          <w:rFonts w:ascii="Times New Roman" w:eastAsia="Calibri" w:hAnsi="Times New Roman" w:cs="Times New Roman"/>
          <w:kern w:val="24"/>
          <w:sz w:val="24"/>
          <w:szCs w:val="24"/>
          <w:lang w:val="es-DO"/>
        </w:rPr>
        <w:t xml:space="preserve">can Psychological Association, 2009a, 2009b, 2009c, 2012, 2017; Haldeman, 2002; Hernández Santiago y Toro-Alfonso, 2010; James,  Herman, Rankin,  Keisling, Mottet,  y Anafi, 2016;  Just the Facts Coalition, </w:t>
      </w:r>
      <w:r w:rsidR="009B11AA" w:rsidRPr="00FB0B8D">
        <w:rPr>
          <w:rFonts w:ascii="Times New Roman" w:eastAsia="Calibri" w:hAnsi="Times New Roman" w:cs="Times New Roman"/>
          <w:kern w:val="24"/>
          <w:sz w:val="24"/>
          <w:szCs w:val="24"/>
          <w:lang w:val="es-DO"/>
        </w:rPr>
        <w:t>2008; McGeorge, Carison, T. S., y Toomey, R. B, 2</w:t>
      </w:r>
      <w:r w:rsidR="009B11AA" w:rsidRPr="005C6AE0">
        <w:rPr>
          <w:rFonts w:ascii="Times New Roman" w:eastAsia="Calibri" w:hAnsi="Times New Roman" w:cs="Times New Roman"/>
          <w:kern w:val="24"/>
          <w:sz w:val="24"/>
          <w:szCs w:val="24"/>
          <w:lang w:val="es-DO"/>
        </w:rPr>
        <w:t>013; SAMSHA, 2015; Shidlo y Schroeder, 2002)</w:t>
      </w:r>
      <w:r w:rsidR="00491C18" w:rsidRPr="0074245C">
        <w:rPr>
          <w:rFonts w:ascii="Times New Roman" w:eastAsia="Calibri" w:hAnsi="Times New Roman" w:cs="Times New Roman"/>
          <w:kern w:val="24"/>
          <w:sz w:val="24"/>
          <w:szCs w:val="24"/>
          <w:lang w:val="es-DO"/>
        </w:rPr>
        <w:t xml:space="preserve">.  </w:t>
      </w:r>
    </w:p>
    <w:p w14:paraId="73DB8E76" w14:textId="380FADF8" w:rsidR="00683A31" w:rsidRPr="00722A9D" w:rsidRDefault="00683A31"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AC3829" w:rsidRPr="00722A9D">
        <w:rPr>
          <w:rFonts w:ascii="Times New Roman" w:eastAsia="Calibri" w:hAnsi="Times New Roman" w:cs="Times New Roman"/>
          <w:kern w:val="24"/>
          <w:sz w:val="24"/>
          <w:szCs w:val="24"/>
          <w:lang w:val="es-DO"/>
        </w:rPr>
        <w:t>La quinta</w:t>
      </w:r>
      <w:r w:rsidR="00491C18" w:rsidRPr="00722A9D">
        <w:rPr>
          <w:rFonts w:ascii="Times New Roman" w:eastAsia="Calibri" w:hAnsi="Times New Roman" w:cs="Times New Roman"/>
          <w:kern w:val="24"/>
          <w:sz w:val="24"/>
          <w:szCs w:val="24"/>
          <w:lang w:val="es-DO"/>
        </w:rPr>
        <w:t xml:space="preserve"> área </w:t>
      </w:r>
      <w:r w:rsidR="00A96E47" w:rsidRPr="00722A9D">
        <w:rPr>
          <w:rFonts w:ascii="Times New Roman" w:eastAsia="Calibri" w:hAnsi="Times New Roman" w:cs="Times New Roman"/>
          <w:kern w:val="24"/>
          <w:sz w:val="24"/>
          <w:szCs w:val="24"/>
          <w:lang w:val="es-DO"/>
        </w:rPr>
        <w:t>(E</w:t>
      </w:r>
      <w:r w:rsidR="00120E4E" w:rsidRPr="00722A9D">
        <w:rPr>
          <w:rFonts w:ascii="Times New Roman" w:eastAsia="Calibri" w:hAnsi="Times New Roman" w:cs="Times New Roman"/>
          <w:kern w:val="24"/>
          <w:sz w:val="24"/>
          <w:szCs w:val="24"/>
          <w:lang w:val="es-DO"/>
        </w:rPr>
        <w:t xml:space="preserve">) incluye </w:t>
      </w:r>
      <w:r w:rsidR="00AC3829" w:rsidRPr="00722A9D">
        <w:rPr>
          <w:rFonts w:ascii="Times New Roman" w:eastAsia="Calibri" w:hAnsi="Times New Roman" w:cs="Times New Roman"/>
          <w:kern w:val="24"/>
          <w:sz w:val="24"/>
          <w:szCs w:val="24"/>
          <w:lang w:val="es-DO"/>
        </w:rPr>
        <w:t>2 temas</w:t>
      </w:r>
      <w:r w:rsidR="00491C18" w:rsidRPr="00722A9D">
        <w:rPr>
          <w:rFonts w:ascii="Times New Roman" w:eastAsia="Calibri" w:hAnsi="Times New Roman" w:cs="Times New Roman"/>
          <w:kern w:val="24"/>
          <w:sz w:val="24"/>
          <w:szCs w:val="24"/>
          <w:lang w:val="es-DO"/>
        </w:rPr>
        <w:t>/</w:t>
      </w:r>
      <w:r w:rsidR="00AC3829" w:rsidRPr="00722A9D">
        <w:rPr>
          <w:rFonts w:ascii="Times New Roman" w:eastAsia="Calibri" w:hAnsi="Times New Roman" w:cs="Times New Roman"/>
          <w:kern w:val="24"/>
          <w:sz w:val="24"/>
          <w:szCs w:val="24"/>
          <w:lang w:val="es-DO"/>
        </w:rPr>
        <w:t>ítems (</w:t>
      </w:r>
      <w:r w:rsidR="005017A7" w:rsidRPr="00722A9D">
        <w:rPr>
          <w:rFonts w:ascii="Times New Roman" w:eastAsia="Calibri" w:hAnsi="Times New Roman" w:cs="Times New Roman"/>
          <w:kern w:val="24"/>
          <w:sz w:val="24"/>
          <w:szCs w:val="24"/>
          <w:lang w:val="es-DO"/>
        </w:rPr>
        <w:t xml:space="preserve">E41-E42) </w:t>
      </w:r>
      <w:r w:rsidR="009B11AA" w:rsidRPr="00722A9D">
        <w:rPr>
          <w:rFonts w:ascii="Times New Roman" w:eastAsia="Calibri" w:hAnsi="Times New Roman" w:cs="Times New Roman"/>
          <w:kern w:val="24"/>
          <w:sz w:val="24"/>
          <w:szCs w:val="24"/>
          <w:lang w:val="es-DO"/>
        </w:rPr>
        <w:t xml:space="preserve">que tratan con leyes o legislaciones para prohibir la terapia de conversión (Moss, 2014; Queiroz, D’Elio y Maas, 2013; Stack, 2016; </w:t>
      </w:r>
      <w:r w:rsidR="000947BF" w:rsidRPr="00722A9D">
        <w:rPr>
          <w:rFonts w:ascii="Times New Roman" w:eastAsia="Calibri" w:hAnsi="Times New Roman" w:cs="Times New Roman"/>
          <w:kern w:val="24"/>
          <w:sz w:val="24"/>
          <w:szCs w:val="24"/>
          <w:lang w:val="es-DO"/>
        </w:rPr>
        <w:t>Tavares</w:t>
      </w:r>
      <w:r w:rsidR="009B11AA" w:rsidRPr="00722A9D">
        <w:rPr>
          <w:rFonts w:ascii="Times New Roman" w:eastAsia="Calibri" w:hAnsi="Times New Roman" w:cs="Times New Roman"/>
          <w:kern w:val="24"/>
          <w:sz w:val="24"/>
          <w:szCs w:val="24"/>
          <w:lang w:val="es-DO"/>
        </w:rPr>
        <w:t>, 2015)</w:t>
      </w:r>
      <w:r w:rsidR="000976CD" w:rsidRPr="00722A9D">
        <w:rPr>
          <w:rFonts w:ascii="Times New Roman" w:eastAsia="Calibri" w:hAnsi="Times New Roman" w:cs="Times New Roman"/>
          <w:kern w:val="24"/>
          <w:sz w:val="24"/>
          <w:szCs w:val="24"/>
          <w:lang w:val="es-DO"/>
        </w:rPr>
        <w:t xml:space="preserve">.  </w:t>
      </w:r>
      <w:r w:rsidR="009B11AA" w:rsidRPr="00722A9D">
        <w:rPr>
          <w:rFonts w:ascii="Times New Roman" w:eastAsia="Calibri" w:hAnsi="Times New Roman" w:cs="Times New Roman"/>
          <w:kern w:val="24"/>
          <w:sz w:val="24"/>
          <w:szCs w:val="24"/>
          <w:lang w:val="es-DO"/>
        </w:rPr>
        <w:t xml:space="preserve">Como ya se indicó anteriormente, la </w:t>
      </w:r>
      <w:r w:rsidR="00AC3829" w:rsidRPr="00722A9D">
        <w:rPr>
          <w:rFonts w:ascii="Times New Roman" w:eastAsia="Calibri" w:hAnsi="Times New Roman" w:cs="Times New Roman"/>
          <w:kern w:val="24"/>
          <w:sz w:val="24"/>
          <w:szCs w:val="24"/>
          <w:lang w:val="es-DO"/>
        </w:rPr>
        <w:t>terapia de</w:t>
      </w:r>
      <w:r w:rsidR="009B11AA" w:rsidRPr="00722A9D">
        <w:rPr>
          <w:rFonts w:ascii="Times New Roman" w:eastAsia="Calibri" w:hAnsi="Times New Roman" w:cs="Times New Roman"/>
          <w:kern w:val="24"/>
          <w:sz w:val="24"/>
          <w:szCs w:val="24"/>
          <w:lang w:val="es-DO"/>
        </w:rPr>
        <w:t xml:space="preserve"> conversión no es terapia en sí </w:t>
      </w:r>
      <w:r w:rsidR="009B11AA" w:rsidRPr="00722A9D">
        <w:rPr>
          <w:rFonts w:ascii="Times New Roman" w:eastAsia="Calibri" w:hAnsi="Times New Roman" w:cs="Times New Roman"/>
          <w:kern w:val="24"/>
          <w:sz w:val="24"/>
          <w:szCs w:val="24"/>
          <w:lang w:val="es-DO"/>
        </w:rPr>
        <w:lastRenderedPageBreak/>
        <w:t xml:space="preserve">misma, pero si un enfoque terapéutico que utiliza </w:t>
      </w:r>
      <w:r w:rsidR="00AC3829" w:rsidRPr="00722A9D">
        <w:rPr>
          <w:rFonts w:ascii="Times New Roman" w:eastAsia="Calibri" w:hAnsi="Times New Roman" w:cs="Times New Roman"/>
          <w:kern w:val="24"/>
          <w:sz w:val="24"/>
          <w:szCs w:val="24"/>
          <w:lang w:val="es-DO"/>
        </w:rPr>
        <w:t>terapias tradicionales ya</w:t>
      </w:r>
      <w:r w:rsidR="009B11AA" w:rsidRPr="00722A9D">
        <w:rPr>
          <w:rFonts w:ascii="Times New Roman" w:eastAsia="Calibri" w:hAnsi="Times New Roman" w:cs="Times New Roman"/>
          <w:kern w:val="24"/>
          <w:sz w:val="24"/>
          <w:szCs w:val="24"/>
          <w:lang w:val="es-DO"/>
        </w:rPr>
        <w:t xml:space="preserve"> establecidas en otros contextos clínicos (Beckstead y Morrow, 2004; SAMHSA, 2015).</w:t>
      </w:r>
      <w:r w:rsidR="000976CD" w:rsidRPr="00722A9D">
        <w:rPr>
          <w:rFonts w:ascii="Times New Roman" w:eastAsia="Calibri" w:hAnsi="Times New Roman" w:cs="Times New Roman"/>
          <w:kern w:val="24"/>
          <w:sz w:val="24"/>
          <w:szCs w:val="24"/>
          <w:lang w:val="es-DO"/>
        </w:rPr>
        <w:t xml:space="preserve"> </w:t>
      </w:r>
    </w:p>
    <w:p w14:paraId="0824D48E" w14:textId="041FB899" w:rsidR="009B11AA" w:rsidRPr="00722A9D" w:rsidRDefault="00683A31" w:rsidP="00AC32DC">
      <w:pPr>
        <w:spacing w:after="0" w:line="240" w:lineRule="auto"/>
        <w:contextualSpacing/>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0976CD" w:rsidRPr="00722A9D">
        <w:rPr>
          <w:rFonts w:ascii="Times New Roman" w:eastAsia="Calibri" w:hAnsi="Times New Roman" w:cs="Times New Roman"/>
          <w:kern w:val="24"/>
          <w:sz w:val="24"/>
          <w:szCs w:val="24"/>
          <w:lang w:val="es-DO"/>
        </w:rPr>
        <w:t xml:space="preserve">La sexta área </w:t>
      </w:r>
      <w:r w:rsidR="00B36828" w:rsidRPr="00722A9D">
        <w:rPr>
          <w:rFonts w:ascii="Times New Roman" w:eastAsia="Calibri" w:hAnsi="Times New Roman" w:cs="Times New Roman"/>
          <w:kern w:val="24"/>
          <w:sz w:val="24"/>
          <w:szCs w:val="24"/>
          <w:lang w:val="es-DO"/>
        </w:rPr>
        <w:t xml:space="preserve">  del CTTC</w:t>
      </w:r>
      <w:r w:rsidR="000976CD" w:rsidRPr="00722A9D">
        <w:rPr>
          <w:rFonts w:ascii="Times New Roman" w:eastAsia="Calibri" w:hAnsi="Times New Roman" w:cs="Times New Roman"/>
          <w:kern w:val="24"/>
          <w:sz w:val="24"/>
          <w:szCs w:val="24"/>
          <w:lang w:val="es-DO"/>
        </w:rPr>
        <w:t xml:space="preserve">  </w:t>
      </w:r>
      <w:r w:rsidR="00120E4E" w:rsidRPr="00722A9D">
        <w:rPr>
          <w:rFonts w:ascii="Times New Roman" w:eastAsia="Calibri" w:hAnsi="Times New Roman" w:cs="Times New Roman"/>
          <w:kern w:val="24"/>
          <w:sz w:val="24"/>
          <w:szCs w:val="24"/>
          <w:lang w:val="es-DO"/>
        </w:rPr>
        <w:t xml:space="preserve"> incluye 7 </w:t>
      </w:r>
      <w:r w:rsidR="000976CD" w:rsidRPr="00722A9D">
        <w:rPr>
          <w:rFonts w:ascii="Times New Roman" w:eastAsia="Calibri" w:hAnsi="Times New Roman" w:cs="Times New Roman"/>
          <w:kern w:val="24"/>
          <w:sz w:val="24"/>
          <w:szCs w:val="24"/>
          <w:lang w:val="es-DO"/>
        </w:rPr>
        <w:t>temas/</w:t>
      </w:r>
      <w:r w:rsidR="00570923" w:rsidRPr="00722A9D">
        <w:rPr>
          <w:rFonts w:ascii="Times New Roman" w:eastAsia="Calibri" w:hAnsi="Times New Roman" w:cs="Times New Roman"/>
          <w:kern w:val="24"/>
          <w:sz w:val="24"/>
          <w:szCs w:val="24"/>
          <w:lang w:val="es-DO"/>
        </w:rPr>
        <w:t>ítems (</w:t>
      </w:r>
      <w:r w:rsidR="005017A7" w:rsidRPr="00722A9D">
        <w:rPr>
          <w:rFonts w:ascii="Times New Roman" w:eastAsia="Calibri" w:hAnsi="Times New Roman" w:cs="Times New Roman"/>
          <w:kern w:val="24"/>
          <w:sz w:val="24"/>
          <w:szCs w:val="24"/>
          <w:lang w:val="es-DO"/>
        </w:rPr>
        <w:t>F43-F49</w:t>
      </w:r>
      <w:r w:rsidR="00570923" w:rsidRPr="00722A9D">
        <w:rPr>
          <w:rFonts w:ascii="Times New Roman" w:eastAsia="Calibri" w:hAnsi="Times New Roman" w:cs="Times New Roman"/>
          <w:kern w:val="24"/>
          <w:sz w:val="24"/>
          <w:szCs w:val="24"/>
          <w:lang w:val="es-DO"/>
        </w:rPr>
        <w:t>) con</w:t>
      </w:r>
      <w:r w:rsidR="00120E4E" w:rsidRPr="00722A9D">
        <w:rPr>
          <w:rFonts w:ascii="Times New Roman" w:eastAsia="Calibri" w:hAnsi="Times New Roman" w:cs="Times New Roman"/>
          <w:kern w:val="24"/>
          <w:sz w:val="24"/>
          <w:szCs w:val="24"/>
          <w:lang w:val="es-DO"/>
        </w:rPr>
        <w:t xml:space="preserve"> </w:t>
      </w:r>
      <w:r w:rsidR="009B11AA" w:rsidRPr="00722A9D">
        <w:rPr>
          <w:rFonts w:ascii="Times New Roman" w:eastAsia="Calibri" w:hAnsi="Times New Roman" w:cs="Times New Roman"/>
          <w:kern w:val="24"/>
          <w:sz w:val="24"/>
          <w:szCs w:val="24"/>
          <w:lang w:val="es-DO"/>
        </w:rPr>
        <w:t xml:space="preserve">ejemplos de terapias tradicionales (esto es ya utilizado en el contexto clínico) pero utilizado por psicólogos clínicos </w:t>
      </w:r>
      <w:r w:rsidR="00333F13" w:rsidRPr="00722A9D">
        <w:rPr>
          <w:rFonts w:ascii="Times New Roman" w:eastAsia="Calibri" w:hAnsi="Times New Roman" w:cs="Times New Roman"/>
          <w:kern w:val="24"/>
          <w:sz w:val="24"/>
          <w:szCs w:val="24"/>
          <w:lang w:val="es-DO"/>
        </w:rPr>
        <w:t xml:space="preserve">(Grupo 3) </w:t>
      </w:r>
      <w:r w:rsidR="009B11AA" w:rsidRPr="00722A9D">
        <w:rPr>
          <w:rFonts w:ascii="Times New Roman" w:eastAsia="Calibri" w:hAnsi="Times New Roman" w:cs="Times New Roman"/>
          <w:kern w:val="24"/>
          <w:sz w:val="24"/>
          <w:szCs w:val="24"/>
          <w:lang w:val="es-DO"/>
        </w:rPr>
        <w:t xml:space="preserve">que incluyen el enfoque de la terapia de </w:t>
      </w:r>
      <w:r w:rsidR="00570923" w:rsidRPr="00722A9D">
        <w:rPr>
          <w:rFonts w:ascii="Times New Roman" w:eastAsia="Calibri" w:hAnsi="Times New Roman" w:cs="Times New Roman"/>
          <w:kern w:val="24"/>
          <w:sz w:val="24"/>
          <w:szCs w:val="24"/>
          <w:lang w:val="es-DO"/>
        </w:rPr>
        <w:t>conversión con</w:t>
      </w:r>
      <w:r w:rsidR="009B11AA" w:rsidRPr="00722A9D">
        <w:rPr>
          <w:rFonts w:ascii="Times New Roman" w:eastAsia="Calibri" w:hAnsi="Times New Roman" w:cs="Times New Roman"/>
          <w:kern w:val="24"/>
          <w:sz w:val="24"/>
          <w:szCs w:val="24"/>
          <w:lang w:val="es-DO"/>
        </w:rPr>
        <w:t xml:space="preserve"> la meta de cambiar la orientación sexual del cliente (esto es de homosexual a heterosexual).</w:t>
      </w:r>
    </w:p>
    <w:p w14:paraId="07FB0223" w14:textId="4C91D6CA" w:rsidR="009B11AA" w:rsidRPr="005B4D06" w:rsidRDefault="00CD75BD"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32"/>
          <w:szCs w:val="32"/>
          <w:lang w:val="es-DO"/>
        </w:rPr>
        <w:tab/>
      </w:r>
      <w:r w:rsidR="009B11AA" w:rsidRPr="00722A9D">
        <w:rPr>
          <w:rFonts w:ascii="Times New Roman" w:eastAsia="Calibri" w:hAnsi="Times New Roman" w:cs="Times New Roman"/>
          <w:kern w:val="24"/>
          <w:sz w:val="24"/>
          <w:szCs w:val="24"/>
          <w:lang w:val="es-DO"/>
        </w:rPr>
        <w:t xml:space="preserve">El CTTC incluye </w:t>
      </w:r>
      <w:r w:rsidR="00AC3829" w:rsidRPr="00722A9D">
        <w:rPr>
          <w:rFonts w:ascii="Times New Roman" w:eastAsia="Calibri" w:hAnsi="Times New Roman" w:cs="Times New Roman"/>
          <w:kern w:val="24"/>
          <w:sz w:val="24"/>
          <w:szCs w:val="24"/>
          <w:lang w:val="es-DO"/>
        </w:rPr>
        <w:t>cinco escalas</w:t>
      </w:r>
      <w:r w:rsidR="009B11AA" w:rsidRPr="00722A9D">
        <w:rPr>
          <w:rFonts w:ascii="Times New Roman" w:eastAsia="Calibri" w:hAnsi="Times New Roman" w:cs="Times New Roman"/>
          <w:kern w:val="24"/>
          <w:sz w:val="24"/>
          <w:szCs w:val="24"/>
          <w:lang w:val="es-DO"/>
        </w:rPr>
        <w:t xml:space="preserve"> distribuidas a través de los 49 temas</w:t>
      </w:r>
      <w:r w:rsidR="00F428D9" w:rsidRPr="00722A9D">
        <w:rPr>
          <w:rFonts w:ascii="Times New Roman" w:eastAsia="Calibri" w:hAnsi="Times New Roman" w:cs="Times New Roman"/>
          <w:kern w:val="24"/>
          <w:sz w:val="24"/>
          <w:szCs w:val="24"/>
          <w:lang w:val="es-DO"/>
        </w:rPr>
        <w:t xml:space="preserve">, con la </w:t>
      </w:r>
      <w:r w:rsidR="009B11AA" w:rsidRPr="00722A9D">
        <w:rPr>
          <w:rFonts w:ascii="Times New Roman" w:eastAsia="Calibri" w:hAnsi="Times New Roman" w:cs="Times New Roman"/>
          <w:kern w:val="24"/>
          <w:sz w:val="24"/>
          <w:szCs w:val="24"/>
          <w:lang w:val="es-DO"/>
        </w:rPr>
        <w:t xml:space="preserve">siguiente instrucción a través de las escalas: </w:t>
      </w:r>
      <w:r w:rsidR="00F428D9" w:rsidRPr="00722A9D">
        <w:rPr>
          <w:rFonts w:ascii="Times New Roman" w:eastAsia="Calibri" w:hAnsi="Times New Roman" w:cs="Times New Roman"/>
          <w:kern w:val="24"/>
          <w:sz w:val="24"/>
          <w:szCs w:val="24"/>
          <w:lang w:val="es-DO"/>
        </w:rPr>
        <w:t>“</w:t>
      </w:r>
      <w:r w:rsidR="009B11AA" w:rsidRPr="00722A9D">
        <w:rPr>
          <w:rFonts w:ascii="Times New Roman" w:eastAsia="Calibri" w:hAnsi="Times New Roman" w:cs="Times New Roman"/>
          <w:kern w:val="24"/>
          <w:sz w:val="24"/>
          <w:szCs w:val="24"/>
          <w:lang w:val="es-DO"/>
        </w:rPr>
        <w:t xml:space="preserve">Marque (√ o X) si usted está muy en desacuerdo, desacuerdo, indiferente/neutral, de </w:t>
      </w:r>
      <w:r w:rsidR="00AC3829" w:rsidRPr="00722A9D">
        <w:rPr>
          <w:rFonts w:ascii="Times New Roman" w:eastAsia="Calibri" w:hAnsi="Times New Roman" w:cs="Times New Roman"/>
          <w:kern w:val="24"/>
          <w:sz w:val="24"/>
          <w:szCs w:val="24"/>
          <w:lang w:val="es-DO"/>
        </w:rPr>
        <w:t>acuerdo, o</w:t>
      </w:r>
      <w:r w:rsidR="009B11AA" w:rsidRPr="00722A9D">
        <w:rPr>
          <w:rFonts w:ascii="Times New Roman" w:eastAsia="Calibri" w:hAnsi="Times New Roman" w:cs="Times New Roman"/>
          <w:kern w:val="24"/>
          <w:sz w:val="24"/>
          <w:szCs w:val="24"/>
          <w:lang w:val="es-DO"/>
        </w:rPr>
        <w:t xml:space="preserve"> está muy de </w:t>
      </w:r>
      <w:r w:rsidR="00AC3829" w:rsidRPr="00722A9D">
        <w:rPr>
          <w:rFonts w:ascii="Times New Roman" w:eastAsia="Calibri" w:hAnsi="Times New Roman" w:cs="Times New Roman"/>
          <w:kern w:val="24"/>
          <w:sz w:val="24"/>
          <w:szCs w:val="24"/>
          <w:lang w:val="es-DO"/>
        </w:rPr>
        <w:t>acuerdo con</w:t>
      </w:r>
      <w:r w:rsidR="009B11AA" w:rsidRPr="00722A9D">
        <w:rPr>
          <w:rFonts w:ascii="Times New Roman" w:eastAsia="Calibri" w:hAnsi="Times New Roman" w:cs="Times New Roman"/>
          <w:kern w:val="24"/>
          <w:sz w:val="24"/>
          <w:szCs w:val="24"/>
          <w:lang w:val="es-DO"/>
        </w:rPr>
        <w:t xml:space="preserve"> los </w:t>
      </w:r>
      <w:r w:rsidR="00AC3829" w:rsidRPr="00722A9D">
        <w:rPr>
          <w:rFonts w:ascii="Times New Roman" w:eastAsia="Calibri" w:hAnsi="Times New Roman" w:cs="Times New Roman"/>
          <w:kern w:val="24"/>
          <w:sz w:val="24"/>
          <w:szCs w:val="24"/>
          <w:lang w:val="es-DO"/>
        </w:rPr>
        <w:t>siguientes temas</w:t>
      </w:r>
      <w:r w:rsidR="009B11AA" w:rsidRPr="00722A9D">
        <w:rPr>
          <w:rFonts w:ascii="Times New Roman" w:eastAsia="Calibri" w:hAnsi="Times New Roman" w:cs="Times New Roman"/>
          <w:kern w:val="24"/>
          <w:sz w:val="24"/>
          <w:szCs w:val="24"/>
          <w:lang w:val="es-DO"/>
        </w:rPr>
        <w:t xml:space="preserve"> que tratan con la terapia de conversión</w:t>
      </w:r>
      <w:r w:rsidR="00F428D9" w:rsidRPr="00722A9D">
        <w:rPr>
          <w:rFonts w:ascii="Times New Roman" w:eastAsia="Calibri" w:hAnsi="Times New Roman" w:cs="Times New Roman"/>
          <w:kern w:val="24"/>
          <w:sz w:val="24"/>
          <w:szCs w:val="24"/>
          <w:lang w:val="es-DO"/>
        </w:rPr>
        <w:t>”</w:t>
      </w:r>
      <w:r w:rsidR="009B11AA" w:rsidRPr="00722A9D">
        <w:rPr>
          <w:rFonts w:ascii="Times New Roman" w:eastAsia="Calibri" w:hAnsi="Times New Roman" w:cs="Times New Roman"/>
          <w:kern w:val="24"/>
          <w:sz w:val="24"/>
          <w:szCs w:val="24"/>
          <w:lang w:val="es-DO"/>
        </w:rPr>
        <w:t xml:space="preserve">. Esta instrucción es seguida por una narrativa para cada área del CTTC, </w:t>
      </w:r>
      <w:r w:rsidR="00AC3829" w:rsidRPr="00722A9D">
        <w:rPr>
          <w:rFonts w:ascii="Times New Roman" w:eastAsia="Calibri" w:hAnsi="Times New Roman" w:cs="Times New Roman"/>
          <w:kern w:val="24"/>
          <w:sz w:val="24"/>
          <w:szCs w:val="24"/>
          <w:lang w:val="es-DO"/>
        </w:rPr>
        <w:t>con énfasis</w:t>
      </w:r>
      <w:r w:rsidR="009B11AA" w:rsidRPr="00722A9D">
        <w:rPr>
          <w:rFonts w:ascii="Times New Roman" w:eastAsia="Calibri" w:hAnsi="Times New Roman" w:cs="Times New Roman"/>
          <w:kern w:val="24"/>
          <w:sz w:val="24"/>
          <w:szCs w:val="24"/>
          <w:lang w:val="es-DO"/>
        </w:rPr>
        <w:t xml:space="preserve"> en el </w:t>
      </w:r>
      <w:r w:rsidR="00AC3829" w:rsidRPr="00722A9D">
        <w:rPr>
          <w:rFonts w:ascii="Times New Roman" w:eastAsia="Calibri" w:hAnsi="Times New Roman" w:cs="Times New Roman"/>
          <w:kern w:val="24"/>
          <w:sz w:val="24"/>
          <w:szCs w:val="24"/>
          <w:lang w:val="es-DO"/>
        </w:rPr>
        <w:t>objetivo del</w:t>
      </w:r>
      <w:r w:rsidR="009B11AA" w:rsidRPr="00722A9D">
        <w:rPr>
          <w:rFonts w:ascii="Times New Roman" w:eastAsia="Calibri" w:hAnsi="Times New Roman" w:cs="Times New Roman"/>
          <w:kern w:val="24"/>
          <w:sz w:val="24"/>
          <w:szCs w:val="24"/>
          <w:lang w:val="es-DO"/>
        </w:rPr>
        <w:t xml:space="preserve"> área particular.  </w:t>
      </w:r>
      <w:r w:rsidR="00AC3829" w:rsidRPr="00722A9D">
        <w:rPr>
          <w:rFonts w:ascii="Times New Roman" w:eastAsia="Calibri" w:hAnsi="Times New Roman" w:cs="Times New Roman"/>
          <w:kern w:val="24"/>
          <w:sz w:val="24"/>
          <w:szCs w:val="24"/>
          <w:lang w:val="es-DO"/>
        </w:rPr>
        <w:t xml:space="preserve">El </w:t>
      </w:r>
      <w:r w:rsidR="00B85FD0">
        <w:rPr>
          <w:rFonts w:ascii="Times New Roman" w:eastAsia="Calibri" w:hAnsi="Times New Roman" w:cs="Times New Roman"/>
          <w:kern w:val="24"/>
          <w:sz w:val="24"/>
          <w:szCs w:val="24"/>
          <w:lang w:val="es-DO"/>
        </w:rPr>
        <w:t>a</w:t>
      </w:r>
      <w:r w:rsidR="00AC3829" w:rsidRPr="00B85FD0">
        <w:rPr>
          <w:rFonts w:ascii="Times New Roman" w:eastAsia="Calibri" w:hAnsi="Times New Roman" w:cs="Times New Roman"/>
          <w:kern w:val="24"/>
          <w:sz w:val="24"/>
          <w:szCs w:val="24"/>
          <w:lang w:val="es-DO"/>
        </w:rPr>
        <w:t>nexo</w:t>
      </w:r>
      <w:r w:rsidR="00AC3829" w:rsidRPr="005B4D06">
        <w:rPr>
          <w:rFonts w:ascii="Times New Roman" w:eastAsia="Calibri" w:hAnsi="Times New Roman" w:cs="Times New Roman"/>
          <w:kern w:val="24"/>
          <w:sz w:val="24"/>
          <w:szCs w:val="24"/>
          <w:lang w:val="es-DO"/>
        </w:rPr>
        <w:t xml:space="preserve"> A incluye el</w:t>
      </w:r>
      <w:r w:rsidR="009B11AA" w:rsidRPr="005B4D06">
        <w:rPr>
          <w:rFonts w:ascii="Times New Roman" w:eastAsia="Calibri" w:hAnsi="Times New Roman" w:cs="Times New Roman"/>
          <w:kern w:val="24"/>
          <w:sz w:val="24"/>
          <w:szCs w:val="24"/>
          <w:lang w:val="es-DO"/>
        </w:rPr>
        <w:t xml:space="preserve"> formato general del CTTC. </w:t>
      </w:r>
    </w:p>
    <w:p w14:paraId="438DB52F" w14:textId="77777777" w:rsidR="0015015F" w:rsidRPr="00133068" w:rsidRDefault="0015015F" w:rsidP="00AC32DC">
      <w:pPr>
        <w:spacing w:after="0" w:line="240" w:lineRule="auto"/>
        <w:jc w:val="both"/>
        <w:rPr>
          <w:rFonts w:ascii="Times New Roman" w:eastAsia="Calibri" w:hAnsi="Times New Roman" w:cs="Times New Roman"/>
          <w:b/>
          <w:kern w:val="24"/>
          <w:sz w:val="24"/>
          <w:szCs w:val="24"/>
          <w:lang w:val="es-DO"/>
        </w:rPr>
      </w:pPr>
      <w:r w:rsidRPr="005B4D06">
        <w:rPr>
          <w:rFonts w:ascii="Times New Roman" w:eastAsia="Calibri" w:hAnsi="Times New Roman" w:cs="Times New Roman"/>
          <w:b/>
          <w:kern w:val="24"/>
          <w:sz w:val="24"/>
          <w:szCs w:val="24"/>
          <w:lang w:val="es-DO"/>
        </w:rPr>
        <w:t>Procedimientos</w:t>
      </w:r>
      <w:r w:rsidR="00D12F9B" w:rsidRPr="005B4D06">
        <w:rPr>
          <w:rFonts w:ascii="Times New Roman" w:eastAsia="Calibri" w:hAnsi="Times New Roman" w:cs="Times New Roman"/>
          <w:b/>
          <w:kern w:val="24"/>
          <w:sz w:val="24"/>
          <w:szCs w:val="24"/>
          <w:lang w:val="es-DO"/>
        </w:rPr>
        <w:t xml:space="preserve"> </w:t>
      </w:r>
    </w:p>
    <w:p w14:paraId="55D54778" w14:textId="11E9D91B" w:rsidR="008B1E8E" w:rsidRDefault="002702FF"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32"/>
          <w:szCs w:val="32"/>
          <w:lang w:val="es-DO"/>
        </w:rPr>
        <w:tab/>
      </w:r>
      <w:r w:rsidRPr="00722A9D">
        <w:rPr>
          <w:rFonts w:ascii="Times New Roman" w:eastAsia="Calibri" w:hAnsi="Times New Roman" w:cs="Times New Roman"/>
          <w:kern w:val="24"/>
          <w:sz w:val="24"/>
          <w:szCs w:val="24"/>
          <w:lang w:val="es-DO"/>
        </w:rPr>
        <w:t xml:space="preserve">El cuestionario fue distribuido a cada participante en cada uno de los grupos seleccionados. Participantes </w:t>
      </w:r>
      <w:r w:rsidR="00AC3829" w:rsidRPr="00722A9D">
        <w:rPr>
          <w:rFonts w:ascii="Times New Roman" w:eastAsia="Calibri" w:hAnsi="Times New Roman" w:cs="Times New Roman"/>
          <w:kern w:val="24"/>
          <w:sz w:val="24"/>
          <w:szCs w:val="24"/>
          <w:lang w:val="es-DO"/>
        </w:rPr>
        <w:t>fueron instruidos</w:t>
      </w:r>
      <w:r w:rsidRPr="00722A9D">
        <w:rPr>
          <w:rFonts w:ascii="Times New Roman" w:eastAsia="Calibri" w:hAnsi="Times New Roman" w:cs="Times New Roman"/>
          <w:kern w:val="24"/>
          <w:sz w:val="24"/>
          <w:szCs w:val="24"/>
          <w:lang w:val="es-DO"/>
        </w:rPr>
        <w:t xml:space="preserve"> a </w:t>
      </w:r>
      <w:r w:rsidR="00AC3829" w:rsidRPr="00722A9D">
        <w:rPr>
          <w:rFonts w:ascii="Times New Roman" w:eastAsia="Calibri" w:hAnsi="Times New Roman" w:cs="Times New Roman"/>
          <w:kern w:val="24"/>
          <w:sz w:val="24"/>
          <w:szCs w:val="24"/>
          <w:lang w:val="es-DO"/>
        </w:rPr>
        <w:t xml:space="preserve">completar </w:t>
      </w:r>
      <w:r w:rsidR="005B4D06">
        <w:rPr>
          <w:rFonts w:ascii="Times New Roman" w:eastAsia="Calibri" w:hAnsi="Times New Roman" w:cs="Times New Roman"/>
          <w:kern w:val="24"/>
          <w:sz w:val="24"/>
          <w:szCs w:val="24"/>
          <w:lang w:val="es-DO"/>
        </w:rPr>
        <w:t xml:space="preserve">el </w:t>
      </w:r>
      <w:r w:rsidR="00AC3829" w:rsidRPr="005B4D06">
        <w:rPr>
          <w:rFonts w:ascii="Times New Roman" w:eastAsia="Calibri" w:hAnsi="Times New Roman" w:cs="Times New Roman"/>
          <w:kern w:val="24"/>
          <w:sz w:val="24"/>
          <w:szCs w:val="24"/>
          <w:lang w:val="es-DO"/>
        </w:rPr>
        <w:t>CTTC</w:t>
      </w:r>
      <w:r w:rsidRPr="005B4D06">
        <w:rPr>
          <w:rFonts w:ascii="Times New Roman" w:eastAsia="Calibri" w:hAnsi="Times New Roman" w:cs="Times New Roman"/>
          <w:kern w:val="24"/>
          <w:sz w:val="24"/>
          <w:szCs w:val="24"/>
          <w:lang w:val="es-DO"/>
        </w:rPr>
        <w:t xml:space="preserve"> y contactar al primer autor vía telefónica para la colección del CTTC. </w:t>
      </w:r>
      <w:r w:rsidR="006C1D27" w:rsidRPr="005B4D06">
        <w:rPr>
          <w:rFonts w:ascii="Times New Roman" w:eastAsia="Calibri" w:hAnsi="Times New Roman" w:cs="Times New Roman"/>
          <w:kern w:val="24"/>
          <w:sz w:val="24"/>
          <w:szCs w:val="24"/>
          <w:lang w:val="es-DO"/>
        </w:rPr>
        <w:t>En el caso de la primera administraci</w:t>
      </w:r>
      <w:r w:rsidR="00395061" w:rsidRPr="005B4D06">
        <w:rPr>
          <w:rFonts w:ascii="Times New Roman" w:eastAsia="Calibri" w:hAnsi="Times New Roman" w:cs="Times New Roman"/>
          <w:kern w:val="24"/>
          <w:sz w:val="24"/>
          <w:szCs w:val="24"/>
          <w:lang w:val="es-DO"/>
        </w:rPr>
        <w:t>ó</w:t>
      </w:r>
      <w:r w:rsidR="006C1D27" w:rsidRPr="005B4D06">
        <w:rPr>
          <w:rFonts w:ascii="Times New Roman" w:eastAsia="Calibri" w:hAnsi="Times New Roman" w:cs="Times New Roman"/>
          <w:kern w:val="24"/>
          <w:sz w:val="24"/>
          <w:szCs w:val="24"/>
          <w:lang w:val="es-DO"/>
        </w:rPr>
        <w:t>n de</w:t>
      </w:r>
      <w:r w:rsidR="005B4D06">
        <w:rPr>
          <w:rFonts w:ascii="Times New Roman" w:eastAsia="Calibri" w:hAnsi="Times New Roman" w:cs="Times New Roman"/>
          <w:kern w:val="24"/>
          <w:sz w:val="24"/>
          <w:szCs w:val="24"/>
          <w:lang w:val="es-DO"/>
        </w:rPr>
        <w:t>l</w:t>
      </w:r>
      <w:r w:rsidR="006C1D27" w:rsidRPr="005B4D06">
        <w:rPr>
          <w:rFonts w:ascii="Times New Roman" w:eastAsia="Calibri" w:hAnsi="Times New Roman" w:cs="Times New Roman"/>
          <w:kern w:val="24"/>
          <w:sz w:val="24"/>
          <w:szCs w:val="24"/>
          <w:lang w:val="es-DO"/>
        </w:rPr>
        <w:t xml:space="preserve"> </w:t>
      </w:r>
      <w:r w:rsidR="00AC3829" w:rsidRPr="005B4D06">
        <w:rPr>
          <w:rFonts w:ascii="Times New Roman" w:eastAsia="Calibri" w:hAnsi="Times New Roman" w:cs="Times New Roman"/>
          <w:kern w:val="24"/>
          <w:sz w:val="24"/>
          <w:szCs w:val="24"/>
          <w:lang w:val="es-DO"/>
        </w:rPr>
        <w:t>CTTC, algunos</w:t>
      </w:r>
      <w:r w:rsidR="00333F13" w:rsidRPr="005B4D06">
        <w:rPr>
          <w:rFonts w:ascii="Times New Roman" w:eastAsia="Calibri" w:hAnsi="Times New Roman" w:cs="Times New Roman"/>
          <w:kern w:val="24"/>
          <w:sz w:val="24"/>
          <w:szCs w:val="24"/>
          <w:lang w:val="es-DO"/>
        </w:rPr>
        <w:t xml:space="preserve"> </w:t>
      </w:r>
      <w:r w:rsidR="00AC3829" w:rsidRPr="005B4D06">
        <w:rPr>
          <w:rFonts w:ascii="Times New Roman" w:eastAsia="Calibri" w:hAnsi="Times New Roman" w:cs="Times New Roman"/>
          <w:kern w:val="24"/>
          <w:sz w:val="24"/>
          <w:szCs w:val="24"/>
          <w:lang w:val="es-DO"/>
        </w:rPr>
        <w:t>participantes tomaron</w:t>
      </w:r>
      <w:r w:rsidR="006C1D27" w:rsidRPr="00133068">
        <w:rPr>
          <w:rFonts w:ascii="Times New Roman" w:eastAsia="Calibri" w:hAnsi="Times New Roman" w:cs="Times New Roman"/>
          <w:kern w:val="24"/>
          <w:sz w:val="24"/>
          <w:szCs w:val="24"/>
          <w:lang w:val="es-DO"/>
        </w:rPr>
        <w:t xml:space="preserve"> 4 meses para retornar el CTTC y otros </w:t>
      </w:r>
      <w:r w:rsidR="00AC3829" w:rsidRPr="00133068">
        <w:rPr>
          <w:rFonts w:ascii="Times New Roman" w:eastAsia="Calibri" w:hAnsi="Times New Roman" w:cs="Times New Roman"/>
          <w:kern w:val="24"/>
          <w:sz w:val="24"/>
          <w:szCs w:val="24"/>
          <w:lang w:val="es-DO"/>
        </w:rPr>
        <w:t>tomaron un</w:t>
      </w:r>
      <w:r w:rsidR="006C1D27" w:rsidRPr="00133068">
        <w:rPr>
          <w:rFonts w:ascii="Times New Roman" w:eastAsia="Calibri" w:hAnsi="Times New Roman" w:cs="Times New Roman"/>
          <w:kern w:val="24"/>
          <w:sz w:val="24"/>
          <w:szCs w:val="24"/>
          <w:lang w:val="es-DO"/>
        </w:rPr>
        <w:t xml:space="preserve"> mes. Pero en general la administraci</w:t>
      </w:r>
      <w:r w:rsidR="00395061" w:rsidRPr="00FB0B8D">
        <w:rPr>
          <w:rFonts w:ascii="Times New Roman" w:eastAsia="Calibri" w:hAnsi="Times New Roman" w:cs="Times New Roman"/>
          <w:kern w:val="24"/>
          <w:sz w:val="24"/>
          <w:szCs w:val="24"/>
          <w:lang w:val="es-DO"/>
        </w:rPr>
        <w:t>ó</w:t>
      </w:r>
      <w:r w:rsidR="006C1D27" w:rsidRPr="00FB0B8D">
        <w:rPr>
          <w:rFonts w:ascii="Times New Roman" w:eastAsia="Calibri" w:hAnsi="Times New Roman" w:cs="Times New Roman"/>
          <w:kern w:val="24"/>
          <w:sz w:val="24"/>
          <w:szCs w:val="24"/>
          <w:lang w:val="es-DO"/>
        </w:rPr>
        <w:t>n del CTTC se c</w:t>
      </w:r>
      <w:r w:rsidR="006C1D27" w:rsidRPr="005C6AE0">
        <w:rPr>
          <w:rFonts w:ascii="Times New Roman" w:eastAsia="Calibri" w:hAnsi="Times New Roman" w:cs="Times New Roman"/>
          <w:kern w:val="24"/>
          <w:sz w:val="24"/>
          <w:szCs w:val="24"/>
          <w:lang w:val="es-DO"/>
        </w:rPr>
        <w:t>omplet</w:t>
      </w:r>
      <w:r w:rsidR="00395061" w:rsidRPr="0078327C">
        <w:rPr>
          <w:rFonts w:ascii="Times New Roman" w:eastAsia="Calibri" w:hAnsi="Times New Roman" w:cs="Times New Roman"/>
          <w:kern w:val="24"/>
          <w:sz w:val="24"/>
          <w:szCs w:val="24"/>
          <w:lang w:val="es-DO"/>
        </w:rPr>
        <w:t>ó</w:t>
      </w:r>
      <w:r w:rsidR="006C1D27" w:rsidRPr="0074245C">
        <w:rPr>
          <w:rFonts w:ascii="Times New Roman" w:eastAsia="Calibri" w:hAnsi="Times New Roman" w:cs="Times New Roman"/>
          <w:kern w:val="24"/>
          <w:sz w:val="24"/>
          <w:szCs w:val="24"/>
          <w:lang w:val="es-DO"/>
        </w:rPr>
        <w:t xml:space="preserve"> en </w:t>
      </w:r>
      <w:r w:rsidR="00AC3829" w:rsidRPr="00674510">
        <w:rPr>
          <w:rFonts w:ascii="Times New Roman" w:eastAsia="Calibri" w:hAnsi="Times New Roman" w:cs="Times New Roman"/>
          <w:kern w:val="24"/>
          <w:sz w:val="24"/>
          <w:szCs w:val="24"/>
          <w:lang w:val="es-DO"/>
        </w:rPr>
        <w:t>aproxi</w:t>
      </w:r>
      <w:r w:rsidR="00AC3829" w:rsidRPr="00722A9D">
        <w:rPr>
          <w:rFonts w:ascii="Times New Roman" w:eastAsia="Calibri" w:hAnsi="Times New Roman" w:cs="Times New Roman"/>
          <w:kern w:val="24"/>
          <w:sz w:val="24"/>
          <w:szCs w:val="24"/>
          <w:lang w:val="es-DO"/>
        </w:rPr>
        <w:t>madamente cinco</w:t>
      </w:r>
      <w:r w:rsidR="006C1D27" w:rsidRPr="00722A9D">
        <w:rPr>
          <w:rFonts w:ascii="Times New Roman" w:eastAsia="Calibri" w:hAnsi="Times New Roman" w:cs="Times New Roman"/>
          <w:kern w:val="24"/>
          <w:sz w:val="24"/>
          <w:szCs w:val="24"/>
          <w:lang w:val="es-DO"/>
        </w:rPr>
        <w:t xml:space="preserve"> meses.</w:t>
      </w:r>
      <w:r w:rsidR="008B1E8E" w:rsidRPr="00722A9D">
        <w:rPr>
          <w:rFonts w:ascii="Times New Roman" w:eastAsia="Calibri" w:hAnsi="Times New Roman" w:cs="Times New Roman"/>
          <w:kern w:val="24"/>
          <w:sz w:val="24"/>
          <w:szCs w:val="24"/>
          <w:lang w:val="es-DO"/>
        </w:rPr>
        <w:t xml:space="preserve"> Para este estudio, 30 individuos que respondieron a la primera administración del CTTC fueron instruidos a responder nuevamente al mismo cuestionario en un intervalo de un mes después de la primera administración del CTTC.  De esos 30 individuos, 10 fueron seleccionados para cada grupo, esto es, Grupo 1 = 10, Grupo 2 = 10, y Grupo 3 = 10.</w:t>
      </w:r>
    </w:p>
    <w:p w14:paraId="2BB110D5" w14:textId="77777777" w:rsidR="00FB2612" w:rsidRPr="00722A9D" w:rsidRDefault="00FB2612" w:rsidP="00AC32DC">
      <w:pPr>
        <w:spacing w:after="0" w:line="240" w:lineRule="auto"/>
        <w:jc w:val="both"/>
        <w:rPr>
          <w:rFonts w:ascii="Times New Roman" w:eastAsia="Calibri" w:hAnsi="Times New Roman" w:cs="Times New Roman"/>
          <w:kern w:val="24"/>
          <w:sz w:val="24"/>
          <w:szCs w:val="24"/>
          <w:lang w:val="es-DO"/>
        </w:rPr>
      </w:pPr>
    </w:p>
    <w:p w14:paraId="16C18F3B" w14:textId="48569C4B" w:rsidR="004D6B92" w:rsidRDefault="008B1E8E" w:rsidP="00AC32DC">
      <w:pPr>
        <w:spacing w:after="0" w:line="240" w:lineRule="auto"/>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kern w:val="24"/>
          <w:sz w:val="24"/>
          <w:szCs w:val="24"/>
          <w:lang w:val="es-DO"/>
        </w:rPr>
        <w:t xml:space="preserve"> </w:t>
      </w:r>
      <w:r w:rsidR="00A96E47" w:rsidRPr="00722A9D">
        <w:rPr>
          <w:rFonts w:ascii="Times New Roman" w:eastAsia="Calibri" w:hAnsi="Times New Roman" w:cs="Times New Roman"/>
          <w:b/>
          <w:kern w:val="24"/>
          <w:sz w:val="24"/>
          <w:szCs w:val="24"/>
          <w:lang w:val="es-DO"/>
        </w:rPr>
        <w:t>Análisis</w:t>
      </w:r>
      <w:r w:rsidR="004D6B92" w:rsidRPr="00722A9D">
        <w:rPr>
          <w:rFonts w:ascii="Times New Roman" w:eastAsia="Calibri" w:hAnsi="Times New Roman" w:cs="Times New Roman"/>
          <w:b/>
          <w:kern w:val="24"/>
          <w:sz w:val="24"/>
          <w:szCs w:val="24"/>
          <w:lang w:val="es-DO"/>
        </w:rPr>
        <w:t xml:space="preserve"> Estad</w:t>
      </w:r>
      <w:r w:rsidR="00760632" w:rsidRPr="00722A9D">
        <w:rPr>
          <w:rFonts w:ascii="Times New Roman" w:eastAsia="Calibri" w:hAnsi="Times New Roman" w:cs="Times New Roman"/>
          <w:b/>
          <w:kern w:val="24"/>
          <w:sz w:val="24"/>
          <w:szCs w:val="24"/>
          <w:lang w:val="es-DO"/>
        </w:rPr>
        <w:t>í</w:t>
      </w:r>
      <w:r w:rsidR="004D6B92" w:rsidRPr="00722A9D">
        <w:rPr>
          <w:rFonts w:ascii="Times New Roman" w:eastAsia="Calibri" w:hAnsi="Times New Roman" w:cs="Times New Roman"/>
          <w:b/>
          <w:kern w:val="24"/>
          <w:sz w:val="24"/>
          <w:szCs w:val="24"/>
          <w:lang w:val="es-DO"/>
        </w:rPr>
        <w:t>sticos</w:t>
      </w:r>
    </w:p>
    <w:p w14:paraId="42DF9093" w14:textId="77777777" w:rsidR="00FB2612" w:rsidRPr="00722A9D" w:rsidRDefault="00FB2612" w:rsidP="00AC32DC">
      <w:pPr>
        <w:spacing w:after="0" w:line="240" w:lineRule="auto"/>
        <w:jc w:val="both"/>
        <w:rPr>
          <w:rFonts w:ascii="Times New Roman" w:eastAsia="Calibri" w:hAnsi="Times New Roman" w:cs="Times New Roman"/>
          <w:b/>
          <w:kern w:val="24"/>
          <w:sz w:val="24"/>
          <w:szCs w:val="24"/>
          <w:lang w:val="es-DO"/>
        </w:rPr>
      </w:pPr>
    </w:p>
    <w:p w14:paraId="1AA078E4" w14:textId="097A9095" w:rsidR="004D6B92" w:rsidRPr="00722A9D" w:rsidRDefault="004D6B92"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Todos los análisis estadísticos fueron realizados con el programa SAS/STAT Software, versión 9.4 (2016).  La ji cuadrada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 fue utilizada para determinar diferencias significativas entre las variables y la </w:t>
      </w:r>
      <w:r w:rsidR="00570923" w:rsidRPr="00722A9D">
        <w:rPr>
          <w:rFonts w:ascii="Times New Roman" w:eastAsia="Calibri" w:hAnsi="Times New Roman" w:cs="Times New Roman"/>
          <w:kern w:val="24"/>
          <w:sz w:val="24"/>
          <w:szCs w:val="24"/>
          <w:lang w:val="es-DO"/>
        </w:rPr>
        <w:t>evaluación</w:t>
      </w:r>
      <w:r w:rsidRPr="00722A9D">
        <w:rPr>
          <w:rFonts w:ascii="Times New Roman" w:eastAsia="Calibri" w:hAnsi="Times New Roman" w:cs="Times New Roman"/>
          <w:kern w:val="24"/>
          <w:sz w:val="24"/>
          <w:szCs w:val="24"/>
          <w:lang w:val="es-DO"/>
        </w:rPr>
        <w:t xml:space="preserve"> de cada hipótesis. Pruebas estadísticas de dos colas fueron enfatizadas en todos los análisis de los resultados. La p = 0.05 convencional en las ciencias sociales/conductuales fue utilizada para los análisis significativos y las decisiones sobre el rechazo o no rechazo de las hipótesis nulas (</w:t>
      </w:r>
      <w:r w:rsidR="00BC1CBA" w:rsidRPr="00722A9D">
        <w:rPr>
          <w:rFonts w:ascii="Times New Roman" w:eastAsia="Calibri" w:hAnsi="Times New Roman" w:cs="Times New Roman"/>
          <w:kern w:val="24"/>
          <w:sz w:val="24"/>
          <w:szCs w:val="24"/>
          <w:lang w:val="es-DO"/>
        </w:rPr>
        <w:t xml:space="preserve">Cohen, 1994; </w:t>
      </w:r>
      <w:r w:rsidRPr="00722A9D">
        <w:rPr>
          <w:rFonts w:ascii="Times New Roman" w:eastAsia="Calibri" w:hAnsi="Times New Roman" w:cs="Times New Roman"/>
          <w:kern w:val="24"/>
          <w:sz w:val="24"/>
          <w:szCs w:val="24"/>
          <w:lang w:val="es-DO"/>
        </w:rPr>
        <w:t>Kline, 2013).</w:t>
      </w:r>
    </w:p>
    <w:p w14:paraId="194A8DFC" w14:textId="533A8C7E" w:rsidR="001B25F7" w:rsidRPr="00722A9D" w:rsidRDefault="001B25F7" w:rsidP="00AC32DC">
      <w:pPr>
        <w:spacing w:after="0" w:line="240" w:lineRule="auto"/>
        <w:ind w:firstLine="708"/>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 xml:space="preserve">Las variables continuas (edad, años de graduado, y años  ejerciendo) fueron </w:t>
      </w:r>
      <w:r w:rsidR="00133068">
        <w:rPr>
          <w:rFonts w:ascii="Times New Roman" w:eastAsia="Calibri" w:hAnsi="Times New Roman" w:cs="Times New Roman"/>
          <w:kern w:val="24"/>
          <w:sz w:val="24"/>
          <w:szCs w:val="24"/>
          <w:lang w:val="es-DO"/>
        </w:rPr>
        <w:t>e</w:t>
      </w:r>
      <w:r w:rsidRPr="00133068">
        <w:rPr>
          <w:rFonts w:ascii="Times New Roman" w:eastAsia="Calibri" w:hAnsi="Times New Roman" w:cs="Times New Roman"/>
          <w:kern w:val="24"/>
          <w:sz w:val="24"/>
          <w:szCs w:val="24"/>
          <w:lang w:val="es-DO"/>
        </w:rPr>
        <w:t xml:space="preserve">valuadas con el test de Kolmogorov-Smirnov (Fasano &amp; Franceschini, 1987; Justel, Pena, Zamar, 1997) y se encontró que el test demostró los criterios para la distribución normal. </w:t>
      </w:r>
      <w:r w:rsidRPr="00FB0B8D">
        <w:rPr>
          <w:rFonts w:ascii="Times New Roman" w:eastAsia="Calibri" w:hAnsi="Times New Roman" w:cs="Times New Roman"/>
          <w:kern w:val="24"/>
          <w:sz w:val="24"/>
          <w:szCs w:val="24"/>
          <w:lang w:val="es-DO"/>
        </w:rPr>
        <w:t xml:space="preserve"> Por esta razón, la distribución de esas variables a través de los grupos fue eva</w:t>
      </w:r>
      <w:r w:rsidRPr="005C6AE0">
        <w:rPr>
          <w:rFonts w:ascii="Times New Roman" w:eastAsia="Calibri" w:hAnsi="Times New Roman" w:cs="Times New Roman"/>
          <w:kern w:val="24"/>
          <w:sz w:val="24"/>
          <w:szCs w:val="24"/>
          <w:lang w:val="es-DO"/>
        </w:rPr>
        <w:t xml:space="preserve">luada con el análisis de varianza, con </w:t>
      </w:r>
      <w:r w:rsidR="00570923" w:rsidRPr="0074245C">
        <w:rPr>
          <w:rFonts w:ascii="Times New Roman" w:eastAsia="Calibri" w:hAnsi="Times New Roman" w:cs="Times New Roman"/>
          <w:kern w:val="24"/>
          <w:sz w:val="24"/>
          <w:szCs w:val="24"/>
          <w:lang w:val="es-DO"/>
        </w:rPr>
        <w:t>énfasis</w:t>
      </w:r>
      <w:r w:rsidRPr="00674510">
        <w:rPr>
          <w:rFonts w:ascii="Times New Roman" w:eastAsia="Calibri" w:hAnsi="Times New Roman" w:cs="Times New Roman"/>
          <w:kern w:val="24"/>
          <w:sz w:val="24"/>
          <w:szCs w:val="24"/>
          <w:lang w:val="es-DO"/>
        </w:rPr>
        <w:t xml:space="preserve"> en estadística F y valores de p.  </w:t>
      </w:r>
    </w:p>
    <w:p w14:paraId="204568A0" w14:textId="77777777" w:rsidR="00FB2612" w:rsidRDefault="001B25F7" w:rsidP="00AC32DC">
      <w:pPr>
        <w:spacing w:after="0" w:line="240" w:lineRule="auto"/>
        <w:ind w:firstLine="708"/>
        <w:jc w:val="both"/>
        <w:rPr>
          <w:rFonts w:ascii="Times New Roman" w:eastAsia="Calibri" w:hAnsi="Times New Roman" w:cs="Times New Roman"/>
          <w:b/>
          <w:kern w:val="24"/>
          <w:sz w:val="32"/>
          <w:szCs w:val="32"/>
          <w:lang w:val="es-DO"/>
        </w:rPr>
      </w:pPr>
      <w:r w:rsidRPr="00722A9D">
        <w:rPr>
          <w:rFonts w:ascii="Times New Roman" w:eastAsia="Calibri" w:hAnsi="Times New Roman" w:cs="Times New Roman"/>
          <w:kern w:val="24"/>
          <w:sz w:val="24"/>
          <w:szCs w:val="24"/>
          <w:lang w:val="es-DO"/>
        </w:rPr>
        <w:t xml:space="preserve">Las variables categóricas, incluyendo sexo, grado más alto, tipo de </w:t>
      </w:r>
      <w:r w:rsidR="00AC3829" w:rsidRPr="00722A9D">
        <w:rPr>
          <w:rFonts w:ascii="Times New Roman" w:eastAsia="Calibri" w:hAnsi="Times New Roman" w:cs="Times New Roman"/>
          <w:kern w:val="24"/>
          <w:sz w:val="24"/>
          <w:szCs w:val="24"/>
          <w:lang w:val="es-DO"/>
        </w:rPr>
        <w:t>maestría</w:t>
      </w:r>
      <w:r w:rsidRPr="00722A9D">
        <w:rPr>
          <w:rFonts w:ascii="Times New Roman" w:eastAsia="Calibri" w:hAnsi="Times New Roman" w:cs="Times New Roman"/>
          <w:kern w:val="24"/>
          <w:sz w:val="24"/>
          <w:szCs w:val="24"/>
          <w:lang w:val="es-DO"/>
        </w:rPr>
        <w:t>, especialidades, áreas de psicología clínica, y todos los ítems en el cuestionari</w:t>
      </w:r>
      <w:r w:rsidR="00FE1271" w:rsidRPr="00722A9D">
        <w:rPr>
          <w:rFonts w:ascii="Times New Roman" w:eastAsia="Calibri" w:hAnsi="Times New Roman" w:cs="Times New Roman"/>
          <w:kern w:val="24"/>
          <w:sz w:val="24"/>
          <w:szCs w:val="24"/>
          <w:lang w:val="es-DO"/>
        </w:rPr>
        <w:t>o</w:t>
      </w:r>
      <w:r w:rsidRPr="00722A9D">
        <w:rPr>
          <w:rFonts w:ascii="Times New Roman" w:eastAsia="Calibri" w:hAnsi="Times New Roman" w:cs="Times New Roman"/>
          <w:kern w:val="24"/>
          <w:sz w:val="24"/>
          <w:szCs w:val="24"/>
          <w:lang w:val="es-DO"/>
        </w:rPr>
        <w:t xml:space="preserve"> CTTC fueron evaluadas y se encontró que no correspondieron con los criterios para la distribución en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 debido al número limitado de variables en varias categorías.  Por esta razón, se utilizó el Test Exacto de Fisher (Mehta &amp; Patel, 1983) para calcular un valor de p apropiado, en lugar del valor de p basado en la </w:t>
      </w:r>
      <w:r w:rsidR="00A96E47" w:rsidRPr="00722A9D">
        <w:rPr>
          <w:rFonts w:ascii="Times New Roman" w:eastAsia="Calibri" w:hAnsi="Times New Roman" w:cs="Times New Roman"/>
          <w:kern w:val="24"/>
          <w:sz w:val="24"/>
          <w:szCs w:val="24"/>
          <w:lang w:val="es-DO"/>
        </w:rPr>
        <w:t>x</w:t>
      </w:r>
      <w:r w:rsidR="00A96E47" w:rsidRPr="00722A9D">
        <w:rPr>
          <w:rFonts w:ascii="Times New Roman" w:eastAsia="Calibri" w:hAnsi="Times New Roman" w:cs="Times New Roman"/>
          <w:kern w:val="24"/>
          <w:sz w:val="24"/>
          <w:szCs w:val="24"/>
          <w:vertAlign w:val="superscript"/>
          <w:lang w:val="es-DO"/>
        </w:rPr>
        <w:t>2</w:t>
      </w:r>
      <w:r w:rsidR="00A96E47" w:rsidRPr="00722A9D">
        <w:rPr>
          <w:rFonts w:ascii="Times New Roman" w:eastAsia="Calibri" w:hAnsi="Times New Roman" w:cs="Times New Roman"/>
          <w:kern w:val="24"/>
          <w:sz w:val="24"/>
          <w:szCs w:val="24"/>
          <w:lang w:val="es-DO"/>
        </w:rPr>
        <w:t>.</w:t>
      </w:r>
      <w:r w:rsidRPr="00722A9D">
        <w:rPr>
          <w:rFonts w:ascii="Times New Roman" w:eastAsia="Calibri" w:hAnsi="Times New Roman" w:cs="Times New Roman"/>
          <w:kern w:val="24"/>
          <w:sz w:val="24"/>
          <w:szCs w:val="24"/>
          <w:lang w:val="es-DO"/>
        </w:rPr>
        <w:t xml:space="preserve"> </w:t>
      </w:r>
      <w:r w:rsidR="00CD75BD" w:rsidRPr="00722A9D">
        <w:rPr>
          <w:rFonts w:ascii="Times New Roman" w:eastAsia="Calibri" w:hAnsi="Times New Roman" w:cs="Times New Roman"/>
          <w:b/>
          <w:kern w:val="24"/>
          <w:sz w:val="32"/>
          <w:szCs w:val="32"/>
          <w:lang w:val="es-DO"/>
        </w:rPr>
        <w:t xml:space="preserve">        </w:t>
      </w:r>
    </w:p>
    <w:p w14:paraId="15F2808B" w14:textId="77777777" w:rsidR="00FB2612" w:rsidRDefault="00FB2612" w:rsidP="00AC32DC">
      <w:pPr>
        <w:spacing w:after="0" w:line="240" w:lineRule="auto"/>
        <w:ind w:firstLine="708"/>
        <w:jc w:val="both"/>
        <w:rPr>
          <w:rFonts w:ascii="Times New Roman" w:eastAsia="Calibri" w:hAnsi="Times New Roman" w:cs="Times New Roman"/>
          <w:b/>
          <w:kern w:val="24"/>
          <w:sz w:val="32"/>
          <w:szCs w:val="32"/>
          <w:lang w:val="es-DO"/>
        </w:rPr>
      </w:pPr>
    </w:p>
    <w:p w14:paraId="133A05A7" w14:textId="77777777" w:rsidR="00FB2612" w:rsidRDefault="00FB2612" w:rsidP="00AC32DC">
      <w:pPr>
        <w:spacing w:after="0" w:line="240" w:lineRule="auto"/>
        <w:ind w:firstLine="708"/>
        <w:jc w:val="both"/>
        <w:rPr>
          <w:rFonts w:ascii="Times New Roman" w:eastAsia="Calibri" w:hAnsi="Times New Roman" w:cs="Times New Roman"/>
          <w:b/>
          <w:kern w:val="24"/>
          <w:sz w:val="32"/>
          <w:szCs w:val="32"/>
          <w:lang w:val="es-DO"/>
        </w:rPr>
      </w:pPr>
    </w:p>
    <w:p w14:paraId="33F79124" w14:textId="77777777" w:rsidR="00FB2612" w:rsidRDefault="00FB2612" w:rsidP="00AC32DC">
      <w:pPr>
        <w:spacing w:after="0" w:line="240" w:lineRule="auto"/>
        <w:ind w:firstLine="708"/>
        <w:jc w:val="both"/>
        <w:rPr>
          <w:rFonts w:ascii="Times New Roman" w:eastAsia="Calibri" w:hAnsi="Times New Roman" w:cs="Times New Roman"/>
          <w:b/>
          <w:kern w:val="24"/>
          <w:sz w:val="32"/>
          <w:szCs w:val="32"/>
          <w:lang w:val="es-DO"/>
        </w:rPr>
      </w:pPr>
    </w:p>
    <w:p w14:paraId="3B87D1C5" w14:textId="77777777" w:rsidR="00FB2612" w:rsidRDefault="00FB2612" w:rsidP="00AC32DC">
      <w:pPr>
        <w:spacing w:after="0" w:line="240" w:lineRule="auto"/>
        <w:ind w:firstLine="708"/>
        <w:jc w:val="both"/>
        <w:rPr>
          <w:rFonts w:ascii="Times New Roman" w:eastAsia="Calibri" w:hAnsi="Times New Roman" w:cs="Times New Roman"/>
          <w:b/>
          <w:kern w:val="24"/>
          <w:sz w:val="32"/>
          <w:szCs w:val="32"/>
          <w:lang w:val="es-DO"/>
        </w:rPr>
      </w:pPr>
    </w:p>
    <w:p w14:paraId="5C35B724" w14:textId="21CB7920" w:rsidR="00854488" w:rsidRPr="00722A9D" w:rsidRDefault="00CD75BD" w:rsidP="00AC32DC">
      <w:pPr>
        <w:spacing w:after="0" w:line="240" w:lineRule="auto"/>
        <w:ind w:firstLine="708"/>
        <w:jc w:val="both"/>
        <w:rPr>
          <w:rFonts w:ascii="Times New Roman" w:eastAsia="Calibri" w:hAnsi="Times New Roman" w:cs="Times New Roman"/>
          <w:b/>
          <w:kern w:val="24"/>
          <w:sz w:val="32"/>
          <w:szCs w:val="32"/>
          <w:lang w:val="es-DO"/>
        </w:rPr>
      </w:pPr>
      <w:r w:rsidRPr="00722A9D">
        <w:rPr>
          <w:rFonts w:ascii="Times New Roman" w:eastAsia="Calibri" w:hAnsi="Times New Roman" w:cs="Times New Roman"/>
          <w:b/>
          <w:kern w:val="24"/>
          <w:sz w:val="32"/>
          <w:szCs w:val="32"/>
          <w:lang w:val="es-DO"/>
        </w:rPr>
        <w:t xml:space="preserve">                 </w:t>
      </w:r>
      <w:r w:rsidR="009B11AA" w:rsidRPr="00722A9D">
        <w:rPr>
          <w:rFonts w:ascii="Times New Roman" w:eastAsia="Calibri" w:hAnsi="Times New Roman" w:cs="Times New Roman"/>
          <w:b/>
          <w:kern w:val="24"/>
          <w:sz w:val="32"/>
          <w:szCs w:val="32"/>
          <w:lang w:val="es-DO"/>
        </w:rPr>
        <w:t xml:space="preserve"> </w:t>
      </w:r>
    </w:p>
    <w:p w14:paraId="13BFBB92" w14:textId="24CE0111" w:rsidR="009B11AA" w:rsidRPr="00722A9D" w:rsidRDefault="00C823C9" w:rsidP="00AC32DC">
      <w:pPr>
        <w:spacing w:after="0" w:line="240" w:lineRule="auto"/>
        <w:jc w:val="both"/>
        <w:rPr>
          <w:rFonts w:ascii="Times New Roman" w:eastAsia="Calibri" w:hAnsi="Times New Roman" w:cs="Times New Roman"/>
          <w:b/>
          <w:caps/>
          <w:kern w:val="24"/>
          <w:sz w:val="24"/>
          <w:szCs w:val="24"/>
          <w:lang w:val="es-DO"/>
        </w:rPr>
      </w:pPr>
      <w:r>
        <w:rPr>
          <w:rFonts w:ascii="Times New Roman" w:eastAsia="Calibri" w:hAnsi="Times New Roman" w:cs="Times New Roman"/>
          <w:b/>
          <w:caps/>
          <w:kern w:val="24"/>
          <w:sz w:val="24"/>
          <w:szCs w:val="24"/>
          <w:lang w:val="es-DO"/>
        </w:rPr>
        <w:lastRenderedPageBreak/>
        <w:t xml:space="preserve">                                                               </w:t>
      </w:r>
      <w:r w:rsidR="00CD75BD" w:rsidRPr="00722A9D">
        <w:rPr>
          <w:rFonts w:ascii="Times New Roman" w:eastAsia="Calibri" w:hAnsi="Times New Roman" w:cs="Times New Roman"/>
          <w:b/>
          <w:caps/>
          <w:kern w:val="24"/>
          <w:sz w:val="24"/>
          <w:szCs w:val="24"/>
          <w:lang w:val="es-DO"/>
        </w:rPr>
        <w:t>Resultados</w:t>
      </w:r>
    </w:p>
    <w:p w14:paraId="37CA6BC1" w14:textId="77777777" w:rsidR="009D6574" w:rsidRPr="00722A9D" w:rsidRDefault="009D6574" w:rsidP="00AC32DC">
      <w:pPr>
        <w:spacing w:after="0" w:line="240" w:lineRule="auto"/>
        <w:jc w:val="both"/>
        <w:rPr>
          <w:rFonts w:ascii="Times New Roman" w:eastAsia="Calibri" w:hAnsi="Times New Roman" w:cs="Times New Roman"/>
          <w:b/>
          <w:caps/>
          <w:kern w:val="24"/>
          <w:sz w:val="24"/>
          <w:szCs w:val="24"/>
          <w:lang w:val="es-DO"/>
        </w:rPr>
      </w:pPr>
    </w:p>
    <w:p w14:paraId="3D8B7B33" w14:textId="77777777" w:rsidR="007505CF" w:rsidRDefault="007505CF" w:rsidP="00AC32DC">
      <w:pPr>
        <w:spacing w:after="0" w:line="240" w:lineRule="auto"/>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Confiabilidad (Test-Retest) del CTTC</w:t>
      </w:r>
    </w:p>
    <w:p w14:paraId="15BA1F09" w14:textId="77777777" w:rsidR="00FB2612" w:rsidRPr="00722A9D" w:rsidRDefault="00FB2612" w:rsidP="00AC32DC">
      <w:pPr>
        <w:spacing w:after="0" w:line="240" w:lineRule="auto"/>
        <w:jc w:val="both"/>
        <w:rPr>
          <w:rFonts w:ascii="Times New Roman" w:eastAsia="Calibri" w:hAnsi="Times New Roman" w:cs="Times New Roman"/>
          <w:b/>
          <w:kern w:val="24"/>
          <w:sz w:val="24"/>
          <w:szCs w:val="24"/>
          <w:lang w:val="es-DO"/>
        </w:rPr>
      </w:pPr>
    </w:p>
    <w:p w14:paraId="3C38A798" w14:textId="02DDB345" w:rsidR="00695FDC" w:rsidRPr="00FB0B8D" w:rsidRDefault="007505CF"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36"/>
          <w:szCs w:val="36"/>
          <w:lang w:val="es-DO"/>
        </w:rPr>
        <w:tab/>
      </w:r>
      <w:r w:rsidRPr="00722A9D">
        <w:rPr>
          <w:rFonts w:ascii="Times New Roman" w:eastAsia="Calibri" w:hAnsi="Times New Roman" w:cs="Times New Roman"/>
          <w:kern w:val="24"/>
          <w:sz w:val="24"/>
          <w:szCs w:val="24"/>
          <w:lang w:val="es-DO"/>
        </w:rPr>
        <w:t xml:space="preserve">La confiabilidad (test-retest) fue evaluada comparando las respuestas dadas por los participantes en la primera administración del cuestionario (CTTC) con las respuestas dadas en una segunda administración del CTTC.  La Tabla </w:t>
      </w:r>
      <w:r w:rsidR="00FC3BA3" w:rsidRPr="00722A9D">
        <w:rPr>
          <w:rFonts w:ascii="Times New Roman" w:eastAsia="Calibri" w:hAnsi="Times New Roman" w:cs="Times New Roman"/>
          <w:kern w:val="24"/>
          <w:sz w:val="24"/>
          <w:szCs w:val="24"/>
          <w:lang w:val="es-DO"/>
        </w:rPr>
        <w:t>4</w:t>
      </w:r>
      <w:r w:rsidRPr="00722A9D">
        <w:rPr>
          <w:rFonts w:ascii="Times New Roman" w:eastAsia="Calibri" w:hAnsi="Times New Roman" w:cs="Times New Roman"/>
          <w:kern w:val="24"/>
          <w:sz w:val="24"/>
          <w:szCs w:val="24"/>
          <w:lang w:val="es-DO"/>
        </w:rPr>
        <w:t xml:space="preserve"> muestra resultados en la </w:t>
      </w:r>
      <w:r w:rsidR="00570923" w:rsidRPr="00722A9D">
        <w:rPr>
          <w:rFonts w:ascii="Times New Roman" w:eastAsia="Calibri" w:hAnsi="Times New Roman" w:cs="Times New Roman"/>
          <w:kern w:val="24"/>
          <w:sz w:val="24"/>
          <w:szCs w:val="24"/>
          <w:lang w:val="es-DO"/>
        </w:rPr>
        <w:t>evaluación</w:t>
      </w:r>
      <w:r w:rsidRPr="00722A9D">
        <w:rPr>
          <w:rFonts w:ascii="Times New Roman" w:eastAsia="Calibri" w:hAnsi="Times New Roman" w:cs="Times New Roman"/>
          <w:kern w:val="24"/>
          <w:sz w:val="24"/>
          <w:szCs w:val="24"/>
          <w:lang w:val="es-DO"/>
        </w:rPr>
        <w:t xml:space="preserve"> de la confiabilidad del CTTC con </w:t>
      </w:r>
      <w:r w:rsidR="00570923" w:rsidRPr="00722A9D">
        <w:rPr>
          <w:rFonts w:ascii="Times New Roman" w:eastAsia="Calibri" w:hAnsi="Times New Roman" w:cs="Times New Roman"/>
          <w:kern w:val="24"/>
          <w:sz w:val="24"/>
          <w:szCs w:val="24"/>
          <w:lang w:val="es-DO"/>
        </w:rPr>
        <w:t>énfasis</w:t>
      </w:r>
      <w:r w:rsidRPr="00722A9D">
        <w:rPr>
          <w:rFonts w:ascii="Times New Roman" w:eastAsia="Calibri" w:hAnsi="Times New Roman" w:cs="Times New Roman"/>
          <w:kern w:val="24"/>
          <w:sz w:val="24"/>
          <w:szCs w:val="24"/>
          <w:lang w:val="es-DO"/>
        </w:rPr>
        <w:t xml:space="preserve"> 42 </w:t>
      </w:r>
      <w:r w:rsidR="00570923" w:rsidRPr="00722A9D">
        <w:rPr>
          <w:rFonts w:ascii="Times New Roman" w:eastAsia="Calibri" w:hAnsi="Times New Roman" w:cs="Times New Roman"/>
          <w:kern w:val="24"/>
          <w:sz w:val="24"/>
          <w:szCs w:val="24"/>
          <w:lang w:val="es-DO"/>
        </w:rPr>
        <w:t>ítems</w:t>
      </w:r>
      <w:r w:rsidRPr="00722A9D">
        <w:rPr>
          <w:rFonts w:ascii="Times New Roman" w:eastAsia="Calibri" w:hAnsi="Times New Roman" w:cs="Times New Roman"/>
          <w:kern w:val="24"/>
          <w:sz w:val="24"/>
          <w:szCs w:val="24"/>
          <w:lang w:val="es-DO"/>
        </w:rPr>
        <w:t xml:space="preserve">/temas en el CTTC. El coeficiente de la correlación de Pearson </w:t>
      </w:r>
      <w:r w:rsidR="00A96E47" w:rsidRPr="00722A9D">
        <w:rPr>
          <w:rFonts w:ascii="Times New Roman" w:eastAsia="Calibri" w:hAnsi="Times New Roman" w:cs="Times New Roman"/>
          <w:kern w:val="24"/>
          <w:sz w:val="24"/>
          <w:szCs w:val="24"/>
          <w:lang w:val="es-DO"/>
        </w:rPr>
        <w:t>(r)</w:t>
      </w:r>
      <w:r w:rsidRPr="00722A9D">
        <w:rPr>
          <w:rFonts w:ascii="Times New Roman" w:eastAsia="Calibri" w:hAnsi="Times New Roman" w:cs="Times New Roman"/>
          <w:kern w:val="24"/>
          <w:sz w:val="24"/>
          <w:szCs w:val="24"/>
          <w:lang w:val="es-DO"/>
        </w:rPr>
        <w:t xml:space="preserve"> result</w:t>
      </w:r>
      <w:r w:rsidR="007E4246" w:rsidRPr="00722A9D">
        <w:rPr>
          <w:rFonts w:ascii="Times New Roman" w:eastAsia="Calibri" w:hAnsi="Times New Roman" w:cs="Times New Roman"/>
          <w:kern w:val="24"/>
          <w:sz w:val="24"/>
          <w:szCs w:val="24"/>
          <w:lang w:val="es-DO"/>
        </w:rPr>
        <w:t>ó</w:t>
      </w:r>
      <w:r w:rsidRPr="00722A9D">
        <w:rPr>
          <w:rFonts w:ascii="Times New Roman" w:eastAsia="Calibri" w:hAnsi="Times New Roman" w:cs="Times New Roman"/>
          <w:kern w:val="24"/>
          <w:sz w:val="24"/>
          <w:szCs w:val="24"/>
          <w:lang w:val="es-DO"/>
        </w:rPr>
        <w:t xml:space="preserve"> en muy buena hasta excelente </w:t>
      </w:r>
      <w:r w:rsidR="00A96E47" w:rsidRPr="00722A9D">
        <w:rPr>
          <w:rFonts w:ascii="Times New Roman" w:eastAsia="Calibri" w:hAnsi="Times New Roman" w:cs="Times New Roman"/>
          <w:kern w:val="24"/>
          <w:sz w:val="24"/>
          <w:szCs w:val="24"/>
          <w:lang w:val="es-DO"/>
        </w:rPr>
        <w:t>(r</w:t>
      </w:r>
      <w:r w:rsidRPr="00722A9D">
        <w:rPr>
          <w:rFonts w:ascii="Times New Roman" w:eastAsia="Calibri" w:hAnsi="Times New Roman" w:cs="Times New Roman"/>
          <w:kern w:val="24"/>
          <w:sz w:val="24"/>
          <w:szCs w:val="24"/>
          <w:lang w:val="es-DO"/>
        </w:rPr>
        <w:t xml:space="preserve"> &gt;0.8) para 26 </w:t>
      </w:r>
      <w:r w:rsidR="0068270E" w:rsidRPr="00722A9D">
        <w:rPr>
          <w:rFonts w:ascii="Times New Roman" w:eastAsia="Calibri" w:hAnsi="Times New Roman" w:cs="Times New Roman"/>
          <w:kern w:val="24"/>
          <w:sz w:val="24"/>
          <w:szCs w:val="24"/>
          <w:lang w:val="es-DO"/>
        </w:rPr>
        <w:t>ítems</w:t>
      </w:r>
      <w:r w:rsidRPr="00722A9D">
        <w:rPr>
          <w:rFonts w:ascii="Times New Roman" w:eastAsia="Calibri" w:hAnsi="Times New Roman" w:cs="Times New Roman"/>
          <w:kern w:val="24"/>
          <w:sz w:val="24"/>
          <w:szCs w:val="24"/>
          <w:lang w:val="es-DO"/>
        </w:rPr>
        <w:t xml:space="preserve"> (62%) del CTTC, y aceptable hasta buena (r = 0.6 hasta 0.8) para 14 </w:t>
      </w:r>
      <w:r w:rsidR="0068270E" w:rsidRPr="00722A9D">
        <w:rPr>
          <w:rFonts w:ascii="Times New Roman" w:eastAsia="Calibri" w:hAnsi="Times New Roman" w:cs="Times New Roman"/>
          <w:kern w:val="24"/>
          <w:sz w:val="24"/>
          <w:szCs w:val="24"/>
          <w:lang w:val="es-DO"/>
        </w:rPr>
        <w:t>ítems</w:t>
      </w:r>
      <w:r w:rsidRPr="00722A9D">
        <w:rPr>
          <w:rFonts w:ascii="Times New Roman" w:eastAsia="Calibri" w:hAnsi="Times New Roman" w:cs="Times New Roman"/>
          <w:kern w:val="24"/>
          <w:sz w:val="24"/>
          <w:szCs w:val="24"/>
          <w:lang w:val="es-DO"/>
        </w:rPr>
        <w:t xml:space="preserve"> (33%).  Solamente dos </w:t>
      </w:r>
      <w:r w:rsidR="00570923" w:rsidRPr="00722A9D">
        <w:rPr>
          <w:rFonts w:ascii="Times New Roman" w:eastAsia="Calibri" w:hAnsi="Times New Roman" w:cs="Times New Roman"/>
          <w:kern w:val="24"/>
          <w:sz w:val="24"/>
          <w:szCs w:val="24"/>
          <w:lang w:val="es-DO"/>
        </w:rPr>
        <w:t>ítems</w:t>
      </w:r>
      <w:r w:rsidRPr="00722A9D">
        <w:rPr>
          <w:rFonts w:ascii="Times New Roman" w:eastAsia="Calibri" w:hAnsi="Times New Roman" w:cs="Times New Roman"/>
          <w:kern w:val="24"/>
          <w:sz w:val="24"/>
          <w:szCs w:val="24"/>
          <w:lang w:val="es-DO"/>
        </w:rPr>
        <w:t xml:space="preserve"> (5%) en el </w:t>
      </w:r>
      <w:r w:rsidR="00570923" w:rsidRPr="00722A9D">
        <w:rPr>
          <w:rFonts w:ascii="Times New Roman" w:eastAsia="Calibri" w:hAnsi="Times New Roman" w:cs="Times New Roman"/>
          <w:kern w:val="24"/>
          <w:sz w:val="24"/>
          <w:szCs w:val="24"/>
          <w:lang w:val="es-DO"/>
        </w:rPr>
        <w:t>CTTC mostraron</w:t>
      </w:r>
      <w:r w:rsidRPr="00722A9D">
        <w:rPr>
          <w:rFonts w:ascii="Times New Roman" w:eastAsia="Calibri" w:hAnsi="Times New Roman" w:cs="Times New Roman"/>
          <w:kern w:val="24"/>
          <w:sz w:val="24"/>
          <w:szCs w:val="24"/>
          <w:lang w:val="es-DO"/>
        </w:rPr>
        <w:t xml:space="preserve"> una </w:t>
      </w:r>
      <w:r w:rsidR="00570923" w:rsidRPr="00722A9D">
        <w:rPr>
          <w:rFonts w:ascii="Times New Roman" w:eastAsia="Calibri" w:hAnsi="Times New Roman" w:cs="Times New Roman"/>
          <w:kern w:val="24"/>
          <w:sz w:val="24"/>
          <w:szCs w:val="24"/>
          <w:lang w:val="es-DO"/>
        </w:rPr>
        <w:t>confiabilidad (</w:t>
      </w:r>
      <w:r w:rsidRPr="00722A9D">
        <w:rPr>
          <w:rFonts w:ascii="Times New Roman" w:eastAsia="Calibri" w:hAnsi="Times New Roman" w:cs="Times New Roman"/>
          <w:kern w:val="24"/>
          <w:sz w:val="24"/>
          <w:szCs w:val="24"/>
          <w:lang w:val="es-DO"/>
        </w:rPr>
        <w:t xml:space="preserve">Pearson r = 0.6) cuestionable.  Esos dos </w:t>
      </w:r>
      <w:r w:rsidR="00570923" w:rsidRPr="00722A9D">
        <w:rPr>
          <w:rFonts w:ascii="Times New Roman" w:eastAsia="Calibri" w:hAnsi="Times New Roman" w:cs="Times New Roman"/>
          <w:kern w:val="24"/>
          <w:sz w:val="24"/>
          <w:szCs w:val="24"/>
          <w:lang w:val="es-DO"/>
        </w:rPr>
        <w:t>ítems</w:t>
      </w:r>
      <w:r w:rsidRPr="00722A9D">
        <w:rPr>
          <w:rFonts w:ascii="Times New Roman" w:eastAsia="Calibri" w:hAnsi="Times New Roman" w:cs="Times New Roman"/>
          <w:kern w:val="24"/>
          <w:sz w:val="24"/>
          <w:szCs w:val="24"/>
          <w:lang w:val="es-DO"/>
        </w:rPr>
        <w:t xml:space="preserve"> fueron:  D30, a saber, “La  terapia de conversión es utilizada por profesionales de la salud mental (ej., psicólogos, </w:t>
      </w:r>
      <w:r w:rsidR="00133068">
        <w:rPr>
          <w:rFonts w:ascii="Times New Roman" w:eastAsia="Calibri" w:hAnsi="Times New Roman" w:cs="Times New Roman"/>
          <w:kern w:val="24"/>
          <w:sz w:val="24"/>
          <w:szCs w:val="24"/>
          <w:lang w:val="es-DO"/>
        </w:rPr>
        <w:t>p</w:t>
      </w:r>
      <w:r w:rsidRPr="00133068">
        <w:rPr>
          <w:rFonts w:ascii="Times New Roman" w:eastAsia="Calibri" w:hAnsi="Times New Roman" w:cs="Times New Roman"/>
          <w:kern w:val="24"/>
          <w:sz w:val="24"/>
          <w:szCs w:val="24"/>
          <w:lang w:val="es-DO"/>
        </w:rPr>
        <w:t xml:space="preserve">siquiatras) que consideran la orientación homosexual/bisexual una enfermedad que debe ser “curada”(r = 0.5540); y el </w:t>
      </w:r>
      <w:r w:rsidR="00570923" w:rsidRPr="00133068">
        <w:rPr>
          <w:rFonts w:ascii="Times New Roman" w:eastAsia="Calibri" w:hAnsi="Times New Roman" w:cs="Times New Roman"/>
          <w:kern w:val="24"/>
          <w:sz w:val="24"/>
          <w:szCs w:val="24"/>
          <w:lang w:val="es-DO"/>
        </w:rPr>
        <w:t>ítem</w:t>
      </w:r>
      <w:r w:rsidRPr="00133068">
        <w:rPr>
          <w:rFonts w:ascii="Times New Roman" w:eastAsia="Calibri" w:hAnsi="Times New Roman" w:cs="Times New Roman"/>
          <w:kern w:val="24"/>
          <w:sz w:val="24"/>
          <w:szCs w:val="24"/>
          <w:lang w:val="es-DO"/>
        </w:rPr>
        <w:t xml:space="preserve"> D36, a saber, “La</w:t>
      </w:r>
      <w:r w:rsidRPr="00133068">
        <w:rPr>
          <w:rFonts w:ascii="Times New Roman" w:eastAsia="Calibri" w:hAnsi="Times New Roman" w:cs="Times New Roman"/>
          <w:kern w:val="24"/>
          <w:sz w:val="36"/>
          <w:szCs w:val="36"/>
          <w:lang w:val="es-DO"/>
        </w:rPr>
        <w:t xml:space="preserve"> </w:t>
      </w:r>
      <w:r w:rsidRPr="00133068">
        <w:rPr>
          <w:rFonts w:ascii="Times New Roman" w:eastAsia="Calibri" w:hAnsi="Times New Roman" w:cs="Times New Roman"/>
          <w:kern w:val="24"/>
          <w:sz w:val="24"/>
          <w:szCs w:val="24"/>
          <w:lang w:val="es-DO"/>
        </w:rPr>
        <w:t>probabilidad de que una persona adquiera enfermedades venéreas (ej., el SIDA) depende de la conducta de riesgo (ej., sexos sin condones, relaciones sexuales con varias personas) y no con la orientación sexual de esa persona (ej., homosexual)” ( r</w:t>
      </w:r>
      <w:r w:rsidRPr="00FB0B8D">
        <w:rPr>
          <w:rFonts w:ascii="Times New Roman" w:eastAsia="Calibri" w:hAnsi="Times New Roman" w:cs="Times New Roman"/>
          <w:kern w:val="24"/>
          <w:sz w:val="24"/>
          <w:szCs w:val="24"/>
          <w:lang w:val="es-DO"/>
        </w:rPr>
        <w:t xml:space="preserve"> = 0.4590). </w:t>
      </w:r>
    </w:p>
    <w:p w14:paraId="0B6B59A8" w14:textId="728A960C" w:rsidR="00B50874" w:rsidRPr="00722A9D" w:rsidRDefault="00695FDC"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7505CF" w:rsidRPr="00722A9D">
        <w:rPr>
          <w:rFonts w:ascii="Times New Roman" w:eastAsia="Calibri" w:hAnsi="Times New Roman" w:cs="Times New Roman"/>
          <w:kern w:val="24"/>
          <w:sz w:val="24"/>
          <w:szCs w:val="24"/>
          <w:lang w:val="es-DO"/>
        </w:rPr>
        <w:t xml:space="preserve"> En general, las correlaciones a través de los 42 </w:t>
      </w:r>
      <w:r w:rsidR="00570923" w:rsidRPr="00722A9D">
        <w:rPr>
          <w:rFonts w:ascii="Times New Roman" w:eastAsia="Calibri" w:hAnsi="Times New Roman" w:cs="Times New Roman"/>
          <w:kern w:val="24"/>
          <w:sz w:val="24"/>
          <w:szCs w:val="24"/>
          <w:lang w:val="es-DO"/>
        </w:rPr>
        <w:t>ítems</w:t>
      </w:r>
      <w:r w:rsidR="007505CF" w:rsidRPr="00722A9D">
        <w:rPr>
          <w:rFonts w:ascii="Times New Roman" w:eastAsia="Calibri" w:hAnsi="Times New Roman" w:cs="Times New Roman"/>
          <w:kern w:val="24"/>
          <w:sz w:val="24"/>
          <w:szCs w:val="24"/>
          <w:lang w:val="es-DO"/>
        </w:rPr>
        <w:t xml:space="preserve"> en la Tabl</w:t>
      </w:r>
      <w:r w:rsidR="00133068">
        <w:rPr>
          <w:rFonts w:ascii="Times New Roman" w:eastAsia="Calibri" w:hAnsi="Times New Roman" w:cs="Times New Roman"/>
          <w:kern w:val="24"/>
          <w:sz w:val="24"/>
          <w:szCs w:val="24"/>
          <w:lang w:val="es-DO"/>
        </w:rPr>
        <w:t>a</w:t>
      </w:r>
      <w:r w:rsidR="007505CF" w:rsidRPr="00133068">
        <w:rPr>
          <w:rFonts w:ascii="Times New Roman" w:eastAsia="Calibri" w:hAnsi="Times New Roman" w:cs="Times New Roman"/>
          <w:kern w:val="24"/>
          <w:sz w:val="24"/>
          <w:szCs w:val="24"/>
          <w:lang w:val="es-DO"/>
        </w:rPr>
        <w:t xml:space="preserve"> </w:t>
      </w:r>
      <w:r w:rsidR="00FC3BA3" w:rsidRPr="00133068">
        <w:rPr>
          <w:rFonts w:ascii="Times New Roman" w:eastAsia="Calibri" w:hAnsi="Times New Roman" w:cs="Times New Roman"/>
          <w:kern w:val="24"/>
          <w:sz w:val="24"/>
          <w:szCs w:val="24"/>
          <w:lang w:val="es-DO"/>
        </w:rPr>
        <w:t>4</w:t>
      </w:r>
      <w:r w:rsidR="007505CF" w:rsidRPr="00133068">
        <w:rPr>
          <w:rFonts w:ascii="Times New Roman" w:eastAsia="Calibri" w:hAnsi="Times New Roman" w:cs="Times New Roman"/>
          <w:kern w:val="24"/>
          <w:sz w:val="24"/>
          <w:szCs w:val="24"/>
          <w:lang w:val="es-DO"/>
        </w:rPr>
        <w:t xml:space="preserve"> (Pearson r) fueron muy significativas (p =0.0001), con una Pearson r oscilando desde 0.5540 hasta 0.9597. Las correlaciones (Pearson r) para los </w:t>
      </w:r>
      <w:r w:rsidR="00570923" w:rsidRPr="00133068">
        <w:rPr>
          <w:rFonts w:ascii="Times New Roman" w:eastAsia="Calibri" w:hAnsi="Times New Roman" w:cs="Times New Roman"/>
          <w:kern w:val="24"/>
          <w:sz w:val="24"/>
          <w:szCs w:val="24"/>
          <w:lang w:val="es-DO"/>
        </w:rPr>
        <w:t>ítems</w:t>
      </w:r>
      <w:r w:rsidR="007505CF" w:rsidRPr="00133068">
        <w:rPr>
          <w:rFonts w:ascii="Times New Roman" w:eastAsia="Calibri" w:hAnsi="Times New Roman" w:cs="Times New Roman"/>
          <w:kern w:val="24"/>
          <w:sz w:val="24"/>
          <w:szCs w:val="24"/>
          <w:lang w:val="es-DO"/>
        </w:rPr>
        <w:t xml:space="preserve"> D30 (p=0.0015) y D36 (p=0.00107) también fueron </w:t>
      </w:r>
      <w:r w:rsidR="00570923" w:rsidRPr="00FB0B8D">
        <w:rPr>
          <w:rFonts w:ascii="Times New Roman" w:eastAsia="Calibri" w:hAnsi="Times New Roman" w:cs="Times New Roman"/>
          <w:kern w:val="24"/>
          <w:sz w:val="24"/>
          <w:szCs w:val="24"/>
          <w:lang w:val="es-DO"/>
        </w:rPr>
        <w:t>significativas, pero</w:t>
      </w:r>
      <w:r w:rsidR="007505CF" w:rsidRPr="00FB0B8D">
        <w:rPr>
          <w:rFonts w:ascii="Times New Roman" w:eastAsia="Calibri" w:hAnsi="Times New Roman" w:cs="Times New Roman"/>
          <w:kern w:val="24"/>
          <w:sz w:val="24"/>
          <w:szCs w:val="24"/>
          <w:lang w:val="es-DO"/>
        </w:rPr>
        <w:t xml:space="preserve"> menos significativas </w:t>
      </w:r>
      <w:r w:rsidR="0045111C">
        <w:rPr>
          <w:rFonts w:ascii="Times New Roman" w:eastAsia="Calibri" w:hAnsi="Times New Roman" w:cs="Times New Roman"/>
          <w:kern w:val="24"/>
          <w:sz w:val="24"/>
          <w:szCs w:val="24"/>
          <w:lang w:val="es-DO"/>
        </w:rPr>
        <w:t>con</w:t>
      </w:r>
      <w:r w:rsidR="007505CF" w:rsidRPr="00FB0B8D">
        <w:rPr>
          <w:rFonts w:ascii="Times New Roman" w:eastAsia="Calibri" w:hAnsi="Times New Roman" w:cs="Times New Roman"/>
          <w:kern w:val="24"/>
          <w:sz w:val="24"/>
          <w:szCs w:val="24"/>
          <w:lang w:val="es-DO"/>
        </w:rPr>
        <w:t xml:space="preserve"> </w:t>
      </w:r>
      <w:r w:rsidR="00570923" w:rsidRPr="005C6AE0">
        <w:rPr>
          <w:rFonts w:ascii="Times New Roman" w:eastAsia="Calibri" w:hAnsi="Times New Roman" w:cs="Times New Roman"/>
          <w:kern w:val="24"/>
          <w:sz w:val="24"/>
          <w:szCs w:val="24"/>
          <w:lang w:val="es-DO"/>
        </w:rPr>
        <w:t>relación</w:t>
      </w:r>
      <w:r w:rsidR="007505CF" w:rsidRPr="005C6AE0">
        <w:rPr>
          <w:rFonts w:ascii="Times New Roman" w:eastAsia="Calibri" w:hAnsi="Times New Roman" w:cs="Times New Roman"/>
          <w:kern w:val="24"/>
          <w:sz w:val="24"/>
          <w:szCs w:val="24"/>
          <w:lang w:val="es-DO"/>
        </w:rPr>
        <w:t xml:space="preserve"> a la </w:t>
      </w:r>
      <w:r w:rsidR="00570923" w:rsidRPr="0078327C">
        <w:rPr>
          <w:rFonts w:ascii="Times New Roman" w:eastAsia="Calibri" w:hAnsi="Times New Roman" w:cs="Times New Roman"/>
          <w:kern w:val="24"/>
          <w:sz w:val="24"/>
          <w:szCs w:val="24"/>
          <w:lang w:val="es-DO"/>
        </w:rPr>
        <w:t>correlaci</w:t>
      </w:r>
      <w:r w:rsidR="008A340A">
        <w:rPr>
          <w:rFonts w:ascii="Times New Roman" w:eastAsia="Calibri" w:hAnsi="Times New Roman" w:cs="Times New Roman"/>
          <w:kern w:val="24"/>
          <w:sz w:val="24"/>
          <w:szCs w:val="24"/>
          <w:lang w:val="es-DO"/>
        </w:rPr>
        <w:t>ó</w:t>
      </w:r>
      <w:r w:rsidR="00570923" w:rsidRPr="0078327C">
        <w:rPr>
          <w:rFonts w:ascii="Times New Roman" w:eastAsia="Calibri" w:hAnsi="Times New Roman" w:cs="Times New Roman"/>
          <w:kern w:val="24"/>
          <w:sz w:val="24"/>
          <w:szCs w:val="24"/>
          <w:lang w:val="es-DO"/>
        </w:rPr>
        <w:t>n</w:t>
      </w:r>
      <w:r w:rsidR="00570923" w:rsidRPr="00674510">
        <w:rPr>
          <w:rFonts w:ascii="Times New Roman" w:eastAsia="Calibri" w:hAnsi="Times New Roman" w:cs="Times New Roman"/>
          <w:kern w:val="24"/>
          <w:sz w:val="24"/>
          <w:szCs w:val="24"/>
          <w:lang w:val="es-DO"/>
        </w:rPr>
        <w:t xml:space="preserve"> con</w:t>
      </w:r>
      <w:r w:rsidR="007505CF" w:rsidRPr="00722A9D">
        <w:rPr>
          <w:rFonts w:ascii="Times New Roman" w:eastAsia="Calibri" w:hAnsi="Times New Roman" w:cs="Times New Roman"/>
          <w:kern w:val="24"/>
          <w:sz w:val="24"/>
          <w:szCs w:val="24"/>
          <w:lang w:val="es-DO"/>
        </w:rPr>
        <w:t xml:space="preserve"> los demás </w:t>
      </w:r>
      <w:r w:rsidR="00570923" w:rsidRPr="00722A9D">
        <w:rPr>
          <w:rFonts w:ascii="Times New Roman" w:eastAsia="Calibri" w:hAnsi="Times New Roman" w:cs="Times New Roman"/>
          <w:kern w:val="24"/>
          <w:sz w:val="24"/>
          <w:szCs w:val="24"/>
          <w:lang w:val="es-DO"/>
        </w:rPr>
        <w:t>ítems</w:t>
      </w:r>
      <w:r w:rsidR="007505CF" w:rsidRPr="00722A9D">
        <w:rPr>
          <w:rFonts w:ascii="Times New Roman" w:eastAsia="Calibri" w:hAnsi="Times New Roman" w:cs="Times New Roman"/>
          <w:kern w:val="24"/>
          <w:sz w:val="24"/>
          <w:szCs w:val="24"/>
          <w:lang w:val="es-DO"/>
        </w:rPr>
        <w:t xml:space="preserve"> en la Tabla </w:t>
      </w:r>
      <w:r w:rsidR="00FC3BA3" w:rsidRPr="00722A9D">
        <w:rPr>
          <w:rFonts w:ascii="Times New Roman" w:eastAsia="Calibri" w:hAnsi="Times New Roman" w:cs="Times New Roman"/>
          <w:kern w:val="24"/>
          <w:sz w:val="24"/>
          <w:szCs w:val="24"/>
          <w:lang w:val="es-DO"/>
        </w:rPr>
        <w:t>4</w:t>
      </w:r>
      <w:r w:rsidR="007505CF" w:rsidRPr="00722A9D">
        <w:rPr>
          <w:rFonts w:ascii="Times New Roman" w:eastAsia="Calibri" w:hAnsi="Times New Roman" w:cs="Times New Roman"/>
          <w:kern w:val="24"/>
          <w:sz w:val="24"/>
          <w:szCs w:val="24"/>
          <w:lang w:val="es-DO"/>
        </w:rPr>
        <w:t xml:space="preserve">.  La Pearson r con el total de los </w:t>
      </w:r>
      <w:r w:rsidR="0068270E" w:rsidRPr="00722A9D">
        <w:rPr>
          <w:rFonts w:ascii="Times New Roman" w:eastAsia="Calibri" w:hAnsi="Times New Roman" w:cs="Times New Roman"/>
          <w:kern w:val="24"/>
          <w:sz w:val="24"/>
          <w:szCs w:val="24"/>
          <w:lang w:val="es-DO"/>
        </w:rPr>
        <w:t>ítems</w:t>
      </w:r>
      <w:r w:rsidR="007505CF" w:rsidRPr="00722A9D">
        <w:rPr>
          <w:rFonts w:ascii="Times New Roman" w:eastAsia="Calibri" w:hAnsi="Times New Roman" w:cs="Times New Roman"/>
          <w:kern w:val="24"/>
          <w:sz w:val="24"/>
          <w:szCs w:val="24"/>
          <w:lang w:val="es-DO"/>
        </w:rPr>
        <w:t xml:space="preserve"> en la Tabla </w:t>
      </w:r>
      <w:r w:rsidR="00760632" w:rsidRPr="00722A9D">
        <w:rPr>
          <w:rFonts w:ascii="Times New Roman" w:eastAsia="Calibri" w:hAnsi="Times New Roman" w:cs="Times New Roman"/>
          <w:kern w:val="24"/>
          <w:sz w:val="24"/>
          <w:szCs w:val="24"/>
          <w:lang w:val="es-DO"/>
        </w:rPr>
        <w:t>4</w:t>
      </w:r>
      <w:r w:rsidR="007505CF" w:rsidRPr="00722A9D">
        <w:rPr>
          <w:rFonts w:ascii="Times New Roman" w:eastAsia="Calibri" w:hAnsi="Times New Roman" w:cs="Times New Roman"/>
          <w:kern w:val="24"/>
          <w:sz w:val="24"/>
          <w:szCs w:val="24"/>
          <w:lang w:val="es-DO"/>
        </w:rPr>
        <w:t xml:space="preserve"> también fue excelente (más que 0.8).</w:t>
      </w:r>
    </w:p>
    <w:p w14:paraId="7D20C4B4" w14:textId="77777777" w:rsidR="00006CDD" w:rsidRPr="00722A9D" w:rsidRDefault="00006CDD" w:rsidP="00AC32DC">
      <w:pPr>
        <w:spacing w:after="0" w:line="240" w:lineRule="auto"/>
        <w:jc w:val="both"/>
        <w:rPr>
          <w:rFonts w:ascii="Times New Roman" w:eastAsia="Calibri" w:hAnsi="Times New Roman" w:cs="Times New Roman"/>
          <w:kern w:val="24"/>
          <w:sz w:val="24"/>
          <w:szCs w:val="24"/>
          <w:lang w:val="es-DO"/>
        </w:rPr>
      </w:pPr>
    </w:p>
    <w:p w14:paraId="06441CA0" w14:textId="77777777" w:rsidR="008B1E8E" w:rsidRPr="00722A9D" w:rsidRDefault="008B1E8E" w:rsidP="00AC32DC">
      <w:pPr>
        <w:spacing w:after="0" w:line="240" w:lineRule="auto"/>
        <w:jc w:val="both"/>
        <w:rPr>
          <w:rFonts w:ascii="Times New Roman" w:eastAsia="Calibri" w:hAnsi="Times New Roman" w:cs="Times New Roman"/>
          <w:kern w:val="24"/>
          <w:sz w:val="24"/>
          <w:szCs w:val="24"/>
          <w:lang w:val="es-DO"/>
        </w:rPr>
      </w:pPr>
    </w:p>
    <w:p w14:paraId="5770CC40" w14:textId="29027DD3" w:rsidR="00006E27" w:rsidRPr="00722A9D" w:rsidRDefault="00006E27" w:rsidP="008149A1">
      <w:pPr>
        <w:widowControl w:val="0"/>
        <w:autoSpaceDE w:val="0"/>
        <w:autoSpaceDN w:val="0"/>
        <w:adjustRightInd w:val="0"/>
        <w:spacing w:after="0" w:line="360" w:lineRule="auto"/>
        <w:ind w:hanging="180"/>
        <w:rPr>
          <w:rFonts w:ascii="Times New Roman" w:eastAsia="Times New Roman" w:hAnsi="Times New Roman" w:cs="Times New Roman"/>
          <w:b/>
          <w:iCs/>
          <w:lang w:val="es-DO"/>
        </w:rPr>
      </w:pPr>
      <w:r w:rsidRPr="00722A9D">
        <w:rPr>
          <w:rFonts w:ascii="Times New Roman" w:eastAsia="Times New Roman" w:hAnsi="Times New Roman" w:cs="Times New Roman"/>
          <w:b/>
          <w:iCs/>
          <w:lang w:val="es-DO"/>
        </w:rPr>
        <w:t xml:space="preserve">Tabla </w:t>
      </w:r>
      <w:r w:rsidR="00E40B7F" w:rsidRPr="00722A9D">
        <w:rPr>
          <w:rFonts w:ascii="Times New Roman" w:eastAsia="Times New Roman" w:hAnsi="Times New Roman" w:cs="Times New Roman"/>
          <w:b/>
          <w:iCs/>
          <w:lang w:val="es-DO"/>
        </w:rPr>
        <w:t>4</w:t>
      </w:r>
      <w:r w:rsidRPr="00722A9D">
        <w:rPr>
          <w:rFonts w:ascii="Times New Roman" w:eastAsia="Times New Roman" w:hAnsi="Times New Roman" w:cs="Times New Roman"/>
          <w:b/>
          <w:iCs/>
          <w:lang w:val="es-DO"/>
        </w:rPr>
        <w:t xml:space="preserve">.  Correlación de Pearson (r) Durante el Test-Retest (Confiabilidad) para 42 ítems en el </w:t>
      </w:r>
      <w:r w:rsidR="005308CB" w:rsidRPr="00722A9D">
        <w:rPr>
          <w:rFonts w:ascii="Times New Roman" w:eastAsia="Times New Roman" w:hAnsi="Times New Roman" w:cs="Times New Roman"/>
          <w:b/>
          <w:iCs/>
          <w:lang w:val="es-DO"/>
        </w:rPr>
        <w:t>C</w:t>
      </w:r>
      <w:r w:rsidRPr="00722A9D">
        <w:rPr>
          <w:rFonts w:ascii="Times New Roman" w:eastAsia="Times New Roman" w:hAnsi="Times New Roman" w:cs="Times New Roman"/>
          <w:b/>
          <w:iCs/>
          <w:lang w:val="es-DO"/>
        </w:rPr>
        <w:t>TTC</w:t>
      </w:r>
    </w:p>
    <w:tbl>
      <w:tblPr>
        <w:tblW w:w="9819"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10"/>
        <w:gridCol w:w="900"/>
        <w:gridCol w:w="900"/>
        <w:gridCol w:w="909"/>
      </w:tblGrid>
      <w:tr w:rsidR="00006E27" w:rsidRPr="00722A9D" w14:paraId="7D014158" w14:textId="77777777" w:rsidTr="008F1311">
        <w:tc>
          <w:tcPr>
            <w:tcW w:w="7110" w:type="dxa"/>
            <w:tcBorders>
              <w:top w:val="single" w:sz="4" w:space="0" w:color="auto"/>
              <w:bottom w:val="single" w:sz="4" w:space="0" w:color="auto"/>
            </w:tcBorders>
          </w:tcPr>
          <w:p w14:paraId="1D588A05" w14:textId="77777777" w:rsidR="00006E27" w:rsidRPr="008A340A" w:rsidRDefault="00006E27" w:rsidP="00006E27">
            <w:pPr>
              <w:widowControl w:val="0"/>
              <w:autoSpaceDE w:val="0"/>
              <w:autoSpaceDN w:val="0"/>
              <w:adjustRightInd w:val="0"/>
              <w:spacing w:after="0" w:line="240" w:lineRule="auto"/>
              <w:rPr>
                <w:rFonts w:ascii="Times New Roman" w:eastAsia="Times New Roman" w:hAnsi="Times New Roman" w:cs="Times New Roman"/>
                <w:sz w:val="24"/>
                <w:szCs w:val="24"/>
                <w:lang w:val="es-DO"/>
              </w:rPr>
            </w:pPr>
          </w:p>
        </w:tc>
        <w:tc>
          <w:tcPr>
            <w:tcW w:w="900" w:type="dxa"/>
            <w:tcBorders>
              <w:top w:val="single" w:sz="4" w:space="0" w:color="auto"/>
              <w:bottom w:val="single" w:sz="4" w:space="0" w:color="auto"/>
            </w:tcBorders>
            <w:vAlign w:val="center"/>
          </w:tcPr>
          <w:p w14:paraId="68B3A254"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b/>
                <w:bCs/>
                <w:i/>
                <w:iCs/>
                <w:sz w:val="24"/>
                <w:szCs w:val="24"/>
                <w:lang w:val="es-DO"/>
              </w:rPr>
              <w:t>r</w:t>
            </w:r>
          </w:p>
        </w:tc>
        <w:tc>
          <w:tcPr>
            <w:tcW w:w="900" w:type="dxa"/>
            <w:tcBorders>
              <w:top w:val="single" w:sz="4" w:space="0" w:color="auto"/>
              <w:bottom w:val="single" w:sz="4" w:space="0" w:color="auto"/>
            </w:tcBorders>
            <w:vAlign w:val="center"/>
          </w:tcPr>
          <w:p w14:paraId="4E67596A"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b/>
                <w:bCs/>
                <w:i/>
                <w:iCs/>
                <w:sz w:val="24"/>
                <w:szCs w:val="24"/>
                <w:lang w:val="es-DO"/>
              </w:rPr>
              <w:t>p</w:t>
            </w:r>
          </w:p>
        </w:tc>
        <w:tc>
          <w:tcPr>
            <w:tcW w:w="909" w:type="dxa"/>
            <w:tcBorders>
              <w:top w:val="single" w:sz="4" w:space="0" w:color="auto"/>
              <w:bottom w:val="single" w:sz="4" w:space="0" w:color="auto"/>
            </w:tcBorders>
            <w:vAlign w:val="center"/>
          </w:tcPr>
          <w:p w14:paraId="6DDE1CBC"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b/>
                <w:bCs/>
                <w:sz w:val="24"/>
                <w:szCs w:val="24"/>
                <w:lang w:val="es-DO"/>
              </w:rPr>
              <w:t>Total r</w:t>
            </w:r>
          </w:p>
        </w:tc>
      </w:tr>
      <w:tr w:rsidR="00006E27" w:rsidRPr="00722A9D" w14:paraId="7ABE1A32" w14:textId="77777777" w:rsidTr="008F1311">
        <w:tc>
          <w:tcPr>
            <w:tcW w:w="7110" w:type="dxa"/>
            <w:tcBorders>
              <w:top w:val="single" w:sz="4" w:space="0" w:color="auto"/>
              <w:left w:val="single" w:sz="4" w:space="0" w:color="auto"/>
              <w:bottom w:val="nil"/>
              <w:right w:val="nil"/>
            </w:tcBorders>
            <w:vAlign w:val="center"/>
          </w:tcPr>
          <w:p w14:paraId="66C178F9" w14:textId="77777777" w:rsidR="00006E27" w:rsidRPr="008A340A" w:rsidRDefault="00006E27" w:rsidP="00006E27">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A1. Creencias religiosas.</w:t>
            </w:r>
          </w:p>
        </w:tc>
        <w:tc>
          <w:tcPr>
            <w:tcW w:w="900" w:type="dxa"/>
            <w:tcBorders>
              <w:top w:val="single" w:sz="4" w:space="0" w:color="auto"/>
              <w:left w:val="nil"/>
            </w:tcBorders>
            <w:vAlign w:val="bottom"/>
          </w:tcPr>
          <w:p w14:paraId="274ADB19"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0.9584</w:t>
            </w:r>
          </w:p>
        </w:tc>
        <w:tc>
          <w:tcPr>
            <w:tcW w:w="900" w:type="dxa"/>
            <w:tcBorders>
              <w:top w:val="single" w:sz="4" w:space="0" w:color="auto"/>
            </w:tcBorders>
            <w:vAlign w:val="bottom"/>
          </w:tcPr>
          <w:p w14:paraId="7DC42479"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&lt;.0001</w:t>
            </w:r>
          </w:p>
        </w:tc>
        <w:tc>
          <w:tcPr>
            <w:tcW w:w="909" w:type="dxa"/>
            <w:tcBorders>
              <w:top w:val="single" w:sz="4" w:space="0" w:color="auto"/>
            </w:tcBorders>
            <w:vAlign w:val="bottom"/>
          </w:tcPr>
          <w:p w14:paraId="68B8205A"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0.8428</w:t>
            </w:r>
          </w:p>
        </w:tc>
      </w:tr>
      <w:tr w:rsidR="00006E27" w:rsidRPr="00722A9D" w14:paraId="29B363E3" w14:textId="77777777" w:rsidTr="008F1311">
        <w:tc>
          <w:tcPr>
            <w:tcW w:w="7110" w:type="dxa"/>
            <w:tcBorders>
              <w:top w:val="nil"/>
              <w:left w:val="single" w:sz="4" w:space="0" w:color="auto"/>
              <w:bottom w:val="nil"/>
              <w:right w:val="nil"/>
            </w:tcBorders>
            <w:vAlign w:val="center"/>
          </w:tcPr>
          <w:p w14:paraId="1C22278C" w14:textId="77777777" w:rsidR="00006E27" w:rsidRPr="008A340A" w:rsidRDefault="00006E27" w:rsidP="00006E27">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A2. Sentirse rechazado por la comunidad religiosa.</w:t>
            </w:r>
          </w:p>
        </w:tc>
        <w:tc>
          <w:tcPr>
            <w:tcW w:w="900" w:type="dxa"/>
            <w:tcBorders>
              <w:left w:val="nil"/>
            </w:tcBorders>
            <w:vAlign w:val="bottom"/>
          </w:tcPr>
          <w:p w14:paraId="6553F488"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0.9597</w:t>
            </w:r>
          </w:p>
        </w:tc>
        <w:tc>
          <w:tcPr>
            <w:tcW w:w="900" w:type="dxa"/>
            <w:vAlign w:val="bottom"/>
          </w:tcPr>
          <w:p w14:paraId="60D8FAF8"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&lt;.0001</w:t>
            </w:r>
          </w:p>
        </w:tc>
        <w:tc>
          <w:tcPr>
            <w:tcW w:w="909" w:type="dxa"/>
            <w:vAlign w:val="bottom"/>
          </w:tcPr>
          <w:p w14:paraId="7F20D5B4"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0.8098</w:t>
            </w:r>
          </w:p>
        </w:tc>
      </w:tr>
      <w:tr w:rsidR="008F1311" w:rsidRPr="00722A9D" w14:paraId="102E36DF" w14:textId="77777777" w:rsidTr="008F1311">
        <w:tc>
          <w:tcPr>
            <w:tcW w:w="7110" w:type="dxa"/>
            <w:tcBorders>
              <w:top w:val="nil"/>
              <w:left w:val="single" w:sz="4" w:space="0" w:color="auto"/>
              <w:bottom w:val="nil"/>
              <w:right w:val="nil"/>
            </w:tcBorders>
            <w:vAlign w:val="center"/>
          </w:tcPr>
          <w:p w14:paraId="623BBEA5" w14:textId="008B20DC" w:rsidR="008F1311" w:rsidRPr="00D765D8" w:rsidRDefault="008F1311" w:rsidP="00006E27">
            <w:pPr>
              <w:widowControl w:val="0"/>
              <w:autoSpaceDE w:val="0"/>
              <w:autoSpaceDN w:val="0"/>
              <w:adjustRightInd w:val="0"/>
              <w:spacing w:after="0" w:line="240" w:lineRule="auto"/>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A3. El deseo de tener una vida heterosexual “norm</w:t>
            </w:r>
            <w:r w:rsidRPr="00D36F14">
              <w:rPr>
                <w:rFonts w:ascii="Times New Roman" w:eastAsia="Times New Roman" w:hAnsi="Times New Roman" w:cs="Times New Roman"/>
                <w:b/>
                <w:bCs/>
                <w:lang w:val="es-DO"/>
              </w:rPr>
              <w:t>al”.</w:t>
            </w:r>
          </w:p>
        </w:tc>
        <w:tc>
          <w:tcPr>
            <w:tcW w:w="900" w:type="dxa"/>
            <w:tcBorders>
              <w:left w:val="nil"/>
            </w:tcBorders>
            <w:vAlign w:val="bottom"/>
          </w:tcPr>
          <w:p w14:paraId="290DA386" w14:textId="500A64F4" w:rsidR="008F1311" w:rsidRPr="00257B3B" w:rsidRDefault="008F1311"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0.8440</w:t>
            </w:r>
          </w:p>
        </w:tc>
        <w:tc>
          <w:tcPr>
            <w:tcW w:w="900" w:type="dxa"/>
            <w:vAlign w:val="bottom"/>
          </w:tcPr>
          <w:p w14:paraId="0B470E85" w14:textId="6FB6A2BF" w:rsidR="008F1311" w:rsidRPr="00121F95" w:rsidRDefault="008F1311"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&lt;.0001</w:t>
            </w:r>
          </w:p>
        </w:tc>
        <w:tc>
          <w:tcPr>
            <w:tcW w:w="909" w:type="dxa"/>
            <w:vAlign w:val="bottom"/>
          </w:tcPr>
          <w:p w14:paraId="4004B8B1" w14:textId="0A9F5B30" w:rsidR="008F1311" w:rsidRPr="005B4D06" w:rsidRDefault="008F1311"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0.8221</w:t>
            </w:r>
          </w:p>
        </w:tc>
      </w:tr>
      <w:tr w:rsidR="00006E27" w:rsidRPr="00722A9D" w14:paraId="66C4A8C9" w14:textId="77777777" w:rsidTr="008F1311">
        <w:tc>
          <w:tcPr>
            <w:tcW w:w="7110" w:type="dxa"/>
            <w:tcBorders>
              <w:top w:val="nil"/>
              <w:left w:val="single" w:sz="4" w:space="0" w:color="auto"/>
              <w:bottom w:val="nil"/>
              <w:right w:val="nil"/>
            </w:tcBorders>
            <w:vAlign w:val="center"/>
          </w:tcPr>
          <w:p w14:paraId="25A95B2B" w14:textId="6B94ED41" w:rsidR="00006E27" w:rsidRPr="008A340A" w:rsidRDefault="00006E27" w:rsidP="00006E27">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A4. Sentirse rechazado por la familia</w:t>
            </w:r>
            <w:r w:rsidR="00925061" w:rsidRPr="00722A9D">
              <w:rPr>
                <w:rFonts w:ascii="Times New Roman" w:eastAsia="Times New Roman" w:hAnsi="Times New Roman" w:cs="Times New Roman"/>
                <w:b/>
                <w:bCs/>
                <w:lang w:val="es-DO"/>
              </w:rPr>
              <w:t>.</w:t>
            </w:r>
          </w:p>
        </w:tc>
        <w:tc>
          <w:tcPr>
            <w:tcW w:w="900" w:type="dxa"/>
            <w:tcBorders>
              <w:left w:val="nil"/>
            </w:tcBorders>
            <w:vAlign w:val="bottom"/>
          </w:tcPr>
          <w:p w14:paraId="6D1B3A50"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0.9682</w:t>
            </w:r>
          </w:p>
        </w:tc>
        <w:tc>
          <w:tcPr>
            <w:tcW w:w="900" w:type="dxa"/>
            <w:vAlign w:val="bottom"/>
          </w:tcPr>
          <w:p w14:paraId="48990A05"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&lt;.0001</w:t>
            </w:r>
          </w:p>
        </w:tc>
        <w:tc>
          <w:tcPr>
            <w:tcW w:w="909" w:type="dxa"/>
            <w:vAlign w:val="bottom"/>
          </w:tcPr>
          <w:p w14:paraId="32223E81" w14:textId="77777777"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0.8159</w:t>
            </w:r>
          </w:p>
        </w:tc>
      </w:tr>
      <w:tr w:rsidR="00006E27" w:rsidRPr="00722A9D" w14:paraId="677B9543" w14:textId="77777777" w:rsidTr="00CE3D20">
        <w:tc>
          <w:tcPr>
            <w:tcW w:w="7110" w:type="dxa"/>
            <w:tcBorders>
              <w:top w:val="nil"/>
              <w:left w:val="single" w:sz="4" w:space="0" w:color="auto"/>
              <w:bottom w:val="nil"/>
              <w:right w:val="nil"/>
            </w:tcBorders>
            <w:vAlign w:val="center"/>
          </w:tcPr>
          <w:p w14:paraId="183F8D97" w14:textId="77777777" w:rsidR="00006E27" w:rsidRPr="00722A9D" w:rsidRDefault="00006E27" w:rsidP="00514ED5">
            <w:pPr>
              <w:widowControl w:val="0"/>
              <w:autoSpaceDE w:val="0"/>
              <w:autoSpaceDN w:val="0"/>
              <w:adjustRightInd w:val="0"/>
              <w:spacing w:after="0" w:line="240" w:lineRule="auto"/>
              <w:ind w:left="720" w:hanging="720"/>
              <w:rPr>
                <w:rFonts w:ascii="Times New Roman" w:eastAsia="Times New Roman" w:hAnsi="Times New Roman" w:cs="Times New Roman"/>
                <w:lang w:val="es-DO"/>
              </w:rPr>
            </w:pPr>
            <w:r w:rsidRPr="00722A9D">
              <w:rPr>
                <w:rFonts w:ascii="Times New Roman" w:eastAsia="Times New Roman" w:hAnsi="Times New Roman" w:cs="Times New Roman"/>
                <w:b/>
                <w:bCs/>
                <w:lang w:val="es-DO"/>
              </w:rPr>
              <w:t>A5. Sentirse depresivo(a) o ansioso(a) debido a la orientación homosexual/bisexual.</w:t>
            </w:r>
          </w:p>
        </w:tc>
        <w:tc>
          <w:tcPr>
            <w:tcW w:w="900" w:type="dxa"/>
            <w:tcBorders>
              <w:left w:val="nil"/>
            </w:tcBorders>
            <w:vAlign w:val="center"/>
          </w:tcPr>
          <w:p w14:paraId="3D42CCD7" w14:textId="77777777" w:rsidR="00C262D3" w:rsidRPr="00D36F14" w:rsidRDefault="00C262D3"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92792E0" w14:textId="7F6E15AF"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D765D8">
              <w:rPr>
                <w:rFonts w:ascii="Times New Roman" w:eastAsia="Times New Roman" w:hAnsi="Times New Roman" w:cs="Times New Roman"/>
                <w:lang w:val="es-DO"/>
              </w:rPr>
              <w:t>0.7693</w:t>
            </w:r>
          </w:p>
        </w:tc>
        <w:tc>
          <w:tcPr>
            <w:tcW w:w="900" w:type="dxa"/>
            <w:vAlign w:val="center"/>
          </w:tcPr>
          <w:p w14:paraId="492A2E54" w14:textId="77777777" w:rsidR="00C262D3" w:rsidRPr="00722A9D" w:rsidRDefault="00C262D3"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E3A7DFB" w14:textId="46B92E18"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&lt;.0001</w:t>
            </w:r>
          </w:p>
        </w:tc>
        <w:tc>
          <w:tcPr>
            <w:tcW w:w="909" w:type="dxa"/>
            <w:vAlign w:val="center"/>
          </w:tcPr>
          <w:p w14:paraId="20BED1BC" w14:textId="77777777" w:rsidR="00C262D3" w:rsidRPr="00722A9D" w:rsidRDefault="00C262D3"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4FFE186" w14:textId="72401DA9"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lang w:val="es-DO"/>
              </w:rPr>
              <w:t>0.8285</w:t>
            </w:r>
          </w:p>
        </w:tc>
      </w:tr>
      <w:tr w:rsidR="00006E27" w:rsidRPr="00722A9D" w14:paraId="0F48EA5D" w14:textId="77777777" w:rsidTr="00CE3D20">
        <w:tc>
          <w:tcPr>
            <w:tcW w:w="7110" w:type="dxa"/>
            <w:tcBorders>
              <w:top w:val="nil"/>
              <w:bottom w:val="single" w:sz="4" w:space="0" w:color="auto"/>
            </w:tcBorders>
            <w:vAlign w:val="center"/>
          </w:tcPr>
          <w:p w14:paraId="05198FC7" w14:textId="77777777" w:rsidR="00006E27" w:rsidRPr="008A340A" w:rsidRDefault="00006E27" w:rsidP="00514ED5">
            <w:pPr>
              <w:widowControl w:val="0"/>
              <w:autoSpaceDE w:val="0"/>
              <w:autoSpaceDN w:val="0"/>
              <w:adjustRightInd w:val="0"/>
              <w:spacing w:after="0" w:line="240" w:lineRule="auto"/>
              <w:ind w:left="720" w:hanging="720"/>
              <w:rPr>
                <w:rFonts w:ascii="Times New Roman" w:eastAsia="Times New Roman" w:hAnsi="Times New Roman" w:cs="Times New Roman"/>
                <w:lang w:val="es-DO"/>
              </w:rPr>
            </w:pPr>
            <w:r w:rsidRPr="00722A9D">
              <w:rPr>
                <w:rFonts w:ascii="Times New Roman" w:eastAsia="Times New Roman" w:hAnsi="Times New Roman" w:cs="Times New Roman"/>
                <w:b/>
                <w:bCs/>
                <w:lang w:val="es-DO"/>
              </w:rPr>
              <w:t>A6. El estigma de la sociedad en contra de la orientación h</w:t>
            </w:r>
            <w:r w:rsidRPr="00D36F14">
              <w:rPr>
                <w:rFonts w:ascii="Times New Roman" w:eastAsia="Times New Roman" w:hAnsi="Times New Roman" w:cs="Times New Roman"/>
                <w:b/>
                <w:bCs/>
                <w:lang w:val="es-DO"/>
              </w:rPr>
              <w:t>omosexual/bisexual.</w:t>
            </w:r>
          </w:p>
        </w:tc>
        <w:tc>
          <w:tcPr>
            <w:tcW w:w="900" w:type="dxa"/>
            <w:vAlign w:val="center"/>
          </w:tcPr>
          <w:p w14:paraId="11D77B9A" w14:textId="77777777" w:rsidR="00C262D3" w:rsidRPr="00722A9D" w:rsidRDefault="00C262D3"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0AD70FA" w14:textId="5380DE28"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0.8708</w:t>
            </w:r>
          </w:p>
        </w:tc>
        <w:tc>
          <w:tcPr>
            <w:tcW w:w="900" w:type="dxa"/>
            <w:vAlign w:val="center"/>
          </w:tcPr>
          <w:p w14:paraId="24069A83" w14:textId="77777777" w:rsidR="00C262D3" w:rsidRPr="00722A9D" w:rsidRDefault="00C262D3"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8D3FCB0" w14:textId="12AD78F9"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center"/>
          </w:tcPr>
          <w:p w14:paraId="533B929A" w14:textId="77777777" w:rsidR="00C262D3" w:rsidRPr="00722A9D" w:rsidRDefault="00C262D3"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791CBEB" w14:textId="2C6253F4" w:rsidR="00006E27" w:rsidRPr="008A340A"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0.8142</w:t>
            </w:r>
          </w:p>
        </w:tc>
      </w:tr>
    </w:tbl>
    <w:p w14:paraId="1C7C5E7D" w14:textId="77777777" w:rsidR="007E4246" w:rsidRPr="00722A9D" w:rsidRDefault="007E4246"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6A419AE1" w14:textId="77777777" w:rsidR="007E4246" w:rsidRPr="00D36F14" w:rsidRDefault="007E4246"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4FF97A7B" w14:textId="77777777" w:rsidR="00683A31" w:rsidRDefault="00683A31"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42468426" w14:textId="77777777" w:rsidR="00FB2612" w:rsidRDefault="00FB2612"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26488078" w14:textId="77777777" w:rsidR="00FB2612" w:rsidRDefault="00FB2612"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46754D31" w14:textId="77777777" w:rsidR="00FB2612" w:rsidRDefault="00FB2612"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1D1F2339" w14:textId="77777777" w:rsidR="00FB2612" w:rsidRDefault="00FB2612"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4E97140D" w14:textId="77777777" w:rsidR="00FB2612" w:rsidRDefault="00FB2612"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14E92877" w14:textId="77777777" w:rsidR="00FB2612" w:rsidRDefault="00FB2612"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4FC22CBB" w14:textId="77777777" w:rsidR="00FB2612" w:rsidRDefault="00FB2612" w:rsidP="003E3F91">
      <w:pPr>
        <w:widowControl w:val="0"/>
        <w:autoSpaceDE w:val="0"/>
        <w:autoSpaceDN w:val="0"/>
        <w:adjustRightInd w:val="0"/>
        <w:spacing w:after="0" w:line="360" w:lineRule="auto"/>
        <w:rPr>
          <w:rFonts w:ascii="Times New Roman" w:eastAsia="Times New Roman" w:hAnsi="Times New Roman" w:cs="Times New Roman"/>
          <w:b/>
          <w:iCs/>
          <w:lang w:val="es-DO"/>
        </w:rPr>
      </w:pPr>
    </w:p>
    <w:p w14:paraId="4B42B0FB" w14:textId="30BAE7FB" w:rsidR="000E4EF6" w:rsidRPr="005C6AE0" w:rsidRDefault="000E4EF6" w:rsidP="003E3F91">
      <w:pPr>
        <w:widowControl w:val="0"/>
        <w:autoSpaceDE w:val="0"/>
        <w:autoSpaceDN w:val="0"/>
        <w:adjustRightInd w:val="0"/>
        <w:spacing w:after="0" w:line="360" w:lineRule="auto"/>
        <w:rPr>
          <w:rFonts w:ascii="Times New Roman" w:eastAsia="Times New Roman" w:hAnsi="Times New Roman" w:cs="Times New Roman"/>
          <w:b/>
          <w:iCs/>
          <w:lang w:val="es-DO"/>
        </w:rPr>
      </w:pPr>
      <w:r w:rsidRPr="005C6AE0">
        <w:rPr>
          <w:rFonts w:ascii="Times New Roman" w:eastAsia="Times New Roman" w:hAnsi="Times New Roman" w:cs="Times New Roman"/>
          <w:b/>
          <w:iCs/>
          <w:lang w:val="es-DO"/>
        </w:rPr>
        <w:lastRenderedPageBreak/>
        <w:t xml:space="preserve">Tabla 4.  </w:t>
      </w:r>
      <w:r w:rsidR="003E3F91" w:rsidRPr="005C6AE0">
        <w:rPr>
          <w:rFonts w:ascii="Times New Roman" w:eastAsia="Times New Roman" w:hAnsi="Times New Roman" w:cs="Times New Roman"/>
          <w:b/>
          <w:iCs/>
          <w:sz w:val="24"/>
          <w:szCs w:val="24"/>
          <w:lang w:val="es-DO"/>
        </w:rPr>
        <w:t>continuada</w:t>
      </w:r>
    </w:p>
    <w:tbl>
      <w:tblPr>
        <w:tblW w:w="9819"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10"/>
        <w:gridCol w:w="900"/>
        <w:gridCol w:w="900"/>
        <w:gridCol w:w="909"/>
      </w:tblGrid>
      <w:tr w:rsidR="000E4EF6" w:rsidRPr="00722A9D" w14:paraId="5E89284F" w14:textId="77777777" w:rsidTr="000E4EF6">
        <w:tc>
          <w:tcPr>
            <w:tcW w:w="7110" w:type="dxa"/>
            <w:tcBorders>
              <w:top w:val="single" w:sz="4" w:space="0" w:color="auto"/>
              <w:bottom w:val="single" w:sz="4" w:space="0" w:color="auto"/>
            </w:tcBorders>
          </w:tcPr>
          <w:p w14:paraId="588C791E" w14:textId="77777777" w:rsidR="000E4EF6" w:rsidRPr="004466C5" w:rsidRDefault="000E4EF6" w:rsidP="000E4EF6">
            <w:pPr>
              <w:widowControl w:val="0"/>
              <w:autoSpaceDE w:val="0"/>
              <w:autoSpaceDN w:val="0"/>
              <w:adjustRightInd w:val="0"/>
              <w:spacing w:after="0" w:line="240" w:lineRule="auto"/>
              <w:rPr>
                <w:rFonts w:ascii="Times New Roman" w:eastAsia="Times New Roman" w:hAnsi="Times New Roman" w:cs="Times New Roman"/>
                <w:sz w:val="24"/>
                <w:szCs w:val="24"/>
                <w:lang w:val="es-AR"/>
              </w:rPr>
            </w:pPr>
          </w:p>
        </w:tc>
        <w:tc>
          <w:tcPr>
            <w:tcW w:w="900" w:type="dxa"/>
            <w:tcBorders>
              <w:top w:val="single" w:sz="4" w:space="0" w:color="auto"/>
              <w:bottom w:val="single" w:sz="4" w:space="0" w:color="auto"/>
            </w:tcBorders>
            <w:vAlign w:val="center"/>
          </w:tcPr>
          <w:p w14:paraId="200F53A9" w14:textId="77777777" w:rsidR="000E4EF6" w:rsidRPr="004466C5" w:rsidRDefault="000E4EF6" w:rsidP="000E4EF6">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b/>
                <w:bCs/>
                <w:i/>
                <w:iCs/>
                <w:sz w:val="24"/>
                <w:szCs w:val="24"/>
                <w:lang w:val="es-DO"/>
              </w:rPr>
              <w:t>r</w:t>
            </w:r>
          </w:p>
        </w:tc>
        <w:tc>
          <w:tcPr>
            <w:tcW w:w="900" w:type="dxa"/>
            <w:tcBorders>
              <w:top w:val="single" w:sz="4" w:space="0" w:color="auto"/>
              <w:bottom w:val="single" w:sz="4" w:space="0" w:color="auto"/>
            </w:tcBorders>
            <w:vAlign w:val="center"/>
          </w:tcPr>
          <w:p w14:paraId="0709331E" w14:textId="77777777" w:rsidR="000E4EF6" w:rsidRPr="004466C5" w:rsidRDefault="000E4EF6" w:rsidP="000E4EF6">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b/>
                <w:bCs/>
                <w:i/>
                <w:iCs/>
                <w:sz w:val="24"/>
                <w:szCs w:val="24"/>
                <w:lang w:val="es-DO"/>
              </w:rPr>
              <w:t>p</w:t>
            </w:r>
          </w:p>
        </w:tc>
        <w:tc>
          <w:tcPr>
            <w:tcW w:w="909" w:type="dxa"/>
            <w:tcBorders>
              <w:top w:val="single" w:sz="4" w:space="0" w:color="auto"/>
              <w:bottom w:val="single" w:sz="4" w:space="0" w:color="auto"/>
            </w:tcBorders>
            <w:vAlign w:val="center"/>
          </w:tcPr>
          <w:p w14:paraId="06FACCA2" w14:textId="77777777" w:rsidR="000E4EF6" w:rsidRPr="004466C5" w:rsidRDefault="000E4EF6" w:rsidP="000E4EF6">
            <w:pPr>
              <w:widowControl w:val="0"/>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2A9D">
              <w:rPr>
                <w:rFonts w:ascii="Times New Roman" w:eastAsia="Times New Roman" w:hAnsi="Times New Roman" w:cs="Times New Roman"/>
                <w:b/>
                <w:bCs/>
                <w:sz w:val="24"/>
                <w:szCs w:val="24"/>
                <w:lang w:val="es-DO"/>
              </w:rPr>
              <w:t>Total r</w:t>
            </w:r>
          </w:p>
        </w:tc>
      </w:tr>
      <w:tr w:rsidR="00CE3D20" w:rsidRPr="00722A9D" w14:paraId="3BF123C3" w14:textId="77777777" w:rsidTr="000E4EF6">
        <w:tc>
          <w:tcPr>
            <w:tcW w:w="7110" w:type="dxa"/>
            <w:vAlign w:val="center"/>
          </w:tcPr>
          <w:p w14:paraId="42AF30C2" w14:textId="68C37059" w:rsidR="00CE3D20" w:rsidRPr="00722A9D" w:rsidRDefault="00CE3D20" w:rsidP="00D979F0">
            <w:pPr>
              <w:widowControl w:val="0"/>
              <w:autoSpaceDE w:val="0"/>
              <w:autoSpaceDN w:val="0"/>
              <w:adjustRightInd w:val="0"/>
              <w:spacing w:after="0" w:line="240" w:lineRule="auto"/>
              <w:ind w:left="432" w:hanging="432"/>
              <w:jc w:val="both"/>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A7. El deseo de casarse o tener una familia en una relación heterosexual.</w:t>
            </w:r>
          </w:p>
        </w:tc>
        <w:tc>
          <w:tcPr>
            <w:tcW w:w="900" w:type="dxa"/>
            <w:vAlign w:val="center"/>
          </w:tcPr>
          <w:p w14:paraId="55EE4B88" w14:textId="7116CE81" w:rsidR="00CE3D20" w:rsidRPr="00D765D8" w:rsidRDefault="00CE3D2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0.9126</w:t>
            </w:r>
          </w:p>
        </w:tc>
        <w:tc>
          <w:tcPr>
            <w:tcW w:w="900" w:type="dxa"/>
            <w:vAlign w:val="center"/>
          </w:tcPr>
          <w:p w14:paraId="31D47E11" w14:textId="38122F8B" w:rsidR="00CE3D20" w:rsidRPr="00257B3B" w:rsidRDefault="00CE3D2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&lt;.0001</w:t>
            </w:r>
          </w:p>
        </w:tc>
        <w:tc>
          <w:tcPr>
            <w:tcW w:w="909" w:type="dxa"/>
            <w:vAlign w:val="center"/>
          </w:tcPr>
          <w:p w14:paraId="3FF52DF7" w14:textId="16BD85E1" w:rsidR="00CE3D20" w:rsidRPr="00121F95" w:rsidRDefault="00CE3D2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0.8228</w:t>
            </w:r>
          </w:p>
        </w:tc>
      </w:tr>
      <w:tr w:rsidR="000E4EF6" w:rsidRPr="00722A9D" w14:paraId="577C5FA1" w14:textId="77777777" w:rsidTr="000E4EF6">
        <w:tc>
          <w:tcPr>
            <w:tcW w:w="7110" w:type="dxa"/>
            <w:vAlign w:val="center"/>
          </w:tcPr>
          <w:p w14:paraId="7EED0B6B" w14:textId="77777777" w:rsidR="000E4EF6" w:rsidRPr="004466C5" w:rsidRDefault="000E4EF6" w:rsidP="00514ED5">
            <w:pPr>
              <w:widowControl w:val="0"/>
              <w:autoSpaceDE w:val="0"/>
              <w:autoSpaceDN w:val="0"/>
              <w:adjustRightInd w:val="0"/>
              <w:spacing w:after="0" w:line="240" w:lineRule="auto"/>
              <w:ind w:left="720" w:hanging="720"/>
              <w:jc w:val="both"/>
              <w:rPr>
                <w:rFonts w:ascii="Times New Roman" w:eastAsia="Times New Roman" w:hAnsi="Times New Roman" w:cs="Times New Roman"/>
                <w:lang w:val="es-AR"/>
              </w:rPr>
            </w:pPr>
            <w:r w:rsidRPr="00722A9D">
              <w:rPr>
                <w:rFonts w:ascii="Times New Roman" w:eastAsia="Times New Roman" w:hAnsi="Times New Roman" w:cs="Times New Roman"/>
                <w:b/>
                <w:bCs/>
                <w:lang w:val="es-DO"/>
              </w:rPr>
              <w:t>A8. El miedo de que la orientación homosexual/ bisexual pudiera implica</w:t>
            </w:r>
            <w:r w:rsidRPr="00D36F14">
              <w:rPr>
                <w:rFonts w:ascii="Times New Roman" w:eastAsia="Times New Roman" w:hAnsi="Times New Roman" w:cs="Times New Roman"/>
                <w:b/>
                <w:bCs/>
                <w:lang w:val="es-DO"/>
              </w:rPr>
              <w:t>r conductas de riesgo (ej., promiscuidad, sexo sin condones) que terminan en problemas con la salud del individuo (ej., SIDA, uso de drogas, alcoholismo).</w:t>
            </w:r>
          </w:p>
        </w:tc>
        <w:tc>
          <w:tcPr>
            <w:tcW w:w="900" w:type="dxa"/>
            <w:vAlign w:val="center"/>
          </w:tcPr>
          <w:p w14:paraId="506578E4"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76F39CA" w14:textId="7F39CBA5" w:rsidR="00D979F0" w:rsidRPr="00D36F14"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7467E03" w14:textId="77777777" w:rsidR="00D979F0" w:rsidRPr="00D765D8"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FFB2956" w14:textId="5FDB9EFD"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765D8">
              <w:rPr>
                <w:rFonts w:ascii="Times New Roman" w:eastAsia="Times New Roman" w:hAnsi="Times New Roman" w:cs="Times New Roman"/>
                <w:lang w:val="es-DO"/>
              </w:rPr>
              <w:t>0.8589</w:t>
            </w:r>
          </w:p>
        </w:tc>
        <w:tc>
          <w:tcPr>
            <w:tcW w:w="900" w:type="dxa"/>
            <w:vAlign w:val="center"/>
          </w:tcPr>
          <w:p w14:paraId="530B993A"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E55AD6B" w14:textId="165D29B6" w:rsidR="00D979F0" w:rsidRPr="00D36F14"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F15DED2" w14:textId="77777777" w:rsidR="00D979F0" w:rsidRPr="00D765D8"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9AF6554" w14:textId="7F0217BD"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765D8">
              <w:rPr>
                <w:rFonts w:ascii="Times New Roman" w:eastAsia="Times New Roman" w:hAnsi="Times New Roman" w:cs="Times New Roman"/>
                <w:lang w:val="es-DO"/>
              </w:rPr>
              <w:t>&lt;.0001</w:t>
            </w:r>
          </w:p>
        </w:tc>
        <w:tc>
          <w:tcPr>
            <w:tcW w:w="909" w:type="dxa"/>
            <w:vAlign w:val="center"/>
          </w:tcPr>
          <w:p w14:paraId="4BB59CEB"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AE26F1E" w14:textId="5511DE80" w:rsidR="00D979F0" w:rsidRPr="00D36F14"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991C7E4" w14:textId="77777777" w:rsidR="00D979F0" w:rsidRPr="00D765D8"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167001E" w14:textId="1151D198"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765D8">
              <w:rPr>
                <w:rFonts w:ascii="Times New Roman" w:eastAsia="Times New Roman" w:hAnsi="Times New Roman" w:cs="Times New Roman"/>
                <w:lang w:val="es-DO"/>
              </w:rPr>
              <w:t>0.8283</w:t>
            </w:r>
          </w:p>
        </w:tc>
      </w:tr>
      <w:tr w:rsidR="000E4EF6" w:rsidRPr="00722A9D" w14:paraId="30B750EA" w14:textId="77777777" w:rsidTr="000E4EF6">
        <w:tc>
          <w:tcPr>
            <w:tcW w:w="7110" w:type="dxa"/>
            <w:vAlign w:val="center"/>
          </w:tcPr>
          <w:p w14:paraId="5B4AD035" w14:textId="77777777" w:rsidR="000E4EF6" w:rsidRPr="004466C5" w:rsidRDefault="000E4EF6"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A9. Cansado de seguir batallando con la orientación homosexual/bisexua</w:t>
            </w:r>
            <w:r w:rsidRPr="00D36F14">
              <w:rPr>
                <w:rFonts w:ascii="Times New Roman" w:eastAsia="Times New Roman" w:hAnsi="Times New Roman" w:cs="Times New Roman"/>
                <w:b/>
                <w:bCs/>
                <w:lang w:val="es-DO"/>
              </w:rPr>
              <w:t>l.</w:t>
            </w:r>
          </w:p>
        </w:tc>
        <w:tc>
          <w:tcPr>
            <w:tcW w:w="900" w:type="dxa"/>
            <w:vAlign w:val="center"/>
          </w:tcPr>
          <w:p w14:paraId="602271F2" w14:textId="1DE61929"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0.9139</w:t>
            </w:r>
          </w:p>
        </w:tc>
        <w:tc>
          <w:tcPr>
            <w:tcW w:w="900" w:type="dxa"/>
            <w:vAlign w:val="center"/>
          </w:tcPr>
          <w:p w14:paraId="247A31F3" w14:textId="41C29D69"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center"/>
          </w:tcPr>
          <w:p w14:paraId="7EDAF35E" w14:textId="271547F3"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0.8275</w:t>
            </w:r>
          </w:p>
        </w:tc>
      </w:tr>
      <w:tr w:rsidR="000E4EF6" w:rsidRPr="00722A9D" w14:paraId="1A4DAF0C" w14:textId="77777777" w:rsidTr="000E4EF6">
        <w:tc>
          <w:tcPr>
            <w:tcW w:w="7110" w:type="dxa"/>
            <w:vAlign w:val="center"/>
          </w:tcPr>
          <w:p w14:paraId="5C38808F" w14:textId="77777777" w:rsidR="000E4EF6" w:rsidRPr="004466C5" w:rsidRDefault="000E4EF6"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A10. Miedo de perder la fe en Dios.</w:t>
            </w:r>
          </w:p>
        </w:tc>
        <w:tc>
          <w:tcPr>
            <w:tcW w:w="900" w:type="dxa"/>
            <w:vAlign w:val="bottom"/>
          </w:tcPr>
          <w:p w14:paraId="7EA8C696"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0.9504</w:t>
            </w:r>
          </w:p>
        </w:tc>
        <w:tc>
          <w:tcPr>
            <w:tcW w:w="900" w:type="dxa"/>
            <w:vAlign w:val="bottom"/>
          </w:tcPr>
          <w:p w14:paraId="2BD76420"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bottom"/>
          </w:tcPr>
          <w:p w14:paraId="0128EE61"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0.8272</w:t>
            </w:r>
          </w:p>
        </w:tc>
      </w:tr>
      <w:tr w:rsidR="000E4EF6" w:rsidRPr="00722A9D" w14:paraId="762817C0" w14:textId="77777777" w:rsidTr="000E4EF6">
        <w:tc>
          <w:tcPr>
            <w:tcW w:w="7110" w:type="dxa"/>
            <w:vAlign w:val="center"/>
          </w:tcPr>
          <w:p w14:paraId="27D5C06B" w14:textId="77777777" w:rsidR="000E4EF6" w:rsidRPr="004466C5" w:rsidRDefault="000E4EF6"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B11. Sentirse aceptado, no solitario.</w:t>
            </w:r>
          </w:p>
        </w:tc>
        <w:tc>
          <w:tcPr>
            <w:tcW w:w="900" w:type="dxa"/>
            <w:vAlign w:val="bottom"/>
          </w:tcPr>
          <w:p w14:paraId="4E439363"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0.9404</w:t>
            </w:r>
          </w:p>
        </w:tc>
        <w:tc>
          <w:tcPr>
            <w:tcW w:w="900" w:type="dxa"/>
            <w:vAlign w:val="bottom"/>
          </w:tcPr>
          <w:p w14:paraId="117A1C3D"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bottom"/>
          </w:tcPr>
          <w:p w14:paraId="149A1519"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0.8214</w:t>
            </w:r>
          </w:p>
        </w:tc>
      </w:tr>
      <w:tr w:rsidR="000E4EF6" w:rsidRPr="00722A9D" w14:paraId="6009E88A" w14:textId="77777777" w:rsidTr="000E4EF6">
        <w:tc>
          <w:tcPr>
            <w:tcW w:w="7110" w:type="dxa"/>
            <w:vAlign w:val="center"/>
          </w:tcPr>
          <w:p w14:paraId="33D4A52E" w14:textId="77777777" w:rsidR="000E4EF6" w:rsidRPr="004466C5" w:rsidRDefault="000E4EF6"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B12</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Ayuda a discutir problemas familiares.</w:t>
            </w:r>
          </w:p>
        </w:tc>
        <w:tc>
          <w:tcPr>
            <w:tcW w:w="900" w:type="dxa"/>
            <w:vAlign w:val="bottom"/>
          </w:tcPr>
          <w:p w14:paraId="7FD1A090"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0.9429</w:t>
            </w:r>
          </w:p>
        </w:tc>
        <w:tc>
          <w:tcPr>
            <w:tcW w:w="900" w:type="dxa"/>
            <w:vAlign w:val="bottom"/>
          </w:tcPr>
          <w:p w14:paraId="28099FC3"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bottom"/>
          </w:tcPr>
          <w:p w14:paraId="1442C19A"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0.8167</w:t>
            </w:r>
          </w:p>
        </w:tc>
      </w:tr>
      <w:tr w:rsidR="000E4EF6" w:rsidRPr="00722A9D" w14:paraId="43F91F07" w14:textId="77777777" w:rsidTr="000E4EF6">
        <w:tc>
          <w:tcPr>
            <w:tcW w:w="7110" w:type="dxa"/>
            <w:vAlign w:val="center"/>
          </w:tcPr>
          <w:p w14:paraId="44F161A8" w14:textId="77777777" w:rsidR="000E4EF6" w:rsidRPr="004466C5" w:rsidRDefault="000E4EF6"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B13.</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Ayuda a prevenir la depresión, ansiedad.</w:t>
            </w:r>
          </w:p>
        </w:tc>
        <w:tc>
          <w:tcPr>
            <w:tcW w:w="900" w:type="dxa"/>
            <w:vAlign w:val="bottom"/>
          </w:tcPr>
          <w:p w14:paraId="7B3C4CDC"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0.9435</w:t>
            </w:r>
          </w:p>
        </w:tc>
        <w:tc>
          <w:tcPr>
            <w:tcW w:w="900" w:type="dxa"/>
            <w:vAlign w:val="bottom"/>
          </w:tcPr>
          <w:p w14:paraId="535D842A"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bottom"/>
          </w:tcPr>
          <w:p w14:paraId="45A41CFE"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0.8142</w:t>
            </w:r>
          </w:p>
        </w:tc>
      </w:tr>
      <w:tr w:rsidR="000E4EF6" w:rsidRPr="00722A9D" w14:paraId="6F1A7D7F" w14:textId="77777777" w:rsidTr="000E4EF6">
        <w:tc>
          <w:tcPr>
            <w:tcW w:w="7110" w:type="dxa"/>
            <w:vAlign w:val="center"/>
          </w:tcPr>
          <w:p w14:paraId="6D188BA1" w14:textId="77777777" w:rsidR="000E4EF6" w:rsidRPr="004466C5" w:rsidRDefault="000E4EF6"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B14.</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Ayuda a prevenir pensamiento suicida.</w:t>
            </w:r>
          </w:p>
        </w:tc>
        <w:tc>
          <w:tcPr>
            <w:tcW w:w="900" w:type="dxa"/>
            <w:vAlign w:val="bottom"/>
          </w:tcPr>
          <w:p w14:paraId="61B19A4B"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0.9358</w:t>
            </w:r>
          </w:p>
        </w:tc>
        <w:tc>
          <w:tcPr>
            <w:tcW w:w="900" w:type="dxa"/>
            <w:vAlign w:val="bottom"/>
          </w:tcPr>
          <w:p w14:paraId="7579245B"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bottom"/>
          </w:tcPr>
          <w:p w14:paraId="4374B397"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0.8155</w:t>
            </w:r>
          </w:p>
        </w:tc>
      </w:tr>
      <w:tr w:rsidR="000E4EF6" w:rsidRPr="00722A9D" w14:paraId="68FBF8B7" w14:textId="77777777" w:rsidTr="000E4EF6">
        <w:tc>
          <w:tcPr>
            <w:tcW w:w="7110" w:type="dxa"/>
            <w:vAlign w:val="center"/>
          </w:tcPr>
          <w:p w14:paraId="41CBA1E8" w14:textId="4B5EBD90" w:rsidR="000E4EF6" w:rsidRPr="004466C5" w:rsidRDefault="000E4EF6" w:rsidP="00514ED5">
            <w:pPr>
              <w:widowControl w:val="0"/>
              <w:autoSpaceDE w:val="0"/>
              <w:autoSpaceDN w:val="0"/>
              <w:adjustRightInd w:val="0"/>
              <w:spacing w:after="0" w:line="240" w:lineRule="auto"/>
              <w:ind w:left="720" w:hanging="720"/>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B15.</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Ofrece la oportunidad de aprender estrategias para discutir la orientación </w:t>
            </w:r>
            <w:r w:rsidRPr="00D765D8">
              <w:rPr>
                <w:rFonts w:ascii="Times New Roman" w:eastAsia="Times New Roman" w:hAnsi="Times New Roman" w:cs="Times New Roman"/>
                <w:b/>
                <w:bCs/>
                <w:lang w:val="es-DO"/>
              </w:rPr>
              <w:t>homosexual/bisexual con la familia</w:t>
            </w:r>
            <w:r w:rsidR="00925061" w:rsidRPr="00D765D8">
              <w:rPr>
                <w:rFonts w:ascii="Times New Roman" w:eastAsia="Times New Roman" w:hAnsi="Times New Roman" w:cs="Times New Roman"/>
                <w:b/>
                <w:bCs/>
                <w:lang w:val="es-DO"/>
              </w:rPr>
              <w:t>.</w:t>
            </w:r>
          </w:p>
        </w:tc>
        <w:tc>
          <w:tcPr>
            <w:tcW w:w="900" w:type="dxa"/>
            <w:vAlign w:val="center"/>
          </w:tcPr>
          <w:p w14:paraId="30A0B6E6"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C0F0877" w14:textId="58AE452D"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0.9233</w:t>
            </w:r>
          </w:p>
        </w:tc>
        <w:tc>
          <w:tcPr>
            <w:tcW w:w="900" w:type="dxa"/>
            <w:vAlign w:val="center"/>
          </w:tcPr>
          <w:p w14:paraId="2007858E"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7C48623" w14:textId="20957072"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center"/>
          </w:tcPr>
          <w:p w14:paraId="728AB369"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95ABC70" w14:textId="5B9B5EA4"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0.8241</w:t>
            </w:r>
          </w:p>
        </w:tc>
      </w:tr>
      <w:tr w:rsidR="000E4EF6" w:rsidRPr="00722A9D" w14:paraId="01641897" w14:textId="77777777" w:rsidTr="000E4EF6">
        <w:tc>
          <w:tcPr>
            <w:tcW w:w="7110" w:type="dxa"/>
            <w:vAlign w:val="center"/>
          </w:tcPr>
          <w:p w14:paraId="71DDC0FF" w14:textId="77777777" w:rsidR="000E4EF6" w:rsidRPr="004466C5" w:rsidRDefault="000E4EF6"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B16. Ayuda la reconciliación con fe en Dios.</w:t>
            </w:r>
          </w:p>
        </w:tc>
        <w:tc>
          <w:tcPr>
            <w:tcW w:w="900" w:type="dxa"/>
            <w:vAlign w:val="bottom"/>
          </w:tcPr>
          <w:p w14:paraId="6341F7D0"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0.8427</w:t>
            </w:r>
          </w:p>
        </w:tc>
        <w:tc>
          <w:tcPr>
            <w:tcW w:w="900" w:type="dxa"/>
            <w:vAlign w:val="bottom"/>
          </w:tcPr>
          <w:p w14:paraId="74CCC618"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bottom"/>
          </w:tcPr>
          <w:p w14:paraId="6ED87742" w14:textId="77777777" w:rsidR="000E4EF6" w:rsidRPr="004466C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0.8259</w:t>
            </w:r>
          </w:p>
        </w:tc>
      </w:tr>
      <w:tr w:rsidR="000E4EF6" w:rsidRPr="00722A9D" w14:paraId="7801E846" w14:textId="77777777" w:rsidTr="003E3F91">
        <w:tc>
          <w:tcPr>
            <w:tcW w:w="7110" w:type="dxa"/>
            <w:vAlign w:val="center"/>
          </w:tcPr>
          <w:p w14:paraId="1996777D" w14:textId="77777777" w:rsidR="000E4EF6" w:rsidRPr="004466C5" w:rsidRDefault="000E4EF6" w:rsidP="00514ED5">
            <w:pPr>
              <w:widowControl w:val="0"/>
              <w:autoSpaceDE w:val="0"/>
              <w:autoSpaceDN w:val="0"/>
              <w:adjustRightInd w:val="0"/>
              <w:spacing w:after="0" w:line="240" w:lineRule="auto"/>
              <w:ind w:left="720" w:hanging="720"/>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B17. Ayuda en el proceso de reportar públicamente (“destape”) la orientación homosexual/bisexual.</w:t>
            </w:r>
          </w:p>
        </w:tc>
        <w:tc>
          <w:tcPr>
            <w:tcW w:w="900" w:type="dxa"/>
            <w:vAlign w:val="center"/>
          </w:tcPr>
          <w:p w14:paraId="16BFEA47"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C72AB16" w14:textId="4E11AA52" w:rsidR="000E4EF6" w:rsidRPr="00D765D8"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0.8199</w:t>
            </w:r>
          </w:p>
        </w:tc>
        <w:tc>
          <w:tcPr>
            <w:tcW w:w="900" w:type="dxa"/>
            <w:vAlign w:val="center"/>
          </w:tcPr>
          <w:p w14:paraId="0C345A82" w14:textId="77777777" w:rsidR="00D979F0" w:rsidRPr="0012345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61A3912" w14:textId="5B8B5B24" w:rsidR="000E4EF6" w:rsidRPr="00121F95"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&lt;.0001</w:t>
            </w:r>
          </w:p>
        </w:tc>
        <w:tc>
          <w:tcPr>
            <w:tcW w:w="909" w:type="dxa"/>
            <w:vAlign w:val="center"/>
          </w:tcPr>
          <w:p w14:paraId="1FF6B705" w14:textId="77777777" w:rsidR="00D979F0" w:rsidRPr="005B4D06"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70C255C" w14:textId="4F80EC51" w:rsidR="000E4EF6" w:rsidRPr="00133068" w:rsidRDefault="000E4EF6"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0.8152</w:t>
            </w:r>
          </w:p>
        </w:tc>
      </w:tr>
      <w:tr w:rsidR="003E3F91" w:rsidRPr="00722A9D" w14:paraId="6992908F" w14:textId="77777777" w:rsidTr="003E3F91">
        <w:tc>
          <w:tcPr>
            <w:tcW w:w="7110" w:type="dxa"/>
            <w:vAlign w:val="center"/>
          </w:tcPr>
          <w:p w14:paraId="4C19BAA3" w14:textId="6D6ADB69" w:rsidR="003E3F91" w:rsidRPr="004466C5" w:rsidRDefault="003E3F91" w:rsidP="00D979F0">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B18.</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Ayuda a aceptar la identidad homosexual/bisexual.</w:t>
            </w:r>
          </w:p>
        </w:tc>
        <w:tc>
          <w:tcPr>
            <w:tcW w:w="900" w:type="dxa"/>
            <w:vAlign w:val="center"/>
          </w:tcPr>
          <w:p w14:paraId="1219D5FC" w14:textId="1F800295" w:rsidR="003E3F91" w:rsidRPr="00722A9D" w:rsidRDefault="003E3F9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0.7451</w:t>
            </w:r>
          </w:p>
        </w:tc>
        <w:tc>
          <w:tcPr>
            <w:tcW w:w="900" w:type="dxa"/>
            <w:vAlign w:val="center"/>
          </w:tcPr>
          <w:p w14:paraId="0432E510" w14:textId="322DBA73" w:rsidR="003E3F91" w:rsidRPr="00D765D8" w:rsidRDefault="003E3F9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&lt;.0001</w:t>
            </w:r>
          </w:p>
        </w:tc>
        <w:tc>
          <w:tcPr>
            <w:tcW w:w="909" w:type="dxa"/>
            <w:vAlign w:val="center"/>
          </w:tcPr>
          <w:p w14:paraId="2F8A595A" w14:textId="1828906F" w:rsidR="003E3F91" w:rsidRPr="00257B3B" w:rsidRDefault="003E3F9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0.8187</w:t>
            </w:r>
          </w:p>
        </w:tc>
      </w:tr>
      <w:tr w:rsidR="003E3F91" w:rsidRPr="00722A9D" w14:paraId="5F2F61BF" w14:textId="77777777" w:rsidTr="003E3F91">
        <w:tc>
          <w:tcPr>
            <w:tcW w:w="7110" w:type="dxa"/>
            <w:vAlign w:val="center"/>
          </w:tcPr>
          <w:p w14:paraId="3B7FC054" w14:textId="08C37EB3" w:rsidR="003E3F91" w:rsidRPr="004466C5" w:rsidRDefault="001C36D1" w:rsidP="00514ED5">
            <w:pPr>
              <w:widowControl w:val="0"/>
              <w:autoSpaceDE w:val="0"/>
              <w:autoSpaceDN w:val="0"/>
              <w:adjustRightInd w:val="0"/>
              <w:spacing w:after="0" w:line="240" w:lineRule="auto"/>
              <w:ind w:left="720" w:hanging="720"/>
              <w:rPr>
                <w:rFonts w:ascii="Times New Roman" w:eastAsia="Times New Roman" w:hAnsi="Times New Roman" w:cs="Times New Roman"/>
                <w:lang w:val="es-DO"/>
              </w:rPr>
            </w:pPr>
            <w:r w:rsidRPr="00722A9D">
              <w:rPr>
                <w:rFonts w:ascii="Times New Roman" w:eastAsia="Times New Roman" w:hAnsi="Times New Roman" w:cs="Times New Roman"/>
                <w:b/>
                <w:bCs/>
                <w:lang w:val="es-DO"/>
              </w:rPr>
              <w:t>B19.</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Ayuda a expre</w:t>
            </w:r>
            <w:r w:rsidRPr="00D765D8">
              <w:rPr>
                <w:rFonts w:ascii="Times New Roman" w:eastAsia="Times New Roman" w:hAnsi="Times New Roman" w:cs="Times New Roman"/>
                <w:b/>
                <w:bCs/>
                <w:lang w:val="es-DO"/>
              </w:rPr>
              <w:t>sar traumas en la infancia, niñez, o adolescencia relacionadas con la orientación homosexual/bisexual.</w:t>
            </w:r>
          </w:p>
        </w:tc>
        <w:tc>
          <w:tcPr>
            <w:tcW w:w="900" w:type="dxa"/>
            <w:vAlign w:val="center"/>
          </w:tcPr>
          <w:p w14:paraId="36CECE8C"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F0234ED" w14:textId="56D7FB41" w:rsidR="003E3F91" w:rsidRPr="00D765D8"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0.9013</w:t>
            </w:r>
          </w:p>
        </w:tc>
        <w:tc>
          <w:tcPr>
            <w:tcW w:w="900" w:type="dxa"/>
            <w:vAlign w:val="center"/>
          </w:tcPr>
          <w:p w14:paraId="60F2AE24" w14:textId="77777777" w:rsidR="00D979F0" w:rsidRPr="0012345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2B53CD8" w14:textId="36D693D9" w:rsidR="003E3F91" w:rsidRPr="00121F95"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&lt;.0001</w:t>
            </w:r>
          </w:p>
        </w:tc>
        <w:tc>
          <w:tcPr>
            <w:tcW w:w="909" w:type="dxa"/>
            <w:vAlign w:val="center"/>
          </w:tcPr>
          <w:p w14:paraId="4557DB41" w14:textId="77777777" w:rsidR="00D979F0" w:rsidRPr="005B4D06"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DEBEEA6" w14:textId="590F91C3" w:rsidR="003E3F91" w:rsidRPr="00133068"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0.8169</w:t>
            </w:r>
          </w:p>
        </w:tc>
      </w:tr>
      <w:tr w:rsidR="003E3F91" w:rsidRPr="00722A9D" w14:paraId="23FA7058" w14:textId="77777777" w:rsidTr="003E3F91">
        <w:tc>
          <w:tcPr>
            <w:tcW w:w="7110" w:type="dxa"/>
            <w:vAlign w:val="center"/>
          </w:tcPr>
          <w:p w14:paraId="6810EE76" w14:textId="12F5896C" w:rsidR="003E3F91" w:rsidRPr="004466C5" w:rsidRDefault="001C36D1" w:rsidP="00514ED5">
            <w:pPr>
              <w:widowControl w:val="0"/>
              <w:autoSpaceDE w:val="0"/>
              <w:autoSpaceDN w:val="0"/>
              <w:adjustRightInd w:val="0"/>
              <w:spacing w:after="0" w:line="240" w:lineRule="auto"/>
              <w:ind w:left="720" w:hanging="720"/>
              <w:rPr>
                <w:rFonts w:ascii="Times New Roman" w:eastAsia="Times New Roman" w:hAnsi="Times New Roman" w:cs="Times New Roman"/>
                <w:lang w:val="es-DO"/>
              </w:rPr>
            </w:pPr>
            <w:r w:rsidRPr="00722A9D">
              <w:rPr>
                <w:rFonts w:ascii="Times New Roman" w:eastAsia="Times New Roman" w:hAnsi="Times New Roman" w:cs="Times New Roman"/>
                <w:b/>
                <w:bCs/>
                <w:lang w:val="es-DO"/>
              </w:rPr>
              <w:t>B20.</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Ayuda a encontrar una </w:t>
            </w:r>
            <w:r w:rsidRPr="00D765D8">
              <w:rPr>
                <w:rFonts w:ascii="Times New Roman" w:eastAsia="Times New Roman" w:hAnsi="Times New Roman" w:cs="Times New Roman"/>
                <w:b/>
                <w:bCs/>
                <w:lang w:val="es-DO"/>
              </w:rPr>
              <w:t>persona que comparte la misma orientación homosexual/bisexual.</w:t>
            </w:r>
          </w:p>
        </w:tc>
        <w:tc>
          <w:tcPr>
            <w:tcW w:w="900" w:type="dxa"/>
            <w:vAlign w:val="center"/>
          </w:tcPr>
          <w:p w14:paraId="0D2FF402"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C9905E6" w14:textId="21A9E12B" w:rsidR="003E3F91" w:rsidRPr="00D765D8"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0.9283</w:t>
            </w:r>
          </w:p>
        </w:tc>
        <w:tc>
          <w:tcPr>
            <w:tcW w:w="900" w:type="dxa"/>
            <w:vAlign w:val="center"/>
          </w:tcPr>
          <w:p w14:paraId="2BBD635F" w14:textId="77777777" w:rsidR="00D979F0" w:rsidRPr="0012345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5842B03" w14:textId="03B0ABD9" w:rsidR="003E3F91" w:rsidRPr="00121F95"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&lt;.0001</w:t>
            </w:r>
          </w:p>
        </w:tc>
        <w:tc>
          <w:tcPr>
            <w:tcW w:w="909" w:type="dxa"/>
            <w:vAlign w:val="center"/>
          </w:tcPr>
          <w:p w14:paraId="002D054D" w14:textId="77777777" w:rsidR="00D979F0" w:rsidRPr="005B4D06"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A72DFA3" w14:textId="1B9A0E8D" w:rsidR="003E3F91" w:rsidRPr="00133068"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0.8194</w:t>
            </w:r>
          </w:p>
        </w:tc>
      </w:tr>
      <w:tr w:rsidR="003E3F91" w:rsidRPr="00722A9D" w14:paraId="6A20E37F" w14:textId="77777777" w:rsidTr="001C36D1">
        <w:tc>
          <w:tcPr>
            <w:tcW w:w="7110" w:type="dxa"/>
            <w:vAlign w:val="center"/>
          </w:tcPr>
          <w:p w14:paraId="606D4884" w14:textId="046D3865" w:rsidR="003E3F91" w:rsidRPr="004466C5" w:rsidRDefault="001C36D1" w:rsidP="00514ED5">
            <w:pPr>
              <w:widowControl w:val="0"/>
              <w:autoSpaceDE w:val="0"/>
              <w:autoSpaceDN w:val="0"/>
              <w:adjustRightInd w:val="0"/>
              <w:spacing w:after="0" w:line="240" w:lineRule="auto"/>
              <w:ind w:left="720" w:hanging="720"/>
              <w:rPr>
                <w:rFonts w:ascii="Times New Roman" w:eastAsia="Times New Roman" w:hAnsi="Times New Roman" w:cs="Times New Roman"/>
                <w:lang w:val="es-DO"/>
              </w:rPr>
            </w:pPr>
            <w:r w:rsidRPr="00722A9D">
              <w:rPr>
                <w:rFonts w:ascii="Times New Roman" w:eastAsia="Times New Roman" w:hAnsi="Times New Roman" w:cs="Times New Roman"/>
                <w:b/>
                <w:bCs/>
                <w:lang w:val="es-DO"/>
              </w:rPr>
              <w:t>C21.</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Creencia</w:t>
            </w:r>
            <w:r w:rsidRPr="00D765D8">
              <w:rPr>
                <w:rFonts w:ascii="Times New Roman" w:eastAsia="Times New Roman" w:hAnsi="Times New Roman" w:cs="Times New Roman"/>
                <w:b/>
                <w:bCs/>
                <w:lang w:val="es-DO"/>
              </w:rPr>
              <w:t>s religiosas no permiten al psicólogo dar servicios clínicos a personas con una orientación homosexual/bisexual.</w:t>
            </w:r>
          </w:p>
        </w:tc>
        <w:tc>
          <w:tcPr>
            <w:tcW w:w="900" w:type="dxa"/>
            <w:vAlign w:val="center"/>
          </w:tcPr>
          <w:p w14:paraId="5B83E105" w14:textId="5C964449" w:rsidR="003E3F91" w:rsidRPr="00722A9D"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0.9560</w:t>
            </w:r>
          </w:p>
        </w:tc>
        <w:tc>
          <w:tcPr>
            <w:tcW w:w="900" w:type="dxa"/>
            <w:vAlign w:val="center"/>
          </w:tcPr>
          <w:p w14:paraId="6D5C5A53" w14:textId="77FE3975" w:rsidR="003E3F91" w:rsidRPr="00D765D8"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&lt;.0001</w:t>
            </w:r>
          </w:p>
        </w:tc>
        <w:tc>
          <w:tcPr>
            <w:tcW w:w="909" w:type="dxa"/>
            <w:vAlign w:val="center"/>
          </w:tcPr>
          <w:p w14:paraId="0B02165F" w14:textId="7AC68972" w:rsidR="003E3F91" w:rsidRPr="00257B3B"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0.8223</w:t>
            </w:r>
          </w:p>
        </w:tc>
      </w:tr>
      <w:tr w:rsidR="001C36D1" w:rsidRPr="00722A9D" w14:paraId="699F20F6" w14:textId="77777777" w:rsidTr="001C36D1">
        <w:tc>
          <w:tcPr>
            <w:tcW w:w="7110" w:type="dxa"/>
            <w:vAlign w:val="center"/>
          </w:tcPr>
          <w:p w14:paraId="622C3072" w14:textId="7C0BC0A7" w:rsidR="001C36D1" w:rsidRPr="0012345D" w:rsidRDefault="001C36D1" w:rsidP="00514ED5">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C22</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Razones </w:t>
            </w:r>
            <w:r w:rsidRPr="00D765D8">
              <w:rPr>
                <w:rFonts w:ascii="Times New Roman" w:eastAsia="Times New Roman" w:hAnsi="Times New Roman" w:cs="Times New Roman"/>
                <w:b/>
                <w:bCs/>
                <w:lang w:val="es-DO"/>
              </w:rPr>
              <w:t>morales no permiten al psicólogo dar servicios clínicos a clientes/pacientes con una orientación homosexual/ bisexual.</w:t>
            </w:r>
          </w:p>
        </w:tc>
        <w:tc>
          <w:tcPr>
            <w:tcW w:w="900" w:type="dxa"/>
            <w:vAlign w:val="center"/>
          </w:tcPr>
          <w:p w14:paraId="7E47BA40" w14:textId="77777777" w:rsidR="00D979F0" w:rsidRPr="00121F95"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44B7C10" w14:textId="5683184A" w:rsidR="001C36D1" w:rsidRPr="00133068"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0.6596</w:t>
            </w:r>
          </w:p>
        </w:tc>
        <w:tc>
          <w:tcPr>
            <w:tcW w:w="900" w:type="dxa"/>
            <w:vAlign w:val="center"/>
          </w:tcPr>
          <w:p w14:paraId="2F0C658B" w14:textId="77777777" w:rsidR="00D979F0" w:rsidRPr="00FB0B8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EE35085" w14:textId="20C1349E" w:rsidR="001C36D1" w:rsidRPr="005C6AE0"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C6AE0">
              <w:rPr>
                <w:rFonts w:ascii="Times New Roman" w:eastAsia="Times New Roman" w:hAnsi="Times New Roman" w:cs="Times New Roman"/>
                <w:lang w:val="es-DO"/>
              </w:rPr>
              <w:t>&lt;.0001</w:t>
            </w:r>
          </w:p>
        </w:tc>
        <w:tc>
          <w:tcPr>
            <w:tcW w:w="909" w:type="dxa"/>
            <w:vAlign w:val="center"/>
          </w:tcPr>
          <w:p w14:paraId="685C5913" w14:textId="77777777" w:rsidR="00D979F0" w:rsidRPr="0074245C"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194EEF0" w14:textId="09A05EAA" w:rsidR="001C36D1" w:rsidRPr="00722A9D"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0.8239</w:t>
            </w:r>
          </w:p>
        </w:tc>
      </w:tr>
      <w:tr w:rsidR="001C36D1" w:rsidRPr="00722A9D" w14:paraId="420581F5" w14:textId="77777777" w:rsidTr="001C36D1">
        <w:tc>
          <w:tcPr>
            <w:tcW w:w="7110" w:type="dxa"/>
            <w:vAlign w:val="center"/>
          </w:tcPr>
          <w:p w14:paraId="3155F444" w14:textId="0DBD8D79" w:rsidR="001C36D1" w:rsidRPr="00121F95" w:rsidRDefault="001C36D1" w:rsidP="00514ED5">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C23.</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Nada impide al psicólogo en mi país </w:t>
            </w:r>
            <w:r w:rsidRPr="00D765D8">
              <w:rPr>
                <w:rFonts w:ascii="Times New Roman" w:eastAsia="Times New Roman" w:hAnsi="Times New Roman" w:cs="Times New Roman"/>
                <w:b/>
                <w:bCs/>
                <w:i/>
                <w:iCs/>
                <w:lang w:val="es-DO"/>
              </w:rPr>
              <w:t xml:space="preserve">rechazar o dar servicios clínicos </w:t>
            </w:r>
            <w:r w:rsidRPr="0012345D">
              <w:rPr>
                <w:rFonts w:ascii="Times New Roman" w:eastAsia="Times New Roman" w:hAnsi="Times New Roman" w:cs="Times New Roman"/>
                <w:b/>
                <w:bCs/>
                <w:lang w:val="es-DO"/>
              </w:rPr>
              <w:t xml:space="preserve">a personas con una </w:t>
            </w:r>
            <w:r w:rsidRPr="00257B3B">
              <w:rPr>
                <w:rFonts w:ascii="Times New Roman" w:eastAsia="Times New Roman" w:hAnsi="Times New Roman" w:cs="Times New Roman"/>
                <w:b/>
                <w:bCs/>
                <w:lang w:val="es-DO"/>
              </w:rPr>
              <w:t>orientación homosexual/bisexual, pero una transferencia a otro psicólogo es éticamente esperada.</w:t>
            </w:r>
            <w:r w:rsidRPr="00121F95">
              <w:rPr>
                <w:rFonts w:ascii="Times New Roman" w:eastAsia="Times New Roman" w:hAnsi="Times New Roman" w:cs="Times New Roman"/>
                <w:lang w:val="es-DO"/>
              </w:rPr>
              <w:t xml:space="preserve">    </w:t>
            </w:r>
          </w:p>
        </w:tc>
        <w:tc>
          <w:tcPr>
            <w:tcW w:w="900" w:type="dxa"/>
            <w:vAlign w:val="center"/>
          </w:tcPr>
          <w:p w14:paraId="4EFD7674" w14:textId="77777777" w:rsidR="00D979F0" w:rsidRPr="005B4D06"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3B30577" w14:textId="77777777" w:rsidR="00D979F0" w:rsidRPr="00133068"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988A4CD" w14:textId="6CB62B96" w:rsidR="001C36D1" w:rsidRPr="00FB0B8D"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0.7285</w:t>
            </w:r>
          </w:p>
        </w:tc>
        <w:tc>
          <w:tcPr>
            <w:tcW w:w="900" w:type="dxa"/>
            <w:vAlign w:val="center"/>
          </w:tcPr>
          <w:p w14:paraId="6EF95505" w14:textId="77777777" w:rsidR="00D979F0" w:rsidRPr="005C6AE0"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9CC11AB" w14:textId="77777777" w:rsidR="00D979F0" w:rsidRPr="0074245C"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A272CFC" w14:textId="6E3F9F38" w:rsidR="001C36D1" w:rsidRPr="00722A9D"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&lt;.0001</w:t>
            </w:r>
          </w:p>
        </w:tc>
        <w:tc>
          <w:tcPr>
            <w:tcW w:w="909" w:type="dxa"/>
            <w:vAlign w:val="center"/>
          </w:tcPr>
          <w:p w14:paraId="45780D98"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F409474" w14:textId="77777777" w:rsidR="00D979F0" w:rsidRPr="00722A9D" w:rsidRDefault="00D979F0"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BF57139" w14:textId="29AE5005" w:rsidR="001C36D1" w:rsidRPr="00722A9D" w:rsidRDefault="001C36D1"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0.8161</w:t>
            </w:r>
          </w:p>
        </w:tc>
      </w:tr>
      <w:tr w:rsidR="008E25D7" w:rsidRPr="00722A9D" w14:paraId="4A7902C6" w14:textId="77777777" w:rsidTr="001C36D1">
        <w:tc>
          <w:tcPr>
            <w:tcW w:w="7110" w:type="dxa"/>
            <w:vAlign w:val="center"/>
          </w:tcPr>
          <w:p w14:paraId="5B348DAB" w14:textId="0FC58E36" w:rsidR="008E25D7" w:rsidRPr="00257B3B" w:rsidRDefault="008E25D7" w:rsidP="00514ED5">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C24.</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Si por razones religiosas o morales el   psicólogo no puede dar servicios clínicos a homosexuales/bisexuales, </w:t>
            </w:r>
            <w:r w:rsidRPr="00D765D8">
              <w:rPr>
                <w:rFonts w:ascii="Times New Roman" w:eastAsia="Times New Roman" w:hAnsi="Times New Roman" w:cs="Times New Roman"/>
                <w:b/>
                <w:bCs/>
                <w:i/>
                <w:iCs/>
                <w:lang w:val="es-DO"/>
              </w:rPr>
              <w:t>por razones éticas</w:t>
            </w:r>
            <w:r w:rsidRPr="00D765D8">
              <w:rPr>
                <w:rFonts w:ascii="Times New Roman" w:eastAsia="Times New Roman" w:hAnsi="Times New Roman" w:cs="Times New Roman"/>
                <w:b/>
                <w:bCs/>
                <w:lang w:val="es-DO"/>
              </w:rPr>
              <w:t xml:space="preserve"> el caso debería ser referido a otro psicólogo con experiencias clínicas en este contexto.</w:t>
            </w:r>
            <w:r w:rsidRPr="0012345D">
              <w:rPr>
                <w:rFonts w:ascii="Times New Roman" w:eastAsia="Times New Roman" w:hAnsi="Times New Roman" w:cs="Times New Roman"/>
                <w:lang w:val="es-DO"/>
              </w:rPr>
              <w:t xml:space="preserve">   </w:t>
            </w:r>
          </w:p>
        </w:tc>
        <w:tc>
          <w:tcPr>
            <w:tcW w:w="900" w:type="dxa"/>
            <w:vAlign w:val="center"/>
          </w:tcPr>
          <w:p w14:paraId="6B33A3AF" w14:textId="77777777" w:rsidR="009B6AC5" w:rsidRPr="00121F95"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00213CD" w14:textId="77777777" w:rsidR="009B6AC5" w:rsidRPr="005B4D06"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65AF997" w14:textId="77777777" w:rsidR="009B6AC5" w:rsidRPr="00133068"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A2BC7CB" w14:textId="5ABE6CA6" w:rsidR="008E25D7" w:rsidRPr="00FB0B8D" w:rsidRDefault="008E25D7"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0.8090</w:t>
            </w:r>
          </w:p>
        </w:tc>
        <w:tc>
          <w:tcPr>
            <w:tcW w:w="900" w:type="dxa"/>
            <w:vAlign w:val="center"/>
          </w:tcPr>
          <w:p w14:paraId="7A3B27E4" w14:textId="77777777" w:rsidR="009B6AC5" w:rsidRPr="005C6AE0"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9A9B8D3" w14:textId="77777777" w:rsidR="009B6AC5" w:rsidRPr="0074245C"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F39630E" w14:textId="77777777" w:rsidR="009B6AC5" w:rsidRPr="00674510"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C9C7516" w14:textId="3F2450B7" w:rsidR="008E25D7" w:rsidRPr="00722A9D" w:rsidRDefault="008E25D7"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center"/>
          </w:tcPr>
          <w:p w14:paraId="3A842EAC" w14:textId="77777777" w:rsidR="009B6AC5" w:rsidRPr="00722A9D"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9EDCA60" w14:textId="77777777" w:rsidR="009B6AC5" w:rsidRPr="00722A9D"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AF39063" w14:textId="77777777" w:rsidR="009B6AC5" w:rsidRPr="00722A9D" w:rsidRDefault="009B6AC5"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944ABA1" w14:textId="02798518" w:rsidR="008E25D7" w:rsidRPr="00722A9D" w:rsidRDefault="008E25D7" w:rsidP="00D979F0">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0.8253</w:t>
            </w:r>
          </w:p>
        </w:tc>
      </w:tr>
      <w:tr w:rsidR="005704FF" w:rsidRPr="00722A9D" w14:paraId="2BC9D73D" w14:textId="77777777" w:rsidTr="001C36D1">
        <w:tc>
          <w:tcPr>
            <w:tcW w:w="7110" w:type="dxa"/>
            <w:vAlign w:val="center"/>
          </w:tcPr>
          <w:p w14:paraId="22EAA101" w14:textId="69567E31" w:rsidR="005704FF" w:rsidRPr="0012345D" w:rsidRDefault="005704FF" w:rsidP="00514ED5">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C25.</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Si la meta del cliente/paciente es cambiar de homosexual/bisexual a heterosexual con la ayuda de la terapia de conversión y el psicólogo considera esta terapia no tiene validez empírica y puede ser dañina, el cliente/paciente debería ser infor</w:t>
            </w:r>
            <w:r w:rsidRPr="00D765D8">
              <w:rPr>
                <w:rFonts w:ascii="Times New Roman" w:eastAsia="Times New Roman" w:hAnsi="Times New Roman" w:cs="Times New Roman"/>
                <w:b/>
                <w:bCs/>
                <w:lang w:val="es-DO"/>
              </w:rPr>
              <w:t>mado y referirlo a otro profesional de la salud mental que utiliza esa terapia.</w:t>
            </w:r>
          </w:p>
        </w:tc>
        <w:tc>
          <w:tcPr>
            <w:tcW w:w="900" w:type="dxa"/>
            <w:vAlign w:val="center"/>
          </w:tcPr>
          <w:p w14:paraId="4301010F" w14:textId="77777777" w:rsidR="005704FF" w:rsidRPr="00121F95"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4B9F319" w14:textId="77777777" w:rsidR="005704FF" w:rsidRPr="005B4D06"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486F760" w14:textId="77777777" w:rsidR="005704FF" w:rsidRPr="00133068"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D5E75BC" w14:textId="77777777" w:rsidR="005704FF" w:rsidRPr="00FB0B8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E2F5D49" w14:textId="78CD0C51" w:rsidR="005704FF" w:rsidRPr="005C6AE0"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C6AE0">
              <w:rPr>
                <w:rFonts w:ascii="Times New Roman" w:eastAsia="Times New Roman" w:hAnsi="Times New Roman" w:cs="Times New Roman"/>
                <w:lang w:val="es-DO"/>
              </w:rPr>
              <w:t>0.8956</w:t>
            </w:r>
          </w:p>
        </w:tc>
        <w:tc>
          <w:tcPr>
            <w:tcW w:w="900" w:type="dxa"/>
            <w:vAlign w:val="center"/>
          </w:tcPr>
          <w:p w14:paraId="2746580B" w14:textId="77777777" w:rsidR="005704FF" w:rsidRPr="0074245C"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0C67DB7" w14:textId="77777777" w:rsidR="005704FF" w:rsidRPr="00674510"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668F1B6" w14:textId="77777777" w:rsidR="005704FF" w:rsidRPr="00722A9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F889AFB" w14:textId="77777777" w:rsidR="005704FF" w:rsidRPr="00722A9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A1A7CA8" w14:textId="15EE700F" w:rsidR="005704FF" w:rsidRPr="00722A9D"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center"/>
          </w:tcPr>
          <w:p w14:paraId="79030E45" w14:textId="77777777" w:rsidR="005704FF" w:rsidRPr="00722A9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14BB566" w14:textId="77777777" w:rsidR="005704FF" w:rsidRPr="00722A9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4B3C34E" w14:textId="77777777" w:rsidR="005704FF" w:rsidRPr="00722A9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B9D9825" w14:textId="77777777" w:rsidR="005704FF" w:rsidRPr="00722A9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52D0949" w14:textId="6F585ABB" w:rsidR="005704FF" w:rsidRPr="00722A9D" w:rsidRDefault="005704FF"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0.8257</w:t>
            </w:r>
          </w:p>
        </w:tc>
      </w:tr>
      <w:tr w:rsidR="005704FF" w:rsidRPr="00722A9D" w14:paraId="440A1341" w14:textId="77777777" w:rsidTr="001C36D1">
        <w:tc>
          <w:tcPr>
            <w:tcW w:w="7110" w:type="dxa"/>
            <w:vAlign w:val="center"/>
          </w:tcPr>
          <w:p w14:paraId="79530EF5" w14:textId="56ECA2D4" w:rsidR="005704FF" w:rsidRPr="0012345D" w:rsidRDefault="00A573CD" w:rsidP="00514ED5">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 xml:space="preserve">C26. El psicólogo no considera la orientación sexual homosexual/ bisexual una enfermedad mental, lo que impide al psicólogo tratar esos </w:t>
            </w:r>
            <w:r w:rsidRPr="00D36F14">
              <w:rPr>
                <w:rFonts w:ascii="Times New Roman" w:eastAsia="Times New Roman" w:hAnsi="Times New Roman" w:cs="Times New Roman"/>
                <w:b/>
                <w:bCs/>
                <w:lang w:val="es-DO"/>
              </w:rPr>
              <w:t>clientes/</w:t>
            </w:r>
            <w:r w:rsidRPr="00D765D8">
              <w:rPr>
                <w:rFonts w:ascii="Times New Roman" w:eastAsia="Times New Roman" w:hAnsi="Times New Roman" w:cs="Times New Roman"/>
                <w:b/>
                <w:bCs/>
                <w:lang w:val="es-DO"/>
              </w:rPr>
              <w:t>pacientes, pero referirlos a otro psicólogo es éticamente esperado.</w:t>
            </w:r>
            <w:r w:rsidRPr="00D765D8">
              <w:rPr>
                <w:rFonts w:ascii="Times New Roman" w:eastAsia="Times New Roman" w:hAnsi="Times New Roman" w:cs="Times New Roman"/>
                <w:lang w:val="es-DO"/>
              </w:rPr>
              <w:t xml:space="preserve">   </w:t>
            </w:r>
          </w:p>
        </w:tc>
        <w:tc>
          <w:tcPr>
            <w:tcW w:w="900" w:type="dxa"/>
            <w:vAlign w:val="center"/>
          </w:tcPr>
          <w:p w14:paraId="4C7BBC67" w14:textId="77777777" w:rsidR="00A573CD" w:rsidRPr="00121F95"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29E9137" w14:textId="77777777" w:rsidR="00A573CD" w:rsidRPr="005B4D06"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489DE68" w14:textId="77777777" w:rsidR="00A573CD" w:rsidRPr="00133068"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271B801" w14:textId="2835D71B" w:rsidR="005704FF" w:rsidRPr="00FB0B8D"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0.8765</w:t>
            </w:r>
          </w:p>
        </w:tc>
        <w:tc>
          <w:tcPr>
            <w:tcW w:w="900" w:type="dxa"/>
            <w:vAlign w:val="center"/>
          </w:tcPr>
          <w:p w14:paraId="56D0952D" w14:textId="77777777" w:rsidR="00A573CD" w:rsidRPr="005C6AE0"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DE12897" w14:textId="77777777" w:rsidR="00A573CD" w:rsidRPr="0074245C"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406F1DE" w14:textId="77777777" w:rsidR="00A573CD" w:rsidRPr="00674510"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FACC086" w14:textId="599AA767" w:rsidR="005704FF" w:rsidRPr="00722A9D" w:rsidRDefault="00C56AEB"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center"/>
          </w:tcPr>
          <w:p w14:paraId="3F410337" w14:textId="77777777" w:rsidR="00A573CD" w:rsidRPr="00722A9D"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9C13D1D" w14:textId="77777777" w:rsidR="00A573CD" w:rsidRPr="00722A9D"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7201A3D" w14:textId="77777777" w:rsidR="00A573CD" w:rsidRPr="00722A9D"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162BD70" w14:textId="0552735B" w:rsidR="005704FF" w:rsidRPr="00722A9D" w:rsidRDefault="00A573CD" w:rsidP="005704FF">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0.8190</w:t>
            </w:r>
          </w:p>
        </w:tc>
      </w:tr>
      <w:tr w:rsidR="00C56AEB" w:rsidRPr="00722A9D" w14:paraId="1BBAAD46" w14:textId="77777777" w:rsidTr="001C36D1">
        <w:tc>
          <w:tcPr>
            <w:tcW w:w="7110" w:type="dxa"/>
            <w:vAlign w:val="center"/>
          </w:tcPr>
          <w:p w14:paraId="51918CD7" w14:textId="16336A50" w:rsidR="00C56AEB" w:rsidRPr="00257B3B" w:rsidRDefault="00C56AEB" w:rsidP="00514ED5">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C27.</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El psicólogo recomienda el enfoque basado en la terapia de apoyo o afirmativa (ayudar al cliente/paciente a adaptarse a su </w:t>
            </w:r>
            <w:r w:rsidRPr="00D765D8">
              <w:rPr>
                <w:rFonts w:ascii="Times New Roman" w:eastAsia="Times New Roman" w:hAnsi="Times New Roman" w:cs="Times New Roman"/>
                <w:b/>
                <w:bCs/>
                <w:lang w:val="es-DO"/>
              </w:rPr>
              <w:t>orientación en lugar de cambiarla), pero el cliente/paciente rechaza ese enfoque y prefiere la terapia de conversión.</w:t>
            </w:r>
            <w:r w:rsidRPr="0012345D">
              <w:rPr>
                <w:rFonts w:ascii="Times New Roman" w:eastAsia="Times New Roman" w:hAnsi="Times New Roman" w:cs="Times New Roman"/>
                <w:lang w:val="es-DO"/>
              </w:rPr>
              <w:t xml:space="preserve">   </w:t>
            </w:r>
          </w:p>
        </w:tc>
        <w:tc>
          <w:tcPr>
            <w:tcW w:w="900" w:type="dxa"/>
            <w:vAlign w:val="center"/>
          </w:tcPr>
          <w:p w14:paraId="613C98D7" w14:textId="77777777" w:rsidR="00C56AEB" w:rsidRPr="00121F95"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8127864" w14:textId="77777777" w:rsidR="00C56AEB" w:rsidRPr="005B4D06"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23DF0A5" w14:textId="77777777" w:rsidR="00C56AEB" w:rsidRPr="00133068"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7D4EC72" w14:textId="67A14E19" w:rsidR="00C56AEB" w:rsidRPr="00FB0B8D"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0.6972</w:t>
            </w:r>
          </w:p>
        </w:tc>
        <w:tc>
          <w:tcPr>
            <w:tcW w:w="900" w:type="dxa"/>
            <w:vAlign w:val="center"/>
          </w:tcPr>
          <w:p w14:paraId="4840E3A8" w14:textId="77777777" w:rsidR="00C56AEB" w:rsidRPr="005C6AE0"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BF8AADC" w14:textId="77777777" w:rsidR="00C56AEB" w:rsidRPr="0074245C"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57E2097" w14:textId="77777777" w:rsidR="00C56AEB" w:rsidRPr="00674510"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E7FB12D" w14:textId="2D691FE5" w:rsidR="00C56AEB" w:rsidRPr="00722A9D"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&lt;.0001</w:t>
            </w:r>
          </w:p>
        </w:tc>
        <w:tc>
          <w:tcPr>
            <w:tcW w:w="909" w:type="dxa"/>
            <w:vAlign w:val="center"/>
          </w:tcPr>
          <w:p w14:paraId="23926C9B" w14:textId="77777777" w:rsidR="00C56AEB" w:rsidRPr="00722A9D"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85DD296" w14:textId="77777777" w:rsidR="00C56AEB" w:rsidRPr="00722A9D"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B769965" w14:textId="77777777" w:rsidR="00C56AEB" w:rsidRPr="00722A9D"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3BCC412" w14:textId="7264AE10" w:rsidR="00C56AEB" w:rsidRPr="00722A9D" w:rsidRDefault="00C56AEB"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0.8267</w:t>
            </w:r>
          </w:p>
        </w:tc>
      </w:tr>
      <w:tr w:rsidR="00C56AEB" w:rsidRPr="00722A9D" w14:paraId="7398A5A9" w14:textId="77777777" w:rsidTr="001C36D1">
        <w:tc>
          <w:tcPr>
            <w:tcW w:w="7110" w:type="dxa"/>
            <w:vAlign w:val="center"/>
          </w:tcPr>
          <w:p w14:paraId="63961BE3" w14:textId="3C64CA86" w:rsidR="00C56AEB" w:rsidRPr="0012345D" w:rsidRDefault="009873D5" w:rsidP="00514ED5">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C28</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El psicólogo considera la homosexualidad /bisexualidad una enfermedad mental y recomienda la </w:t>
            </w:r>
            <w:r w:rsidRPr="00D765D8">
              <w:rPr>
                <w:rFonts w:ascii="Times New Roman" w:eastAsia="Times New Roman" w:hAnsi="Times New Roman" w:cs="Times New Roman"/>
                <w:b/>
                <w:bCs/>
                <w:lang w:val="es-DO"/>
              </w:rPr>
              <w:t>terapia de conversión la cual no es aceptada por el cliente/paciente.</w:t>
            </w:r>
            <w:r w:rsidRPr="00D765D8">
              <w:rPr>
                <w:rFonts w:ascii="Times New Roman" w:eastAsia="Times New Roman" w:hAnsi="Times New Roman" w:cs="Times New Roman"/>
                <w:lang w:val="es-DO"/>
              </w:rPr>
              <w:t xml:space="preserve">     </w:t>
            </w:r>
          </w:p>
        </w:tc>
        <w:tc>
          <w:tcPr>
            <w:tcW w:w="900" w:type="dxa"/>
            <w:vAlign w:val="center"/>
          </w:tcPr>
          <w:p w14:paraId="2FD00C16" w14:textId="77777777" w:rsidR="009873D5" w:rsidRPr="00121F95"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9877F09" w14:textId="77777777" w:rsidR="009873D5" w:rsidRPr="005B4D06"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0B8BBEB" w14:textId="5B6C6C66" w:rsidR="00C56AEB" w:rsidRPr="00133068"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0.6309</w:t>
            </w:r>
          </w:p>
        </w:tc>
        <w:tc>
          <w:tcPr>
            <w:tcW w:w="900" w:type="dxa"/>
            <w:vAlign w:val="center"/>
          </w:tcPr>
          <w:p w14:paraId="340792C5" w14:textId="77777777" w:rsidR="009873D5" w:rsidRPr="00FB0B8D"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1AFD3F5" w14:textId="77777777" w:rsidR="009873D5" w:rsidRPr="005C6AE0"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A0DE1CB" w14:textId="21966510" w:rsidR="00C56AEB" w:rsidRPr="00674510"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&lt;.0001</w:t>
            </w:r>
          </w:p>
        </w:tc>
        <w:tc>
          <w:tcPr>
            <w:tcW w:w="909" w:type="dxa"/>
            <w:vAlign w:val="center"/>
          </w:tcPr>
          <w:p w14:paraId="01E45EE0" w14:textId="77777777" w:rsidR="009873D5" w:rsidRPr="00722A9D"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08E8176" w14:textId="77777777" w:rsidR="009873D5" w:rsidRPr="00722A9D"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19BDDCC" w14:textId="3118695A" w:rsidR="00C56AEB" w:rsidRPr="00722A9D" w:rsidRDefault="009873D5" w:rsidP="00C56AEB">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0.8282</w:t>
            </w:r>
          </w:p>
        </w:tc>
      </w:tr>
    </w:tbl>
    <w:p w14:paraId="7C38CBEC" w14:textId="36E963D9" w:rsidR="005704FF" w:rsidRPr="00722A9D" w:rsidRDefault="005704FF" w:rsidP="000E4EF6">
      <w:pPr>
        <w:widowControl w:val="0"/>
        <w:autoSpaceDE w:val="0"/>
        <w:autoSpaceDN w:val="0"/>
        <w:adjustRightInd w:val="0"/>
        <w:spacing w:after="160" w:line="252" w:lineRule="auto"/>
        <w:rPr>
          <w:rFonts w:ascii="Times New Roman" w:eastAsia="Times New Roman" w:hAnsi="Times New Roman" w:cs="Times New Roman"/>
          <w:i/>
          <w:iCs/>
          <w:sz w:val="24"/>
          <w:szCs w:val="24"/>
          <w:lang w:val="es-DO"/>
        </w:rPr>
      </w:pPr>
    </w:p>
    <w:p w14:paraId="725436A1" w14:textId="342C6C2B" w:rsidR="00006E27" w:rsidRPr="0012345D" w:rsidRDefault="00006E27" w:rsidP="00006E27">
      <w:pPr>
        <w:widowControl w:val="0"/>
        <w:autoSpaceDE w:val="0"/>
        <w:autoSpaceDN w:val="0"/>
        <w:adjustRightInd w:val="0"/>
        <w:spacing w:after="160" w:line="252" w:lineRule="auto"/>
        <w:rPr>
          <w:rFonts w:ascii="Times New Roman" w:eastAsia="Times New Roman" w:hAnsi="Times New Roman" w:cs="Times New Roman"/>
          <w:b/>
          <w:iCs/>
          <w:sz w:val="24"/>
          <w:szCs w:val="24"/>
          <w:lang w:val="es-DO"/>
        </w:rPr>
      </w:pPr>
      <w:r w:rsidRPr="00D36F14">
        <w:rPr>
          <w:rFonts w:ascii="Times New Roman" w:eastAsia="Times New Roman" w:hAnsi="Times New Roman" w:cs="Times New Roman"/>
          <w:b/>
          <w:iCs/>
          <w:sz w:val="24"/>
          <w:szCs w:val="24"/>
          <w:lang w:val="es-DO"/>
        </w:rPr>
        <w:lastRenderedPageBreak/>
        <w:t xml:space="preserve">Table </w:t>
      </w:r>
      <w:r w:rsidR="00E40B7F" w:rsidRPr="00D765D8">
        <w:rPr>
          <w:rFonts w:ascii="Times New Roman" w:eastAsia="Times New Roman" w:hAnsi="Times New Roman" w:cs="Times New Roman"/>
          <w:b/>
          <w:iCs/>
          <w:sz w:val="24"/>
          <w:szCs w:val="24"/>
          <w:lang w:val="es-DO"/>
        </w:rPr>
        <w:t>4</w:t>
      </w:r>
      <w:r w:rsidRPr="00D765D8">
        <w:rPr>
          <w:rFonts w:ascii="Times New Roman" w:eastAsia="Times New Roman" w:hAnsi="Times New Roman" w:cs="Times New Roman"/>
          <w:b/>
          <w:iCs/>
          <w:sz w:val="24"/>
          <w:szCs w:val="24"/>
          <w:lang w:val="es-DO"/>
        </w:rPr>
        <w:t>. continuada</w:t>
      </w:r>
    </w:p>
    <w:tbl>
      <w:tblPr>
        <w:tblW w:w="9810"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200"/>
        <w:gridCol w:w="900"/>
        <w:gridCol w:w="855"/>
        <w:gridCol w:w="855"/>
      </w:tblGrid>
      <w:tr w:rsidR="00006E27" w:rsidRPr="00722A9D" w14:paraId="32D40589" w14:textId="77777777" w:rsidTr="00A30ED4">
        <w:tc>
          <w:tcPr>
            <w:tcW w:w="7200" w:type="dxa"/>
            <w:tcBorders>
              <w:top w:val="single" w:sz="4" w:space="0" w:color="auto"/>
              <w:bottom w:val="single" w:sz="4" w:space="0" w:color="auto"/>
            </w:tcBorders>
            <w:vAlign w:val="center"/>
          </w:tcPr>
          <w:p w14:paraId="23C0AD76" w14:textId="77777777" w:rsidR="00006E27" w:rsidRPr="00121F95" w:rsidRDefault="00006E27" w:rsidP="00006E27">
            <w:pPr>
              <w:widowControl w:val="0"/>
              <w:autoSpaceDE w:val="0"/>
              <w:autoSpaceDN w:val="0"/>
              <w:adjustRightInd w:val="0"/>
              <w:spacing w:after="0" w:line="240" w:lineRule="auto"/>
              <w:rPr>
                <w:rFonts w:ascii="Times New Roman" w:eastAsia="Times New Roman" w:hAnsi="Times New Roman" w:cs="Times New Roman"/>
                <w:b/>
                <w:bCs/>
                <w:lang w:val="es-DO"/>
              </w:rPr>
            </w:pPr>
          </w:p>
        </w:tc>
        <w:tc>
          <w:tcPr>
            <w:tcW w:w="900" w:type="dxa"/>
            <w:tcBorders>
              <w:top w:val="single" w:sz="4" w:space="0" w:color="auto"/>
              <w:bottom w:val="single" w:sz="4" w:space="0" w:color="auto"/>
            </w:tcBorders>
            <w:vAlign w:val="bottom"/>
          </w:tcPr>
          <w:p w14:paraId="31CB3BCB" w14:textId="77777777" w:rsidR="00006E27" w:rsidRPr="005B4D06"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b/>
                <w:bCs/>
                <w:i/>
                <w:iCs/>
                <w:sz w:val="24"/>
                <w:szCs w:val="24"/>
                <w:lang w:val="es-DO"/>
              </w:rPr>
              <w:t>r</w:t>
            </w:r>
          </w:p>
        </w:tc>
        <w:tc>
          <w:tcPr>
            <w:tcW w:w="855" w:type="dxa"/>
            <w:tcBorders>
              <w:top w:val="single" w:sz="4" w:space="0" w:color="auto"/>
              <w:bottom w:val="single" w:sz="4" w:space="0" w:color="auto"/>
            </w:tcBorders>
            <w:vAlign w:val="bottom"/>
          </w:tcPr>
          <w:p w14:paraId="5CC1AFDD" w14:textId="77777777" w:rsidR="00006E27" w:rsidRPr="00133068"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b/>
                <w:bCs/>
                <w:i/>
                <w:iCs/>
                <w:sz w:val="24"/>
                <w:szCs w:val="24"/>
                <w:lang w:val="es-DO"/>
              </w:rPr>
              <w:t>p</w:t>
            </w:r>
          </w:p>
        </w:tc>
        <w:tc>
          <w:tcPr>
            <w:tcW w:w="855" w:type="dxa"/>
            <w:tcBorders>
              <w:top w:val="single" w:sz="4" w:space="0" w:color="auto"/>
              <w:bottom w:val="single" w:sz="4" w:space="0" w:color="auto"/>
            </w:tcBorders>
            <w:vAlign w:val="bottom"/>
          </w:tcPr>
          <w:p w14:paraId="0D849851" w14:textId="77777777" w:rsidR="00006E27" w:rsidRPr="00FB0B8D" w:rsidRDefault="00006E27"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b/>
                <w:bCs/>
                <w:sz w:val="24"/>
                <w:szCs w:val="24"/>
                <w:lang w:val="es-DO"/>
              </w:rPr>
              <w:t>Total r</w:t>
            </w:r>
          </w:p>
        </w:tc>
      </w:tr>
      <w:tr w:rsidR="00080636" w:rsidRPr="00722A9D" w14:paraId="01C05A1F" w14:textId="77777777" w:rsidTr="00080636">
        <w:tc>
          <w:tcPr>
            <w:tcW w:w="7200" w:type="dxa"/>
            <w:vAlign w:val="center"/>
          </w:tcPr>
          <w:p w14:paraId="03952857" w14:textId="52848D25" w:rsidR="00080636" w:rsidRPr="00D765D8" w:rsidRDefault="00080636" w:rsidP="00006E27">
            <w:pPr>
              <w:widowControl w:val="0"/>
              <w:autoSpaceDE w:val="0"/>
              <w:autoSpaceDN w:val="0"/>
              <w:adjustRightInd w:val="0"/>
              <w:spacing w:after="0" w:line="240" w:lineRule="auto"/>
              <w:ind w:left="432" w:hanging="432"/>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D29.</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La homosexualidad/bisexualidad no es una enfermedad</w:t>
            </w:r>
            <w:r w:rsidRPr="00D765D8">
              <w:rPr>
                <w:rFonts w:ascii="Times New Roman" w:eastAsia="Times New Roman" w:hAnsi="Times New Roman" w:cs="Times New Roman"/>
                <w:b/>
                <w:bCs/>
                <w:lang w:val="es-DO"/>
              </w:rPr>
              <w:t>.</w:t>
            </w:r>
          </w:p>
        </w:tc>
        <w:tc>
          <w:tcPr>
            <w:tcW w:w="900" w:type="dxa"/>
            <w:vAlign w:val="center"/>
          </w:tcPr>
          <w:p w14:paraId="0C393247" w14:textId="5ECE3295" w:rsidR="00080636" w:rsidRPr="00257B3B" w:rsidRDefault="00080636"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0.7245</w:t>
            </w:r>
          </w:p>
        </w:tc>
        <w:tc>
          <w:tcPr>
            <w:tcW w:w="855" w:type="dxa"/>
            <w:vAlign w:val="center"/>
          </w:tcPr>
          <w:p w14:paraId="094A88C4" w14:textId="6D12AA8A" w:rsidR="00080636" w:rsidRPr="00121F95" w:rsidRDefault="00080636"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&lt;.0001</w:t>
            </w:r>
          </w:p>
        </w:tc>
        <w:tc>
          <w:tcPr>
            <w:tcW w:w="855" w:type="dxa"/>
            <w:vAlign w:val="center"/>
          </w:tcPr>
          <w:p w14:paraId="0B6D78CF" w14:textId="53975989" w:rsidR="00080636" w:rsidRPr="005B4D06" w:rsidRDefault="00080636" w:rsidP="00006E2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0.8263</w:t>
            </w:r>
          </w:p>
        </w:tc>
      </w:tr>
      <w:tr w:rsidR="00080636" w:rsidRPr="00722A9D" w14:paraId="01E2C6F7" w14:textId="77777777" w:rsidTr="00080636">
        <w:tc>
          <w:tcPr>
            <w:tcW w:w="7200" w:type="dxa"/>
            <w:vAlign w:val="center"/>
          </w:tcPr>
          <w:p w14:paraId="67C33AD9" w14:textId="30B5611D" w:rsidR="00080636" w:rsidRPr="00257B3B" w:rsidRDefault="00080636"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D30</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La terapia de conversión es utilizada por profesionales de la sal</w:t>
            </w:r>
            <w:r w:rsidRPr="00D765D8">
              <w:rPr>
                <w:rFonts w:ascii="Times New Roman" w:eastAsia="Times New Roman" w:hAnsi="Times New Roman" w:cs="Times New Roman"/>
                <w:b/>
                <w:bCs/>
                <w:lang w:val="es-DO"/>
              </w:rPr>
              <w:t xml:space="preserve">ud mental (ej., psicólogos, siquiatras) que consideran la orientación homosexual/bisexual </w:t>
            </w:r>
            <w:r w:rsidRPr="00D765D8">
              <w:rPr>
                <w:rFonts w:ascii="Times New Roman" w:eastAsia="Times New Roman" w:hAnsi="Times New Roman" w:cs="Times New Roman"/>
                <w:b/>
                <w:bCs/>
                <w:i/>
                <w:iCs/>
                <w:lang w:val="es-DO"/>
              </w:rPr>
              <w:t>una enfermedad</w:t>
            </w:r>
            <w:r w:rsidRPr="0012345D">
              <w:rPr>
                <w:rFonts w:ascii="Times New Roman" w:eastAsia="Times New Roman" w:hAnsi="Times New Roman" w:cs="Times New Roman"/>
                <w:b/>
                <w:bCs/>
                <w:lang w:val="es-DO"/>
              </w:rPr>
              <w:t xml:space="preserve"> que debe ser “curada”.</w:t>
            </w:r>
          </w:p>
        </w:tc>
        <w:tc>
          <w:tcPr>
            <w:tcW w:w="900" w:type="dxa"/>
            <w:vAlign w:val="center"/>
          </w:tcPr>
          <w:p w14:paraId="2586C521" w14:textId="77777777" w:rsidR="00D9156B" w:rsidRPr="00121F95"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32723CD" w14:textId="77777777" w:rsidR="00D9156B" w:rsidRPr="005B4D06"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7B59131" w14:textId="3E4549A5" w:rsidR="00080636" w:rsidRPr="00133068" w:rsidRDefault="00080636"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0.5540</w:t>
            </w:r>
          </w:p>
        </w:tc>
        <w:tc>
          <w:tcPr>
            <w:tcW w:w="855" w:type="dxa"/>
            <w:vAlign w:val="center"/>
          </w:tcPr>
          <w:p w14:paraId="647977D5" w14:textId="77777777" w:rsidR="00D9156B" w:rsidRPr="00FB0B8D"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D062584" w14:textId="77777777" w:rsidR="00D9156B" w:rsidRPr="005C6AE0"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B8FD008" w14:textId="22F71C51" w:rsidR="00080636" w:rsidRPr="00674510" w:rsidRDefault="00080636"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=.0015</w:t>
            </w:r>
          </w:p>
        </w:tc>
        <w:tc>
          <w:tcPr>
            <w:tcW w:w="855" w:type="dxa"/>
            <w:vAlign w:val="center"/>
          </w:tcPr>
          <w:p w14:paraId="201D78BC" w14:textId="77777777" w:rsidR="00D9156B" w:rsidRPr="00722A9D"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C0F2AA3" w14:textId="77777777" w:rsidR="00D9156B" w:rsidRPr="00722A9D"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72C8477" w14:textId="25AD7FDE" w:rsidR="00080636" w:rsidRPr="00722A9D" w:rsidRDefault="00080636"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0.8199</w:t>
            </w:r>
          </w:p>
        </w:tc>
      </w:tr>
      <w:tr w:rsidR="00124511" w:rsidRPr="00722A9D" w14:paraId="0D67815D" w14:textId="77777777" w:rsidTr="00124511">
        <w:tc>
          <w:tcPr>
            <w:tcW w:w="7200" w:type="dxa"/>
            <w:vAlign w:val="center"/>
          </w:tcPr>
          <w:p w14:paraId="20FC2774" w14:textId="4E7FCFEC" w:rsidR="00124511" w:rsidRPr="0012345D" w:rsidRDefault="00124511"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D31.</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Los profesionales de la </w:t>
            </w:r>
            <w:r w:rsidRPr="00D765D8">
              <w:rPr>
                <w:rFonts w:ascii="Times New Roman" w:eastAsia="Times New Roman" w:hAnsi="Times New Roman" w:cs="Times New Roman"/>
                <w:b/>
                <w:bCs/>
                <w:lang w:val="es-DO"/>
              </w:rPr>
              <w:t>salud mental y los médicos que apoyan el uso de la terapia de conversión también tienen una creencia más negativa en contra de la orientación homosexual/bisexual.</w:t>
            </w:r>
          </w:p>
        </w:tc>
        <w:tc>
          <w:tcPr>
            <w:tcW w:w="900" w:type="dxa"/>
            <w:vAlign w:val="center"/>
          </w:tcPr>
          <w:p w14:paraId="7C87185D" w14:textId="77777777" w:rsidR="00D9156B" w:rsidRPr="00121F95"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CA17947" w14:textId="77777777" w:rsidR="00D9156B" w:rsidRPr="005B4D06"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4824D6F" w14:textId="65BE9D32" w:rsidR="00124511" w:rsidRPr="00133068" w:rsidRDefault="00124511"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0.9134</w:t>
            </w:r>
          </w:p>
        </w:tc>
        <w:tc>
          <w:tcPr>
            <w:tcW w:w="855" w:type="dxa"/>
            <w:vAlign w:val="center"/>
          </w:tcPr>
          <w:p w14:paraId="2B04783C" w14:textId="77777777" w:rsidR="00D9156B" w:rsidRPr="00FB0B8D"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A4C7B12" w14:textId="77777777" w:rsidR="00D9156B" w:rsidRPr="005C6AE0"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5E148F5" w14:textId="65856A50" w:rsidR="00124511" w:rsidRPr="00674510" w:rsidRDefault="00124511"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&lt;.0001</w:t>
            </w:r>
          </w:p>
        </w:tc>
        <w:tc>
          <w:tcPr>
            <w:tcW w:w="855" w:type="dxa"/>
            <w:vAlign w:val="center"/>
          </w:tcPr>
          <w:p w14:paraId="4E2E8363" w14:textId="77777777" w:rsidR="00D9156B" w:rsidRPr="00722A9D" w:rsidRDefault="00D9156B"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FC37E17" w14:textId="77777777" w:rsidR="00D9156B" w:rsidRPr="00722A9D" w:rsidRDefault="00124511"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w:t>
            </w:r>
          </w:p>
          <w:p w14:paraId="7EB8AA3A" w14:textId="0750546D" w:rsidR="00124511" w:rsidRPr="00722A9D" w:rsidRDefault="00124511" w:rsidP="00080636">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8188</w:t>
            </w:r>
          </w:p>
        </w:tc>
      </w:tr>
      <w:tr w:rsidR="00124511" w:rsidRPr="00722A9D" w14:paraId="779E2E2D" w14:textId="77777777" w:rsidTr="005A1105">
        <w:trPr>
          <w:trHeight w:val="450"/>
        </w:trPr>
        <w:tc>
          <w:tcPr>
            <w:tcW w:w="7200" w:type="dxa"/>
            <w:tcBorders>
              <w:bottom w:val="nil"/>
            </w:tcBorders>
            <w:vAlign w:val="center"/>
          </w:tcPr>
          <w:p w14:paraId="5F978A06" w14:textId="01E9F3F6" w:rsidR="00124511" w:rsidRPr="0012345D" w:rsidRDefault="00124511"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D32.</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No tenemos datos empíricos demuestren la </w:t>
            </w:r>
            <w:r w:rsidRPr="00D765D8">
              <w:rPr>
                <w:rFonts w:ascii="Times New Roman" w:eastAsia="Times New Roman" w:hAnsi="Times New Roman" w:cs="Times New Roman"/>
                <w:b/>
                <w:bCs/>
                <w:lang w:val="es-DO"/>
              </w:rPr>
              <w:t>efectividad de la terapia de conversión en cambiar la orientación homosexual/ bisexual a heterosexual.</w:t>
            </w:r>
          </w:p>
        </w:tc>
        <w:tc>
          <w:tcPr>
            <w:tcW w:w="900" w:type="dxa"/>
            <w:tcBorders>
              <w:bottom w:val="nil"/>
            </w:tcBorders>
            <w:vAlign w:val="center"/>
          </w:tcPr>
          <w:p w14:paraId="7B3BCF0D" w14:textId="77777777" w:rsidR="00D9156B" w:rsidRPr="00121F95"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2C001EF" w14:textId="77777777" w:rsidR="00D9156B" w:rsidRPr="005B4D06"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396F9D8" w14:textId="408328C6" w:rsidR="00124511" w:rsidRPr="00133068" w:rsidRDefault="00124511"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0.7447</w:t>
            </w:r>
          </w:p>
        </w:tc>
        <w:tc>
          <w:tcPr>
            <w:tcW w:w="855" w:type="dxa"/>
            <w:tcBorders>
              <w:bottom w:val="nil"/>
            </w:tcBorders>
            <w:vAlign w:val="center"/>
          </w:tcPr>
          <w:p w14:paraId="584F72D3" w14:textId="77777777" w:rsidR="00D9156B" w:rsidRPr="00FB0B8D"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3F75B87" w14:textId="77777777" w:rsidR="00D9156B" w:rsidRPr="005C6AE0"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1FBC25C" w14:textId="7AF4FF69" w:rsidR="00124511" w:rsidRPr="00674510" w:rsidRDefault="00124511"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&lt;.0001</w:t>
            </w:r>
          </w:p>
        </w:tc>
        <w:tc>
          <w:tcPr>
            <w:tcW w:w="855" w:type="dxa"/>
            <w:vAlign w:val="center"/>
          </w:tcPr>
          <w:p w14:paraId="1CD30655" w14:textId="77777777" w:rsidR="00D9156B" w:rsidRPr="00722A9D"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23B0D8B" w14:textId="77777777" w:rsidR="00D9156B" w:rsidRPr="00722A9D"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25C3D09" w14:textId="66A6A5FF" w:rsidR="00124511" w:rsidRPr="00722A9D" w:rsidRDefault="00124511"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0.8147</w:t>
            </w:r>
          </w:p>
        </w:tc>
      </w:tr>
      <w:tr w:rsidR="00124511" w:rsidRPr="00722A9D" w14:paraId="2D0E6B5B" w14:textId="77777777" w:rsidTr="005A1105">
        <w:tc>
          <w:tcPr>
            <w:tcW w:w="7200" w:type="dxa"/>
            <w:tcBorders>
              <w:top w:val="nil"/>
              <w:left w:val="single" w:sz="4" w:space="0" w:color="auto"/>
              <w:bottom w:val="nil"/>
            </w:tcBorders>
            <w:vAlign w:val="center"/>
          </w:tcPr>
          <w:p w14:paraId="7D9D7FAA" w14:textId="31FC88AA" w:rsidR="00124511" w:rsidRPr="00257B3B" w:rsidRDefault="00124511"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D33.</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Solamente las personas que </w:t>
            </w:r>
            <w:r w:rsidRPr="00D765D8">
              <w:rPr>
                <w:rFonts w:ascii="Times New Roman" w:eastAsia="Times New Roman" w:hAnsi="Times New Roman" w:cs="Times New Roman"/>
                <w:b/>
                <w:bCs/>
                <w:i/>
                <w:iCs/>
                <w:lang w:val="es-DO"/>
              </w:rPr>
              <w:t xml:space="preserve">no consideran </w:t>
            </w:r>
            <w:r w:rsidRPr="00D765D8">
              <w:rPr>
                <w:rFonts w:ascii="Times New Roman" w:eastAsia="Times New Roman" w:hAnsi="Times New Roman" w:cs="Times New Roman"/>
                <w:b/>
                <w:bCs/>
                <w:lang w:val="es-DO"/>
              </w:rPr>
              <w:t xml:space="preserve">la homosexualidad/ bisexualidad una expresión normal de la sexualidad </w:t>
            </w:r>
            <w:r w:rsidRPr="0012345D">
              <w:rPr>
                <w:rFonts w:ascii="Times New Roman" w:eastAsia="Times New Roman" w:hAnsi="Times New Roman" w:cs="Times New Roman"/>
                <w:b/>
                <w:bCs/>
                <w:lang w:val="es-DO"/>
              </w:rPr>
              <w:t>humana, creen que la terapia de conversión puede cambiar la orientación sexual de un individuo.</w:t>
            </w:r>
          </w:p>
        </w:tc>
        <w:tc>
          <w:tcPr>
            <w:tcW w:w="900" w:type="dxa"/>
            <w:tcBorders>
              <w:top w:val="nil"/>
              <w:bottom w:val="nil"/>
            </w:tcBorders>
            <w:vAlign w:val="center"/>
          </w:tcPr>
          <w:p w14:paraId="1C8E6010" w14:textId="77777777" w:rsidR="00D9156B" w:rsidRPr="00121F95"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7800BB5" w14:textId="77777777" w:rsidR="00D9156B" w:rsidRPr="005B4D06"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9382607" w14:textId="77777777" w:rsidR="00D9156B" w:rsidRPr="00133068"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E3790C0" w14:textId="664DFEE3" w:rsidR="00124511" w:rsidRPr="00FB0B8D" w:rsidRDefault="00124511"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0.7449</w:t>
            </w:r>
          </w:p>
        </w:tc>
        <w:tc>
          <w:tcPr>
            <w:tcW w:w="855" w:type="dxa"/>
            <w:tcBorders>
              <w:top w:val="nil"/>
              <w:bottom w:val="nil"/>
            </w:tcBorders>
            <w:vAlign w:val="center"/>
          </w:tcPr>
          <w:p w14:paraId="5A3C279A" w14:textId="77777777" w:rsidR="00D9156B" w:rsidRPr="00FB0B8D"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6F8ADDE" w14:textId="77777777" w:rsidR="00D9156B" w:rsidRPr="005C6AE0"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331376B" w14:textId="77777777" w:rsidR="00D9156B" w:rsidRPr="0074245C"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4B8D01E" w14:textId="2D32DC11" w:rsidR="00124511" w:rsidRPr="00722A9D" w:rsidRDefault="00124511"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&lt;.0001</w:t>
            </w:r>
          </w:p>
        </w:tc>
        <w:tc>
          <w:tcPr>
            <w:tcW w:w="855" w:type="dxa"/>
            <w:vAlign w:val="center"/>
          </w:tcPr>
          <w:p w14:paraId="2A720ED5" w14:textId="77777777" w:rsidR="00D9156B" w:rsidRPr="00722A9D"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50D37F9" w14:textId="77777777" w:rsidR="00D9156B" w:rsidRPr="00722A9D"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C94D3CE" w14:textId="77777777" w:rsidR="00D9156B" w:rsidRPr="00722A9D" w:rsidRDefault="00D9156B"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114FBD8" w14:textId="37290AEC" w:rsidR="00124511" w:rsidRPr="00722A9D" w:rsidRDefault="00124511" w:rsidP="00124511">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0.8184</w:t>
            </w:r>
          </w:p>
        </w:tc>
      </w:tr>
      <w:tr w:rsidR="008E25D7" w:rsidRPr="00722A9D" w14:paraId="040077AF" w14:textId="77777777" w:rsidTr="005A1105">
        <w:tc>
          <w:tcPr>
            <w:tcW w:w="7200" w:type="dxa"/>
            <w:tcBorders>
              <w:top w:val="nil"/>
              <w:left w:val="single" w:sz="4" w:space="0" w:color="auto"/>
              <w:bottom w:val="nil"/>
            </w:tcBorders>
            <w:vAlign w:val="center"/>
          </w:tcPr>
          <w:p w14:paraId="1F59252F" w14:textId="198A07B1" w:rsidR="008E25D7" w:rsidRPr="00722A9D" w:rsidRDefault="008E25D7"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D34. Las lesbianas, los hombres gais (homosexuales), y los bisexuales pueden ser buenos padres.</w:t>
            </w:r>
          </w:p>
        </w:tc>
        <w:tc>
          <w:tcPr>
            <w:tcW w:w="900" w:type="dxa"/>
            <w:tcBorders>
              <w:top w:val="nil"/>
              <w:bottom w:val="nil"/>
            </w:tcBorders>
            <w:vAlign w:val="center"/>
          </w:tcPr>
          <w:p w14:paraId="1D7058DA" w14:textId="77777777" w:rsidR="00D9156B" w:rsidRPr="00D36F14" w:rsidRDefault="00D9156B"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9F44F65" w14:textId="3C658371" w:rsidR="008E25D7" w:rsidRPr="00D765D8" w:rsidRDefault="008E25D7"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765D8">
              <w:rPr>
                <w:rFonts w:ascii="Times New Roman" w:eastAsia="Times New Roman" w:hAnsi="Times New Roman" w:cs="Times New Roman"/>
                <w:lang w:val="es-DO"/>
              </w:rPr>
              <w:t>0.6476</w:t>
            </w:r>
          </w:p>
        </w:tc>
        <w:tc>
          <w:tcPr>
            <w:tcW w:w="855" w:type="dxa"/>
            <w:tcBorders>
              <w:top w:val="nil"/>
              <w:bottom w:val="nil"/>
            </w:tcBorders>
            <w:vAlign w:val="center"/>
          </w:tcPr>
          <w:p w14:paraId="6E8EC176" w14:textId="77777777" w:rsidR="00D9156B" w:rsidRPr="0012345D" w:rsidRDefault="00D9156B"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C96AEEE" w14:textId="7A0D62A8" w:rsidR="008E25D7" w:rsidRPr="00121F95" w:rsidRDefault="008E25D7"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&lt;.0001</w:t>
            </w:r>
          </w:p>
        </w:tc>
        <w:tc>
          <w:tcPr>
            <w:tcW w:w="855" w:type="dxa"/>
            <w:vAlign w:val="center"/>
          </w:tcPr>
          <w:p w14:paraId="33A22D38" w14:textId="77777777" w:rsidR="00D9156B" w:rsidRPr="005B4D06" w:rsidRDefault="00D9156B"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BC1C71C" w14:textId="75A0C493" w:rsidR="008E25D7" w:rsidRPr="00133068" w:rsidRDefault="008E25D7"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0.8149</w:t>
            </w:r>
          </w:p>
        </w:tc>
      </w:tr>
      <w:tr w:rsidR="00D929B2" w:rsidRPr="00722A9D" w14:paraId="2B72C6C0" w14:textId="77777777" w:rsidTr="005A1105">
        <w:tc>
          <w:tcPr>
            <w:tcW w:w="7200" w:type="dxa"/>
            <w:tcBorders>
              <w:top w:val="nil"/>
              <w:left w:val="single" w:sz="4" w:space="0" w:color="auto"/>
              <w:bottom w:val="nil"/>
            </w:tcBorders>
            <w:vAlign w:val="center"/>
          </w:tcPr>
          <w:p w14:paraId="15B335ED" w14:textId="68DD5D56" w:rsidR="00D929B2" w:rsidRPr="00D765D8" w:rsidRDefault="00D929B2"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D35.</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El proceso de “destape” (revelar la orientación homosexual/ bisexual al público) puede resultar en disc</w:t>
            </w:r>
            <w:r w:rsidRPr="00D765D8">
              <w:rPr>
                <w:rFonts w:ascii="Times New Roman" w:eastAsia="Times New Roman" w:hAnsi="Times New Roman" w:cs="Times New Roman"/>
                <w:b/>
                <w:bCs/>
                <w:lang w:val="es-DO"/>
              </w:rPr>
              <w:t>riminación social, odio, y violencia física antigay.</w:t>
            </w:r>
          </w:p>
        </w:tc>
        <w:tc>
          <w:tcPr>
            <w:tcW w:w="900" w:type="dxa"/>
            <w:tcBorders>
              <w:top w:val="nil"/>
              <w:bottom w:val="nil"/>
            </w:tcBorders>
            <w:vAlign w:val="center"/>
          </w:tcPr>
          <w:p w14:paraId="710F3D6F" w14:textId="2C2C84CA" w:rsidR="00D9156B" w:rsidRPr="0012345D" w:rsidRDefault="00D9156B"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2EF0A88" w14:textId="77777777" w:rsidR="00D54B9A" w:rsidRPr="00121F95" w:rsidRDefault="00D54B9A"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7286FCF" w14:textId="6FAD93E2" w:rsidR="00D929B2" w:rsidRPr="005B4D06" w:rsidRDefault="00D929B2"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0.7817</w:t>
            </w:r>
          </w:p>
        </w:tc>
        <w:tc>
          <w:tcPr>
            <w:tcW w:w="855" w:type="dxa"/>
            <w:tcBorders>
              <w:top w:val="nil"/>
              <w:bottom w:val="nil"/>
            </w:tcBorders>
            <w:vAlign w:val="center"/>
          </w:tcPr>
          <w:p w14:paraId="6152DE69" w14:textId="6773D261" w:rsidR="00D9156B" w:rsidRPr="00133068" w:rsidRDefault="00D9156B"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15ABE4F" w14:textId="77777777" w:rsidR="00D54B9A" w:rsidRPr="00FB0B8D" w:rsidRDefault="00D54B9A"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5562036" w14:textId="70B4C0BC" w:rsidR="00D929B2" w:rsidRPr="00FB0B8D" w:rsidRDefault="00D929B2"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&lt;.0001</w:t>
            </w:r>
          </w:p>
        </w:tc>
        <w:tc>
          <w:tcPr>
            <w:tcW w:w="855" w:type="dxa"/>
            <w:vAlign w:val="center"/>
          </w:tcPr>
          <w:p w14:paraId="7057D9CC" w14:textId="7143CC31" w:rsidR="00D9156B" w:rsidRPr="005C6AE0" w:rsidRDefault="00D9156B"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0FD586E" w14:textId="77777777" w:rsidR="00D54B9A" w:rsidRPr="0074245C" w:rsidRDefault="00D54B9A"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41E5A15" w14:textId="432B548F" w:rsidR="00D929B2" w:rsidRPr="00722A9D" w:rsidRDefault="00D929B2" w:rsidP="008E25D7">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0.8193</w:t>
            </w:r>
          </w:p>
        </w:tc>
      </w:tr>
      <w:tr w:rsidR="00D54B9A" w:rsidRPr="00722A9D" w14:paraId="1A827B2D" w14:textId="77777777" w:rsidTr="005A1105">
        <w:tc>
          <w:tcPr>
            <w:tcW w:w="7200" w:type="dxa"/>
            <w:tcBorders>
              <w:top w:val="nil"/>
              <w:left w:val="single" w:sz="4" w:space="0" w:color="auto"/>
              <w:bottom w:val="nil"/>
              <w:right w:val="nil"/>
            </w:tcBorders>
            <w:vAlign w:val="center"/>
          </w:tcPr>
          <w:p w14:paraId="696D42B5" w14:textId="23977722" w:rsidR="00D54B9A" w:rsidRPr="0012345D" w:rsidRDefault="00D54B9A"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D36.</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La probabilidad de que una persona adquiera infecciones de </w:t>
            </w:r>
            <w:r w:rsidRPr="00D765D8">
              <w:rPr>
                <w:rFonts w:ascii="Times New Roman" w:eastAsia="Times New Roman" w:hAnsi="Times New Roman" w:cs="Times New Roman"/>
                <w:b/>
                <w:bCs/>
                <w:lang w:val="es-DO"/>
              </w:rPr>
              <w:t>transmisión sexual (ej., el SIDA) depende de la conducta de riesgo (ej., sexos sin condones, relaciones sexuales con varias personas) y no con la orientación sexual de esa persona (ej., homosexual).</w:t>
            </w:r>
          </w:p>
        </w:tc>
        <w:tc>
          <w:tcPr>
            <w:tcW w:w="900" w:type="dxa"/>
            <w:tcBorders>
              <w:top w:val="nil"/>
              <w:left w:val="nil"/>
              <w:bottom w:val="nil"/>
              <w:right w:val="nil"/>
            </w:tcBorders>
            <w:vAlign w:val="center"/>
          </w:tcPr>
          <w:p w14:paraId="73932CF0" w14:textId="77777777" w:rsidR="00D54B9A" w:rsidRPr="00121F95"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8F567F4" w14:textId="77777777" w:rsidR="00D54B9A" w:rsidRPr="005B4D06"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572A8C9" w14:textId="77777777" w:rsidR="00D54B9A" w:rsidRPr="00133068"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FA4FE89" w14:textId="79A1F64C" w:rsidR="00D54B9A" w:rsidRPr="00FB0B8D"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0.4590</w:t>
            </w:r>
          </w:p>
        </w:tc>
        <w:tc>
          <w:tcPr>
            <w:tcW w:w="855" w:type="dxa"/>
            <w:tcBorders>
              <w:top w:val="nil"/>
              <w:left w:val="nil"/>
              <w:bottom w:val="nil"/>
            </w:tcBorders>
            <w:vAlign w:val="center"/>
          </w:tcPr>
          <w:p w14:paraId="705A0193" w14:textId="77777777" w:rsidR="00D54B9A" w:rsidRPr="00FB0B8D"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E728C8C" w14:textId="77777777" w:rsidR="00D54B9A" w:rsidRPr="005C6AE0"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42AEEC4" w14:textId="77777777" w:rsidR="00D54B9A" w:rsidRPr="0074245C"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7C58D03" w14:textId="5B868F0E" w:rsidR="00D54B9A" w:rsidRPr="00722A9D"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=.0107</w:t>
            </w:r>
          </w:p>
        </w:tc>
        <w:tc>
          <w:tcPr>
            <w:tcW w:w="855" w:type="dxa"/>
            <w:vAlign w:val="center"/>
          </w:tcPr>
          <w:p w14:paraId="188ADC0F" w14:textId="77777777" w:rsidR="00D54B9A" w:rsidRPr="00722A9D"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41FA5BB" w14:textId="77777777" w:rsidR="00D54B9A" w:rsidRPr="00722A9D"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A859E9E" w14:textId="77777777" w:rsidR="00D54B9A" w:rsidRPr="00722A9D"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0BF6B42" w14:textId="1D25B461" w:rsidR="00D54B9A" w:rsidRPr="00722A9D" w:rsidRDefault="00D54B9A" w:rsidP="00D54B9A">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0.8213</w:t>
            </w:r>
          </w:p>
        </w:tc>
      </w:tr>
      <w:tr w:rsidR="003A5118" w:rsidRPr="00722A9D" w14:paraId="7F23457F" w14:textId="77777777" w:rsidTr="005A1105">
        <w:tc>
          <w:tcPr>
            <w:tcW w:w="7200" w:type="dxa"/>
            <w:tcBorders>
              <w:top w:val="nil"/>
              <w:left w:val="single" w:sz="4" w:space="0" w:color="auto"/>
              <w:bottom w:val="nil"/>
            </w:tcBorders>
            <w:vAlign w:val="center"/>
          </w:tcPr>
          <w:p w14:paraId="1ABC29AB" w14:textId="78F96DA9" w:rsidR="003A5118" w:rsidRPr="00D765D8" w:rsidRDefault="003A5118"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D37. La posición más aceptada es que la homosexualidad/bisexualidad y la heterosexualidad son expresiones normales de la sexualidad human</w:t>
            </w:r>
            <w:r w:rsidRPr="00D36F14">
              <w:rPr>
                <w:rFonts w:ascii="Times New Roman" w:eastAsia="Times New Roman" w:hAnsi="Times New Roman" w:cs="Times New Roman"/>
                <w:b/>
                <w:bCs/>
                <w:lang w:val="es-DO"/>
              </w:rPr>
              <w:t>a.</w:t>
            </w:r>
          </w:p>
        </w:tc>
        <w:tc>
          <w:tcPr>
            <w:tcW w:w="900" w:type="dxa"/>
            <w:tcBorders>
              <w:top w:val="nil"/>
              <w:bottom w:val="nil"/>
            </w:tcBorders>
            <w:vAlign w:val="center"/>
          </w:tcPr>
          <w:p w14:paraId="6F7D15D0" w14:textId="77777777" w:rsidR="001562A9" w:rsidRPr="0012345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F974110" w14:textId="6C9D7421" w:rsidR="003A5118" w:rsidRPr="00121F95"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0.7771</w:t>
            </w:r>
          </w:p>
        </w:tc>
        <w:tc>
          <w:tcPr>
            <w:tcW w:w="855" w:type="dxa"/>
            <w:tcBorders>
              <w:top w:val="nil"/>
              <w:bottom w:val="nil"/>
            </w:tcBorders>
            <w:vAlign w:val="center"/>
          </w:tcPr>
          <w:p w14:paraId="14A1D4B6" w14:textId="77777777" w:rsidR="001562A9" w:rsidRPr="005B4D06"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8A7E8A4" w14:textId="2CBAC845" w:rsidR="003A5118" w:rsidRPr="00133068"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&lt;.0001</w:t>
            </w:r>
          </w:p>
        </w:tc>
        <w:tc>
          <w:tcPr>
            <w:tcW w:w="855" w:type="dxa"/>
            <w:vAlign w:val="center"/>
          </w:tcPr>
          <w:p w14:paraId="43BBF927" w14:textId="77777777" w:rsidR="001562A9" w:rsidRPr="00FB0B8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4C94AFA6" w14:textId="1F6A1533" w:rsidR="003A5118" w:rsidRPr="00FB0B8D"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0.8202</w:t>
            </w:r>
          </w:p>
        </w:tc>
      </w:tr>
      <w:tr w:rsidR="003A5118" w:rsidRPr="00722A9D" w14:paraId="7918E3CC" w14:textId="77777777" w:rsidTr="005A1105">
        <w:tc>
          <w:tcPr>
            <w:tcW w:w="7200" w:type="dxa"/>
            <w:tcBorders>
              <w:top w:val="nil"/>
            </w:tcBorders>
            <w:vAlign w:val="center"/>
          </w:tcPr>
          <w:p w14:paraId="072E234F" w14:textId="240876B7" w:rsidR="003A5118" w:rsidRPr="00D765D8" w:rsidRDefault="003A5118"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D38.</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La orientación sexual no es sinónima con la actividad sexual (esto es, un adolescente o adulto pude </w:t>
            </w:r>
            <w:r w:rsidRPr="00D765D8">
              <w:rPr>
                <w:rFonts w:ascii="Times New Roman" w:eastAsia="Times New Roman" w:hAnsi="Times New Roman" w:cs="Times New Roman"/>
                <w:b/>
                <w:bCs/>
                <w:lang w:val="es-DO"/>
              </w:rPr>
              <w:t>identificarse con la orientación homosexual y nunca tener relaciones sexuales con personas del mismo sexo).</w:t>
            </w:r>
          </w:p>
        </w:tc>
        <w:tc>
          <w:tcPr>
            <w:tcW w:w="900" w:type="dxa"/>
            <w:tcBorders>
              <w:top w:val="nil"/>
            </w:tcBorders>
            <w:vAlign w:val="center"/>
          </w:tcPr>
          <w:p w14:paraId="748C9F70" w14:textId="77777777" w:rsidR="001562A9" w:rsidRPr="0012345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3DBAE67" w14:textId="77777777" w:rsidR="001562A9" w:rsidRPr="00121F95"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FBA7D6E" w14:textId="77777777" w:rsidR="001562A9" w:rsidRPr="005B4D06"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00D3F15" w14:textId="2DBE7C7C" w:rsidR="003A5118" w:rsidRPr="00133068"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0.7124</w:t>
            </w:r>
          </w:p>
        </w:tc>
        <w:tc>
          <w:tcPr>
            <w:tcW w:w="855" w:type="dxa"/>
            <w:tcBorders>
              <w:top w:val="nil"/>
            </w:tcBorders>
            <w:vAlign w:val="center"/>
          </w:tcPr>
          <w:p w14:paraId="0FAFB064" w14:textId="77777777" w:rsidR="001562A9" w:rsidRPr="00FB0B8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6409191" w14:textId="77777777" w:rsidR="001562A9" w:rsidRPr="00FB0B8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D91FDAA" w14:textId="77777777" w:rsidR="001562A9" w:rsidRPr="005C6AE0"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739B0A3" w14:textId="561D4FFA" w:rsidR="003A5118" w:rsidRPr="00722A9D"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&lt;.</w:t>
            </w:r>
            <w:r w:rsidRPr="00674510">
              <w:rPr>
                <w:rFonts w:ascii="Times New Roman" w:eastAsia="Times New Roman" w:hAnsi="Times New Roman" w:cs="Times New Roman"/>
                <w:lang w:val="es-DO"/>
              </w:rPr>
              <w:t>0001</w:t>
            </w:r>
          </w:p>
        </w:tc>
        <w:tc>
          <w:tcPr>
            <w:tcW w:w="855" w:type="dxa"/>
            <w:vAlign w:val="center"/>
          </w:tcPr>
          <w:p w14:paraId="0C431A51" w14:textId="77777777" w:rsidR="001562A9" w:rsidRPr="00722A9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35EFD27" w14:textId="77777777" w:rsidR="001562A9" w:rsidRPr="00722A9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6E5FA764" w14:textId="77777777" w:rsidR="001562A9" w:rsidRPr="00722A9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B3A5D45" w14:textId="5E228BF2" w:rsidR="003A5118" w:rsidRPr="00722A9D"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0.8176</w:t>
            </w:r>
          </w:p>
        </w:tc>
      </w:tr>
      <w:tr w:rsidR="003A5118" w:rsidRPr="00722A9D" w14:paraId="1BB4C04F" w14:textId="77777777" w:rsidTr="00FA0853">
        <w:tc>
          <w:tcPr>
            <w:tcW w:w="7200" w:type="dxa"/>
            <w:vAlign w:val="center"/>
          </w:tcPr>
          <w:p w14:paraId="792C802B" w14:textId="292DC4AA" w:rsidR="003A5118" w:rsidRPr="00D765D8" w:rsidRDefault="003A5118"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D39</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La terapia de conversión puede resultar en efectos negativos (ej., intento al suicidio, suicidio, </w:t>
            </w:r>
            <w:r w:rsidRPr="00D765D8">
              <w:rPr>
                <w:rFonts w:ascii="Times New Roman" w:eastAsia="Times New Roman" w:hAnsi="Times New Roman" w:cs="Times New Roman"/>
                <w:b/>
                <w:bCs/>
                <w:lang w:val="es-DO"/>
              </w:rPr>
              <w:t>depresión, ansiedad).</w:t>
            </w:r>
          </w:p>
        </w:tc>
        <w:tc>
          <w:tcPr>
            <w:tcW w:w="900" w:type="dxa"/>
            <w:vAlign w:val="center"/>
          </w:tcPr>
          <w:p w14:paraId="79AED9E1" w14:textId="77777777" w:rsidR="001562A9" w:rsidRPr="0012345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B3DE995" w14:textId="66A5976B" w:rsidR="003A5118" w:rsidRPr="00121F95"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0.8806</w:t>
            </w:r>
          </w:p>
        </w:tc>
        <w:tc>
          <w:tcPr>
            <w:tcW w:w="855" w:type="dxa"/>
            <w:vAlign w:val="center"/>
          </w:tcPr>
          <w:p w14:paraId="724C65CF" w14:textId="77777777" w:rsidR="001562A9" w:rsidRPr="005B4D06"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136CBA0" w14:textId="43E9902A" w:rsidR="003A5118" w:rsidRPr="00133068"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&lt;.0001</w:t>
            </w:r>
          </w:p>
        </w:tc>
        <w:tc>
          <w:tcPr>
            <w:tcW w:w="855" w:type="dxa"/>
            <w:vAlign w:val="center"/>
          </w:tcPr>
          <w:p w14:paraId="00DA90F6" w14:textId="77777777" w:rsidR="001562A9" w:rsidRPr="00FB0B8D" w:rsidRDefault="001562A9"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3E2E9271" w14:textId="77EAAC22" w:rsidR="003A5118" w:rsidRPr="00FB0B8D" w:rsidRDefault="003A5118" w:rsidP="003A511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0.8208</w:t>
            </w:r>
          </w:p>
        </w:tc>
      </w:tr>
      <w:tr w:rsidR="00FA0853" w:rsidRPr="00722A9D" w14:paraId="190F3C7E" w14:textId="77777777" w:rsidTr="00FA0853">
        <w:tc>
          <w:tcPr>
            <w:tcW w:w="7200" w:type="dxa"/>
            <w:vAlign w:val="center"/>
          </w:tcPr>
          <w:p w14:paraId="430279C6" w14:textId="6F3EB3DB" w:rsidR="00FA0853" w:rsidRPr="00D36F14" w:rsidRDefault="00FA0853"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D40. En lugar de la terapia de conversión, un enfoque más apropiado es ayudar al individuo.</w:t>
            </w:r>
          </w:p>
        </w:tc>
        <w:tc>
          <w:tcPr>
            <w:tcW w:w="900" w:type="dxa"/>
            <w:vAlign w:val="center"/>
          </w:tcPr>
          <w:p w14:paraId="4FE10B7C" w14:textId="77777777" w:rsidR="001562A9" w:rsidRPr="00D765D8"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1067BE4" w14:textId="5BF7E38A" w:rsidR="00FA0853" w:rsidRPr="00257B3B"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0.9131</w:t>
            </w:r>
          </w:p>
        </w:tc>
        <w:tc>
          <w:tcPr>
            <w:tcW w:w="855" w:type="dxa"/>
            <w:vAlign w:val="center"/>
          </w:tcPr>
          <w:p w14:paraId="34287355" w14:textId="77777777" w:rsidR="001562A9" w:rsidRPr="00121F95"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0CBC74D" w14:textId="07827E00" w:rsidR="00FA0853" w:rsidRPr="005B4D06"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&lt;.0001</w:t>
            </w:r>
          </w:p>
        </w:tc>
        <w:tc>
          <w:tcPr>
            <w:tcW w:w="855" w:type="dxa"/>
            <w:vAlign w:val="center"/>
          </w:tcPr>
          <w:p w14:paraId="5CC314A1" w14:textId="77777777" w:rsidR="001562A9" w:rsidRPr="00133068"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4A996E9" w14:textId="0EDD599A" w:rsidR="00FA0853" w:rsidRPr="00FB0B8D"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0.8140</w:t>
            </w:r>
          </w:p>
        </w:tc>
      </w:tr>
      <w:tr w:rsidR="00FA0853" w:rsidRPr="00722A9D" w14:paraId="707D6B69" w14:textId="77777777" w:rsidTr="00FA0853">
        <w:tc>
          <w:tcPr>
            <w:tcW w:w="7200" w:type="dxa"/>
            <w:vAlign w:val="center"/>
          </w:tcPr>
          <w:p w14:paraId="78907690" w14:textId="672E4E0F" w:rsidR="00FA0853" w:rsidRPr="0012345D" w:rsidRDefault="00FA0853"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E41.</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Leyes o legislaciones prohibiendo la terapia de conversión en otros países han sido </w:t>
            </w:r>
            <w:r w:rsidR="006936AE" w:rsidRPr="00D765D8">
              <w:rPr>
                <w:rFonts w:ascii="Times New Roman" w:eastAsia="Times New Roman" w:hAnsi="Times New Roman" w:cs="Times New Roman"/>
                <w:b/>
                <w:bCs/>
                <w:lang w:val="es-DO"/>
              </w:rPr>
              <w:t>beneficiosas</w:t>
            </w:r>
            <w:r w:rsidRPr="00D765D8">
              <w:rPr>
                <w:rFonts w:ascii="Times New Roman" w:eastAsia="Times New Roman" w:hAnsi="Times New Roman" w:cs="Times New Roman"/>
                <w:b/>
                <w:bCs/>
                <w:lang w:val="es-DO"/>
              </w:rPr>
              <w:t xml:space="preserve"> para la comunidad LGBT.</w:t>
            </w:r>
          </w:p>
        </w:tc>
        <w:tc>
          <w:tcPr>
            <w:tcW w:w="900" w:type="dxa"/>
            <w:vAlign w:val="center"/>
          </w:tcPr>
          <w:p w14:paraId="3AFA950B" w14:textId="77777777" w:rsidR="001562A9" w:rsidRPr="00121F95"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9217121" w14:textId="42FB3A5B" w:rsidR="00FA0853" w:rsidRPr="005B4D06"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0.9887</w:t>
            </w:r>
          </w:p>
        </w:tc>
        <w:tc>
          <w:tcPr>
            <w:tcW w:w="855" w:type="dxa"/>
            <w:vAlign w:val="center"/>
          </w:tcPr>
          <w:p w14:paraId="0E36787F" w14:textId="77777777" w:rsidR="001562A9" w:rsidRPr="00133068"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2FDD621" w14:textId="3A34949F" w:rsidR="00FA0853" w:rsidRPr="00FB0B8D"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&lt;.0001</w:t>
            </w:r>
          </w:p>
        </w:tc>
        <w:tc>
          <w:tcPr>
            <w:tcW w:w="855" w:type="dxa"/>
            <w:vAlign w:val="center"/>
          </w:tcPr>
          <w:p w14:paraId="15A67EBB" w14:textId="77777777" w:rsidR="001562A9" w:rsidRPr="00FB0B8D"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0F0C9359" w14:textId="5AB966B8" w:rsidR="00FA0853" w:rsidRPr="005C6AE0"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C6AE0">
              <w:rPr>
                <w:rFonts w:ascii="Times New Roman" w:eastAsia="Times New Roman" w:hAnsi="Times New Roman" w:cs="Times New Roman"/>
                <w:lang w:val="es-DO"/>
              </w:rPr>
              <w:t>0.8201</w:t>
            </w:r>
          </w:p>
        </w:tc>
      </w:tr>
      <w:tr w:rsidR="00FA0853" w:rsidRPr="00722A9D" w14:paraId="5F83167C" w14:textId="77777777" w:rsidTr="00A30ED4">
        <w:tc>
          <w:tcPr>
            <w:tcW w:w="7200" w:type="dxa"/>
            <w:tcBorders>
              <w:bottom w:val="single" w:sz="4" w:space="0" w:color="auto"/>
            </w:tcBorders>
            <w:vAlign w:val="center"/>
          </w:tcPr>
          <w:p w14:paraId="54BAA695" w14:textId="5B5C646A" w:rsidR="00FA0853" w:rsidRPr="0012345D" w:rsidRDefault="00FA0853" w:rsidP="005834C8">
            <w:pPr>
              <w:widowControl w:val="0"/>
              <w:autoSpaceDE w:val="0"/>
              <w:autoSpaceDN w:val="0"/>
              <w:adjustRightInd w:val="0"/>
              <w:spacing w:after="0" w:line="240" w:lineRule="auto"/>
              <w:ind w:left="720" w:hanging="720"/>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E42.</w:t>
            </w:r>
            <w:r w:rsidRPr="00722A9D">
              <w:rPr>
                <w:rFonts w:ascii="Times New Roman" w:eastAsia="Times New Roman" w:hAnsi="Times New Roman" w:cs="Times New Roman"/>
                <w:lang w:val="es-DO"/>
              </w:rPr>
              <w:t xml:space="preserve"> </w:t>
            </w:r>
            <w:r w:rsidRPr="00D36F14">
              <w:rPr>
                <w:rFonts w:ascii="Times New Roman" w:eastAsia="Times New Roman" w:hAnsi="Times New Roman" w:cs="Times New Roman"/>
                <w:b/>
                <w:bCs/>
                <w:lang w:val="es-DO"/>
              </w:rPr>
              <w:t xml:space="preserve">En la República Dominicana también necesitamos leyes o legislaciones que </w:t>
            </w:r>
            <w:r w:rsidRPr="00D765D8">
              <w:rPr>
                <w:rFonts w:ascii="Times New Roman" w:eastAsia="Times New Roman" w:hAnsi="Times New Roman" w:cs="Times New Roman"/>
                <w:b/>
                <w:bCs/>
                <w:lang w:val="es-DO"/>
              </w:rPr>
              <w:t>prohíban la terapia de conversión.</w:t>
            </w:r>
          </w:p>
        </w:tc>
        <w:tc>
          <w:tcPr>
            <w:tcW w:w="900" w:type="dxa"/>
            <w:tcBorders>
              <w:bottom w:val="single" w:sz="4" w:space="0" w:color="auto"/>
            </w:tcBorders>
            <w:vAlign w:val="center"/>
          </w:tcPr>
          <w:p w14:paraId="7489695E" w14:textId="77777777" w:rsidR="001562A9" w:rsidRPr="00121F95"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17958D5B" w14:textId="2F589644" w:rsidR="00FA0853" w:rsidRPr="005B4D06"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0.7819</w:t>
            </w:r>
          </w:p>
        </w:tc>
        <w:tc>
          <w:tcPr>
            <w:tcW w:w="855" w:type="dxa"/>
            <w:tcBorders>
              <w:bottom w:val="single" w:sz="4" w:space="0" w:color="auto"/>
            </w:tcBorders>
            <w:vAlign w:val="center"/>
          </w:tcPr>
          <w:p w14:paraId="43E84EA5" w14:textId="77777777" w:rsidR="001562A9" w:rsidRPr="00133068"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F5C8CC3" w14:textId="569C43F7" w:rsidR="00FA0853" w:rsidRPr="00FB0B8D"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&lt;.0001</w:t>
            </w:r>
          </w:p>
        </w:tc>
        <w:tc>
          <w:tcPr>
            <w:tcW w:w="855" w:type="dxa"/>
            <w:tcBorders>
              <w:bottom w:val="single" w:sz="4" w:space="0" w:color="auto"/>
            </w:tcBorders>
            <w:vAlign w:val="center"/>
          </w:tcPr>
          <w:p w14:paraId="109B8F76" w14:textId="77777777" w:rsidR="001562A9" w:rsidRPr="00FB0B8D" w:rsidRDefault="001562A9"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7C90F139" w14:textId="421DE9B5" w:rsidR="00FA0853" w:rsidRPr="005C6AE0" w:rsidRDefault="00FA0853" w:rsidP="00FA0853">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C6AE0">
              <w:rPr>
                <w:rFonts w:ascii="Times New Roman" w:eastAsia="Times New Roman" w:hAnsi="Times New Roman" w:cs="Times New Roman"/>
                <w:lang w:val="es-DO"/>
              </w:rPr>
              <w:t>0.8226</w:t>
            </w:r>
          </w:p>
        </w:tc>
      </w:tr>
    </w:tbl>
    <w:p w14:paraId="626F8B7F" w14:textId="77777777" w:rsidR="000A29D0" w:rsidRPr="004466C5" w:rsidRDefault="000A29D0" w:rsidP="000A29D0">
      <w:pPr>
        <w:widowControl w:val="0"/>
        <w:autoSpaceDE w:val="0"/>
        <w:autoSpaceDN w:val="0"/>
        <w:adjustRightInd w:val="0"/>
        <w:spacing w:after="0" w:line="240" w:lineRule="auto"/>
        <w:jc w:val="both"/>
        <w:rPr>
          <w:rFonts w:ascii="Times New Roman" w:eastAsia="Times New Roman" w:hAnsi="Times New Roman" w:cs="Times New Roman"/>
          <w:i/>
          <w:lang w:val="es-AR"/>
        </w:rPr>
      </w:pPr>
      <w:r w:rsidRPr="004466C5">
        <w:rPr>
          <w:rFonts w:ascii="Times New Roman" w:eastAsia="Times New Roman" w:hAnsi="Times New Roman" w:cs="Times New Roman"/>
          <w:bCs/>
          <w:i/>
          <w:lang w:val="es-AR"/>
        </w:rPr>
        <w:t>Nota</w:t>
      </w:r>
      <w:r w:rsidRPr="004466C5">
        <w:rPr>
          <w:rFonts w:ascii="Times New Roman" w:eastAsia="Times New Roman" w:hAnsi="Times New Roman" w:cs="Times New Roman"/>
          <w:i/>
          <w:lang w:val="es-AR"/>
        </w:rPr>
        <w:t xml:space="preserve">: </w:t>
      </w:r>
      <w:r w:rsidRPr="004466C5">
        <w:rPr>
          <w:rFonts w:ascii="Times New Roman" w:eastAsia="Times New Roman" w:hAnsi="Times New Roman" w:cs="Times New Roman"/>
          <w:bCs/>
          <w:i/>
          <w:iCs/>
          <w:lang w:val="es-AR"/>
        </w:rPr>
        <w:t>r</w:t>
      </w:r>
      <w:r w:rsidRPr="004466C5">
        <w:rPr>
          <w:rFonts w:ascii="Times New Roman" w:eastAsia="Times New Roman" w:hAnsi="Times New Roman" w:cs="Times New Roman"/>
          <w:bCs/>
          <w:i/>
          <w:lang w:val="es-AR"/>
        </w:rPr>
        <w:t xml:space="preserve"> = El Coeficiente de la Correlación de Pearson</w:t>
      </w:r>
    </w:p>
    <w:p w14:paraId="6C476937" w14:textId="2465BA90" w:rsidR="000A29D0" w:rsidRPr="004466C5" w:rsidRDefault="000A29D0" w:rsidP="000A29D0">
      <w:pPr>
        <w:widowControl w:val="0"/>
        <w:autoSpaceDE w:val="0"/>
        <w:autoSpaceDN w:val="0"/>
        <w:adjustRightInd w:val="0"/>
        <w:spacing w:after="0" w:line="240" w:lineRule="auto"/>
        <w:jc w:val="both"/>
        <w:rPr>
          <w:rFonts w:ascii="Times New Roman" w:eastAsia="Times New Roman" w:hAnsi="Times New Roman" w:cs="Times New Roman"/>
          <w:i/>
          <w:color w:val="000000"/>
          <w:lang w:val="es-AR"/>
        </w:rPr>
      </w:pPr>
      <w:r w:rsidRPr="004466C5">
        <w:rPr>
          <w:rFonts w:ascii="Times New Roman" w:eastAsia="Times New Roman" w:hAnsi="Times New Roman" w:cs="Times New Roman"/>
          <w:i/>
          <w:color w:val="000000"/>
          <w:lang w:val="es-AR"/>
        </w:rPr>
        <w:t xml:space="preserve">En el caso de la primera administración de </w:t>
      </w:r>
      <w:r w:rsidRPr="004466C5">
        <w:rPr>
          <w:rFonts w:ascii="Times New Roman" w:eastAsia="Times New Roman" w:hAnsi="Times New Roman" w:cs="Times New Roman"/>
          <w:i/>
          <w:color w:val="000000"/>
          <w:sz w:val="20"/>
          <w:szCs w:val="20"/>
          <w:lang w:val="es-AR"/>
        </w:rPr>
        <w:t>CTTC</w:t>
      </w:r>
      <w:r w:rsidRPr="004466C5">
        <w:rPr>
          <w:rFonts w:ascii="Times New Roman" w:eastAsia="Times New Roman" w:hAnsi="Times New Roman" w:cs="Times New Roman"/>
          <w:i/>
          <w:color w:val="000000"/>
          <w:lang w:val="es-AR"/>
        </w:rPr>
        <w:t xml:space="preserve">, participantes tomaron 4 meses para retornar el </w:t>
      </w:r>
      <w:r w:rsidRPr="004466C5">
        <w:rPr>
          <w:rFonts w:ascii="Times New Roman" w:eastAsia="Times New Roman" w:hAnsi="Times New Roman" w:cs="Times New Roman"/>
          <w:i/>
          <w:color w:val="000000"/>
          <w:sz w:val="20"/>
          <w:szCs w:val="20"/>
          <w:lang w:val="es-AR"/>
        </w:rPr>
        <w:t>CTTC</w:t>
      </w:r>
      <w:r w:rsidRPr="004466C5">
        <w:rPr>
          <w:rFonts w:ascii="Times New Roman" w:eastAsia="Times New Roman" w:hAnsi="Times New Roman" w:cs="Times New Roman"/>
          <w:i/>
          <w:color w:val="000000"/>
          <w:lang w:val="es-AR"/>
        </w:rPr>
        <w:t xml:space="preserve"> y otros tomaron un mes. Pero en general la administración del </w:t>
      </w:r>
      <w:r w:rsidRPr="004466C5">
        <w:rPr>
          <w:rFonts w:ascii="Times New Roman" w:eastAsia="Times New Roman" w:hAnsi="Times New Roman" w:cs="Times New Roman"/>
          <w:i/>
          <w:color w:val="000000"/>
          <w:sz w:val="20"/>
          <w:szCs w:val="20"/>
          <w:lang w:val="es-AR"/>
        </w:rPr>
        <w:t>CTTC</w:t>
      </w:r>
      <w:r w:rsidRPr="004466C5">
        <w:rPr>
          <w:rFonts w:ascii="Times New Roman" w:eastAsia="Times New Roman" w:hAnsi="Times New Roman" w:cs="Times New Roman"/>
          <w:i/>
          <w:color w:val="000000"/>
          <w:lang w:val="es-AR"/>
        </w:rPr>
        <w:t xml:space="preserve"> se completó en aproximadamente cinco meses. </w:t>
      </w:r>
    </w:p>
    <w:p w14:paraId="6DB2ECE4" w14:textId="77777777" w:rsidR="009D5567" w:rsidRPr="004466C5" w:rsidRDefault="009D5567" w:rsidP="000A29D0">
      <w:pPr>
        <w:widowControl w:val="0"/>
        <w:autoSpaceDE w:val="0"/>
        <w:autoSpaceDN w:val="0"/>
        <w:adjustRightInd w:val="0"/>
        <w:spacing w:after="0" w:line="240" w:lineRule="auto"/>
        <w:jc w:val="both"/>
        <w:rPr>
          <w:rFonts w:ascii="Times New Roman" w:eastAsia="Times New Roman" w:hAnsi="Times New Roman" w:cs="Times New Roman"/>
          <w:i/>
          <w:sz w:val="20"/>
          <w:szCs w:val="20"/>
          <w:lang w:val="es-AR"/>
        </w:rPr>
      </w:pPr>
    </w:p>
    <w:p w14:paraId="2C7DD2F0" w14:textId="6DF92BE3" w:rsidR="00006CDD" w:rsidRPr="00722A9D" w:rsidRDefault="00006CDD" w:rsidP="00AC32DC">
      <w:pPr>
        <w:spacing w:after="0" w:line="360" w:lineRule="auto"/>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Consistencia Interna (Alpha) del CTTC</w:t>
      </w:r>
    </w:p>
    <w:p w14:paraId="7211FF27" w14:textId="4730B7E9" w:rsidR="00006CDD" w:rsidRPr="00722A9D" w:rsidRDefault="00006CDD" w:rsidP="00AC32DC">
      <w:pPr>
        <w:spacing w:after="0" w:line="240" w:lineRule="auto"/>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36"/>
          <w:szCs w:val="36"/>
          <w:lang w:val="es-DO"/>
        </w:rPr>
        <w:tab/>
      </w:r>
      <w:r w:rsidRPr="00722A9D">
        <w:rPr>
          <w:rFonts w:ascii="Times New Roman" w:eastAsia="Calibri" w:hAnsi="Times New Roman" w:cs="Times New Roman"/>
          <w:kern w:val="24"/>
          <w:sz w:val="24"/>
          <w:szCs w:val="24"/>
          <w:lang w:val="es-DO"/>
        </w:rPr>
        <w:t>La</w:t>
      </w:r>
      <w:r w:rsidRPr="00722A9D">
        <w:rPr>
          <w:rFonts w:ascii="Times New Roman" w:eastAsia="Calibri" w:hAnsi="Times New Roman" w:cs="Times New Roman"/>
          <w:b/>
          <w:kern w:val="24"/>
          <w:sz w:val="36"/>
          <w:szCs w:val="36"/>
          <w:lang w:val="es-DO"/>
        </w:rPr>
        <w:t xml:space="preserve"> </w:t>
      </w:r>
      <w:r w:rsidRPr="00722A9D">
        <w:rPr>
          <w:rFonts w:ascii="Times New Roman" w:eastAsia="Calibri" w:hAnsi="Times New Roman" w:cs="Times New Roman"/>
          <w:kern w:val="24"/>
          <w:sz w:val="24"/>
          <w:szCs w:val="24"/>
          <w:lang w:val="es-DO"/>
        </w:rPr>
        <w:t xml:space="preserve">consistencia interna del CTTC fue evaluada con 42 ítems/temas.  Esto permitió determinar si los temas/ítems en el CTTC miden la misma dimensión a través de cinco áreas (esto es, A, B, C, D, y E).  En este análisis, las repuestas de los 45 participantes (todos los grupos) durante la primera administración del CTTC fueron examinadas con la correlación </w:t>
      </w:r>
      <w:r w:rsidRPr="00722A9D">
        <w:rPr>
          <w:rFonts w:ascii="Times New Roman" w:eastAsia="Calibri" w:hAnsi="Times New Roman" w:cs="Times New Roman"/>
          <w:i/>
          <w:kern w:val="24"/>
          <w:sz w:val="24"/>
          <w:szCs w:val="24"/>
          <w:lang w:val="es-DO"/>
        </w:rPr>
        <w:t xml:space="preserve">alpha </w:t>
      </w:r>
      <w:r w:rsidRPr="00722A9D">
        <w:rPr>
          <w:rFonts w:ascii="Times New Roman" w:eastAsia="Calibri" w:hAnsi="Times New Roman" w:cs="Times New Roman"/>
          <w:kern w:val="24"/>
          <w:sz w:val="24"/>
          <w:szCs w:val="24"/>
          <w:lang w:val="es-DO"/>
        </w:rPr>
        <w:lastRenderedPageBreak/>
        <w:t>(</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de Cronbach (Aday y Cornelius, 2006; ver la Tabla 5</w:t>
      </w:r>
      <w:r w:rsidRPr="00D36F14">
        <w:rPr>
          <w:rFonts w:ascii="Times New Roman" w:eastAsia="Calibri" w:hAnsi="Times New Roman" w:cs="Times New Roman"/>
          <w:kern w:val="24"/>
          <w:sz w:val="24"/>
          <w:szCs w:val="24"/>
          <w:lang w:val="es-DO"/>
        </w:rPr>
        <w:t xml:space="preserve">).  En términos de resultados con </w:t>
      </w:r>
      <w:r w:rsidRPr="00D765D8">
        <w:rPr>
          <w:rFonts w:ascii="Times New Roman" w:eastAsia="Calibri" w:hAnsi="Times New Roman" w:cs="Times New Roman"/>
          <w:kern w:val="24"/>
          <w:sz w:val="24"/>
          <w:szCs w:val="24"/>
          <w:lang w:val="es-DO"/>
        </w:rPr>
        <w:t xml:space="preserve">alpha   globales (N = 45, en la Tabla </w:t>
      </w:r>
      <w:r w:rsidRPr="0012345D">
        <w:rPr>
          <w:rFonts w:ascii="Times New Roman" w:eastAsia="Calibri" w:hAnsi="Times New Roman" w:cs="Times New Roman"/>
          <w:kern w:val="24"/>
          <w:sz w:val="24"/>
          <w:szCs w:val="24"/>
          <w:lang w:val="es-DO"/>
        </w:rPr>
        <w:t>5</w:t>
      </w:r>
      <w:r w:rsidRPr="00257B3B">
        <w:rPr>
          <w:rFonts w:ascii="Times New Roman" w:eastAsia="Calibri" w:hAnsi="Times New Roman" w:cs="Times New Roman"/>
          <w:kern w:val="24"/>
          <w:sz w:val="24"/>
          <w:szCs w:val="24"/>
          <w:lang w:val="es-DO"/>
        </w:rPr>
        <w:t>), α = 0.826, lo que indica una consistencia interna muy buena entre todos los 42 ítems en el CTTC. En la muestra total (N = 45),</w:t>
      </w:r>
      <w:r w:rsidRPr="00121F95">
        <w:rPr>
          <w:rFonts w:ascii="Times New Roman" w:eastAsia="Calibri" w:hAnsi="Times New Roman" w:cs="Times New Roman"/>
          <w:kern w:val="24"/>
          <w:sz w:val="24"/>
          <w:szCs w:val="24"/>
          <w:lang w:val="es-DO"/>
        </w:rPr>
        <w:t xml:space="preserve"> la consistencia interna oscil</w:t>
      </w:r>
      <w:r w:rsidR="00FB0B8D">
        <w:rPr>
          <w:rFonts w:ascii="Times New Roman" w:eastAsia="Calibri" w:hAnsi="Times New Roman" w:cs="Times New Roman"/>
          <w:kern w:val="24"/>
          <w:sz w:val="24"/>
          <w:szCs w:val="24"/>
          <w:lang w:val="es-DO"/>
        </w:rPr>
        <w:t>ó</w:t>
      </w:r>
      <w:r w:rsidRPr="00121F95">
        <w:rPr>
          <w:rFonts w:ascii="Times New Roman" w:eastAsia="Calibri" w:hAnsi="Times New Roman" w:cs="Times New Roman"/>
          <w:kern w:val="24"/>
          <w:sz w:val="24"/>
          <w:szCs w:val="24"/>
          <w:lang w:val="es-DO"/>
        </w:rPr>
        <w:t xml:space="preserve"> entre aceptable y muy buena a través de las áreas en el CTTC, a saber, </w:t>
      </w:r>
      <w:r w:rsidRPr="000947BF">
        <w:rPr>
          <w:rFonts w:ascii="Times New Roman" w:eastAsia="Calibri" w:hAnsi="Times New Roman" w:cs="Times New Roman"/>
          <w:kern w:val="24"/>
          <w:sz w:val="24"/>
          <w:szCs w:val="24"/>
          <w:lang w:val="es-DO"/>
        </w:rPr>
        <w:t>A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0.724), B (α = 0.810), C (α = 0.608), D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0.826), y E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0.794).</w:t>
      </w:r>
      <w:r w:rsidRPr="00722A9D">
        <w:rPr>
          <w:rFonts w:ascii="Times New Roman" w:eastAsia="Calibri" w:hAnsi="Times New Roman" w:cs="Times New Roman"/>
          <w:b/>
          <w:kern w:val="24"/>
          <w:sz w:val="24"/>
          <w:szCs w:val="24"/>
          <w:lang w:val="es-DO"/>
        </w:rPr>
        <w:t xml:space="preserve"> </w:t>
      </w:r>
      <w:r w:rsidRPr="00D36F14">
        <w:rPr>
          <w:rFonts w:ascii="Times New Roman" w:eastAsia="Calibri" w:hAnsi="Times New Roman" w:cs="Times New Roman"/>
          <w:kern w:val="24"/>
          <w:sz w:val="24"/>
          <w:szCs w:val="24"/>
          <w:lang w:val="es-DO"/>
        </w:rPr>
        <w:t>La consistencia interna global</w:t>
      </w:r>
      <w:r w:rsidRPr="00D765D8">
        <w:rPr>
          <w:rFonts w:ascii="Times New Roman" w:eastAsia="Calibri" w:hAnsi="Times New Roman" w:cs="Times New Roman"/>
          <w:kern w:val="24"/>
          <w:sz w:val="24"/>
          <w:szCs w:val="24"/>
          <w:lang w:val="es-DO"/>
        </w:rPr>
        <w:t xml:space="preserve"> también fue evaluada para cada uno de los tr</w:t>
      </w:r>
      <w:r w:rsidRPr="0012345D">
        <w:rPr>
          <w:rFonts w:ascii="Times New Roman" w:eastAsia="Calibri" w:hAnsi="Times New Roman" w:cs="Times New Roman"/>
          <w:kern w:val="24"/>
          <w:sz w:val="24"/>
          <w:szCs w:val="24"/>
          <w:lang w:val="es-DO"/>
        </w:rPr>
        <w:t>es grupos (G1</w:t>
      </w:r>
      <w:r w:rsidRPr="00257B3B">
        <w:rPr>
          <w:rFonts w:ascii="Times New Roman" w:eastAsia="Calibri" w:hAnsi="Times New Roman" w:cs="Times New Roman"/>
          <w:kern w:val="24"/>
          <w:sz w:val="24"/>
          <w:szCs w:val="24"/>
          <w:lang w:val="es-DO"/>
        </w:rPr>
        <w:t xml:space="preserve"> = 15, G2 = 15 y G3 = 15</w:t>
      </w:r>
      <w:r w:rsidRPr="00121F95">
        <w:rPr>
          <w:rFonts w:ascii="Times New Roman" w:eastAsia="Calibri" w:hAnsi="Times New Roman" w:cs="Times New Roman"/>
          <w:kern w:val="24"/>
          <w:sz w:val="24"/>
          <w:szCs w:val="24"/>
          <w:lang w:val="es-DO"/>
        </w:rPr>
        <w:t>, en la Tabla 5</w:t>
      </w:r>
      <w:r w:rsidRPr="000947BF">
        <w:rPr>
          <w:rFonts w:ascii="Times New Roman" w:eastAsia="Calibri" w:hAnsi="Times New Roman" w:cs="Times New Roman"/>
          <w:kern w:val="24"/>
          <w:sz w:val="24"/>
          <w:szCs w:val="24"/>
          <w:lang w:val="es-DO"/>
        </w:rPr>
        <w:t>), y la misma oscil</w:t>
      </w:r>
      <w:r w:rsidR="0045111C">
        <w:rPr>
          <w:rFonts w:ascii="Times New Roman" w:eastAsia="Calibri" w:hAnsi="Times New Roman" w:cs="Times New Roman"/>
          <w:kern w:val="24"/>
          <w:sz w:val="24"/>
          <w:szCs w:val="24"/>
          <w:lang w:val="es-DO"/>
        </w:rPr>
        <w:t>ó</w:t>
      </w:r>
      <w:r w:rsidRPr="000947BF">
        <w:rPr>
          <w:rFonts w:ascii="Times New Roman" w:eastAsia="Calibri" w:hAnsi="Times New Roman" w:cs="Times New Roman"/>
          <w:kern w:val="24"/>
          <w:sz w:val="24"/>
          <w:szCs w:val="24"/>
          <w:lang w:val="es-DO"/>
        </w:rPr>
        <w:t xml:space="preserve"> entre aceptable y muy buena a través de los grupos, a saber, p</w:t>
      </w:r>
      <w:r w:rsidRPr="005B4D06">
        <w:rPr>
          <w:rFonts w:ascii="Times New Roman" w:eastAsia="Calibri" w:hAnsi="Times New Roman" w:cs="Times New Roman"/>
          <w:kern w:val="24"/>
          <w:sz w:val="24"/>
          <w:szCs w:val="24"/>
          <w:lang w:val="es-DO"/>
        </w:rPr>
        <w:t xml:space="preserve">ara el  Grupo 1 el α = 0.728; Grupo </w:t>
      </w:r>
      <w:r w:rsidRPr="00133068">
        <w:rPr>
          <w:rFonts w:ascii="Times New Roman" w:eastAsia="Calibri" w:hAnsi="Times New Roman" w:cs="Times New Roman"/>
          <w:kern w:val="24"/>
          <w:sz w:val="24"/>
          <w:szCs w:val="24"/>
          <w:lang w:val="es-DO"/>
        </w:rPr>
        <w:t>2 el α = 0.821</w:t>
      </w:r>
      <w:r w:rsidRPr="00FB0B8D">
        <w:rPr>
          <w:rFonts w:ascii="Times New Roman" w:eastAsia="Calibri" w:hAnsi="Times New Roman" w:cs="Times New Roman"/>
          <w:kern w:val="24"/>
          <w:sz w:val="24"/>
          <w:szCs w:val="24"/>
          <w:lang w:val="es-DO"/>
        </w:rPr>
        <w:t xml:space="preserve">, y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0.833 para el</w:t>
      </w:r>
      <w:r w:rsidRPr="00D36F14">
        <w:rPr>
          <w:rFonts w:ascii="Times New Roman" w:eastAsia="Calibri" w:hAnsi="Times New Roman" w:cs="Times New Roman"/>
          <w:kern w:val="24"/>
          <w:sz w:val="24"/>
          <w:szCs w:val="24"/>
          <w:lang w:val="es-DO"/>
        </w:rPr>
        <w:t xml:space="preserve"> Grupo 3.   </w:t>
      </w:r>
      <w:r w:rsidRPr="00D765D8">
        <w:rPr>
          <w:rFonts w:ascii="Times New Roman" w:eastAsia="Calibri" w:hAnsi="Times New Roman" w:cs="Times New Roman"/>
          <w:kern w:val="24"/>
          <w:sz w:val="24"/>
          <w:szCs w:val="24"/>
          <w:lang w:val="es-DO"/>
        </w:rPr>
        <w:t>En el caso de las áreas del CTTC, la consistencia interna (</w:t>
      </w:r>
      <w:r w:rsidRPr="0012345D">
        <w:rPr>
          <w:rFonts w:ascii="Times New Roman" w:eastAsia="Calibri" w:hAnsi="Times New Roman" w:cs="Times New Roman"/>
          <w:kern w:val="24"/>
          <w:sz w:val="24"/>
          <w:szCs w:val="24"/>
          <w:lang w:val="es-DO"/>
        </w:rPr>
        <w:t>α</w:t>
      </w:r>
      <w:r w:rsidRPr="00257B3B">
        <w:rPr>
          <w:rFonts w:ascii="Times New Roman" w:eastAsia="Calibri" w:hAnsi="Times New Roman" w:cs="Times New Roman"/>
          <w:kern w:val="24"/>
          <w:sz w:val="24"/>
          <w:szCs w:val="24"/>
          <w:lang w:val="es-DO"/>
        </w:rPr>
        <w:t>) en cada área del CTTC a través de los tres grupos también oscil</w:t>
      </w:r>
      <w:r w:rsidR="00FB0B8D">
        <w:rPr>
          <w:rFonts w:ascii="Times New Roman" w:eastAsia="Calibri" w:hAnsi="Times New Roman" w:cs="Times New Roman"/>
          <w:kern w:val="24"/>
          <w:sz w:val="24"/>
          <w:szCs w:val="24"/>
          <w:lang w:val="es-DO"/>
        </w:rPr>
        <w:t>ó</w:t>
      </w:r>
      <w:r w:rsidRPr="00257B3B">
        <w:rPr>
          <w:rFonts w:ascii="Times New Roman" w:eastAsia="Calibri" w:hAnsi="Times New Roman" w:cs="Times New Roman"/>
          <w:kern w:val="24"/>
          <w:sz w:val="24"/>
          <w:szCs w:val="24"/>
          <w:lang w:val="es-DO"/>
        </w:rPr>
        <w:t xml:space="preserve"> entre muy aceptable y muy buena: Grupo 1 = 0.573-0.8</w:t>
      </w:r>
      <w:r w:rsidRPr="00121F95">
        <w:rPr>
          <w:rFonts w:ascii="Times New Roman" w:eastAsia="Calibri" w:hAnsi="Times New Roman" w:cs="Times New Roman"/>
          <w:kern w:val="24"/>
          <w:sz w:val="24"/>
          <w:szCs w:val="24"/>
          <w:lang w:val="es-DO"/>
        </w:rPr>
        <w:t>91; Grupo 2 = 0.634-0.821, y Grupo 3 = 0.703-0.848.</w:t>
      </w:r>
      <w:r w:rsidRPr="005B4D06">
        <w:rPr>
          <w:rFonts w:ascii="Times New Roman" w:eastAsia="Calibri" w:hAnsi="Times New Roman" w:cs="Times New Roman"/>
          <w:b/>
          <w:kern w:val="24"/>
          <w:sz w:val="24"/>
          <w:szCs w:val="24"/>
          <w:lang w:val="es-DO"/>
        </w:rPr>
        <w:t xml:space="preserve"> </w:t>
      </w:r>
      <w:r w:rsidRPr="005B4D06">
        <w:rPr>
          <w:rFonts w:ascii="Times New Roman" w:eastAsia="Calibri" w:hAnsi="Times New Roman" w:cs="Times New Roman"/>
          <w:b/>
          <w:kern w:val="24"/>
          <w:sz w:val="24"/>
          <w:szCs w:val="24"/>
          <w:lang w:val="es-DO"/>
        </w:rPr>
        <w:tab/>
      </w:r>
      <w:r w:rsidRPr="005B4D06">
        <w:rPr>
          <w:rFonts w:ascii="Times New Roman" w:eastAsia="Calibri" w:hAnsi="Times New Roman" w:cs="Times New Roman"/>
          <w:kern w:val="24"/>
          <w:sz w:val="24"/>
          <w:szCs w:val="24"/>
          <w:lang w:val="es-DO"/>
        </w:rPr>
        <w:t xml:space="preserve">Finalmente, la consistencia interna </w:t>
      </w:r>
      <w:r w:rsidRPr="00133068">
        <w:rPr>
          <w:rFonts w:ascii="Times New Roman" w:eastAsia="Calibri" w:hAnsi="Times New Roman" w:cs="Times New Roman"/>
          <w:kern w:val="24"/>
          <w:sz w:val="24"/>
          <w:szCs w:val="24"/>
          <w:lang w:val="es-DO"/>
        </w:rPr>
        <w:t>(α</w:t>
      </w:r>
      <w:r w:rsidRPr="00FB0B8D">
        <w:rPr>
          <w:rFonts w:ascii="Times New Roman" w:eastAsia="Calibri" w:hAnsi="Times New Roman" w:cs="Times New Roman"/>
          <w:kern w:val="24"/>
          <w:sz w:val="24"/>
          <w:szCs w:val="24"/>
          <w:lang w:val="es-DO"/>
        </w:rPr>
        <w:t>) también fue evaluada con los 30 individuos que repitieron el CTTC durante la evaluación de la confiabilidad (test-</w:t>
      </w:r>
      <w:r w:rsidR="00FB0B8D" w:rsidRPr="00FB0B8D">
        <w:rPr>
          <w:rFonts w:ascii="Times New Roman" w:eastAsia="Calibri" w:hAnsi="Times New Roman" w:cs="Times New Roman"/>
          <w:kern w:val="24"/>
          <w:sz w:val="24"/>
          <w:szCs w:val="24"/>
          <w:lang w:val="es-DO"/>
        </w:rPr>
        <w:t>Retest</w:t>
      </w:r>
      <w:r w:rsidRPr="00FB0B8D">
        <w:rPr>
          <w:rFonts w:ascii="Times New Roman" w:eastAsia="Calibri" w:hAnsi="Times New Roman" w:cs="Times New Roman"/>
          <w:kern w:val="24"/>
          <w:sz w:val="24"/>
          <w:szCs w:val="24"/>
          <w:lang w:val="es-DO"/>
        </w:rPr>
        <w:t xml:space="preserve">) del CTTC (ver cuestionario </w:t>
      </w:r>
      <w:r w:rsidR="00FB0B8D" w:rsidRPr="00FB0B8D">
        <w:rPr>
          <w:rFonts w:ascii="Times New Roman" w:eastAsia="Calibri" w:hAnsi="Times New Roman" w:cs="Times New Roman"/>
          <w:kern w:val="24"/>
          <w:sz w:val="24"/>
          <w:szCs w:val="24"/>
          <w:lang w:val="es-DO"/>
        </w:rPr>
        <w:t>Retest</w:t>
      </w:r>
      <w:r w:rsidRPr="00FB0B8D">
        <w:rPr>
          <w:rFonts w:ascii="Times New Roman" w:eastAsia="Calibri" w:hAnsi="Times New Roman" w:cs="Times New Roman"/>
          <w:kern w:val="24"/>
          <w:sz w:val="24"/>
          <w:szCs w:val="24"/>
          <w:lang w:val="es-DO"/>
        </w:rPr>
        <w:t xml:space="preserve"> en la Tabla 5).  Esos Resultados muestran una buena consistencia durante el test-</w:t>
      </w:r>
      <w:r w:rsidR="00FB0B8D" w:rsidRPr="00FB0B8D">
        <w:rPr>
          <w:rFonts w:ascii="Times New Roman" w:eastAsia="Calibri" w:hAnsi="Times New Roman" w:cs="Times New Roman"/>
          <w:kern w:val="24"/>
          <w:sz w:val="24"/>
          <w:szCs w:val="24"/>
          <w:lang w:val="es-DO"/>
        </w:rPr>
        <w:t>Retest</w:t>
      </w:r>
      <w:r w:rsidRPr="00FB0B8D">
        <w:rPr>
          <w:rFonts w:ascii="Times New Roman" w:eastAsia="Calibri" w:hAnsi="Times New Roman" w:cs="Times New Roman"/>
          <w:kern w:val="24"/>
          <w:sz w:val="24"/>
          <w:szCs w:val="24"/>
          <w:lang w:val="es-DO"/>
        </w:rPr>
        <w:t xml:space="preserve"> del CTTC. En el caso de </w:t>
      </w:r>
      <w:r w:rsidR="00FB0B8D">
        <w:rPr>
          <w:rFonts w:ascii="Times New Roman" w:eastAsia="Calibri" w:hAnsi="Times New Roman" w:cs="Times New Roman"/>
          <w:kern w:val="24"/>
          <w:sz w:val="24"/>
          <w:szCs w:val="24"/>
          <w:lang w:val="es-DO"/>
        </w:rPr>
        <w:t xml:space="preserve">los </w:t>
      </w:r>
      <w:r w:rsidRPr="00FB0B8D">
        <w:rPr>
          <w:rFonts w:ascii="Times New Roman" w:eastAsia="Calibri" w:hAnsi="Times New Roman" w:cs="Times New Roman"/>
          <w:kern w:val="24"/>
          <w:sz w:val="24"/>
          <w:szCs w:val="24"/>
          <w:lang w:val="es-DO"/>
        </w:rPr>
        <w:t xml:space="preserve">resultados con los 42 ítems (ver Tabla 5), el Cronbach alpha global durante la repetición del CTTC fue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0.825, lo que indica una buena consistencia interna.   En el caso de las</w:t>
      </w:r>
      <w:r w:rsidRPr="00D36F14">
        <w:rPr>
          <w:rFonts w:ascii="Times New Roman" w:eastAsia="Calibri" w:hAnsi="Times New Roman" w:cs="Times New Roman"/>
          <w:kern w:val="24"/>
          <w:sz w:val="24"/>
          <w:szCs w:val="24"/>
          <w:lang w:val="es-DO"/>
        </w:rPr>
        <w:t xml:space="preserve"> cinco </w:t>
      </w:r>
      <w:r w:rsidRPr="00D765D8">
        <w:rPr>
          <w:rFonts w:ascii="Times New Roman" w:eastAsia="Calibri" w:hAnsi="Times New Roman" w:cs="Times New Roman"/>
          <w:kern w:val="24"/>
          <w:sz w:val="24"/>
          <w:szCs w:val="24"/>
          <w:lang w:val="es-DO"/>
        </w:rPr>
        <w:t>áreas en el CTTC, durante la repetición del CTT</w:t>
      </w:r>
      <w:r w:rsidRPr="0012345D">
        <w:rPr>
          <w:rFonts w:ascii="Times New Roman" w:eastAsia="Calibri" w:hAnsi="Times New Roman" w:cs="Times New Roman"/>
          <w:kern w:val="24"/>
          <w:sz w:val="24"/>
          <w:szCs w:val="24"/>
          <w:lang w:val="es-DO"/>
        </w:rPr>
        <w:t>C</w:t>
      </w:r>
      <w:r w:rsidRPr="00257B3B">
        <w:rPr>
          <w:rFonts w:ascii="Times New Roman" w:eastAsia="Calibri" w:hAnsi="Times New Roman" w:cs="Times New Roman"/>
          <w:kern w:val="24"/>
          <w:sz w:val="24"/>
          <w:szCs w:val="24"/>
          <w:lang w:val="es-DO"/>
        </w:rPr>
        <w:t xml:space="preserve"> la consistencia interna oscil</w:t>
      </w:r>
      <w:r w:rsidR="00FB0B8D">
        <w:rPr>
          <w:rFonts w:ascii="Times New Roman" w:eastAsia="Calibri" w:hAnsi="Times New Roman" w:cs="Times New Roman"/>
          <w:kern w:val="24"/>
          <w:sz w:val="24"/>
          <w:szCs w:val="24"/>
          <w:lang w:val="es-DO"/>
        </w:rPr>
        <w:t>ó</w:t>
      </w:r>
      <w:r w:rsidRPr="00257B3B">
        <w:rPr>
          <w:rFonts w:ascii="Times New Roman" w:eastAsia="Calibri" w:hAnsi="Times New Roman" w:cs="Times New Roman"/>
          <w:kern w:val="24"/>
          <w:sz w:val="24"/>
          <w:szCs w:val="24"/>
          <w:lang w:val="es-DO"/>
        </w:rPr>
        <w:t xml:space="preserve"> entre aceptable y muy buena, a saber, A: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0.602, B: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0.815, C: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0.624, D: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0.852</w:t>
      </w:r>
      <w:r w:rsidRPr="00D36F14">
        <w:rPr>
          <w:rFonts w:ascii="Times New Roman" w:eastAsia="Calibri" w:hAnsi="Times New Roman" w:cs="Times New Roman"/>
          <w:kern w:val="24"/>
          <w:sz w:val="24"/>
          <w:szCs w:val="24"/>
          <w:lang w:val="es-DO"/>
        </w:rPr>
        <w:t xml:space="preserve">, y E: </w:t>
      </w:r>
      <w:r w:rsidRPr="004E7C75">
        <w:rPr>
          <w:rFonts w:ascii="Times New Roman" w:eastAsia="Calibri" w:hAnsi="Times New Roman" w:cs="Times New Roman"/>
          <w:kern w:val="24"/>
          <w:sz w:val="24"/>
          <w:szCs w:val="24"/>
          <w:lang w:val="es-DO"/>
        </w:rPr>
        <w:t>α</w:t>
      </w:r>
      <w:r w:rsidRPr="00722A9D">
        <w:rPr>
          <w:rFonts w:ascii="Times New Roman" w:eastAsia="Calibri" w:hAnsi="Times New Roman" w:cs="Times New Roman"/>
          <w:kern w:val="24"/>
          <w:sz w:val="24"/>
          <w:szCs w:val="24"/>
          <w:lang w:val="es-DO"/>
        </w:rPr>
        <w:t xml:space="preserve"> = 0.828).</w:t>
      </w:r>
    </w:p>
    <w:p w14:paraId="27B9E4B6" w14:textId="77777777" w:rsidR="008B1E8E" w:rsidRPr="00D36F14" w:rsidRDefault="008B1E8E" w:rsidP="009D5567">
      <w:pPr>
        <w:spacing w:after="0" w:line="240" w:lineRule="auto"/>
        <w:rPr>
          <w:rFonts w:ascii="Times New Roman" w:eastAsia="Calibri" w:hAnsi="Times New Roman" w:cs="Times New Roman"/>
          <w:kern w:val="24"/>
          <w:sz w:val="24"/>
          <w:szCs w:val="24"/>
          <w:lang w:val="es-DO"/>
        </w:rPr>
      </w:pPr>
    </w:p>
    <w:p w14:paraId="0FCDF8CA" w14:textId="6D11656B" w:rsidR="00C316A8" w:rsidRPr="00257B3B" w:rsidRDefault="00C316A8" w:rsidP="00813E7A">
      <w:pPr>
        <w:widowControl w:val="0"/>
        <w:autoSpaceDE w:val="0"/>
        <w:autoSpaceDN w:val="0"/>
        <w:adjustRightInd w:val="0"/>
        <w:spacing w:after="160" w:line="252" w:lineRule="auto"/>
        <w:rPr>
          <w:rFonts w:ascii="Times New Roman" w:eastAsia="Times New Roman" w:hAnsi="Times New Roman" w:cs="Times New Roman"/>
          <w:b/>
          <w:iCs/>
          <w:sz w:val="24"/>
          <w:szCs w:val="24"/>
          <w:lang w:val="es-DO"/>
        </w:rPr>
      </w:pPr>
      <w:r w:rsidRPr="00D765D8">
        <w:rPr>
          <w:rFonts w:ascii="Times New Roman" w:eastAsia="Times New Roman" w:hAnsi="Times New Roman" w:cs="Times New Roman"/>
          <w:b/>
          <w:iCs/>
          <w:sz w:val="24"/>
          <w:szCs w:val="24"/>
          <w:lang w:val="es-DO"/>
        </w:rPr>
        <w:t xml:space="preserve">Tabla </w:t>
      </w:r>
      <w:r w:rsidR="00E40B7F" w:rsidRPr="00D765D8">
        <w:rPr>
          <w:rFonts w:ascii="Times New Roman" w:eastAsia="Times New Roman" w:hAnsi="Times New Roman" w:cs="Times New Roman"/>
          <w:b/>
          <w:iCs/>
          <w:sz w:val="24"/>
          <w:szCs w:val="24"/>
          <w:lang w:val="es-DO"/>
        </w:rPr>
        <w:t>5</w:t>
      </w:r>
      <w:r w:rsidRPr="0012345D">
        <w:rPr>
          <w:rFonts w:ascii="Times New Roman" w:eastAsia="Times New Roman" w:hAnsi="Times New Roman" w:cs="Times New Roman"/>
          <w:b/>
          <w:iCs/>
          <w:sz w:val="24"/>
          <w:szCs w:val="24"/>
          <w:lang w:val="es-DO"/>
        </w:rPr>
        <w:t xml:space="preserve">. La consistencia interna (Alpha) de 42 ítems en el </w:t>
      </w:r>
      <w:r w:rsidRPr="00257B3B">
        <w:rPr>
          <w:rFonts w:ascii="Times New Roman" w:eastAsia="Times New Roman" w:hAnsi="Times New Roman" w:cs="Times New Roman"/>
          <w:b/>
          <w:iCs/>
          <w:lang w:val="es-DO"/>
        </w:rPr>
        <w:t>CTTC</w:t>
      </w:r>
    </w:p>
    <w:tbl>
      <w:tblPr>
        <w:tblW w:w="9558" w:type="dxa"/>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48"/>
        <w:gridCol w:w="900"/>
        <w:gridCol w:w="1440"/>
        <w:gridCol w:w="1440"/>
        <w:gridCol w:w="1440"/>
        <w:gridCol w:w="1440"/>
        <w:gridCol w:w="1350"/>
      </w:tblGrid>
      <w:tr w:rsidR="00C316A8" w:rsidRPr="00756D79" w14:paraId="401C49FF" w14:textId="77777777" w:rsidTr="007D5D65">
        <w:trPr>
          <w:trHeight w:val="1260"/>
        </w:trPr>
        <w:tc>
          <w:tcPr>
            <w:tcW w:w="1548" w:type="dxa"/>
            <w:tcBorders>
              <w:top w:val="single" w:sz="4" w:space="0" w:color="auto"/>
              <w:bottom w:val="single" w:sz="4" w:space="0" w:color="auto"/>
            </w:tcBorders>
          </w:tcPr>
          <w:p w14:paraId="6BCE0A30" w14:textId="77777777" w:rsidR="00C316A8" w:rsidRPr="00121F95"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p>
        </w:tc>
        <w:tc>
          <w:tcPr>
            <w:tcW w:w="900" w:type="dxa"/>
            <w:tcBorders>
              <w:top w:val="single" w:sz="4" w:space="0" w:color="auto"/>
              <w:bottom w:val="single" w:sz="4" w:space="0" w:color="auto"/>
            </w:tcBorders>
          </w:tcPr>
          <w:p w14:paraId="5A69C51A" w14:textId="77777777" w:rsidR="00C316A8" w:rsidRPr="005B4D06"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p>
        </w:tc>
        <w:tc>
          <w:tcPr>
            <w:tcW w:w="1440" w:type="dxa"/>
            <w:tcBorders>
              <w:top w:val="single" w:sz="4" w:space="0" w:color="auto"/>
              <w:bottom w:val="single" w:sz="4" w:space="0" w:color="auto"/>
            </w:tcBorders>
          </w:tcPr>
          <w:p w14:paraId="26BB656A"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133068">
              <w:rPr>
                <w:rFonts w:ascii="Times New Roman" w:eastAsia="Times New Roman" w:hAnsi="Times New Roman" w:cs="Times New Roman"/>
                <w:b/>
                <w:bCs/>
                <w:lang w:val="es-DO"/>
              </w:rPr>
              <w:t xml:space="preserve">Primera </w:t>
            </w:r>
            <w:r w:rsidRPr="00FB0B8D">
              <w:rPr>
                <w:rFonts w:ascii="Times New Roman" w:eastAsia="Times New Roman" w:hAnsi="Times New Roman" w:cs="Times New Roman"/>
                <w:b/>
                <w:bCs/>
                <w:sz w:val="20"/>
                <w:szCs w:val="20"/>
                <w:lang w:val="es-DO"/>
              </w:rPr>
              <w:t>administración</w:t>
            </w:r>
            <w:r w:rsidRPr="00FB0B8D">
              <w:rPr>
                <w:rFonts w:ascii="Times New Roman" w:eastAsia="Times New Roman" w:hAnsi="Times New Roman" w:cs="Times New Roman"/>
                <w:b/>
                <w:bCs/>
                <w:lang w:val="es-DO"/>
              </w:rPr>
              <w:t xml:space="preserve"> del </w:t>
            </w:r>
            <w:r w:rsidRPr="00FB0B8D">
              <w:rPr>
                <w:rFonts w:ascii="Times New Roman" w:eastAsia="Times New Roman" w:hAnsi="Times New Roman" w:cs="Times New Roman"/>
                <w:b/>
                <w:bCs/>
                <w:sz w:val="20"/>
                <w:szCs w:val="20"/>
                <w:lang w:val="es-DO"/>
              </w:rPr>
              <w:t>CTTC</w:t>
            </w:r>
          </w:p>
          <w:p w14:paraId="7E2E6DB8"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p>
          <w:p w14:paraId="5634205B"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b/>
                <w:bCs/>
                <w:i/>
                <w:iCs/>
                <w:lang w:val="es-DO"/>
              </w:rPr>
              <w:t>α</w:t>
            </w:r>
          </w:p>
        </w:tc>
        <w:tc>
          <w:tcPr>
            <w:tcW w:w="1440" w:type="dxa"/>
            <w:tcBorders>
              <w:top w:val="single" w:sz="4" w:space="0" w:color="auto"/>
              <w:bottom w:val="single" w:sz="4" w:space="0" w:color="auto"/>
            </w:tcBorders>
          </w:tcPr>
          <w:p w14:paraId="28CA2E48"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FB0B8D">
              <w:rPr>
                <w:rFonts w:ascii="Times New Roman" w:eastAsia="Times New Roman" w:hAnsi="Times New Roman" w:cs="Times New Roman"/>
                <w:b/>
                <w:bCs/>
                <w:lang w:val="es-DO"/>
              </w:rPr>
              <w:t xml:space="preserve">Primera </w:t>
            </w:r>
            <w:r w:rsidRPr="00FB0B8D">
              <w:rPr>
                <w:rFonts w:ascii="Times New Roman" w:eastAsia="Times New Roman" w:hAnsi="Times New Roman" w:cs="Times New Roman"/>
                <w:b/>
                <w:bCs/>
                <w:sz w:val="20"/>
                <w:szCs w:val="20"/>
                <w:lang w:val="es-DO"/>
              </w:rPr>
              <w:t>administración</w:t>
            </w:r>
            <w:r w:rsidRPr="00FB0B8D">
              <w:rPr>
                <w:rFonts w:ascii="Times New Roman" w:eastAsia="Times New Roman" w:hAnsi="Times New Roman" w:cs="Times New Roman"/>
                <w:b/>
                <w:bCs/>
                <w:lang w:val="es-DO"/>
              </w:rPr>
              <w:t xml:space="preserve"> del </w:t>
            </w:r>
            <w:r w:rsidRPr="00FB0B8D">
              <w:rPr>
                <w:rFonts w:ascii="Times New Roman" w:eastAsia="Times New Roman" w:hAnsi="Times New Roman" w:cs="Times New Roman"/>
                <w:b/>
                <w:bCs/>
                <w:sz w:val="20"/>
                <w:szCs w:val="20"/>
                <w:lang w:val="es-DO"/>
              </w:rPr>
              <w:t>CTTC</w:t>
            </w:r>
            <w:r w:rsidRPr="00FB0B8D">
              <w:rPr>
                <w:rFonts w:ascii="Times New Roman" w:eastAsia="Times New Roman" w:hAnsi="Times New Roman" w:cs="Times New Roman"/>
                <w:b/>
                <w:bCs/>
                <w:lang w:val="es-DO"/>
              </w:rPr>
              <w:t xml:space="preserve"> Grupo 1</w:t>
            </w:r>
          </w:p>
          <w:p w14:paraId="6F5E5738"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b/>
                <w:bCs/>
                <w:i/>
                <w:iCs/>
                <w:lang w:val="es-DO"/>
              </w:rPr>
              <w:t>α</w:t>
            </w:r>
          </w:p>
        </w:tc>
        <w:tc>
          <w:tcPr>
            <w:tcW w:w="1440" w:type="dxa"/>
            <w:tcBorders>
              <w:top w:val="single" w:sz="4" w:space="0" w:color="auto"/>
              <w:bottom w:val="single" w:sz="4" w:space="0" w:color="auto"/>
            </w:tcBorders>
          </w:tcPr>
          <w:p w14:paraId="11450219"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FB0B8D">
              <w:rPr>
                <w:rFonts w:ascii="Times New Roman" w:eastAsia="Times New Roman" w:hAnsi="Times New Roman" w:cs="Times New Roman"/>
                <w:b/>
                <w:bCs/>
                <w:lang w:val="es-DO"/>
              </w:rPr>
              <w:t xml:space="preserve">Primera </w:t>
            </w:r>
            <w:r w:rsidRPr="00FB0B8D">
              <w:rPr>
                <w:rFonts w:ascii="Times New Roman" w:eastAsia="Times New Roman" w:hAnsi="Times New Roman" w:cs="Times New Roman"/>
                <w:b/>
                <w:bCs/>
                <w:sz w:val="20"/>
                <w:szCs w:val="20"/>
                <w:lang w:val="es-DO"/>
              </w:rPr>
              <w:t>administración</w:t>
            </w:r>
            <w:r w:rsidRPr="00FB0B8D">
              <w:rPr>
                <w:rFonts w:ascii="Times New Roman" w:eastAsia="Times New Roman" w:hAnsi="Times New Roman" w:cs="Times New Roman"/>
                <w:b/>
                <w:bCs/>
                <w:lang w:val="es-DO"/>
              </w:rPr>
              <w:t xml:space="preserve"> del </w:t>
            </w:r>
            <w:r w:rsidRPr="00FB0B8D">
              <w:rPr>
                <w:rFonts w:ascii="Times New Roman" w:eastAsia="Times New Roman" w:hAnsi="Times New Roman" w:cs="Times New Roman"/>
                <w:b/>
                <w:bCs/>
                <w:sz w:val="20"/>
                <w:szCs w:val="20"/>
                <w:lang w:val="es-DO"/>
              </w:rPr>
              <w:t>CTTC</w:t>
            </w:r>
            <w:r w:rsidRPr="00FB0B8D">
              <w:rPr>
                <w:rFonts w:ascii="Times New Roman" w:eastAsia="Times New Roman" w:hAnsi="Times New Roman" w:cs="Times New Roman"/>
                <w:b/>
                <w:bCs/>
                <w:lang w:val="es-DO"/>
              </w:rPr>
              <w:t xml:space="preserve"> Grupo 2</w:t>
            </w:r>
          </w:p>
          <w:p w14:paraId="607C7DF3" w14:textId="1B692713" w:rsidR="00C316A8" w:rsidRPr="005C6AE0" w:rsidRDefault="00C316A8" w:rsidP="00842BD7">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5C6AE0">
              <w:rPr>
                <w:rFonts w:ascii="Times New Roman" w:eastAsia="Times New Roman" w:hAnsi="Times New Roman" w:cs="Times New Roman"/>
                <w:b/>
                <w:bCs/>
                <w:i/>
                <w:iCs/>
                <w:lang w:val="es-DO"/>
              </w:rPr>
              <w:t>α</w:t>
            </w:r>
          </w:p>
        </w:tc>
        <w:tc>
          <w:tcPr>
            <w:tcW w:w="1440" w:type="dxa"/>
            <w:tcBorders>
              <w:top w:val="single" w:sz="4" w:space="0" w:color="auto"/>
              <w:bottom w:val="single" w:sz="4" w:space="0" w:color="auto"/>
            </w:tcBorders>
          </w:tcPr>
          <w:p w14:paraId="22F8AA1F" w14:textId="77777777" w:rsidR="00C316A8" w:rsidRPr="00722A9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78327C">
              <w:rPr>
                <w:rFonts w:ascii="Times New Roman" w:eastAsia="Times New Roman" w:hAnsi="Times New Roman" w:cs="Times New Roman"/>
                <w:b/>
                <w:bCs/>
                <w:lang w:val="es-DO"/>
              </w:rPr>
              <w:t xml:space="preserve">Primera </w:t>
            </w:r>
            <w:r w:rsidRPr="0074245C">
              <w:rPr>
                <w:rFonts w:ascii="Times New Roman" w:eastAsia="Times New Roman" w:hAnsi="Times New Roman" w:cs="Times New Roman"/>
                <w:b/>
                <w:bCs/>
                <w:sz w:val="20"/>
                <w:szCs w:val="20"/>
                <w:lang w:val="es-DO"/>
              </w:rPr>
              <w:t>administración</w:t>
            </w:r>
            <w:r w:rsidRPr="00674510">
              <w:rPr>
                <w:rFonts w:ascii="Times New Roman" w:eastAsia="Times New Roman" w:hAnsi="Times New Roman" w:cs="Times New Roman"/>
                <w:b/>
                <w:bCs/>
                <w:lang w:val="es-DO"/>
              </w:rPr>
              <w:t xml:space="preserve"> del </w:t>
            </w:r>
            <w:r w:rsidRPr="00674510">
              <w:rPr>
                <w:rFonts w:ascii="Times New Roman" w:eastAsia="Times New Roman" w:hAnsi="Times New Roman" w:cs="Times New Roman"/>
                <w:b/>
                <w:bCs/>
                <w:sz w:val="20"/>
                <w:szCs w:val="20"/>
                <w:lang w:val="es-DO"/>
              </w:rPr>
              <w:t>CTTC</w:t>
            </w:r>
            <w:r w:rsidRPr="00722A9D">
              <w:rPr>
                <w:rFonts w:ascii="Times New Roman" w:eastAsia="Times New Roman" w:hAnsi="Times New Roman" w:cs="Times New Roman"/>
                <w:b/>
                <w:bCs/>
                <w:lang w:val="es-DO"/>
              </w:rPr>
              <w:t xml:space="preserve"> Grupo 3</w:t>
            </w:r>
          </w:p>
          <w:p w14:paraId="38A32EBE" w14:textId="77777777" w:rsidR="00C316A8" w:rsidRPr="00722A9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722A9D">
              <w:rPr>
                <w:rFonts w:ascii="Times New Roman" w:eastAsia="Times New Roman" w:hAnsi="Times New Roman" w:cs="Times New Roman"/>
                <w:b/>
                <w:bCs/>
                <w:i/>
                <w:iCs/>
                <w:lang w:val="es-DO"/>
              </w:rPr>
              <w:t>α</w:t>
            </w:r>
          </w:p>
        </w:tc>
        <w:tc>
          <w:tcPr>
            <w:tcW w:w="1350" w:type="dxa"/>
            <w:tcBorders>
              <w:top w:val="single" w:sz="4" w:space="0" w:color="auto"/>
              <w:bottom w:val="single" w:sz="4" w:space="0" w:color="auto"/>
            </w:tcBorders>
            <w:vAlign w:val="bottom"/>
          </w:tcPr>
          <w:p w14:paraId="674513CD" w14:textId="77777777" w:rsidR="00C316A8" w:rsidRPr="00722A9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 xml:space="preserve">Repetición (Re-test) del </w:t>
            </w:r>
            <w:r w:rsidRPr="00722A9D">
              <w:rPr>
                <w:rFonts w:ascii="Times New Roman" w:eastAsia="Times New Roman" w:hAnsi="Times New Roman" w:cs="Times New Roman"/>
                <w:b/>
                <w:bCs/>
                <w:sz w:val="20"/>
                <w:szCs w:val="20"/>
                <w:lang w:val="es-DO"/>
              </w:rPr>
              <w:t>CTTC</w:t>
            </w:r>
          </w:p>
          <w:p w14:paraId="60158513" w14:textId="77777777" w:rsidR="00C316A8" w:rsidRPr="00722A9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p>
          <w:p w14:paraId="551FCD85" w14:textId="2C0CBCED" w:rsidR="00C316A8" w:rsidRPr="00722A9D" w:rsidRDefault="00C316A8" w:rsidP="00842BD7">
            <w:pPr>
              <w:widowControl w:val="0"/>
              <w:autoSpaceDE w:val="0"/>
              <w:autoSpaceDN w:val="0"/>
              <w:adjustRightInd w:val="0"/>
              <w:spacing w:after="0" w:line="240" w:lineRule="auto"/>
              <w:jc w:val="center"/>
              <w:rPr>
                <w:rFonts w:ascii="Times New Roman" w:eastAsia="Times New Roman" w:hAnsi="Times New Roman" w:cs="Times New Roman"/>
                <w:b/>
                <w:bCs/>
                <w:lang w:val="es-DO"/>
              </w:rPr>
            </w:pPr>
            <w:r w:rsidRPr="00722A9D">
              <w:rPr>
                <w:rFonts w:ascii="Calibri" w:eastAsia="Times New Roman" w:hAnsi="Calibri" w:cs="Calibri"/>
                <w:b/>
                <w:bCs/>
                <w:i/>
                <w:iCs/>
                <w:lang w:val="es-DO"/>
              </w:rPr>
              <w:t>α</w:t>
            </w:r>
          </w:p>
        </w:tc>
      </w:tr>
      <w:tr w:rsidR="00C316A8" w:rsidRPr="00722A9D" w14:paraId="67960EB2" w14:textId="77777777" w:rsidTr="007D5D65">
        <w:trPr>
          <w:trHeight w:val="690"/>
        </w:trPr>
        <w:tc>
          <w:tcPr>
            <w:tcW w:w="1548" w:type="dxa"/>
            <w:tcBorders>
              <w:top w:val="single" w:sz="4" w:space="0" w:color="auto"/>
            </w:tcBorders>
            <w:vAlign w:val="bottom"/>
          </w:tcPr>
          <w:p w14:paraId="184F9DF2" w14:textId="77777777" w:rsidR="00C316A8" w:rsidRPr="00722A9D" w:rsidRDefault="00C316A8" w:rsidP="00C316A8">
            <w:pPr>
              <w:widowControl w:val="0"/>
              <w:autoSpaceDE w:val="0"/>
              <w:autoSpaceDN w:val="0"/>
              <w:adjustRightInd w:val="0"/>
              <w:spacing w:after="0" w:line="240" w:lineRule="auto"/>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Global</w:t>
            </w:r>
          </w:p>
        </w:tc>
        <w:tc>
          <w:tcPr>
            <w:tcW w:w="900" w:type="dxa"/>
            <w:tcBorders>
              <w:top w:val="single" w:sz="4" w:space="0" w:color="auto"/>
            </w:tcBorders>
            <w:vAlign w:val="bottom"/>
          </w:tcPr>
          <w:p w14:paraId="416B0C61" w14:textId="77777777" w:rsidR="00C316A8" w:rsidRPr="00D765D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42 ítems</w:t>
            </w:r>
          </w:p>
        </w:tc>
        <w:tc>
          <w:tcPr>
            <w:tcW w:w="1440" w:type="dxa"/>
            <w:tcBorders>
              <w:top w:val="single" w:sz="4" w:space="0" w:color="auto"/>
            </w:tcBorders>
            <w:vAlign w:val="center"/>
          </w:tcPr>
          <w:p w14:paraId="42C6B94F" w14:textId="77777777" w:rsidR="00C316A8" w:rsidRPr="00257B3B"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r w:rsidRPr="0012345D">
              <w:rPr>
                <w:rFonts w:ascii="Times New Roman" w:eastAsia="Times New Roman" w:hAnsi="Times New Roman" w:cs="Times New Roman"/>
                <w:b/>
                <w:bCs/>
                <w:i/>
                <w:iCs/>
                <w:lang w:val="es-DO"/>
              </w:rPr>
              <w:t>(N=45)</w:t>
            </w:r>
          </w:p>
          <w:p w14:paraId="5CBFDDE5" w14:textId="77777777" w:rsidR="00C316A8" w:rsidRPr="00121F95"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p>
          <w:p w14:paraId="47B07DFF" w14:textId="77777777" w:rsidR="00C316A8" w:rsidRPr="005B4D06"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r w:rsidRPr="005B4D06">
              <w:rPr>
                <w:rFonts w:ascii="Times New Roman" w:eastAsia="Times New Roman" w:hAnsi="Times New Roman" w:cs="Times New Roman"/>
                <w:lang w:val="es-DO"/>
              </w:rPr>
              <w:t>0.826</w:t>
            </w:r>
          </w:p>
        </w:tc>
        <w:tc>
          <w:tcPr>
            <w:tcW w:w="1440" w:type="dxa"/>
            <w:tcBorders>
              <w:top w:val="single" w:sz="4" w:space="0" w:color="auto"/>
            </w:tcBorders>
            <w:vAlign w:val="center"/>
          </w:tcPr>
          <w:p w14:paraId="58DE7760" w14:textId="77777777" w:rsidR="00C316A8" w:rsidRPr="0013306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r w:rsidRPr="00133068">
              <w:rPr>
                <w:rFonts w:ascii="Times New Roman" w:eastAsia="Times New Roman" w:hAnsi="Times New Roman" w:cs="Times New Roman"/>
                <w:b/>
                <w:bCs/>
                <w:i/>
                <w:iCs/>
                <w:lang w:val="es-DO"/>
              </w:rPr>
              <w:t>(N=15)</w:t>
            </w:r>
          </w:p>
          <w:p w14:paraId="6996929C"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0836AB9"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0.728</w:t>
            </w:r>
          </w:p>
        </w:tc>
        <w:tc>
          <w:tcPr>
            <w:tcW w:w="1440" w:type="dxa"/>
            <w:tcBorders>
              <w:top w:val="single" w:sz="4" w:space="0" w:color="auto"/>
            </w:tcBorders>
            <w:vAlign w:val="center"/>
          </w:tcPr>
          <w:p w14:paraId="5CA2254E"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r w:rsidRPr="00FB0B8D">
              <w:rPr>
                <w:rFonts w:ascii="Times New Roman" w:eastAsia="Times New Roman" w:hAnsi="Times New Roman" w:cs="Times New Roman"/>
                <w:b/>
                <w:bCs/>
                <w:i/>
                <w:iCs/>
                <w:lang w:val="es-DO"/>
              </w:rPr>
              <w:t>(N=15)</w:t>
            </w:r>
          </w:p>
          <w:p w14:paraId="537E02F7"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2444B192"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0.821</w:t>
            </w:r>
          </w:p>
        </w:tc>
        <w:tc>
          <w:tcPr>
            <w:tcW w:w="1440" w:type="dxa"/>
            <w:tcBorders>
              <w:top w:val="single" w:sz="4" w:space="0" w:color="auto"/>
            </w:tcBorders>
            <w:vAlign w:val="center"/>
          </w:tcPr>
          <w:p w14:paraId="7A5D00D5"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r w:rsidRPr="00FB0B8D">
              <w:rPr>
                <w:rFonts w:ascii="Times New Roman" w:eastAsia="Times New Roman" w:hAnsi="Times New Roman" w:cs="Times New Roman"/>
                <w:b/>
                <w:bCs/>
                <w:i/>
                <w:iCs/>
                <w:lang w:val="es-DO"/>
              </w:rPr>
              <w:t>(N=15)</w:t>
            </w:r>
          </w:p>
          <w:p w14:paraId="5CF5E091"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FB4F7CF"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0.833</w:t>
            </w:r>
          </w:p>
        </w:tc>
        <w:tc>
          <w:tcPr>
            <w:tcW w:w="1350" w:type="dxa"/>
            <w:tcBorders>
              <w:top w:val="single" w:sz="4" w:space="0" w:color="auto"/>
            </w:tcBorders>
            <w:vAlign w:val="center"/>
          </w:tcPr>
          <w:p w14:paraId="3C93B7EF"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b/>
                <w:bCs/>
                <w:i/>
                <w:iCs/>
                <w:lang w:val="es-DO"/>
              </w:rPr>
            </w:pPr>
            <w:r w:rsidRPr="00FB0B8D">
              <w:rPr>
                <w:rFonts w:ascii="Times New Roman" w:eastAsia="Times New Roman" w:hAnsi="Times New Roman" w:cs="Times New Roman"/>
                <w:b/>
                <w:bCs/>
                <w:i/>
                <w:iCs/>
                <w:lang w:val="es-DO"/>
              </w:rPr>
              <w:t>(N=30)</w:t>
            </w:r>
          </w:p>
          <w:p w14:paraId="0A042FB5"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p>
          <w:p w14:paraId="5DA6EB19"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0.825</w:t>
            </w:r>
          </w:p>
        </w:tc>
      </w:tr>
      <w:tr w:rsidR="00C316A8" w:rsidRPr="00722A9D" w14:paraId="52F66E9C" w14:textId="77777777" w:rsidTr="004E14C0">
        <w:trPr>
          <w:trHeight w:val="292"/>
        </w:trPr>
        <w:tc>
          <w:tcPr>
            <w:tcW w:w="1548" w:type="dxa"/>
            <w:vAlign w:val="center"/>
          </w:tcPr>
          <w:p w14:paraId="2854731A" w14:textId="77777777" w:rsidR="00C316A8" w:rsidRPr="00722A9D" w:rsidRDefault="00C316A8" w:rsidP="00C316A8">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A1 hasta A10</w:t>
            </w:r>
          </w:p>
        </w:tc>
        <w:tc>
          <w:tcPr>
            <w:tcW w:w="900" w:type="dxa"/>
            <w:vAlign w:val="center"/>
          </w:tcPr>
          <w:p w14:paraId="4AD06EAE" w14:textId="77777777" w:rsidR="00C316A8" w:rsidRPr="00D765D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10 ítems</w:t>
            </w:r>
          </w:p>
        </w:tc>
        <w:tc>
          <w:tcPr>
            <w:tcW w:w="1440" w:type="dxa"/>
            <w:tcBorders>
              <w:bottom w:val="nil"/>
            </w:tcBorders>
            <w:vAlign w:val="center"/>
          </w:tcPr>
          <w:p w14:paraId="3932F8EE" w14:textId="77777777" w:rsidR="00C316A8" w:rsidRPr="00257B3B"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0.724</w:t>
            </w:r>
          </w:p>
        </w:tc>
        <w:tc>
          <w:tcPr>
            <w:tcW w:w="1440" w:type="dxa"/>
            <w:vAlign w:val="center"/>
          </w:tcPr>
          <w:p w14:paraId="738495A1" w14:textId="77777777" w:rsidR="00C316A8" w:rsidRPr="00121F95"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0.573</w:t>
            </w:r>
          </w:p>
        </w:tc>
        <w:tc>
          <w:tcPr>
            <w:tcW w:w="1440" w:type="dxa"/>
            <w:vAlign w:val="center"/>
          </w:tcPr>
          <w:p w14:paraId="406D3328" w14:textId="77777777" w:rsidR="00C316A8" w:rsidRPr="005B4D06"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0.759</w:t>
            </w:r>
          </w:p>
        </w:tc>
        <w:tc>
          <w:tcPr>
            <w:tcW w:w="1440" w:type="dxa"/>
            <w:vAlign w:val="center"/>
          </w:tcPr>
          <w:p w14:paraId="38504E23" w14:textId="77777777" w:rsidR="00C316A8" w:rsidRPr="0013306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0.737</w:t>
            </w:r>
          </w:p>
        </w:tc>
        <w:tc>
          <w:tcPr>
            <w:tcW w:w="1350" w:type="dxa"/>
            <w:vAlign w:val="center"/>
          </w:tcPr>
          <w:p w14:paraId="7BD26EED"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0.602</w:t>
            </w:r>
          </w:p>
        </w:tc>
      </w:tr>
      <w:tr w:rsidR="00C316A8" w:rsidRPr="00722A9D" w14:paraId="0752BE54" w14:textId="77777777" w:rsidTr="004E14C0">
        <w:trPr>
          <w:trHeight w:val="300"/>
        </w:trPr>
        <w:tc>
          <w:tcPr>
            <w:tcW w:w="1548" w:type="dxa"/>
            <w:vAlign w:val="center"/>
          </w:tcPr>
          <w:p w14:paraId="2FF752E4" w14:textId="77777777" w:rsidR="00C316A8" w:rsidRPr="00722A9D" w:rsidRDefault="00C316A8" w:rsidP="00C316A8">
            <w:pPr>
              <w:widowControl w:val="0"/>
              <w:tabs>
                <w:tab w:val="left" w:pos="1178"/>
              </w:tabs>
              <w:autoSpaceDE w:val="0"/>
              <w:autoSpaceDN w:val="0"/>
              <w:adjustRightInd w:val="0"/>
              <w:spacing w:after="0" w:line="240" w:lineRule="auto"/>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B11 hasta B20</w:t>
            </w:r>
          </w:p>
        </w:tc>
        <w:tc>
          <w:tcPr>
            <w:tcW w:w="900" w:type="dxa"/>
            <w:tcBorders>
              <w:right w:val="nil"/>
            </w:tcBorders>
            <w:vAlign w:val="center"/>
          </w:tcPr>
          <w:p w14:paraId="3E33BAF6" w14:textId="77777777" w:rsidR="00C316A8" w:rsidRPr="00D765D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10 ítems</w:t>
            </w:r>
          </w:p>
        </w:tc>
        <w:tc>
          <w:tcPr>
            <w:tcW w:w="1440" w:type="dxa"/>
            <w:tcBorders>
              <w:top w:val="nil"/>
              <w:left w:val="nil"/>
              <w:bottom w:val="nil"/>
              <w:right w:val="nil"/>
            </w:tcBorders>
            <w:vAlign w:val="center"/>
          </w:tcPr>
          <w:p w14:paraId="619849CE" w14:textId="77777777" w:rsidR="00C316A8" w:rsidRPr="00257B3B"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0.810</w:t>
            </w:r>
          </w:p>
        </w:tc>
        <w:tc>
          <w:tcPr>
            <w:tcW w:w="1440" w:type="dxa"/>
            <w:tcBorders>
              <w:left w:val="nil"/>
            </w:tcBorders>
            <w:vAlign w:val="center"/>
          </w:tcPr>
          <w:p w14:paraId="2A5446E5" w14:textId="77777777" w:rsidR="00C316A8" w:rsidRPr="00121F95"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0.891</w:t>
            </w:r>
          </w:p>
        </w:tc>
        <w:tc>
          <w:tcPr>
            <w:tcW w:w="1440" w:type="dxa"/>
            <w:vAlign w:val="center"/>
          </w:tcPr>
          <w:p w14:paraId="7E30779C" w14:textId="77777777" w:rsidR="00C316A8" w:rsidRPr="005B4D06"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0.765</w:t>
            </w:r>
          </w:p>
        </w:tc>
        <w:tc>
          <w:tcPr>
            <w:tcW w:w="1440" w:type="dxa"/>
            <w:vAlign w:val="center"/>
          </w:tcPr>
          <w:p w14:paraId="24699342" w14:textId="77777777" w:rsidR="00C316A8" w:rsidRPr="0013306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0.804</w:t>
            </w:r>
          </w:p>
        </w:tc>
        <w:tc>
          <w:tcPr>
            <w:tcW w:w="1350" w:type="dxa"/>
            <w:vAlign w:val="center"/>
          </w:tcPr>
          <w:p w14:paraId="014320EC"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0.815</w:t>
            </w:r>
          </w:p>
        </w:tc>
      </w:tr>
      <w:tr w:rsidR="00C316A8" w:rsidRPr="00722A9D" w14:paraId="4413233F" w14:textId="77777777" w:rsidTr="004E14C0">
        <w:trPr>
          <w:trHeight w:val="287"/>
        </w:trPr>
        <w:tc>
          <w:tcPr>
            <w:tcW w:w="1548" w:type="dxa"/>
            <w:vAlign w:val="center"/>
          </w:tcPr>
          <w:p w14:paraId="4FE5E442" w14:textId="77777777" w:rsidR="00C316A8" w:rsidRPr="00722A9D" w:rsidRDefault="00C316A8" w:rsidP="00C316A8">
            <w:pPr>
              <w:widowControl w:val="0"/>
              <w:autoSpaceDE w:val="0"/>
              <w:autoSpaceDN w:val="0"/>
              <w:adjustRightInd w:val="0"/>
              <w:spacing w:after="0" w:line="240" w:lineRule="auto"/>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C21 hasta C28</w:t>
            </w:r>
          </w:p>
        </w:tc>
        <w:tc>
          <w:tcPr>
            <w:tcW w:w="900" w:type="dxa"/>
            <w:tcBorders>
              <w:right w:val="nil"/>
            </w:tcBorders>
            <w:vAlign w:val="center"/>
          </w:tcPr>
          <w:p w14:paraId="4172A7FF" w14:textId="77777777" w:rsidR="00C316A8" w:rsidRPr="00D765D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8 ítems</w:t>
            </w:r>
          </w:p>
        </w:tc>
        <w:tc>
          <w:tcPr>
            <w:tcW w:w="1440" w:type="dxa"/>
            <w:tcBorders>
              <w:top w:val="nil"/>
              <w:left w:val="nil"/>
              <w:bottom w:val="nil"/>
              <w:right w:val="nil"/>
            </w:tcBorders>
            <w:vAlign w:val="center"/>
          </w:tcPr>
          <w:p w14:paraId="66A3AA51" w14:textId="77777777" w:rsidR="00C316A8" w:rsidRPr="00257B3B"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0.608</w:t>
            </w:r>
          </w:p>
        </w:tc>
        <w:tc>
          <w:tcPr>
            <w:tcW w:w="1440" w:type="dxa"/>
            <w:tcBorders>
              <w:left w:val="nil"/>
            </w:tcBorders>
            <w:vAlign w:val="center"/>
          </w:tcPr>
          <w:p w14:paraId="2FC9C69C" w14:textId="77777777" w:rsidR="00C316A8" w:rsidRPr="00121F95"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0.657</w:t>
            </w:r>
          </w:p>
        </w:tc>
        <w:tc>
          <w:tcPr>
            <w:tcW w:w="1440" w:type="dxa"/>
            <w:vAlign w:val="center"/>
          </w:tcPr>
          <w:p w14:paraId="6AD518B3" w14:textId="77777777" w:rsidR="00C316A8" w:rsidRPr="0013306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0.634</w:t>
            </w:r>
          </w:p>
        </w:tc>
        <w:tc>
          <w:tcPr>
            <w:tcW w:w="1440" w:type="dxa"/>
            <w:vAlign w:val="center"/>
          </w:tcPr>
          <w:p w14:paraId="0C21768E"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0.703</w:t>
            </w:r>
          </w:p>
        </w:tc>
        <w:tc>
          <w:tcPr>
            <w:tcW w:w="1350" w:type="dxa"/>
            <w:vAlign w:val="center"/>
          </w:tcPr>
          <w:p w14:paraId="7ACDCBDF"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0.624</w:t>
            </w:r>
          </w:p>
        </w:tc>
      </w:tr>
      <w:tr w:rsidR="00C316A8" w:rsidRPr="00722A9D" w14:paraId="0DEB9DB4" w14:textId="77777777" w:rsidTr="004E14C0">
        <w:trPr>
          <w:trHeight w:val="260"/>
        </w:trPr>
        <w:tc>
          <w:tcPr>
            <w:tcW w:w="1548" w:type="dxa"/>
            <w:vAlign w:val="center"/>
          </w:tcPr>
          <w:p w14:paraId="77741FA2" w14:textId="77777777" w:rsidR="00C316A8" w:rsidRPr="00722A9D" w:rsidRDefault="00C316A8" w:rsidP="00C316A8">
            <w:pPr>
              <w:widowControl w:val="0"/>
              <w:autoSpaceDE w:val="0"/>
              <w:autoSpaceDN w:val="0"/>
              <w:adjustRightInd w:val="0"/>
              <w:spacing w:after="0" w:line="240" w:lineRule="auto"/>
              <w:rPr>
                <w:rFonts w:ascii="Times New Roman" w:eastAsia="Times New Roman" w:hAnsi="Times New Roman" w:cs="Times New Roman"/>
                <w:b/>
                <w:bCs/>
                <w:lang w:val="es-DO"/>
              </w:rPr>
            </w:pPr>
            <w:r w:rsidRPr="00722A9D">
              <w:rPr>
                <w:rFonts w:ascii="Times New Roman" w:eastAsia="Times New Roman" w:hAnsi="Times New Roman" w:cs="Times New Roman"/>
                <w:b/>
                <w:bCs/>
                <w:lang w:val="es-DO"/>
              </w:rPr>
              <w:t>D29 hasta D40</w:t>
            </w:r>
          </w:p>
        </w:tc>
        <w:tc>
          <w:tcPr>
            <w:tcW w:w="900" w:type="dxa"/>
            <w:tcBorders>
              <w:right w:val="nil"/>
            </w:tcBorders>
            <w:vAlign w:val="center"/>
          </w:tcPr>
          <w:p w14:paraId="3CEE8796" w14:textId="77777777" w:rsidR="00C316A8" w:rsidRPr="00D765D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12 ítems</w:t>
            </w:r>
          </w:p>
        </w:tc>
        <w:tc>
          <w:tcPr>
            <w:tcW w:w="1440" w:type="dxa"/>
            <w:tcBorders>
              <w:top w:val="nil"/>
              <w:left w:val="nil"/>
              <w:bottom w:val="nil"/>
              <w:right w:val="nil"/>
            </w:tcBorders>
            <w:vAlign w:val="center"/>
          </w:tcPr>
          <w:p w14:paraId="25D4481B" w14:textId="77777777" w:rsidR="00C316A8" w:rsidRPr="00257B3B"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0.826</w:t>
            </w:r>
          </w:p>
        </w:tc>
        <w:tc>
          <w:tcPr>
            <w:tcW w:w="1440" w:type="dxa"/>
            <w:tcBorders>
              <w:left w:val="nil"/>
            </w:tcBorders>
            <w:vAlign w:val="center"/>
          </w:tcPr>
          <w:p w14:paraId="5BDEF9A4" w14:textId="77777777" w:rsidR="00C316A8" w:rsidRPr="00121F95"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0.849</w:t>
            </w:r>
          </w:p>
        </w:tc>
        <w:tc>
          <w:tcPr>
            <w:tcW w:w="1440" w:type="dxa"/>
            <w:vAlign w:val="center"/>
          </w:tcPr>
          <w:p w14:paraId="141BED82" w14:textId="77777777" w:rsidR="00C316A8" w:rsidRPr="005B4D06"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0.811</w:t>
            </w:r>
          </w:p>
        </w:tc>
        <w:tc>
          <w:tcPr>
            <w:tcW w:w="1440" w:type="dxa"/>
            <w:vAlign w:val="center"/>
          </w:tcPr>
          <w:p w14:paraId="0E736168" w14:textId="77777777" w:rsidR="00C316A8" w:rsidRPr="0013306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0.783</w:t>
            </w:r>
          </w:p>
        </w:tc>
        <w:tc>
          <w:tcPr>
            <w:tcW w:w="1350" w:type="dxa"/>
            <w:vAlign w:val="center"/>
          </w:tcPr>
          <w:p w14:paraId="7B6C89B3"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0.852</w:t>
            </w:r>
          </w:p>
        </w:tc>
      </w:tr>
      <w:tr w:rsidR="00C316A8" w:rsidRPr="00722A9D" w14:paraId="27B81225" w14:textId="77777777" w:rsidTr="004E14C0">
        <w:trPr>
          <w:trHeight w:val="260"/>
        </w:trPr>
        <w:tc>
          <w:tcPr>
            <w:tcW w:w="1548" w:type="dxa"/>
            <w:tcBorders>
              <w:bottom w:val="single" w:sz="4" w:space="0" w:color="auto"/>
            </w:tcBorders>
            <w:vAlign w:val="center"/>
          </w:tcPr>
          <w:p w14:paraId="70010030" w14:textId="77777777" w:rsidR="00C316A8" w:rsidRPr="00722A9D" w:rsidRDefault="00C316A8" w:rsidP="00C316A8">
            <w:pPr>
              <w:widowControl w:val="0"/>
              <w:autoSpaceDE w:val="0"/>
              <w:autoSpaceDN w:val="0"/>
              <w:adjustRightInd w:val="0"/>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E41 hasta E42</w:t>
            </w:r>
          </w:p>
        </w:tc>
        <w:tc>
          <w:tcPr>
            <w:tcW w:w="900" w:type="dxa"/>
            <w:tcBorders>
              <w:bottom w:val="single" w:sz="4" w:space="0" w:color="auto"/>
              <w:right w:val="nil"/>
            </w:tcBorders>
            <w:vAlign w:val="center"/>
          </w:tcPr>
          <w:p w14:paraId="71711D8E" w14:textId="77777777" w:rsidR="00C316A8" w:rsidRPr="00D765D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D36F14">
              <w:rPr>
                <w:rFonts w:ascii="Times New Roman" w:eastAsia="Times New Roman" w:hAnsi="Times New Roman" w:cs="Times New Roman"/>
                <w:lang w:val="es-DO"/>
              </w:rPr>
              <w:t>2 ítems</w:t>
            </w:r>
          </w:p>
        </w:tc>
        <w:tc>
          <w:tcPr>
            <w:tcW w:w="1440" w:type="dxa"/>
            <w:tcBorders>
              <w:top w:val="nil"/>
              <w:left w:val="nil"/>
              <w:bottom w:val="single" w:sz="4" w:space="0" w:color="auto"/>
              <w:right w:val="nil"/>
            </w:tcBorders>
            <w:vAlign w:val="center"/>
          </w:tcPr>
          <w:p w14:paraId="1B87D4FD" w14:textId="77777777" w:rsidR="00C316A8" w:rsidRPr="00257B3B"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345D">
              <w:rPr>
                <w:rFonts w:ascii="Times New Roman" w:eastAsia="Times New Roman" w:hAnsi="Times New Roman" w:cs="Times New Roman"/>
                <w:lang w:val="es-DO"/>
              </w:rPr>
              <w:t>0.794</w:t>
            </w:r>
          </w:p>
        </w:tc>
        <w:tc>
          <w:tcPr>
            <w:tcW w:w="1440" w:type="dxa"/>
            <w:tcBorders>
              <w:left w:val="nil"/>
              <w:bottom w:val="single" w:sz="4" w:space="0" w:color="auto"/>
            </w:tcBorders>
            <w:vAlign w:val="center"/>
          </w:tcPr>
          <w:p w14:paraId="45029FE3" w14:textId="77777777" w:rsidR="00C316A8" w:rsidRPr="00121F95"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21F95">
              <w:rPr>
                <w:rFonts w:ascii="Times New Roman" w:eastAsia="Times New Roman" w:hAnsi="Times New Roman" w:cs="Times New Roman"/>
                <w:lang w:val="es-DO"/>
              </w:rPr>
              <w:t>0.583</w:t>
            </w:r>
          </w:p>
        </w:tc>
        <w:tc>
          <w:tcPr>
            <w:tcW w:w="1440" w:type="dxa"/>
            <w:tcBorders>
              <w:bottom w:val="single" w:sz="4" w:space="0" w:color="auto"/>
            </w:tcBorders>
            <w:vAlign w:val="center"/>
          </w:tcPr>
          <w:p w14:paraId="10BCA73A" w14:textId="77777777" w:rsidR="00C316A8" w:rsidRPr="005B4D06"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5B4D06">
              <w:rPr>
                <w:rFonts w:ascii="Times New Roman" w:eastAsia="Times New Roman" w:hAnsi="Times New Roman" w:cs="Times New Roman"/>
                <w:lang w:val="es-DO"/>
              </w:rPr>
              <w:t>0.707</w:t>
            </w:r>
          </w:p>
        </w:tc>
        <w:tc>
          <w:tcPr>
            <w:tcW w:w="1440" w:type="dxa"/>
            <w:tcBorders>
              <w:bottom w:val="single" w:sz="4" w:space="0" w:color="auto"/>
            </w:tcBorders>
            <w:vAlign w:val="center"/>
          </w:tcPr>
          <w:p w14:paraId="306814CB" w14:textId="77777777" w:rsidR="00C316A8" w:rsidRPr="00133068"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133068">
              <w:rPr>
                <w:rFonts w:ascii="Times New Roman" w:eastAsia="Times New Roman" w:hAnsi="Times New Roman" w:cs="Times New Roman"/>
                <w:lang w:val="es-DO"/>
              </w:rPr>
              <w:t>0.848</w:t>
            </w:r>
          </w:p>
        </w:tc>
        <w:tc>
          <w:tcPr>
            <w:tcW w:w="1350" w:type="dxa"/>
            <w:tcBorders>
              <w:bottom w:val="single" w:sz="4" w:space="0" w:color="auto"/>
            </w:tcBorders>
            <w:vAlign w:val="center"/>
          </w:tcPr>
          <w:p w14:paraId="23F2767B" w14:textId="77777777" w:rsidR="00C316A8" w:rsidRPr="00FB0B8D" w:rsidRDefault="00C316A8" w:rsidP="00C316A8">
            <w:pPr>
              <w:widowControl w:val="0"/>
              <w:autoSpaceDE w:val="0"/>
              <w:autoSpaceDN w:val="0"/>
              <w:adjustRightInd w:val="0"/>
              <w:spacing w:after="0" w:line="240" w:lineRule="auto"/>
              <w:jc w:val="center"/>
              <w:rPr>
                <w:rFonts w:ascii="Times New Roman" w:eastAsia="Times New Roman" w:hAnsi="Times New Roman" w:cs="Times New Roman"/>
                <w:lang w:val="es-DO"/>
              </w:rPr>
            </w:pPr>
            <w:r w:rsidRPr="00FB0B8D">
              <w:rPr>
                <w:rFonts w:ascii="Times New Roman" w:eastAsia="Times New Roman" w:hAnsi="Times New Roman" w:cs="Times New Roman"/>
                <w:lang w:val="es-DO"/>
              </w:rPr>
              <w:t>0.828</w:t>
            </w:r>
          </w:p>
        </w:tc>
      </w:tr>
    </w:tbl>
    <w:p w14:paraId="5B9CD787" w14:textId="77777777" w:rsidR="00C316A8" w:rsidRPr="00D765D8" w:rsidRDefault="00C316A8" w:rsidP="00C316A8">
      <w:pPr>
        <w:widowControl w:val="0"/>
        <w:autoSpaceDE w:val="0"/>
        <w:autoSpaceDN w:val="0"/>
        <w:adjustRightInd w:val="0"/>
        <w:spacing w:after="160" w:line="252" w:lineRule="auto"/>
        <w:rPr>
          <w:rFonts w:ascii="Times New Roman" w:eastAsia="Times New Roman" w:hAnsi="Times New Roman" w:cs="Times New Roman"/>
          <w:bCs/>
          <w:i/>
          <w:iCs/>
          <w:lang w:val="es-DO"/>
        </w:rPr>
      </w:pPr>
      <w:r w:rsidRPr="00722A9D">
        <w:rPr>
          <w:rFonts w:ascii="Times New Roman" w:eastAsia="Times New Roman" w:hAnsi="Times New Roman" w:cs="Times New Roman"/>
          <w:bCs/>
          <w:i/>
          <w:iCs/>
          <w:lang w:val="es-DO"/>
        </w:rPr>
        <w:t xml:space="preserve">Nota: α = El Alpha de </w:t>
      </w:r>
      <w:r w:rsidRPr="00722A9D">
        <w:rPr>
          <w:rFonts w:ascii="Times New Roman" w:eastAsia="Times New Roman" w:hAnsi="Times New Roman" w:cs="Times New Roman"/>
          <w:bCs/>
          <w:lang w:val="es-DO"/>
        </w:rPr>
        <w:t>Cronbach</w:t>
      </w:r>
      <w:r w:rsidRPr="00D36F14">
        <w:rPr>
          <w:rFonts w:ascii="Times New Roman" w:eastAsia="Times New Roman" w:hAnsi="Times New Roman" w:cs="Times New Roman"/>
          <w:bCs/>
          <w:i/>
          <w:iCs/>
          <w:lang w:val="es-DO"/>
        </w:rPr>
        <w:t xml:space="preserve"> </w:t>
      </w:r>
    </w:p>
    <w:p w14:paraId="25B0E789" w14:textId="6EBC49E5" w:rsidR="00A30BB5" w:rsidRPr="00257B3B" w:rsidRDefault="00FB0B8D" w:rsidP="00AC32DC">
      <w:pPr>
        <w:spacing w:after="0" w:line="360" w:lineRule="auto"/>
        <w:jc w:val="both"/>
        <w:rPr>
          <w:rFonts w:ascii="Times New Roman" w:eastAsia="Calibri" w:hAnsi="Times New Roman" w:cs="Times New Roman"/>
          <w:b/>
          <w:kern w:val="24"/>
          <w:sz w:val="24"/>
          <w:szCs w:val="24"/>
          <w:lang w:val="es-DO"/>
        </w:rPr>
      </w:pPr>
      <w:r w:rsidRPr="0012345D">
        <w:rPr>
          <w:rFonts w:ascii="Times New Roman" w:eastAsia="Calibri" w:hAnsi="Times New Roman" w:cs="Times New Roman"/>
          <w:b/>
          <w:kern w:val="24"/>
          <w:sz w:val="24"/>
          <w:szCs w:val="24"/>
          <w:lang w:val="es-DO"/>
        </w:rPr>
        <w:t>C</w:t>
      </w:r>
      <w:r w:rsidRPr="00257B3B">
        <w:rPr>
          <w:rFonts w:ascii="Times New Roman" w:eastAsia="Calibri" w:hAnsi="Times New Roman" w:cs="Times New Roman"/>
          <w:b/>
          <w:kern w:val="24"/>
          <w:sz w:val="24"/>
          <w:szCs w:val="24"/>
          <w:lang w:val="es-DO"/>
        </w:rPr>
        <w:t>aracterísticas</w:t>
      </w:r>
      <w:r w:rsidR="00854488" w:rsidRPr="00257B3B">
        <w:rPr>
          <w:rFonts w:ascii="Times New Roman" w:eastAsia="Calibri" w:hAnsi="Times New Roman" w:cs="Times New Roman"/>
          <w:b/>
          <w:kern w:val="24"/>
          <w:sz w:val="24"/>
          <w:szCs w:val="24"/>
          <w:lang w:val="es-DO"/>
        </w:rPr>
        <w:t xml:space="preserve"> Descriptivas Demogr</w:t>
      </w:r>
      <w:r w:rsidR="0083358E" w:rsidRPr="00257B3B">
        <w:rPr>
          <w:rFonts w:ascii="Times New Roman" w:eastAsia="Calibri" w:hAnsi="Times New Roman" w:cs="Times New Roman"/>
          <w:b/>
          <w:kern w:val="24"/>
          <w:sz w:val="24"/>
          <w:szCs w:val="24"/>
          <w:lang w:val="es-DO"/>
        </w:rPr>
        <w:t>á</w:t>
      </w:r>
      <w:r w:rsidR="00854488" w:rsidRPr="00257B3B">
        <w:rPr>
          <w:rFonts w:ascii="Times New Roman" w:eastAsia="Calibri" w:hAnsi="Times New Roman" w:cs="Times New Roman"/>
          <w:b/>
          <w:kern w:val="24"/>
          <w:sz w:val="24"/>
          <w:szCs w:val="24"/>
          <w:lang w:val="es-DO"/>
        </w:rPr>
        <w:t>ficas</w:t>
      </w:r>
    </w:p>
    <w:p w14:paraId="0EAF395B" w14:textId="486BBEA4" w:rsidR="00A30BB5" w:rsidRPr="00FB0B8D" w:rsidRDefault="000D6A8C" w:rsidP="00AC32DC">
      <w:pPr>
        <w:spacing w:after="0" w:line="240" w:lineRule="auto"/>
        <w:ind w:firstLine="708"/>
        <w:jc w:val="both"/>
        <w:rPr>
          <w:rFonts w:ascii="Times New Roman" w:eastAsia="Calibri" w:hAnsi="Times New Roman" w:cs="Times New Roman"/>
          <w:kern w:val="24"/>
          <w:sz w:val="24"/>
          <w:szCs w:val="24"/>
          <w:lang w:val="es-DO"/>
        </w:rPr>
      </w:pPr>
      <w:r w:rsidRPr="00121F95">
        <w:rPr>
          <w:rFonts w:ascii="Times New Roman" w:eastAsia="Calibri" w:hAnsi="Times New Roman" w:cs="Times New Roman"/>
          <w:kern w:val="24"/>
          <w:sz w:val="24"/>
          <w:szCs w:val="24"/>
          <w:lang w:val="es-DO"/>
        </w:rPr>
        <w:t xml:space="preserve">La Tabla </w:t>
      </w:r>
      <w:r w:rsidR="004936C8" w:rsidRPr="00121F95">
        <w:rPr>
          <w:rFonts w:ascii="Times New Roman" w:eastAsia="Calibri" w:hAnsi="Times New Roman" w:cs="Times New Roman"/>
          <w:kern w:val="24"/>
          <w:sz w:val="24"/>
          <w:szCs w:val="24"/>
          <w:lang w:val="es-DO"/>
        </w:rPr>
        <w:t>6</w:t>
      </w:r>
      <w:r w:rsidRPr="000947BF">
        <w:rPr>
          <w:rFonts w:ascii="Times New Roman" w:eastAsia="Calibri" w:hAnsi="Times New Roman" w:cs="Times New Roman"/>
          <w:kern w:val="24"/>
          <w:sz w:val="24"/>
          <w:szCs w:val="24"/>
          <w:lang w:val="es-DO"/>
        </w:rPr>
        <w:t xml:space="preserve"> incluye un </w:t>
      </w:r>
      <w:r w:rsidR="00256A11" w:rsidRPr="005B4D06">
        <w:rPr>
          <w:rFonts w:ascii="Times New Roman" w:eastAsia="Calibri" w:hAnsi="Times New Roman" w:cs="Times New Roman"/>
          <w:kern w:val="24"/>
          <w:sz w:val="24"/>
          <w:szCs w:val="24"/>
          <w:lang w:val="es-DO"/>
        </w:rPr>
        <w:t>análisis</w:t>
      </w:r>
      <w:r w:rsidRPr="005B4D06">
        <w:rPr>
          <w:rFonts w:ascii="Times New Roman" w:eastAsia="Calibri" w:hAnsi="Times New Roman" w:cs="Times New Roman"/>
          <w:kern w:val="24"/>
          <w:sz w:val="24"/>
          <w:szCs w:val="24"/>
          <w:lang w:val="es-DO"/>
        </w:rPr>
        <w:t xml:space="preserve"> descriptivo para las caract</w:t>
      </w:r>
      <w:r w:rsidRPr="00133068">
        <w:rPr>
          <w:rFonts w:ascii="Times New Roman" w:eastAsia="Calibri" w:hAnsi="Times New Roman" w:cs="Times New Roman"/>
          <w:kern w:val="24"/>
          <w:sz w:val="24"/>
          <w:szCs w:val="24"/>
          <w:lang w:val="es-DO"/>
        </w:rPr>
        <w:t xml:space="preserve">erísticas de la muestra, con </w:t>
      </w:r>
      <w:r w:rsidR="00245789" w:rsidRPr="00FB0B8D">
        <w:rPr>
          <w:rFonts w:ascii="Times New Roman" w:eastAsia="Calibri" w:hAnsi="Times New Roman" w:cs="Times New Roman"/>
          <w:kern w:val="24"/>
          <w:sz w:val="24"/>
          <w:szCs w:val="24"/>
          <w:lang w:val="es-DO"/>
        </w:rPr>
        <w:t>énfasis</w:t>
      </w:r>
      <w:r w:rsidRPr="00FB0B8D">
        <w:rPr>
          <w:rFonts w:ascii="Times New Roman" w:eastAsia="Calibri" w:hAnsi="Times New Roman" w:cs="Times New Roman"/>
          <w:kern w:val="24"/>
          <w:sz w:val="24"/>
          <w:szCs w:val="24"/>
          <w:lang w:val="es-DO"/>
        </w:rPr>
        <w:t xml:space="preserve"> en análisis globales (toda la muestra o 45 participantes) y </w:t>
      </w:r>
      <w:r w:rsidR="00FB0B8D">
        <w:rPr>
          <w:rFonts w:ascii="Times New Roman" w:eastAsia="Calibri" w:hAnsi="Times New Roman" w:cs="Times New Roman"/>
          <w:kern w:val="24"/>
          <w:sz w:val="24"/>
          <w:szCs w:val="24"/>
          <w:lang w:val="es-DO"/>
        </w:rPr>
        <w:t xml:space="preserve">un </w:t>
      </w:r>
      <w:r w:rsidRPr="00FB0B8D">
        <w:rPr>
          <w:rFonts w:ascii="Times New Roman" w:eastAsia="Calibri" w:hAnsi="Times New Roman" w:cs="Times New Roman"/>
          <w:kern w:val="24"/>
          <w:sz w:val="24"/>
          <w:szCs w:val="24"/>
          <w:lang w:val="es-DO"/>
        </w:rPr>
        <w:t>análisis entre los tres grupos. En general, 4</w:t>
      </w:r>
      <w:r w:rsidR="00394F01" w:rsidRPr="00FB0B8D">
        <w:rPr>
          <w:rFonts w:ascii="Times New Roman" w:eastAsia="Calibri" w:hAnsi="Times New Roman" w:cs="Times New Roman"/>
          <w:kern w:val="24"/>
          <w:sz w:val="24"/>
          <w:szCs w:val="24"/>
          <w:lang w:val="es-DO"/>
        </w:rPr>
        <w:t>4</w:t>
      </w:r>
      <w:r w:rsidRPr="00FB0B8D">
        <w:rPr>
          <w:rFonts w:ascii="Times New Roman" w:eastAsia="Calibri" w:hAnsi="Times New Roman" w:cs="Times New Roman"/>
          <w:kern w:val="24"/>
          <w:sz w:val="24"/>
          <w:szCs w:val="24"/>
          <w:lang w:val="es-DO"/>
        </w:rPr>
        <w:t>.5% de los participantes (N = 45) fueron hombres y 55.6% fueron mujeres, con proporciones comparables a través los tres grupos.  La edad fue desde 25 hasta 63 años, con un promedio de 47 años, y la diferencia no fue significativa entre los tres grupos. Además, 22.2% de la muestra global reportaron la edad de 25 hasta 40 años, 35.6% reportaron 41 hasta 49 años, y el 19% report</w:t>
      </w:r>
      <w:r w:rsidR="00FB0B8D">
        <w:rPr>
          <w:rFonts w:ascii="Times New Roman" w:eastAsia="Calibri" w:hAnsi="Times New Roman" w:cs="Times New Roman"/>
          <w:kern w:val="24"/>
          <w:sz w:val="24"/>
          <w:szCs w:val="24"/>
          <w:lang w:val="es-DO"/>
        </w:rPr>
        <w:t>ó</w:t>
      </w:r>
      <w:r w:rsidRPr="00FB0B8D">
        <w:rPr>
          <w:rFonts w:ascii="Times New Roman" w:eastAsia="Calibri" w:hAnsi="Times New Roman" w:cs="Times New Roman"/>
          <w:kern w:val="24"/>
          <w:sz w:val="24"/>
          <w:szCs w:val="24"/>
          <w:lang w:val="es-DO"/>
        </w:rPr>
        <w:t xml:space="preserve"> la edad de 50 hasta los 65 años, y la diferencia en las edades no fue significativa entre los tres grupos.</w:t>
      </w:r>
    </w:p>
    <w:p w14:paraId="73380F94" w14:textId="70EF9FA2" w:rsidR="0003768F" w:rsidRPr="00FB0B8D" w:rsidRDefault="0003768F" w:rsidP="00AC32DC">
      <w:pPr>
        <w:spacing w:after="0" w:line="240" w:lineRule="auto"/>
        <w:ind w:firstLine="708"/>
        <w:jc w:val="both"/>
        <w:rPr>
          <w:rFonts w:ascii="Times New Roman" w:eastAsia="Calibri" w:hAnsi="Times New Roman" w:cs="Times New Roman"/>
          <w:kern w:val="24"/>
          <w:sz w:val="24"/>
          <w:szCs w:val="24"/>
          <w:lang w:val="es-DO"/>
        </w:rPr>
      </w:pPr>
      <w:r w:rsidRPr="00FB0B8D">
        <w:rPr>
          <w:rFonts w:ascii="Times New Roman" w:eastAsia="Calibri" w:hAnsi="Times New Roman" w:cs="Times New Roman"/>
          <w:kern w:val="24"/>
          <w:sz w:val="24"/>
          <w:szCs w:val="24"/>
          <w:lang w:val="es-DO"/>
        </w:rPr>
        <w:t>Un total de 14 participantes (31.1%) en la muestra global (N = 45</w:t>
      </w:r>
      <w:r w:rsidR="0083358E" w:rsidRPr="00FB0B8D">
        <w:rPr>
          <w:rFonts w:ascii="Times New Roman" w:eastAsia="Calibri" w:hAnsi="Times New Roman" w:cs="Times New Roman"/>
          <w:kern w:val="24"/>
          <w:sz w:val="24"/>
          <w:szCs w:val="24"/>
          <w:lang w:val="es-DO"/>
        </w:rPr>
        <w:t>, Tabla 6</w:t>
      </w:r>
      <w:r w:rsidRPr="00FB0B8D">
        <w:rPr>
          <w:rFonts w:ascii="Times New Roman" w:eastAsia="Calibri" w:hAnsi="Times New Roman" w:cs="Times New Roman"/>
          <w:kern w:val="24"/>
          <w:sz w:val="24"/>
          <w:szCs w:val="24"/>
          <w:lang w:val="es-DO"/>
        </w:rPr>
        <w:t>) reportaron la licenciatura en psicología, y 31 participantes (69%) report</w:t>
      </w:r>
      <w:r w:rsidR="00FB0B8D">
        <w:rPr>
          <w:rFonts w:ascii="Times New Roman" w:eastAsia="Calibri" w:hAnsi="Times New Roman" w:cs="Times New Roman"/>
          <w:kern w:val="24"/>
          <w:sz w:val="24"/>
          <w:szCs w:val="24"/>
          <w:lang w:val="es-DO"/>
        </w:rPr>
        <w:t>ó</w:t>
      </w:r>
      <w:r w:rsidRPr="00FB0B8D">
        <w:rPr>
          <w:rFonts w:ascii="Times New Roman" w:eastAsia="Calibri" w:hAnsi="Times New Roman" w:cs="Times New Roman"/>
          <w:kern w:val="24"/>
          <w:sz w:val="24"/>
          <w:szCs w:val="24"/>
          <w:lang w:val="es-DO"/>
        </w:rPr>
        <w:t xml:space="preserve"> la </w:t>
      </w:r>
      <w:r w:rsidR="0068270E" w:rsidRPr="00FB0B8D">
        <w:rPr>
          <w:rFonts w:ascii="Times New Roman" w:eastAsia="Calibri" w:hAnsi="Times New Roman" w:cs="Times New Roman"/>
          <w:kern w:val="24"/>
          <w:sz w:val="24"/>
          <w:szCs w:val="24"/>
          <w:lang w:val="es-DO"/>
        </w:rPr>
        <w:t>maestría</w:t>
      </w:r>
      <w:r w:rsidRPr="00FB0B8D">
        <w:rPr>
          <w:rFonts w:ascii="Times New Roman" w:eastAsia="Calibri" w:hAnsi="Times New Roman" w:cs="Times New Roman"/>
          <w:kern w:val="24"/>
          <w:sz w:val="24"/>
          <w:szCs w:val="24"/>
          <w:lang w:val="es-DO"/>
        </w:rPr>
        <w:t>, pero l</w:t>
      </w:r>
      <w:r w:rsidR="0061733A" w:rsidRPr="00FB0B8D">
        <w:rPr>
          <w:rFonts w:ascii="Times New Roman" w:eastAsia="Calibri" w:hAnsi="Times New Roman" w:cs="Times New Roman"/>
          <w:kern w:val="24"/>
          <w:sz w:val="24"/>
          <w:szCs w:val="24"/>
          <w:lang w:val="es-DO"/>
        </w:rPr>
        <w:t>o</w:t>
      </w:r>
      <w:r w:rsidRPr="00FB0B8D">
        <w:rPr>
          <w:rFonts w:ascii="Times New Roman" w:eastAsia="Calibri" w:hAnsi="Times New Roman" w:cs="Times New Roman"/>
          <w:kern w:val="24"/>
          <w:sz w:val="24"/>
          <w:szCs w:val="24"/>
          <w:lang w:val="es-DO"/>
        </w:rPr>
        <w:t>s diferencias</w:t>
      </w:r>
      <w:r w:rsidR="00394F01" w:rsidRPr="00FB0B8D">
        <w:rPr>
          <w:rFonts w:ascii="Times New Roman" w:eastAsia="Calibri" w:hAnsi="Times New Roman" w:cs="Times New Roman"/>
          <w:kern w:val="24"/>
          <w:sz w:val="24"/>
          <w:szCs w:val="24"/>
          <w:lang w:val="es-DO"/>
        </w:rPr>
        <w:t xml:space="preserve"> </w:t>
      </w:r>
      <w:r w:rsidRPr="00FB0B8D">
        <w:rPr>
          <w:rFonts w:ascii="Times New Roman" w:eastAsia="Calibri" w:hAnsi="Times New Roman" w:cs="Times New Roman"/>
          <w:kern w:val="24"/>
          <w:sz w:val="24"/>
          <w:szCs w:val="24"/>
          <w:lang w:val="es-DO"/>
        </w:rPr>
        <w:t xml:space="preserve">entre los grupos no fue significativa.  En el caso de los participantes con la </w:t>
      </w:r>
      <w:r w:rsidR="0068270E" w:rsidRPr="00FB0B8D">
        <w:rPr>
          <w:rFonts w:ascii="Times New Roman" w:eastAsia="Calibri" w:hAnsi="Times New Roman" w:cs="Times New Roman"/>
          <w:kern w:val="24"/>
          <w:sz w:val="24"/>
          <w:szCs w:val="24"/>
          <w:lang w:val="es-DO"/>
        </w:rPr>
        <w:t>maestría</w:t>
      </w:r>
      <w:r w:rsidRPr="00FB0B8D">
        <w:rPr>
          <w:rFonts w:ascii="Times New Roman" w:eastAsia="Calibri" w:hAnsi="Times New Roman" w:cs="Times New Roman"/>
          <w:kern w:val="24"/>
          <w:sz w:val="24"/>
          <w:szCs w:val="24"/>
          <w:lang w:val="es-DO"/>
        </w:rPr>
        <w:t>, 48.4% report</w:t>
      </w:r>
      <w:r w:rsidR="00FB0B8D">
        <w:rPr>
          <w:rFonts w:ascii="Times New Roman" w:eastAsia="Calibri" w:hAnsi="Times New Roman" w:cs="Times New Roman"/>
          <w:kern w:val="24"/>
          <w:sz w:val="24"/>
          <w:szCs w:val="24"/>
          <w:lang w:val="es-DO"/>
        </w:rPr>
        <w:t>ó</w:t>
      </w:r>
      <w:r w:rsidRPr="00FB0B8D">
        <w:rPr>
          <w:rFonts w:ascii="Times New Roman" w:eastAsia="Calibri" w:hAnsi="Times New Roman" w:cs="Times New Roman"/>
          <w:kern w:val="24"/>
          <w:sz w:val="24"/>
          <w:szCs w:val="24"/>
          <w:lang w:val="es-DO"/>
        </w:rPr>
        <w:t xml:space="preserve"> </w:t>
      </w:r>
      <w:r w:rsidRPr="00FB0B8D">
        <w:rPr>
          <w:rFonts w:ascii="Times New Roman" w:eastAsia="Calibri" w:hAnsi="Times New Roman" w:cs="Times New Roman"/>
          <w:kern w:val="24"/>
          <w:sz w:val="24"/>
          <w:szCs w:val="24"/>
          <w:lang w:val="es-DO"/>
        </w:rPr>
        <w:lastRenderedPageBreak/>
        <w:t xml:space="preserve">una </w:t>
      </w:r>
      <w:r w:rsidR="0068270E" w:rsidRPr="00FB0B8D">
        <w:rPr>
          <w:rFonts w:ascii="Times New Roman" w:eastAsia="Calibri" w:hAnsi="Times New Roman" w:cs="Times New Roman"/>
          <w:kern w:val="24"/>
          <w:sz w:val="24"/>
          <w:szCs w:val="24"/>
          <w:lang w:val="es-DO"/>
        </w:rPr>
        <w:t>maestría</w:t>
      </w:r>
      <w:r w:rsidRPr="00FB0B8D">
        <w:rPr>
          <w:rFonts w:ascii="Times New Roman" w:eastAsia="Calibri" w:hAnsi="Times New Roman" w:cs="Times New Roman"/>
          <w:kern w:val="24"/>
          <w:sz w:val="24"/>
          <w:szCs w:val="24"/>
          <w:lang w:val="es-DO"/>
        </w:rPr>
        <w:t xml:space="preserve"> en terapia familiar, 6.5</w:t>
      </w:r>
      <w:r w:rsidR="0083358E" w:rsidRPr="00FB0B8D">
        <w:rPr>
          <w:rFonts w:ascii="Times New Roman" w:eastAsia="Calibri" w:hAnsi="Times New Roman" w:cs="Times New Roman"/>
          <w:kern w:val="24"/>
          <w:sz w:val="24"/>
          <w:szCs w:val="24"/>
          <w:lang w:val="es-DO"/>
        </w:rPr>
        <w:t>%</w:t>
      </w:r>
      <w:r w:rsidRPr="00FB0B8D">
        <w:rPr>
          <w:rFonts w:ascii="Times New Roman" w:eastAsia="Calibri" w:hAnsi="Times New Roman" w:cs="Times New Roman"/>
          <w:kern w:val="24"/>
          <w:sz w:val="24"/>
          <w:szCs w:val="24"/>
          <w:lang w:val="es-DO"/>
        </w:rPr>
        <w:t xml:space="preserve"> una </w:t>
      </w:r>
      <w:r w:rsidR="00245789" w:rsidRPr="00FB0B8D">
        <w:rPr>
          <w:rFonts w:ascii="Times New Roman" w:eastAsia="Calibri" w:hAnsi="Times New Roman" w:cs="Times New Roman"/>
          <w:kern w:val="24"/>
          <w:sz w:val="24"/>
          <w:szCs w:val="24"/>
          <w:lang w:val="es-DO"/>
        </w:rPr>
        <w:t>maestría</w:t>
      </w:r>
      <w:r w:rsidRPr="00FB0B8D">
        <w:rPr>
          <w:rFonts w:ascii="Times New Roman" w:eastAsia="Calibri" w:hAnsi="Times New Roman" w:cs="Times New Roman"/>
          <w:kern w:val="24"/>
          <w:sz w:val="24"/>
          <w:szCs w:val="24"/>
          <w:lang w:val="es-DO"/>
        </w:rPr>
        <w:t xml:space="preserve"> en terapia sexual, 32.2% una </w:t>
      </w:r>
      <w:r w:rsidR="00245789" w:rsidRPr="00FB0B8D">
        <w:rPr>
          <w:rFonts w:ascii="Times New Roman" w:eastAsia="Calibri" w:hAnsi="Times New Roman" w:cs="Times New Roman"/>
          <w:kern w:val="24"/>
          <w:sz w:val="24"/>
          <w:szCs w:val="24"/>
          <w:lang w:val="es-DO"/>
        </w:rPr>
        <w:t>maestría</w:t>
      </w:r>
      <w:r w:rsidRPr="00FB0B8D">
        <w:rPr>
          <w:rFonts w:ascii="Times New Roman" w:eastAsia="Calibri" w:hAnsi="Times New Roman" w:cs="Times New Roman"/>
          <w:kern w:val="24"/>
          <w:sz w:val="24"/>
          <w:szCs w:val="24"/>
          <w:lang w:val="es-DO"/>
        </w:rPr>
        <w:t xml:space="preserve"> en psicología clínica, 6.5% una </w:t>
      </w:r>
      <w:r w:rsidR="0068270E" w:rsidRPr="00FB0B8D">
        <w:rPr>
          <w:rFonts w:ascii="Times New Roman" w:eastAsia="Calibri" w:hAnsi="Times New Roman" w:cs="Times New Roman"/>
          <w:kern w:val="24"/>
          <w:sz w:val="24"/>
          <w:szCs w:val="24"/>
          <w:lang w:val="es-DO"/>
        </w:rPr>
        <w:t>maestría</w:t>
      </w:r>
      <w:r w:rsidRPr="00FB0B8D">
        <w:rPr>
          <w:rFonts w:ascii="Times New Roman" w:eastAsia="Calibri" w:hAnsi="Times New Roman" w:cs="Times New Roman"/>
          <w:kern w:val="24"/>
          <w:sz w:val="24"/>
          <w:szCs w:val="24"/>
          <w:lang w:val="es-DO"/>
        </w:rPr>
        <w:t xml:space="preserve"> en psicopedagogía, y 6.5% una </w:t>
      </w:r>
      <w:r w:rsidR="00245789" w:rsidRPr="00FB0B8D">
        <w:rPr>
          <w:rFonts w:ascii="Times New Roman" w:eastAsia="Calibri" w:hAnsi="Times New Roman" w:cs="Times New Roman"/>
          <w:kern w:val="24"/>
          <w:sz w:val="24"/>
          <w:szCs w:val="24"/>
          <w:lang w:val="es-DO"/>
        </w:rPr>
        <w:t>maestría</w:t>
      </w:r>
      <w:r w:rsidRPr="00FB0B8D">
        <w:rPr>
          <w:rFonts w:ascii="Times New Roman" w:eastAsia="Calibri" w:hAnsi="Times New Roman" w:cs="Times New Roman"/>
          <w:kern w:val="24"/>
          <w:sz w:val="24"/>
          <w:szCs w:val="24"/>
          <w:lang w:val="es-DO"/>
        </w:rPr>
        <w:t xml:space="preserve"> en neuropsicología; las diferencias no fueron significativas entre los tres grupos.  Es importante señalar que tres participantes en el Grupo 3 también reportaron una segunda </w:t>
      </w:r>
      <w:r w:rsidR="00245789" w:rsidRPr="00FB0B8D">
        <w:rPr>
          <w:rFonts w:ascii="Times New Roman" w:eastAsia="Calibri" w:hAnsi="Times New Roman" w:cs="Times New Roman"/>
          <w:kern w:val="24"/>
          <w:sz w:val="24"/>
          <w:szCs w:val="24"/>
          <w:lang w:val="es-DO"/>
        </w:rPr>
        <w:t>maestría</w:t>
      </w:r>
      <w:r w:rsidRPr="005C6AE0">
        <w:rPr>
          <w:rFonts w:ascii="Times New Roman" w:eastAsia="Calibri" w:hAnsi="Times New Roman" w:cs="Times New Roman"/>
          <w:kern w:val="24"/>
          <w:sz w:val="24"/>
          <w:szCs w:val="24"/>
          <w:lang w:val="es-DO"/>
        </w:rPr>
        <w:t xml:space="preserve">, dos de </w:t>
      </w:r>
      <w:r w:rsidRPr="0078327C">
        <w:rPr>
          <w:rFonts w:ascii="Times New Roman" w:eastAsia="Calibri" w:hAnsi="Times New Roman" w:cs="Times New Roman"/>
          <w:kern w:val="24"/>
          <w:sz w:val="24"/>
          <w:szCs w:val="24"/>
          <w:lang w:val="es-DO"/>
        </w:rPr>
        <w:t xml:space="preserve">ellos en terapia sexual y el </w:t>
      </w:r>
      <w:r w:rsidR="0083358E" w:rsidRPr="0078327C">
        <w:rPr>
          <w:rFonts w:ascii="Times New Roman" w:eastAsia="Calibri" w:hAnsi="Times New Roman" w:cs="Times New Roman"/>
          <w:kern w:val="24"/>
          <w:sz w:val="24"/>
          <w:szCs w:val="24"/>
          <w:lang w:val="es-DO"/>
        </w:rPr>
        <w:t xml:space="preserve">otro </w:t>
      </w:r>
      <w:r w:rsidRPr="0078327C">
        <w:rPr>
          <w:rFonts w:ascii="Times New Roman" w:eastAsia="Calibri" w:hAnsi="Times New Roman" w:cs="Times New Roman"/>
          <w:kern w:val="24"/>
          <w:sz w:val="24"/>
          <w:szCs w:val="24"/>
          <w:lang w:val="es-DO"/>
        </w:rPr>
        <w:t>en psicopedagogía. En general, 15 psicólogos (33.3%) reportaron especialidades en psicología, pero l</w:t>
      </w:r>
      <w:r w:rsidR="00FB0B8D">
        <w:rPr>
          <w:rFonts w:ascii="Times New Roman" w:eastAsia="Calibri" w:hAnsi="Times New Roman" w:cs="Times New Roman"/>
          <w:kern w:val="24"/>
          <w:sz w:val="24"/>
          <w:szCs w:val="24"/>
          <w:lang w:val="es-DO"/>
        </w:rPr>
        <w:t>a</w:t>
      </w:r>
      <w:r w:rsidRPr="00FB0B8D">
        <w:rPr>
          <w:rFonts w:ascii="Times New Roman" w:eastAsia="Calibri" w:hAnsi="Times New Roman" w:cs="Times New Roman"/>
          <w:kern w:val="24"/>
          <w:sz w:val="24"/>
          <w:szCs w:val="24"/>
          <w:lang w:val="es-DO"/>
        </w:rPr>
        <w:t xml:space="preserve">s diferencias entre los grupos no fue significativa.   </w:t>
      </w:r>
    </w:p>
    <w:p w14:paraId="48BA9175" w14:textId="63209D08" w:rsidR="004C24F2" w:rsidRPr="0078327C" w:rsidRDefault="00AF3908" w:rsidP="00AC32DC">
      <w:pPr>
        <w:spacing w:after="0" w:line="240" w:lineRule="auto"/>
        <w:ind w:firstLine="708"/>
        <w:jc w:val="both"/>
        <w:rPr>
          <w:rFonts w:ascii="Times New Roman" w:eastAsia="Calibri" w:hAnsi="Times New Roman" w:cs="Times New Roman"/>
          <w:kern w:val="24"/>
          <w:sz w:val="24"/>
          <w:szCs w:val="24"/>
          <w:lang w:val="es-DO"/>
        </w:rPr>
      </w:pPr>
      <w:r w:rsidRPr="00FB0B8D">
        <w:rPr>
          <w:rFonts w:ascii="Times New Roman" w:eastAsia="Calibri" w:hAnsi="Times New Roman" w:cs="Times New Roman"/>
          <w:kern w:val="24"/>
          <w:sz w:val="24"/>
          <w:szCs w:val="24"/>
          <w:lang w:val="es-DO"/>
        </w:rPr>
        <w:t xml:space="preserve">En la Tabla </w:t>
      </w:r>
      <w:r w:rsidR="004936C8" w:rsidRPr="00FB0B8D">
        <w:rPr>
          <w:rFonts w:ascii="Times New Roman" w:eastAsia="Calibri" w:hAnsi="Times New Roman" w:cs="Times New Roman"/>
          <w:kern w:val="24"/>
          <w:sz w:val="24"/>
          <w:szCs w:val="24"/>
          <w:lang w:val="es-DO"/>
        </w:rPr>
        <w:t>6</w:t>
      </w:r>
      <w:r w:rsidRPr="00FB0B8D">
        <w:rPr>
          <w:rFonts w:ascii="Times New Roman" w:eastAsia="Calibri" w:hAnsi="Times New Roman" w:cs="Times New Roman"/>
          <w:kern w:val="24"/>
          <w:sz w:val="24"/>
          <w:szCs w:val="24"/>
          <w:lang w:val="es-DO"/>
        </w:rPr>
        <w:t>, la m</w:t>
      </w:r>
      <w:r w:rsidR="004C24F2" w:rsidRPr="00FB0B8D">
        <w:rPr>
          <w:rFonts w:ascii="Times New Roman" w:eastAsia="Calibri" w:hAnsi="Times New Roman" w:cs="Times New Roman"/>
          <w:kern w:val="24"/>
          <w:sz w:val="24"/>
          <w:szCs w:val="24"/>
          <w:lang w:val="es-DO"/>
        </w:rPr>
        <w:t xml:space="preserve">uestra global </w:t>
      </w:r>
      <w:r w:rsidRPr="00FB0B8D">
        <w:rPr>
          <w:rFonts w:ascii="Times New Roman" w:eastAsia="Calibri" w:hAnsi="Times New Roman" w:cs="Times New Roman"/>
          <w:kern w:val="24"/>
          <w:sz w:val="24"/>
          <w:szCs w:val="24"/>
          <w:lang w:val="es-DO"/>
        </w:rPr>
        <w:t>(N = 45) oscil</w:t>
      </w:r>
      <w:r w:rsidR="00FB0B8D">
        <w:rPr>
          <w:rFonts w:ascii="Times New Roman" w:eastAsia="Calibri" w:hAnsi="Times New Roman" w:cs="Times New Roman"/>
          <w:kern w:val="24"/>
          <w:sz w:val="24"/>
          <w:szCs w:val="24"/>
          <w:lang w:val="es-DO"/>
        </w:rPr>
        <w:t>ó</w:t>
      </w:r>
      <w:r w:rsidRPr="00FB0B8D">
        <w:rPr>
          <w:rFonts w:ascii="Times New Roman" w:eastAsia="Calibri" w:hAnsi="Times New Roman" w:cs="Times New Roman"/>
          <w:kern w:val="24"/>
          <w:sz w:val="24"/>
          <w:szCs w:val="24"/>
          <w:lang w:val="es-DO"/>
        </w:rPr>
        <w:t xml:space="preserve"> entre 1 y 35 </w:t>
      </w:r>
      <w:r w:rsidR="00F17FC9" w:rsidRPr="00FB0B8D">
        <w:rPr>
          <w:rFonts w:ascii="Times New Roman" w:eastAsia="Calibri" w:hAnsi="Times New Roman" w:cs="Times New Roman"/>
          <w:kern w:val="24"/>
          <w:sz w:val="24"/>
          <w:szCs w:val="24"/>
          <w:lang w:val="es-DO"/>
        </w:rPr>
        <w:t>años</w:t>
      </w:r>
      <w:r w:rsidRPr="00FB0B8D">
        <w:rPr>
          <w:rFonts w:ascii="Times New Roman" w:eastAsia="Calibri" w:hAnsi="Times New Roman" w:cs="Times New Roman"/>
          <w:kern w:val="24"/>
          <w:sz w:val="24"/>
          <w:szCs w:val="24"/>
          <w:lang w:val="es-DO"/>
        </w:rPr>
        <w:t xml:space="preserve"> de graduado como,</w:t>
      </w:r>
      <w:r w:rsidR="0083358E" w:rsidRPr="00FB0B8D">
        <w:rPr>
          <w:rFonts w:ascii="Times New Roman" w:eastAsia="Calibri" w:hAnsi="Times New Roman" w:cs="Times New Roman"/>
          <w:kern w:val="24"/>
          <w:sz w:val="24"/>
          <w:szCs w:val="24"/>
          <w:lang w:val="es-DO"/>
        </w:rPr>
        <w:t xml:space="preserve"> </w:t>
      </w:r>
      <w:r w:rsidRPr="00FB0B8D">
        <w:rPr>
          <w:rFonts w:ascii="Times New Roman" w:eastAsia="Calibri" w:hAnsi="Times New Roman" w:cs="Times New Roman"/>
          <w:kern w:val="24"/>
          <w:sz w:val="24"/>
          <w:szCs w:val="24"/>
          <w:lang w:val="es-DO"/>
        </w:rPr>
        <w:t>licenciado en psicolog</w:t>
      </w:r>
      <w:r w:rsidR="0083358E" w:rsidRPr="00FB0B8D">
        <w:rPr>
          <w:rFonts w:ascii="Times New Roman" w:eastAsia="Calibri" w:hAnsi="Times New Roman" w:cs="Times New Roman"/>
          <w:kern w:val="24"/>
          <w:sz w:val="24"/>
          <w:szCs w:val="24"/>
          <w:lang w:val="es-DO"/>
        </w:rPr>
        <w:t>í</w:t>
      </w:r>
      <w:r w:rsidRPr="00FB0B8D">
        <w:rPr>
          <w:rFonts w:ascii="Times New Roman" w:eastAsia="Calibri" w:hAnsi="Times New Roman" w:cs="Times New Roman"/>
          <w:kern w:val="24"/>
          <w:sz w:val="24"/>
          <w:szCs w:val="24"/>
          <w:lang w:val="es-DO"/>
        </w:rPr>
        <w:t>a, pero las diferencias no fueron significativas entre los tres grupos. El 33</w:t>
      </w:r>
      <w:r w:rsidR="00641494" w:rsidRPr="005C6AE0">
        <w:rPr>
          <w:rFonts w:ascii="Times New Roman" w:eastAsia="Calibri" w:hAnsi="Times New Roman" w:cs="Times New Roman"/>
          <w:kern w:val="24"/>
          <w:sz w:val="24"/>
          <w:szCs w:val="24"/>
          <w:lang w:val="es-DO"/>
        </w:rPr>
        <w:t>.</w:t>
      </w:r>
      <w:r w:rsidRPr="005C6AE0">
        <w:rPr>
          <w:rFonts w:ascii="Times New Roman" w:eastAsia="Calibri" w:hAnsi="Times New Roman" w:cs="Times New Roman"/>
          <w:kern w:val="24"/>
          <w:sz w:val="24"/>
          <w:szCs w:val="24"/>
          <w:lang w:val="es-DO"/>
        </w:rPr>
        <w:t>3% de la muestra report</w:t>
      </w:r>
      <w:r w:rsidR="00FB0B8D">
        <w:rPr>
          <w:rFonts w:ascii="Times New Roman" w:eastAsia="Calibri" w:hAnsi="Times New Roman" w:cs="Times New Roman"/>
          <w:kern w:val="24"/>
          <w:sz w:val="24"/>
          <w:szCs w:val="24"/>
          <w:lang w:val="es-DO"/>
        </w:rPr>
        <w:t>ó</w:t>
      </w:r>
      <w:r w:rsidRPr="00FB0B8D">
        <w:rPr>
          <w:rFonts w:ascii="Times New Roman" w:eastAsia="Calibri" w:hAnsi="Times New Roman" w:cs="Times New Roman"/>
          <w:kern w:val="24"/>
          <w:sz w:val="24"/>
          <w:szCs w:val="24"/>
          <w:lang w:val="es-DO"/>
        </w:rPr>
        <w:t xml:space="preserve"> 1-14 </w:t>
      </w:r>
      <w:r w:rsidR="00F17FC9" w:rsidRPr="00FB0B8D">
        <w:rPr>
          <w:rFonts w:ascii="Times New Roman" w:eastAsia="Calibri" w:hAnsi="Times New Roman" w:cs="Times New Roman"/>
          <w:kern w:val="24"/>
          <w:sz w:val="24"/>
          <w:szCs w:val="24"/>
          <w:lang w:val="es-DO"/>
        </w:rPr>
        <w:t>años</w:t>
      </w:r>
      <w:r w:rsidRPr="00FB0B8D">
        <w:rPr>
          <w:rFonts w:ascii="Times New Roman" w:eastAsia="Calibri" w:hAnsi="Times New Roman" w:cs="Times New Roman"/>
          <w:kern w:val="24"/>
          <w:sz w:val="24"/>
          <w:szCs w:val="24"/>
          <w:lang w:val="es-DO"/>
        </w:rPr>
        <w:t xml:space="preserve"> de graduado, el 28.9% report</w:t>
      </w:r>
      <w:r w:rsidR="00FB0B8D">
        <w:rPr>
          <w:rFonts w:ascii="Times New Roman" w:eastAsia="Calibri" w:hAnsi="Times New Roman" w:cs="Times New Roman"/>
          <w:kern w:val="24"/>
          <w:sz w:val="24"/>
          <w:szCs w:val="24"/>
          <w:lang w:val="es-DO"/>
        </w:rPr>
        <w:t>ó</w:t>
      </w:r>
      <w:r w:rsidRPr="00FB0B8D">
        <w:rPr>
          <w:rFonts w:ascii="Times New Roman" w:eastAsia="Calibri" w:hAnsi="Times New Roman" w:cs="Times New Roman"/>
          <w:kern w:val="24"/>
          <w:sz w:val="24"/>
          <w:szCs w:val="24"/>
          <w:lang w:val="es-DO"/>
        </w:rPr>
        <w:t xml:space="preserve"> 15-25 a</w:t>
      </w:r>
      <w:r w:rsidR="0083358E" w:rsidRPr="00FB0B8D">
        <w:rPr>
          <w:rFonts w:ascii="Times New Roman" w:eastAsia="Calibri" w:hAnsi="Times New Roman" w:cs="Times New Roman"/>
          <w:kern w:val="24"/>
          <w:sz w:val="24"/>
          <w:szCs w:val="24"/>
          <w:lang w:val="es-DO"/>
        </w:rPr>
        <w:t>ñ</w:t>
      </w:r>
      <w:r w:rsidRPr="00FB0B8D">
        <w:rPr>
          <w:rFonts w:ascii="Times New Roman" w:eastAsia="Calibri" w:hAnsi="Times New Roman" w:cs="Times New Roman"/>
          <w:kern w:val="24"/>
          <w:sz w:val="24"/>
          <w:szCs w:val="24"/>
          <w:lang w:val="es-DO"/>
        </w:rPr>
        <w:t>os, y el 37.8% report</w:t>
      </w:r>
      <w:r w:rsidR="0083358E" w:rsidRPr="005C6AE0">
        <w:rPr>
          <w:rFonts w:ascii="Times New Roman" w:eastAsia="Calibri" w:hAnsi="Times New Roman" w:cs="Times New Roman"/>
          <w:kern w:val="24"/>
          <w:sz w:val="24"/>
          <w:szCs w:val="24"/>
          <w:lang w:val="es-DO"/>
        </w:rPr>
        <w:t xml:space="preserve">ó </w:t>
      </w:r>
      <w:r w:rsidRPr="005C6AE0">
        <w:rPr>
          <w:rFonts w:ascii="Times New Roman" w:eastAsia="Calibri" w:hAnsi="Times New Roman" w:cs="Times New Roman"/>
          <w:kern w:val="24"/>
          <w:sz w:val="24"/>
          <w:szCs w:val="24"/>
          <w:lang w:val="es-DO"/>
        </w:rPr>
        <w:t>25-35 a</w:t>
      </w:r>
      <w:r w:rsidR="0083358E" w:rsidRPr="005C6AE0">
        <w:rPr>
          <w:rFonts w:ascii="Times New Roman" w:eastAsia="Calibri" w:hAnsi="Times New Roman" w:cs="Times New Roman"/>
          <w:kern w:val="24"/>
          <w:sz w:val="24"/>
          <w:szCs w:val="24"/>
          <w:lang w:val="es-DO"/>
        </w:rPr>
        <w:t>ñ</w:t>
      </w:r>
      <w:r w:rsidRPr="005C6AE0">
        <w:rPr>
          <w:rFonts w:ascii="Times New Roman" w:eastAsia="Calibri" w:hAnsi="Times New Roman" w:cs="Times New Roman"/>
          <w:kern w:val="24"/>
          <w:sz w:val="24"/>
          <w:szCs w:val="24"/>
          <w:lang w:val="es-DO"/>
        </w:rPr>
        <w:t>os</w:t>
      </w:r>
      <w:r w:rsidR="0042178C" w:rsidRPr="005C6AE0">
        <w:rPr>
          <w:rFonts w:ascii="Times New Roman" w:eastAsia="Calibri" w:hAnsi="Times New Roman" w:cs="Times New Roman"/>
          <w:kern w:val="24"/>
          <w:sz w:val="24"/>
          <w:szCs w:val="24"/>
          <w:lang w:val="es-DO"/>
        </w:rPr>
        <w:t>. El n</w:t>
      </w:r>
      <w:r w:rsidR="0083358E" w:rsidRPr="0078327C">
        <w:rPr>
          <w:rFonts w:ascii="Times New Roman" w:eastAsia="Calibri" w:hAnsi="Times New Roman" w:cs="Times New Roman"/>
          <w:kern w:val="24"/>
          <w:sz w:val="24"/>
          <w:szCs w:val="24"/>
          <w:lang w:val="es-DO"/>
        </w:rPr>
        <w:t>ú</w:t>
      </w:r>
      <w:r w:rsidR="0042178C" w:rsidRPr="0078327C">
        <w:rPr>
          <w:rFonts w:ascii="Times New Roman" w:eastAsia="Calibri" w:hAnsi="Times New Roman" w:cs="Times New Roman"/>
          <w:kern w:val="24"/>
          <w:sz w:val="24"/>
          <w:szCs w:val="24"/>
          <w:lang w:val="es-DO"/>
        </w:rPr>
        <w:t>mero de a</w:t>
      </w:r>
      <w:r w:rsidR="0083358E" w:rsidRPr="0078327C">
        <w:rPr>
          <w:rFonts w:ascii="Times New Roman" w:eastAsia="Calibri" w:hAnsi="Times New Roman" w:cs="Times New Roman"/>
          <w:kern w:val="24"/>
          <w:sz w:val="24"/>
          <w:szCs w:val="24"/>
          <w:lang w:val="es-DO"/>
        </w:rPr>
        <w:t>ñ</w:t>
      </w:r>
      <w:r w:rsidR="0042178C" w:rsidRPr="0078327C">
        <w:rPr>
          <w:rFonts w:ascii="Times New Roman" w:eastAsia="Calibri" w:hAnsi="Times New Roman" w:cs="Times New Roman"/>
          <w:kern w:val="24"/>
          <w:sz w:val="24"/>
          <w:szCs w:val="24"/>
          <w:lang w:val="es-DO"/>
        </w:rPr>
        <w:t>os ejerci</w:t>
      </w:r>
      <w:r w:rsidR="0083358E" w:rsidRPr="0078327C">
        <w:rPr>
          <w:rFonts w:ascii="Times New Roman" w:eastAsia="Calibri" w:hAnsi="Times New Roman" w:cs="Times New Roman"/>
          <w:kern w:val="24"/>
          <w:sz w:val="24"/>
          <w:szCs w:val="24"/>
          <w:lang w:val="es-DO"/>
        </w:rPr>
        <w:t>e</w:t>
      </w:r>
      <w:r w:rsidR="0042178C" w:rsidRPr="0078327C">
        <w:rPr>
          <w:rFonts w:ascii="Times New Roman" w:eastAsia="Calibri" w:hAnsi="Times New Roman" w:cs="Times New Roman"/>
          <w:kern w:val="24"/>
          <w:sz w:val="24"/>
          <w:szCs w:val="24"/>
          <w:lang w:val="es-DO"/>
        </w:rPr>
        <w:t xml:space="preserve">ndo la psicología en la muestra global (N </w:t>
      </w:r>
      <w:r w:rsidR="00641494" w:rsidRPr="0078327C">
        <w:rPr>
          <w:rFonts w:ascii="Times New Roman" w:eastAsia="Calibri" w:hAnsi="Times New Roman" w:cs="Times New Roman"/>
          <w:kern w:val="24"/>
          <w:sz w:val="24"/>
          <w:szCs w:val="24"/>
          <w:lang w:val="es-DO"/>
        </w:rPr>
        <w:t>=</w:t>
      </w:r>
      <w:r w:rsidR="0042178C" w:rsidRPr="0078327C">
        <w:rPr>
          <w:rFonts w:ascii="Times New Roman" w:eastAsia="Calibri" w:hAnsi="Times New Roman" w:cs="Times New Roman"/>
          <w:kern w:val="24"/>
          <w:sz w:val="24"/>
          <w:szCs w:val="24"/>
          <w:lang w:val="es-DO"/>
        </w:rPr>
        <w:t>45) oscil</w:t>
      </w:r>
      <w:r w:rsidR="0083358E" w:rsidRPr="0078327C">
        <w:rPr>
          <w:rFonts w:ascii="Times New Roman" w:eastAsia="Calibri" w:hAnsi="Times New Roman" w:cs="Times New Roman"/>
          <w:kern w:val="24"/>
          <w:sz w:val="24"/>
          <w:szCs w:val="24"/>
          <w:lang w:val="es-DO"/>
        </w:rPr>
        <w:t>ó</w:t>
      </w:r>
      <w:r w:rsidR="0042178C" w:rsidRPr="0078327C">
        <w:rPr>
          <w:rFonts w:ascii="Times New Roman" w:eastAsia="Calibri" w:hAnsi="Times New Roman" w:cs="Times New Roman"/>
          <w:kern w:val="24"/>
          <w:sz w:val="24"/>
          <w:szCs w:val="24"/>
          <w:lang w:val="es-DO"/>
        </w:rPr>
        <w:t xml:space="preserve"> entre 1 y 32 a</w:t>
      </w:r>
      <w:r w:rsidR="0083358E" w:rsidRPr="0078327C">
        <w:rPr>
          <w:rFonts w:ascii="Times New Roman" w:eastAsia="Calibri" w:hAnsi="Times New Roman" w:cs="Times New Roman"/>
          <w:kern w:val="24"/>
          <w:sz w:val="24"/>
          <w:szCs w:val="24"/>
          <w:lang w:val="es-DO"/>
        </w:rPr>
        <w:t>ñ</w:t>
      </w:r>
      <w:r w:rsidR="0042178C" w:rsidRPr="0078327C">
        <w:rPr>
          <w:rFonts w:ascii="Times New Roman" w:eastAsia="Calibri" w:hAnsi="Times New Roman" w:cs="Times New Roman"/>
          <w:kern w:val="24"/>
          <w:sz w:val="24"/>
          <w:szCs w:val="24"/>
          <w:lang w:val="es-DO"/>
        </w:rPr>
        <w:t>os, y la mayoría (44.4%) de la muestra global report</w:t>
      </w:r>
      <w:r w:rsidR="00FB0B8D">
        <w:rPr>
          <w:rFonts w:ascii="Times New Roman" w:eastAsia="Calibri" w:hAnsi="Times New Roman" w:cs="Times New Roman"/>
          <w:kern w:val="24"/>
          <w:sz w:val="24"/>
          <w:szCs w:val="24"/>
          <w:lang w:val="es-DO"/>
        </w:rPr>
        <w:t>ó</w:t>
      </w:r>
      <w:r w:rsidR="0042178C" w:rsidRPr="00FB0B8D">
        <w:rPr>
          <w:rFonts w:ascii="Times New Roman" w:eastAsia="Calibri" w:hAnsi="Times New Roman" w:cs="Times New Roman"/>
          <w:kern w:val="24"/>
          <w:sz w:val="24"/>
          <w:szCs w:val="24"/>
          <w:lang w:val="es-DO"/>
        </w:rPr>
        <w:t xml:space="preserve"> desde 20 hasta 32 a</w:t>
      </w:r>
      <w:r w:rsidR="0083358E" w:rsidRPr="005C6AE0">
        <w:rPr>
          <w:rFonts w:ascii="Times New Roman" w:eastAsia="Calibri" w:hAnsi="Times New Roman" w:cs="Times New Roman"/>
          <w:kern w:val="24"/>
          <w:sz w:val="24"/>
          <w:szCs w:val="24"/>
          <w:lang w:val="es-DO"/>
        </w:rPr>
        <w:t>ñ</w:t>
      </w:r>
      <w:r w:rsidR="0042178C" w:rsidRPr="005C6AE0">
        <w:rPr>
          <w:rFonts w:ascii="Times New Roman" w:eastAsia="Calibri" w:hAnsi="Times New Roman" w:cs="Times New Roman"/>
          <w:kern w:val="24"/>
          <w:sz w:val="24"/>
          <w:szCs w:val="24"/>
          <w:lang w:val="es-DO"/>
        </w:rPr>
        <w:t>os ejerciendo en esta disciplina, pero las diferencias entre los tres grupos no fueron significativas</w:t>
      </w:r>
      <w:r w:rsidR="005D7828" w:rsidRPr="0078327C">
        <w:rPr>
          <w:rFonts w:ascii="Times New Roman" w:eastAsia="Calibri" w:hAnsi="Times New Roman" w:cs="Times New Roman"/>
          <w:kern w:val="24"/>
          <w:sz w:val="24"/>
          <w:szCs w:val="24"/>
          <w:lang w:val="es-DO"/>
        </w:rPr>
        <w:t>.</w:t>
      </w:r>
    </w:p>
    <w:p w14:paraId="386B1689" w14:textId="75352E3E" w:rsidR="0003768F" w:rsidRPr="0074245C" w:rsidRDefault="004936C8" w:rsidP="00AC32DC">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24"/>
          <w:szCs w:val="24"/>
          <w:lang w:val="es-DO"/>
        </w:rPr>
        <w:tab/>
      </w:r>
      <w:r w:rsidR="00AF3908" w:rsidRPr="00722A9D">
        <w:rPr>
          <w:rFonts w:ascii="Times New Roman" w:eastAsia="Calibri" w:hAnsi="Times New Roman" w:cs="Times New Roman"/>
          <w:b/>
          <w:kern w:val="24"/>
          <w:sz w:val="24"/>
          <w:szCs w:val="24"/>
          <w:lang w:val="es-DO"/>
        </w:rPr>
        <w:t xml:space="preserve"> </w:t>
      </w:r>
      <w:r w:rsidR="004C24F2" w:rsidRPr="00722A9D">
        <w:rPr>
          <w:rFonts w:ascii="Times New Roman" w:eastAsia="Calibri" w:hAnsi="Times New Roman" w:cs="Times New Roman"/>
          <w:kern w:val="24"/>
          <w:sz w:val="24"/>
          <w:szCs w:val="24"/>
          <w:lang w:val="es-DO"/>
        </w:rPr>
        <w:t xml:space="preserve">En el caso de ejercer la psicología en diferentes lugares, es importante señalar que los participantes reportaron ejercer la psicología en más de </w:t>
      </w:r>
      <w:r w:rsidR="00F17FC9" w:rsidRPr="00722A9D">
        <w:rPr>
          <w:rFonts w:ascii="Times New Roman" w:eastAsia="Calibri" w:hAnsi="Times New Roman" w:cs="Times New Roman"/>
          <w:kern w:val="24"/>
          <w:sz w:val="24"/>
          <w:szCs w:val="24"/>
          <w:lang w:val="es-DO"/>
        </w:rPr>
        <w:t>un</w:t>
      </w:r>
      <w:r w:rsidR="004C24F2" w:rsidRPr="00722A9D">
        <w:rPr>
          <w:rFonts w:ascii="Times New Roman" w:eastAsia="Calibri" w:hAnsi="Times New Roman" w:cs="Times New Roman"/>
          <w:kern w:val="24"/>
          <w:sz w:val="24"/>
          <w:szCs w:val="24"/>
          <w:lang w:val="es-DO"/>
        </w:rPr>
        <w:t xml:space="preserve"> área. En general, en el total de la muestra (N = 45), 71.1% report</w:t>
      </w:r>
      <w:r w:rsidR="005C6AE0">
        <w:rPr>
          <w:rFonts w:ascii="Times New Roman" w:eastAsia="Calibri" w:hAnsi="Times New Roman" w:cs="Times New Roman"/>
          <w:kern w:val="24"/>
          <w:sz w:val="24"/>
          <w:szCs w:val="24"/>
          <w:lang w:val="es-DO"/>
        </w:rPr>
        <w:t>ó</w:t>
      </w:r>
      <w:r w:rsidR="004C24F2" w:rsidRPr="005C6AE0">
        <w:rPr>
          <w:rFonts w:ascii="Times New Roman" w:eastAsia="Calibri" w:hAnsi="Times New Roman" w:cs="Times New Roman"/>
          <w:kern w:val="24"/>
          <w:sz w:val="24"/>
          <w:szCs w:val="24"/>
          <w:lang w:val="es-DO"/>
        </w:rPr>
        <w:t xml:space="preserve"> ejercer la psicología en consulta priva</w:t>
      </w:r>
      <w:r w:rsidR="004C24F2" w:rsidRPr="0078327C">
        <w:rPr>
          <w:rFonts w:ascii="Times New Roman" w:eastAsia="Calibri" w:hAnsi="Times New Roman" w:cs="Times New Roman"/>
          <w:kern w:val="24"/>
          <w:sz w:val="24"/>
          <w:szCs w:val="24"/>
          <w:lang w:val="es-DO"/>
        </w:rPr>
        <w:t xml:space="preserve">da, 51.1% en instituciones del Estado, el 13.3% reportó trabajar en la Fuerza Armada </w:t>
      </w:r>
      <w:r w:rsidR="00245789" w:rsidRPr="0078327C">
        <w:rPr>
          <w:rFonts w:ascii="Times New Roman" w:eastAsia="Calibri" w:hAnsi="Times New Roman" w:cs="Times New Roman"/>
          <w:kern w:val="24"/>
          <w:sz w:val="24"/>
          <w:szCs w:val="24"/>
          <w:lang w:val="es-DO"/>
        </w:rPr>
        <w:t>o</w:t>
      </w:r>
      <w:r w:rsidR="004C24F2" w:rsidRPr="0078327C">
        <w:rPr>
          <w:rFonts w:ascii="Times New Roman" w:eastAsia="Calibri" w:hAnsi="Times New Roman" w:cs="Times New Roman"/>
          <w:kern w:val="24"/>
          <w:sz w:val="24"/>
          <w:szCs w:val="24"/>
          <w:lang w:val="es-DO"/>
        </w:rPr>
        <w:t xml:space="preserve"> en la Policía, y el 62.2% en la docencia o práctica clínica.  </w:t>
      </w:r>
      <w:r w:rsidR="00813E7A" w:rsidRPr="0078327C">
        <w:rPr>
          <w:rFonts w:ascii="Times New Roman" w:eastAsia="Calibri" w:hAnsi="Times New Roman" w:cs="Times New Roman"/>
          <w:kern w:val="24"/>
          <w:sz w:val="24"/>
          <w:szCs w:val="24"/>
          <w:lang w:val="es-DO"/>
        </w:rPr>
        <w:t>Las diferencias entre los grupos no fueron</w:t>
      </w:r>
      <w:r w:rsidR="004C24F2" w:rsidRPr="0078327C">
        <w:rPr>
          <w:rFonts w:ascii="Times New Roman" w:eastAsia="Calibri" w:hAnsi="Times New Roman" w:cs="Times New Roman"/>
          <w:kern w:val="24"/>
          <w:sz w:val="24"/>
          <w:szCs w:val="24"/>
          <w:lang w:val="es-DO"/>
        </w:rPr>
        <w:t xml:space="preserve"> </w:t>
      </w:r>
      <w:r w:rsidR="00813E7A" w:rsidRPr="0078327C">
        <w:rPr>
          <w:rFonts w:ascii="Times New Roman" w:eastAsia="Calibri" w:hAnsi="Times New Roman" w:cs="Times New Roman"/>
          <w:kern w:val="24"/>
          <w:sz w:val="24"/>
          <w:szCs w:val="24"/>
          <w:lang w:val="es-DO"/>
        </w:rPr>
        <w:t>significativas</w:t>
      </w:r>
      <w:r w:rsidR="004C24F2" w:rsidRPr="0078327C">
        <w:rPr>
          <w:rFonts w:ascii="Times New Roman" w:eastAsia="Calibri" w:hAnsi="Times New Roman" w:cs="Times New Roman"/>
          <w:kern w:val="24"/>
          <w:sz w:val="24"/>
          <w:szCs w:val="24"/>
          <w:lang w:val="es-DO"/>
        </w:rPr>
        <w:t>.</w:t>
      </w:r>
    </w:p>
    <w:p w14:paraId="7F4C6839" w14:textId="143C07C6" w:rsidR="00372224" w:rsidRPr="0074245C" w:rsidRDefault="00A51648" w:rsidP="00AC32DC">
      <w:pPr>
        <w:spacing w:after="0" w:line="240" w:lineRule="auto"/>
        <w:ind w:firstLine="708"/>
        <w:jc w:val="both"/>
        <w:rPr>
          <w:sz w:val="24"/>
          <w:szCs w:val="24"/>
          <w:lang w:val="es-DO"/>
        </w:rPr>
      </w:pPr>
      <w:r w:rsidRPr="00674510">
        <w:rPr>
          <w:rFonts w:ascii="Times New Roman" w:eastAsia="Calibri" w:hAnsi="Times New Roman" w:cs="Times New Roman"/>
          <w:kern w:val="24"/>
          <w:sz w:val="24"/>
          <w:szCs w:val="24"/>
          <w:lang w:val="es-DO"/>
        </w:rPr>
        <w:t>Esos resultados demográficos descriptivos indican que los tres grupos fueron muy comparables en todas las características básicas en este estudio.  Esto significa que es apropiado compara</w:t>
      </w:r>
      <w:r w:rsidR="0078327C">
        <w:rPr>
          <w:rFonts w:ascii="Times New Roman" w:eastAsia="Calibri" w:hAnsi="Times New Roman" w:cs="Times New Roman"/>
          <w:kern w:val="24"/>
          <w:sz w:val="24"/>
          <w:szCs w:val="24"/>
          <w:lang w:val="es-DO"/>
        </w:rPr>
        <w:t>r</w:t>
      </w:r>
      <w:r w:rsidRPr="0078327C">
        <w:rPr>
          <w:rFonts w:ascii="Times New Roman" w:eastAsia="Calibri" w:hAnsi="Times New Roman" w:cs="Times New Roman"/>
          <w:kern w:val="24"/>
          <w:sz w:val="24"/>
          <w:szCs w:val="24"/>
          <w:lang w:val="es-DO"/>
        </w:rPr>
        <w:t xml:space="preserve"> las respuestas de los participantes en los tres grupos a través de los ítems en el </w:t>
      </w:r>
      <w:r w:rsidRPr="0078327C">
        <w:rPr>
          <w:rFonts w:ascii="Times New Roman" w:eastAsia="Calibri" w:hAnsi="Times New Roman" w:cs="Times New Roman"/>
          <w:i/>
          <w:kern w:val="24"/>
          <w:sz w:val="24"/>
          <w:szCs w:val="24"/>
          <w:lang w:val="es-DO"/>
        </w:rPr>
        <w:t xml:space="preserve">Cuestionario  Temas en la Terapia de Conversión </w:t>
      </w:r>
      <w:r w:rsidRPr="0078327C">
        <w:rPr>
          <w:rFonts w:ascii="Times New Roman" w:eastAsia="Calibri" w:hAnsi="Times New Roman" w:cs="Times New Roman"/>
          <w:kern w:val="24"/>
          <w:sz w:val="24"/>
          <w:szCs w:val="24"/>
          <w:lang w:val="es-DO"/>
        </w:rPr>
        <w:t>(CTTC, ver la</w:t>
      </w:r>
      <w:r w:rsidR="00044331" w:rsidRPr="0078327C">
        <w:rPr>
          <w:rFonts w:ascii="Times New Roman" w:eastAsia="Calibri" w:hAnsi="Times New Roman" w:cs="Times New Roman"/>
          <w:kern w:val="24"/>
          <w:sz w:val="24"/>
          <w:szCs w:val="24"/>
          <w:lang w:val="es-DO"/>
        </w:rPr>
        <w:t>s</w:t>
      </w:r>
      <w:r w:rsidRPr="0078327C">
        <w:rPr>
          <w:rFonts w:ascii="Times New Roman" w:eastAsia="Calibri" w:hAnsi="Times New Roman" w:cs="Times New Roman"/>
          <w:kern w:val="24"/>
          <w:sz w:val="24"/>
          <w:szCs w:val="24"/>
          <w:lang w:val="es-DO"/>
        </w:rPr>
        <w:t xml:space="preserve"> Tabla </w:t>
      </w:r>
      <w:r w:rsidR="004936C8" w:rsidRPr="0078327C">
        <w:rPr>
          <w:rFonts w:ascii="Times New Roman" w:eastAsia="Calibri" w:hAnsi="Times New Roman" w:cs="Times New Roman"/>
          <w:kern w:val="24"/>
          <w:sz w:val="24"/>
          <w:szCs w:val="24"/>
          <w:lang w:val="es-DO"/>
        </w:rPr>
        <w:t>7</w:t>
      </w:r>
      <w:r w:rsidR="00044331" w:rsidRPr="0078327C">
        <w:rPr>
          <w:rFonts w:ascii="Times New Roman" w:eastAsia="Calibri" w:hAnsi="Times New Roman" w:cs="Times New Roman"/>
          <w:kern w:val="24"/>
          <w:sz w:val="24"/>
          <w:szCs w:val="24"/>
          <w:lang w:val="es-DO"/>
        </w:rPr>
        <w:t>-11</w:t>
      </w:r>
      <w:r w:rsidRPr="0078327C">
        <w:rPr>
          <w:rFonts w:ascii="Times New Roman" w:eastAsia="Calibri" w:hAnsi="Times New Roman" w:cs="Times New Roman"/>
          <w:kern w:val="24"/>
          <w:sz w:val="24"/>
          <w:szCs w:val="24"/>
          <w:lang w:val="es-DO"/>
        </w:rPr>
        <w:t>).</w:t>
      </w:r>
      <w:r w:rsidR="00B20BD7" w:rsidRPr="0078327C">
        <w:rPr>
          <w:sz w:val="24"/>
          <w:szCs w:val="24"/>
          <w:lang w:val="es-DO"/>
        </w:rPr>
        <w:t xml:space="preserve"> </w:t>
      </w:r>
    </w:p>
    <w:tbl>
      <w:tblPr>
        <w:tblW w:w="9288" w:type="dxa"/>
        <w:tblLayout w:type="fixed"/>
        <w:tblLook w:val="01E0" w:firstRow="1" w:lastRow="1" w:firstColumn="1" w:lastColumn="1" w:noHBand="0" w:noVBand="0"/>
      </w:tblPr>
      <w:tblGrid>
        <w:gridCol w:w="2808"/>
        <w:gridCol w:w="1080"/>
        <w:gridCol w:w="1080"/>
        <w:gridCol w:w="1080"/>
        <w:gridCol w:w="1080"/>
        <w:gridCol w:w="1260"/>
        <w:gridCol w:w="630"/>
        <w:gridCol w:w="236"/>
        <w:gridCol w:w="34"/>
      </w:tblGrid>
      <w:tr w:rsidR="00B20BD7" w:rsidRPr="00756D79" w14:paraId="6E8B66DE" w14:textId="77777777" w:rsidTr="00245789">
        <w:trPr>
          <w:gridAfter w:val="1"/>
          <w:wAfter w:w="34" w:type="dxa"/>
        </w:trPr>
        <w:tc>
          <w:tcPr>
            <w:tcW w:w="9018" w:type="dxa"/>
            <w:gridSpan w:val="7"/>
            <w:tcBorders>
              <w:bottom w:val="single" w:sz="4" w:space="0" w:color="auto"/>
            </w:tcBorders>
            <w:shd w:val="clear" w:color="auto" w:fill="auto"/>
          </w:tcPr>
          <w:p w14:paraId="523A7E52" w14:textId="77777777" w:rsidR="005B2A5E" w:rsidRPr="00674510" w:rsidRDefault="005B2A5E" w:rsidP="00B20BD7">
            <w:pPr>
              <w:spacing w:after="0" w:line="240" w:lineRule="auto"/>
              <w:rPr>
                <w:rFonts w:ascii="Times New Roman" w:eastAsia="Times New Roman" w:hAnsi="Times New Roman" w:cs="Times New Roman"/>
                <w:b/>
                <w:sz w:val="24"/>
                <w:szCs w:val="24"/>
                <w:lang w:val="es-DO"/>
              </w:rPr>
            </w:pPr>
          </w:p>
          <w:p w14:paraId="16675BDD" w14:textId="794E770F" w:rsidR="00B20BD7" w:rsidRPr="00722A9D" w:rsidRDefault="00B20BD7" w:rsidP="00B20BD7">
            <w:pPr>
              <w:spacing w:after="0" w:line="240" w:lineRule="auto"/>
              <w:rPr>
                <w:rFonts w:ascii="Times New Roman" w:eastAsia="Times New Roman" w:hAnsi="Times New Roman" w:cs="Times New Roman"/>
                <w:b/>
                <w:lang w:val="es-DO"/>
              </w:rPr>
            </w:pPr>
            <w:r w:rsidRPr="00722A9D">
              <w:rPr>
                <w:rFonts w:ascii="Times New Roman" w:eastAsia="Times New Roman" w:hAnsi="Times New Roman" w:cs="Times New Roman"/>
                <w:b/>
                <w:sz w:val="24"/>
                <w:szCs w:val="24"/>
                <w:lang w:val="es-DO"/>
              </w:rPr>
              <w:br w:type="page"/>
            </w:r>
            <w:r w:rsidR="00211D3E" w:rsidRPr="00722A9D">
              <w:rPr>
                <w:rFonts w:ascii="Times New Roman" w:eastAsia="Times New Roman" w:hAnsi="Times New Roman" w:cs="Times New Roman"/>
                <w:b/>
                <w:lang w:val="es-DO"/>
              </w:rPr>
              <w:t xml:space="preserve"> </w:t>
            </w:r>
            <w:r w:rsidRPr="00722A9D">
              <w:rPr>
                <w:rFonts w:ascii="Times New Roman" w:eastAsia="Times New Roman" w:hAnsi="Times New Roman" w:cs="Times New Roman"/>
                <w:b/>
                <w:lang w:val="es-DO"/>
              </w:rPr>
              <w:t xml:space="preserve">Tabla </w:t>
            </w:r>
            <w:r w:rsidR="004936C8" w:rsidRPr="00722A9D">
              <w:rPr>
                <w:rFonts w:ascii="Times New Roman" w:eastAsia="Times New Roman" w:hAnsi="Times New Roman" w:cs="Times New Roman"/>
                <w:b/>
                <w:lang w:val="es-DO"/>
              </w:rPr>
              <w:t>6</w:t>
            </w:r>
            <w:r w:rsidRPr="00722A9D">
              <w:rPr>
                <w:rFonts w:ascii="Times New Roman" w:eastAsia="Times New Roman" w:hAnsi="Times New Roman" w:cs="Times New Roman"/>
                <w:b/>
                <w:lang w:val="es-DO"/>
              </w:rPr>
              <w:t>. Características descriptivas globales y Entre Grupos</w:t>
            </w:r>
          </w:p>
          <w:p w14:paraId="163BE0D7" w14:textId="77777777" w:rsidR="00B20BD7" w:rsidRPr="00722A9D" w:rsidRDefault="00B20BD7" w:rsidP="00B20BD7">
            <w:pPr>
              <w:spacing w:after="0" w:line="240" w:lineRule="auto"/>
              <w:rPr>
                <w:rFonts w:ascii="Times New Roman" w:eastAsia="Times New Roman" w:hAnsi="Times New Roman" w:cs="Times New Roman"/>
                <w:b/>
                <w:lang w:val="es-DO"/>
              </w:rPr>
            </w:pPr>
          </w:p>
        </w:tc>
        <w:tc>
          <w:tcPr>
            <w:tcW w:w="236" w:type="dxa"/>
            <w:tcBorders>
              <w:bottom w:val="single" w:sz="4" w:space="0" w:color="auto"/>
            </w:tcBorders>
          </w:tcPr>
          <w:p w14:paraId="122D4A63" w14:textId="77777777" w:rsidR="00B20BD7" w:rsidRPr="00722A9D" w:rsidRDefault="00B20BD7" w:rsidP="00B20BD7">
            <w:pPr>
              <w:spacing w:after="0" w:line="240" w:lineRule="auto"/>
              <w:rPr>
                <w:rFonts w:ascii="Times New Roman" w:eastAsia="Times New Roman" w:hAnsi="Times New Roman" w:cs="Times New Roman"/>
                <w:b/>
                <w:lang w:val="es-DO"/>
              </w:rPr>
            </w:pPr>
          </w:p>
        </w:tc>
      </w:tr>
      <w:tr w:rsidR="00B20BD7" w:rsidRPr="00722A9D" w14:paraId="1B7EE199" w14:textId="77777777" w:rsidTr="00245789">
        <w:tc>
          <w:tcPr>
            <w:tcW w:w="2808" w:type="dxa"/>
            <w:tcBorders>
              <w:top w:val="single" w:sz="4" w:space="0" w:color="auto"/>
              <w:left w:val="single" w:sz="4" w:space="0" w:color="auto"/>
              <w:bottom w:val="single" w:sz="4" w:space="0" w:color="auto"/>
            </w:tcBorders>
            <w:shd w:val="clear" w:color="auto" w:fill="auto"/>
          </w:tcPr>
          <w:p w14:paraId="74F6479C" w14:textId="77777777" w:rsidR="00B20BD7" w:rsidRPr="00722A9D" w:rsidRDefault="00B20BD7" w:rsidP="00B20BD7">
            <w:pPr>
              <w:spacing w:after="0" w:line="240" w:lineRule="auto"/>
              <w:rPr>
                <w:rFonts w:ascii="Times New Roman" w:eastAsia="Times New Roman" w:hAnsi="Times New Roman" w:cs="Times New Roman"/>
                <w:b/>
                <w:lang w:val="es-DO"/>
              </w:rPr>
            </w:pPr>
          </w:p>
        </w:tc>
        <w:tc>
          <w:tcPr>
            <w:tcW w:w="1080" w:type="dxa"/>
            <w:tcBorders>
              <w:top w:val="single" w:sz="4" w:space="0" w:color="auto"/>
              <w:bottom w:val="single" w:sz="4" w:space="0" w:color="auto"/>
            </w:tcBorders>
            <w:shd w:val="clear" w:color="auto" w:fill="auto"/>
          </w:tcPr>
          <w:p w14:paraId="27261A58" w14:textId="77777777" w:rsidR="00B20BD7" w:rsidRPr="004E7C75" w:rsidRDefault="00B20BD7" w:rsidP="00B20B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Global</w:t>
            </w:r>
          </w:p>
          <w:p w14:paraId="7BCD6061"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N=45</w:t>
            </w:r>
          </w:p>
        </w:tc>
        <w:tc>
          <w:tcPr>
            <w:tcW w:w="1080" w:type="dxa"/>
            <w:tcBorders>
              <w:top w:val="single" w:sz="4" w:space="0" w:color="auto"/>
              <w:bottom w:val="single" w:sz="4" w:space="0" w:color="auto"/>
            </w:tcBorders>
            <w:shd w:val="clear" w:color="auto" w:fill="auto"/>
          </w:tcPr>
          <w:p w14:paraId="10F77535" w14:textId="77777777" w:rsidR="00B20BD7" w:rsidRPr="004E7C75" w:rsidRDefault="00B20BD7" w:rsidP="00B20B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1</w:t>
            </w:r>
          </w:p>
          <w:p w14:paraId="0058316C"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080" w:type="dxa"/>
            <w:tcBorders>
              <w:top w:val="single" w:sz="4" w:space="0" w:color="auto"/>
              <w:bottom w:val="single" w:sz="4" w:space="0" w:color="auto"/>
            </w:tcBorders>
            <w:shd w:val="clear" w:color="auto" w:fill="auto"/>
          </w:tcPr>
          <w:p w14:paraId="526CB46E" w14:textId="77777777" w:rsidR="00B20BD7" w:rsidRPr="004E7C75" w:rsidRDefault="00B20BD7" w:rsidP="00B20B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2</w:t>
            </w:r>
          </w:p>
          <w:p w14:paraId="2F52C2A5"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080" w:type="dxa"/>
            <w:tcBorders>
              <w:top w:val="single" w:sz="4" w:space="0" w:color="auto"/>
              <w:bottom w:val="single" w:sz="4" w:space="0" w:color="auto"/>
            </w:tcBorders>
            <w:shd w:val="clear" w:color="auto" w:fill="auto"/>
          </w:tcPr>
          <w:p w14:paraId="1501FE46" w14:textId="77777777" w:rsidR="00B20BD7" w:rsidRPr="004E7C75" w:rsidRDefault="00B20BD7" w:rsidP="00B20B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3</w:t>
            </w:r>
          </w:p>
          <w:p w14:paraId="08847E1A"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260" w:type="dxa"/>
            <w:tcBorders>
              <w:top w:val="single" w:sz="4" w:space="0" w:color="auto"/>
              <w:bottom w:val="single" w:sz="4" w:space="0" w:color="auto"/>
            </w:tcBorders>
            <w:shd w:val="clear" w:color="auto" w:fill="auto"/>
          </w:tcPr>
          <w:p w14:paraId="5DE66789" w14:textId="5E02E529" w:rsidR="00B20BD7" w:rsidRPr="004E7C75" w:rsidRDefault="0078327C" w:rsidP="00B20BD7">
            <w:pPr>
              <w:spacing w:after="0" w:line="240" w:lineRule="auto"/>
              <w:jc w:val="center"/>
              <w:rPr>
                <w:rFonts w:ascii="Times New Roman" w:eastAsia="Times New Roman" w:hAnsi="Times New Roman" w:cs="Times New Roman"/>
                <w:b/>
                <w:lang w:val="es-DO"/>
              </w:rPr>
            </w:pPr>
            <w:r w:rsidRPr="0078327C">
              <w:rPr>
                <w:rFonts w:ascii="Times New Roman" w:eastAsia="Times New Roman" w:hAnsi="Times New Roman" w:cs="Times New Roman"/>
                <w:b/>
                <w:lang w:val="es-DO"/>
              </w:rPr>
              <w:t>Estadística</w:t>
            </w:r>
          </w:p>
        </w:tc>
        <w:tc>
          <w:tcPr>
            <w:tcW w:w="900" w:type="dxa"/>
            <w:gridSpan w:val="3"/>
            <w:tcBorders>
              <w:top w:val="single" w:sz="4" w:space="0" w:color="auto"/>
              <w:bottom w:val="single" w:sz="4" w:space="0" w:color="auto"/>
              <w:right w:val="single" w:sz="4" w:space="0" w:color="auto"/>
            </w:tcBorders>
            <w:shd w:val="clear" w:color="auto" w:fill="auto"/>
          </w:tcPr>
          <w:p w14:paraId="6B1EE688" w14:textId="77777777" w:rsidR="00B20BD7" w:rsidRPr="004E7C75" w:rsidRDefault="00B20BD7" w:rsidP="00B20B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Valor p</w:t>
            </w:r>
            <w:r w:rsidRPr="004E7C75">
              <w:rPr>
                <w:rFonts w:ascii="Times New Roman" w:eastAsia="Times New Roman" w:hAnsi="Times New Roman" w:cs="Times New Roman"/>
                <w:b/>
                <w:vertAlign w:val="superscript"/>
                <w:lang w:val="es-DO"/>
              </w:rPr>
              <w:t>1</w:t>
            </w:r>
          </w:p>
        </w:tc>
      </w:tr>
      <w:tr w:rsidR="00B20BD7" w:rsidRPr="00722A9D" w14:paraId="4FD61F4C" w14:textId="77777777" w:rsidTr="00245789">
        <w:tc>
          <w:tcPr>
            <w:tcW w:w="2808" w:type="dxa"/>
            <w:tcBorders>
              <w:top w:val="single" w:sz="4" w:space="0" w:color="auto"/>
              <w:left w:val="single" w:sz="4" w:space="0" w:color="auto"/>
            </w:tcBorders>
            <w:shd w:val="clear" w:color="auto" w:fill="auto"/>
          </w:tcPr>
          <w:p w14:paraId="6DA17D86" w14:textId="77777777" w:rsidR="00B20BD7" w:rsidRPr="004E7C75" w:rsidRDefault="00B20BD7" w:rsidP="00B20B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Sexo</w:t>
            </w:r>
          </w:p>
        </w:tc>
        <w:tc>
          <w:tcPr>
            <w:tcW w:w="1080" w:type="dxa"/>
            <w:tcBorders>
              <w:top w:val="single" w:sz="4" w:space="0" w:color="auto"/>
            </w:tcBorders>
            <w:shd w:val="clear" w:color="auto" w:fill="auto"/>
          </w:tcPr>
          <w:p w14:paraId="675980CD" w14:textId="77777777" w:rsidR="00B20BD7" w:rsidRPr="004E7C75" w:rsidRDefault="00B20BD7" w:rsidP="00B20BD7">
            <w:pPr>
              <w:spacing w:after="0" w:line="240" w:lineRule="auto"/>
              <w:jc w:val="center"/>
              <w:rPr>
                <w:rFonts w:ascii="Times New Roman" w:eastAsia="Times New Roman" w:hAnsi="Times New Roman" w:cs="Times New Roman"/>
                <w:b/>
                <w:lang w:val="es-DO"/>
              </w:rPr>
            </w:pPr>
          </w:p>
        </w:tc>
        <w:tc>
          <w:tcPr>
            <w:tcW w:w="1080" w:type="dxa"/>
            <w:tcBorders>
              <w:top w:val="single" w:sz="4" w:space="0" w:color="auto"/>
            </w:tcBorders>
            <w:shd w:val="clear" w:color="auto" w:fill="auto"/>
          </w:tcPr>
          <w:p w14:paraId="6FAF33E1" w14:textId="77777777" w:rsidR="00B20BD7" w:rsidRPr="004E7C75" w:rsidRDefault="00B20BD7" w:rsidP="00B20BD7">
            <w:pPr>
              <w:spacing w:after="0" w:line="240" w:lineRule="auto"/>
              <w:jc w:val="center"/>
              <w:rPr>
                <w:rFonts w:ascii="Times New Roman" w:eastAsia="Times New Roman" w:hAnsi="Times New Roman" w:cs="Times New Roman"/>
                <w:b/>
                <w:lang w:val="es-DO"/>
              </w:rPr>
            </w:pPr>
          </w:p>
        </w:tc>
        <w:tc>
          <w:tcPr>
            <w:tcW w:w="1080" w:type="dxa"/>
            <w:tcBorders>
              <w:top w:val="single" w:sz="4" w:space="0" w:color="auto"/>
            </w:tcBorders>
            <w:shd w:val="clear" w:color="auto" w:fill="auto"/>
          </w:tcPr>
          <w:p w14:paraId="2F661ECC" w14:textId="77777777" w:rsidR="00B20BD7" w:rsidRPr="004E7C75" w:rsidRDefault="00B20BD7" w:rsidP="00B20BD7">
            <w:pPr>
              <w:spacing w:after="0" w:line="240" w:lineRule="auto"/>
              <w:jc w:val="center"/>
              <w:rPr>
                <w:rFonts w:ascii="Times New Roman" w:eastAsia="Times New Roman" w:hAnsi="Times New Roman" w:cs="Times New Roman"/>
                <w:b/>
                <w:lang w:val="es-DO"/>
              </w:rPr>
            </w:pPr>
          </w:p>
        </w:tc>
        <w:tc>
          <w:tcPr>
            <w:tcW w:w="1080" w:type="dxa"/>
            <w:tcBorders>
              <w:top w:val="single" w:sz="4" w:space="0" w:color="auto"/>
            </w:tcBorders>
            <w:shd w:val="clear" w:color="auto" w:fill="auto"/>
          </w:tcPr>
          <w:p w14:paraId="7BB84CDA" w14:textId="77777777" w:rsidR="00B20BD7" w:rsidRPr="004E7C75" w:rsidRDefault="00B20BD7" w:rsidP="00B20BD7">
            <w:pPr>
              <w:spacing w:after="0" w:line="240" w:lineRule="auto"/>
              <w:jc w:val="center"/>
              <w:rPr>
                <w:rFonts w:ascii="Times New Roman" w:eastAsia="Times New Roman" w:hAnsi="Times New Roman" w:cs="Times New Roman"/>
                <w:b/>
                <w:lang w:val="es-DO"/>
              </w:rPr>
            </w:pPr>
          </w:p>
        </w:tc>
        <w:tc>
          <w:tcPr>
            <w:tcW w:w="1260" w:type="dxa"/>
            <w:tcBorders>
              <w:top w:val="single" w:sz="4" w:space="0" w:color="auto"/>
            </w:tcBorders>
            <w:shd w:val="clear" w:color="auto" w:fill="auto"/>
          </w:tcPr>
          <w:p w14:paraId="686931BE" w14:textId="77777777" w:rsidR="00B20BD7" w:rsidRPr="004E7C75" w:rsidRDefault="00B20BD7" w:rsidP="00B20BD7">
            <w:pPr>
              <w:spacing w:after="0" w:line="240" w:lineRule="auto"/>
              <w:jc w:val="center"/>
              <w:rPr>
                <w:rFonts w:ascii="Times New Roman" w:eastAsia="Times New Roman" w:hAnsi="Times New Roman" w:cs="Times New Roman"/>
                <w:b/>
                <w:lang w:val="es-DO"/>
              </w:rPr>
            </w:pPr>
          </w:p>
        </w:tc>
        <w:tc>
          <w:tcPr>
            <w:tcW w:w="900" w:type="dxa"/>
            <w:gridSpan w:val="3"/>
            <w:tcBorders>
              <w:right w:val="single" w:sz="4" w:space="0" w:color="auto"/>
            </w:tcBorders>
          </w:tcPr>
          <w:p w14:paraId="26A62B41" w14:textId="77777777" w:rsidR="00B20BD7" w:rsidRPr="004E7C75" w:rsidRDefault="00B20BD7" w:rsidP="00B20BD7">
            <w:pPr>
              <w:spacing w:after="0" w:line="240" w:lineRule="auto"/>
              <w:jc w:val="center"/>
              <w:rPr>
                <w:rFonts w:ascii="Times New Roman" w:eastAsia="Times New Roman" w:hAnsi="Times New Roman" w:cs="Times New Roman"/>
                <w:b/>
                <w:lang w:val="es-DO"/>
              </w:rPr>
            </w:pPr>
          </w:p>
        </w:tc>
      </w:tr>
      <w:tr w:rsidR="00B20BD7" w:rsidRPr="00722A9D" w14:paraId="2B3F53CA" w14:textId="77777777" w:rsidTr="00245789">
        <w:tc>
          <w:tcPr>
            <w:tcW w:w="2808" w:type="dxa"/>
            <w:tcBorders>
              <w:left w:val="single" w:sz="4" w:space="0" w:color="auto"/>
            </w:tcBorders>
            <w:shd w:val="clear" w:color="auto" w:fill="auto"/>
          </w:tcPr>
          <w:p w14:paraId="647B99C6" w14:textId="77777777" w:rsidR="00B20BD7" w:rsidRPr="004E7C75" w:rsidRDefault="00B20BD7" w:rsidP="00B20B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Hombres</w:t>
            </w:r>
          </w:p>
        </w:tc>
        <w:tc>
          <w:tcPr>
            <w:tcW w:w="1080" w:type="dxa"/>
            <w:shd w:val="clear" w:color="auto" w:fill="auto"/>
          </w:tcPr>
          <w:p w14:paraId="74C721BC"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20</w:t>
            </w:r>
          </w:p>
          <w:p w14:paraId="16661D37"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(44.4%)</w:t>
            </w:r>
          </w:p>
        </w:tc>
        <w:tc>
          <w:tcPr>
            <w:tcW w:w="1080" w:type="dxa"/>
            <w:shd w:val="clear" w:color="auto" w:fill="auto"/>
          </w:tcPr>
          <w:p w14:paraId="667B7A74"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2A15AC2D"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080" w:type="dxa"/>
            <w:shd w:val="clear" w:color="auto" w:fill="auto"/>
          </w:tcPr>
          <w:p w14:paraId="1C7B13BD"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38B107E3"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(46.7%)</w:t>
            </w:r>
          </w:p>
        </w:tc>
        <w:tc>
          <w:tcPr>
            <w:tcW w:w="1080" w:type="dxa"/>
            <w:shd w:val="clear" w:color="auto" w:fill="auto"/>
          </w:tcPr>
          <w:p w14:paraId="7A885B37"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5C203F52"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tc>
        <w:tc>
          <w:tcPr>
            <w:tcW w:w="1260" w:type="dxa"/>
            <w:shd w:val="clear" w:color="auto" w:fill="auto"/>
          </w:tcPr>
          <w:p w14:paraId="5C2A0DD2"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p>
        </w:tc>
        <w:tc>
          <w:tcPr>
            <w:tcW w:w="900" w:type="dxa"/>
            <w:gridSpan w:val="3"/>
            <w:tcBorders>
              <w:right w:val="single" w:sz="4" w:space="0" w:color="auto"/>
            </w:tcBorders>
          </w:tcPr>
          <w:p w14:paraId="546113BE"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p>
        </w:tc>
      </w:tr>
      <w:tr w:rsidR="00B20BD7" w:rsidRPr="00722A9D" w14:paraId="43481AF8" w14:textId="77777777" w:rsidTr="00245789">
        <w:tc>
          <w:tcPr>
            <w:tcW w:w="2808" w:type="dxa"/>
            <w:tcBorders>
              <w:left w:val="single" w:sz="4" w:space="0" w:color="auto"/>
            </w:tcBorders>
            <w:shd w:val="clear" w:color="auto" w:fill="auto"/>
          </w:tcPr>
          <w:p w14:paraId="377E3836" w14:textId="77777777" w:rsidR="00B20BD7" w:rsidRPr="004E7C75" w:rsidRDefault="00B20BD7" w:rsidP="00B20B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Mujeres</w:t>
            </w:r>
          </w:p>
        </w:tc>
        <w:tc>
          <w:tcPr>
            <w:tcW w:w="1080" w:type="dxa"/>
            <w:shd w:val="clear" w:color="auto" w:fill="auto"/>
          </w:tcPr>
          <w:p w14:paraId="003F4291"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25</w:t>
            </w:r>
          </w:p>
          <w:p w14:paraId="15E96B14"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(55.6%)</w:t>
            </w:r>
          </w:p>
        </w:tc>
        <w:tc>
          <w:tcPr>
            <w:tcW w:w="1080" w:type="dxa"/>
            <w:shd w:val="clear" w:color="auto" w:fill="auto"/>
          </w:tcPr>
          <w:p w14:paraId="36BD8CCC"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p w14:paraId="20CF4E9A"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(73.3%)</w:t>
            </w:r>
          </w:p>
        </w:tc>
        <w:tc>
          <w:tcPr>
            <w:tcW w:w="1080" w:type="dxa"/>
            <w:shd w:val="clear" w:color="auto" w:fill="auto"/>
          </w:tcPr>
          <w:p w14:paraId="4C07237D"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48E95F6E"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tc>
        <w:tc>
          <w:tcPr>
            <w:tcW w:w="1080" w:type="dxa"/>
            <w:shd w:val="clear" w:color="auto" w:fill="auto"/>
          </w:tcPr>
          <w:p w14:paraId="3BFEE3D1"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3C768F22"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1260" w:type="dxa"/>
            <w:shd w:val="clear" w:color="auto" w:fill="auto"/>
          </w:tcPr>
          <w:p w14:paraId="2B5DECC3" w14:textId="77777777" w:rsidR="00B20BD7" w:rsidRPr="004E7C75" w:rsidRDefault="00B20BD7" w:rsidP="00B20BD7">
            <w:pPr>
              <w:spacing w:after="0" w:line="240" w:lineRule="auto"/>
              <w:jc w:val="center"/>
              <w:rPr>
                <w:rFonts w:ascii="Times New Roman" w:eastAsia="Times New Roman" w:hAnsi="Times New Roman" w:cs="Times New Roman"/>
                <w:sz w:val="24"/>
                <w:szCs w:val="24"/>
                <w:lang w:val="es-DO"/>
              </w:rPr>
            </w:pPr>
          </w:p>
          <w:p w14:paraId="4D50AD69"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=3.42</w:t>
            </w:r>
          </w:p>
        </w:tc>
        <w:tc>
          <w:tcPr>
            <w:tcW w:w="900" w:type="dxa"/>
            <w:gridSpan w:val="3"/>
            <w:tcBorders>
              <w:right w:val="single" w:sz="4" w:space="0" w:color="auto"/>
            </w:tcBorders>
          </w:tcPr>
          <w:p w14:paraId="2B19744E" w14:textId="77777777" w:rsidR="00B20BD7" w:rsidRPr="004E7C75" w:rsidRDefault="00B20BD7" w:rsidP="00B20BD7">
            <w:pPr>
              <w:spacing w:after="0" w:line="240" w:lineRule="auto"/>
              <w:jc w:val="center"/>
              <w:rPr>
                <w:rFonts w:ascii="Times New Roman" w:eastAsia="Times New Roman" w:hAnsi="Times New Roman" w:cs="Times New Roman"/>
                <w:lang w:val="es-DO"/>
              </w:rPr>
            </w:pPr>
          </w:p>
          <w:p w14:paraId="0A8FA20A" w14:textId="77777777" w:rsidR="00B20BD7" w:rsidRPr="004E7C75" w:rsidRDefault="00B20BD7" w:rsidP="00B20BD7">
            <w:pPr>
              <w:spacing w:after="0" w:line="240" w:lineRule="auto"/>
              <w:jc w:val="center"/>
              <w:rPr>
                <w:rFonts w:ascii="Times New Roman" w:eastAsia="Times New Roman" w:hAnsi="Times New Roman" w:cs="Times New Roman"/>
                <w:i/>
                <w:lang w:val="es-DO"/>
              </w:rPr>
            </w:pPr>
            <w:r w:rsidRPr="004E7C75">
              <w:rPr>
                <w:rFonts w:ascii="Times New Roman" w:eastAsia="Times New Roman" w:hAnsi="Times New Roman" w:cs="Times New Roman"/>
                <w:i/>
                <w:lang w:val="es-DO"/>
              </w:rPr>
              <w:t>ns</w:t>
            </w:r>
          </w:p>
        </w:tc>
      </w:tr>
      <w:tr w:rsidR="00B20BD7" w:rsidRPr="00722A9D" w14:paraId="1748B3A3" w14:textId="77777777" w:rsidTr="00245789">
        <w:tc>
          <w:tcPr>
            <w:tcW w:w="2808" w:type="dxa"/>
            <w:tcBorders>
              <w:left w:val="single" w:sz="4" w:space="0" w:color="auto"/>
            </w:tcBorders>
            <w:shd w:val="clear" w:color="auto" w:fill="auto"/>
          </w:tcPr>
          <w:p w14:paraId="403F84EB" w14:textId="77777777" w:rsidR="00B20BD7" w:rsidRPr="004E7C75" w:rsidRDefault="00B20BD7" w:rsidP="00B20B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Edad (</w:t>
            </w:r>
            <w:r w:rsidRPr="004E7C75">
              <w:rPr>
                <w:rFonts w:ascii="Times New Roman" w:eastAsia="Times New Roman" w:hAnsi="Times New Roman" w:cs="Times New Roman"/>
                <w:b/>
                <w:sz w:val="24"/>
                <w:szCs w:val="24"/>
                <w:lang w:val="es-DO"/>
              </w:rPr>
              <w:t>años</w:t>
            </w:r>
            <w:r w:rsidRPr="004E7C75">
              <w:rPr>
                <w:rFonts w:ascii="Times New Roman" w:eastAsia="Times New Roman" w:hAnsi="Times New Roman" w:cs="Times New Roman"/>
                <w:b/>
                <w:lang w:val="es-DO"/>
              </w:rPr>
              <w:t>)</w:t>
            </w:r>
          </w:p>
        </w:tc>
        <w:tc>
          <w:tcPr>
            <w:tcW w:w="1080" w:type="dxa"/>
            <w:shd w:val="clear" w:color="auto" w:fill="auto"/>
          </w:tcPr>
          <w:p w14:paraId="5FDB09A1"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710D52A8"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2728E9D3"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679F019E"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260" w:type="dxa"/>
            <w:shd w:val="clear" w:color="auto" w:fill="auto"/>
          </w:tcPr>
          <w:p w14:paraId="5A0DEC8E"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900" w:type="dxa"/>
            <w:gridSpan w:val="3"/>
            <w:tcBorders>
              <w:right w:val="single" w:sz="4" w:space="0" w:color="auto"/>
            </w:tcBorders>
          </w:tcPr>
          <w:p w14:paraId="6338DB7A"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r>
      <w:tr w:rsidR="00B20BD7" w:rsidRPr="00722A9D" w14:paraId="24648E1D" w14:textId="77777777" w:rsidTr="00245789">
        <w:tc>
          <w:tcPr>
            <w:tcW w:w="2808" w:type="dxa"/>
            <w:tcBorders>
              <w:left w:val="single" w:sz="4" w:space="0" w:color="auto"/>
            </w:tcBorders>
            <w:shd w:val="clear" w:color="auto" w:fill="auto"/>
          </w:tcPr>
          <w:p w14:paraId="5B201F4C" w14:textId="77777777" w:rsidR="00B20BD7" w:rsidRPr="004E7C75" w:rsidRDefault="00B20BD7" w:rsidP="00B20B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Rango</w:t>
            </w:r>
          </w:p>
        </w:tc>
        <w:tc>
          <w:tcPr>
            <w:tcW w:w="1080" w:type="dxa"/>
            <w:shd w:val="clear" w:color="auto" w:fill="auto"/>
          </w:tcPr>
          <w:p w14:paraId="7A5D9174"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25-63</w:t>
            </w:r>
          </w:p>
        </w:tc>
        <w:tc>
          <w:tcPr>
            <w:tcW w:w="1080" w:type="dxa"/>
            <w:shd w:val="clear" w:color="auto" w:fill="auto"/>
          </w:tcPr>
          <w:p w14:paraId="72A21017"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28-61</w:t>
            </w:r>
          </w:p>
        </w:tc>
        <w:tc>
          <w:tcPr>
            <w:tcW w:w="1080" w:type="dxa"/>
            <w:shd w:val="clear" w:color="auto" w:fill="auto"/>
          </w:tcPr>
          <w:p w14:paraId="4E50336C"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25-63</w:t>
            </w:r>
          </w:p>
        </w:tc>
        <w:tc>
          <w:tcPr>
            <w:tcW w:w="1080" w:type="dxa"/>
            <w:shd w:val="clear" w:color="auto" w:fill="auto"/>
          </w:tcPr>
          <w:p w14:paraId="75D193D1"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40-59</w:t>
            </w:r>
          </w:p>
        </w:tc>
        <w:tc>
          <w:tcPr>
            <w:tcW w:w="1260" w:type="dxa"/>
            <w:shd w:val="clear" w:color="auto" w:fill="auto"/>
          </w:tcPr>
          <w:p w14:paraId="0420B41D"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p>
        </w:tc>
        <w:tc>
          <w:tcPr>
            <w:tcW w:w="900" w:type="dxa"/>
            <w:gridSpan w:val="3"/>
            <w:tcBorders>
              <w:right w:val="single" w:sz="4" w:space="0" w:color="auto"/>
            </w:tcBorders>
          </w:tcPr>
          <w:p w14:paraId="75AA6152"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r>
      <w:tr w:rsidR="00B20BD7" w:rsidRPr="00722A9D" w14:paraId="625704B2" w14:textId="77777777" w:rsidTr="00245789">
        <w:tc>
          <w:tcPr>
            <w:tcW w:w="2808" w:type="dxa"/>
            <w:tcBorders>
              <w:left w:val="single" w:sz="4" w:space="0" w:color="auto"/>
            </w:tcBorders>
            <w:shd w:val="clear" w:color="auto" w:fill="auto"/>
          </w:tcPr>
          <w:p w14:paraId="40ACA3CF" w14:textId="77777777" w:rsidR="00B20BD7" w:rsidRPr="004E7C75" w:rsidRDefault="00B20BD7" w:rsidP="00B20B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Media</w:t>
            </w:r>
          </w:p>
        </w:tc>
        <w:tc>
          <w:tcPr>
            <w:tcW w:w="1080" w:type="dxa"/>
            <w:shd w:val="clear" w:color="auto" w:fill="auto"/>
          </w:tcPr>
          <w:p w14:paraId="3A151BA9"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47</w:t>
            </w:r>
          </w:p>
        </w:tc>
        <w:tc>
          <w:tcPr>
            <w:tcW w:w="1080" w:type="dxa"/>
            <w:shd w:val="clear" w:color="auto" w:fill="auto"/>
          </w:tcPr>
          <w:p w14:paraId="56D2E59B"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46</w:t>
            </w:r>
          </w:p>
        </w:tc>
        <w:tc>
          <w:tcPr>
            <w:tcW w:w="1080" w:type="dxa"/>
            <w:shd w:val="clear" w:color="auto" w:fill="auto"/>
          </w:tcPr>
          <w:p w14:paraId="73BF4286"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47</w:t>
            </w:r>
          </w:p>
        </w:tc>
        <w:tc>
          <w:tcPr>
            <w:tcW w:w="1080" w:type="dxa"/>
            <w:shd w:val="clear" w:color="auto" w:fill="auto"/>
          </w:tcPr>
          <w:p w14:paraId="0B67F902"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48</w:t>
            </w:r>
          </w:p>
        </w:tc>
        <w:tc>
          <w:tcPr>
            <w:tcW w:w="1260" w:type="dxa"/>
            <w:shd w:val="clear" w:color="auto" w:fill="auto"/>
          </w:tcPr>
          <w:p w14:paraId="2EC86B9D"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F</w:t>
            </w:r>
            <w:r w:rsidRPr="004E7C75">
              <w:rPr>
                <w:rFonts w:ascii="Times New Roman" w:eastAsia="Times New Roman" w:hAnsi="Times New Roman" w:cs="Times New Roman"/>
                <w:lang w:val="es-DO"/>
              </w:rPr>
              <w:t>=0.23</w:t>
            </w:r>
          </w:p>
        </w:tc>
        <w:tc>
          <w:tcPr>
            <w:tcW w:w="900" w:type="dxa"/>
            <w:gridSpan w:val="3"/>
            <w:tcBorders>
              <w:right w:val="single" w:sz="4" w:space="0" w:color="auto"/>
            </w:tcBorders>
          </w:tcPr>
          <w:p w14:paraId="59D52E1D" w14:textId="77777777" w:rsidR="00B20BD7" w:rsidRPr="004E7C75" w:rsidRDefault="00B20BD7" w:rsidP="00B20BD7">
            <w:pPr>
              <w:spacing w:after="0" w:line="240" w:lineRule="auto"/>
              <w:jc w:val="center"/>
              <w:rPr>
                <w:rFonts w:ascii="Times New Roman" w:eastAsia="Times New Roman" w:hAnsi="Times New Roman" w:cs="Times New Roman"/>
                <w:i/>
                <w:lang w:val="es-DO"/>
              </w:rPr>
            </w:pPr>
            <w:r w:rsidRPr="004E7C75">
              <w:rPr>
                <w:rFonts w:ascii="Times New Roman" w:eastAsia="Times New Roman" w:hAnsi="Times New Roman" w:cs="Times New Roman"/>
                <w:i/>
                <w:lang w:val="es-DO"/>
              </w:rPr>
              <w:t>ns</w:t>
            </w:r>
          </w:p>
        </w:tc>
      </w:tr>
      <w:tr w:rsidR="00B20BD7" w:rsidRPr="00722A9D" w14:paraId="7D52183F" w14:textId="77777777" w:rsidTr="00245789">
        <w:tc>
          <w:tcPr>
            <w:tcW w:w="2808" w:type="dxa"/>
            <w:tcBorders>
              <w:left w:val="single" w:sz="4" w:space="0" w:color="auto"/>
            </w:tcBorders>
            <w:shd w:val="clear" w:color="auto" w:fill="auto"/>
          </w:tcPr>
          <w:p w14:paraId="3F5C0BA9" w14:textId="77777777" w:rsidR="00B20BD7" w:rsidRPr="004E7C75" w:rsidRDefault="00B20BD7" w:rsidP="00B20B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Grupos de Edad</w:t>
            </w:r>
          </w:p>
        </w:tc>
        <w:tc>
          <w:tcPr>
            <w:tcW w:w="1080" w:type="dxa"/>
            <w:shd w:val="clear" w:color="auto" w:fill="auto"/>
          </w:tcPr>
          <w:p w14:paraId="49383AEB"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0D393220"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6644A68D"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72B66083"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1260" w:type="dxa"/>
            <w:shd w:val="clear" w:color="auto" w:fill="auto"/>
          </w:tcPr>
          <w:p w14:paraId="59A17401"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900" w:type="dxa"/>
            <w:gridSpan w:val="3"/>
            <w:tcBorders>
              <w:right w:val="single" w:sz="4" w:space="0" w:color="auto"/>
            </w:tcBorders>
          </w:tcPr>
          <w:p w14:paraId="21EC324A"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r>
      <w:tr w:rsidR="00B20BD7" w:rsidRPr="00722A9D" w14:paraId="695278F4" w14:textId="77777777" w:rsidTr="00245789">
        <w:tc>
          <w:tcPr>
            <w:tcW w:w="2808" w:type="dxa"/>
            <w:tcBorders>
              <w:left w:val="single" w:sz="4" w:space="0" w:color="auto"/>
            </w:tcBorders>
            <w:shd w:val="clear" w:color="auto" w:fill="auto"/>
          </w:tcPr>
          <w:p w14:paraId="51792125" w14:textId="77777777" w:rsidR="00B20BD7" w:rsidRPr="004E7C75" w:rsidRDefault="00B20BD7" w:rsidP="00B20B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 xml:space="preserve">25-40 </w:t>
            </w:r>
            <w:r w:rsidRPr="004E7C75">
              <w:rPr>
                <w:rFonts w:ascii="Times New Roman" w:eastAsia="Times New Roman" w:hAnsi="Times New Roman" w:cs="Times New Roman"/>
                <w:sz w:val="24"/>
                <w:szCs w:val="24"/>
                <w:lang w:val="es-DO"/>
              </w:rPr>
              <w:t>años</w:t>
            </w:r>
          </w:p>
        </w:tc>
        <w:tc>
          <w:tcPr>
            <w:tcW w:w="1080" w:type="dxa"/>
            <w:shd w:val="clear" w:color="auto" w:fill="auto"/>
          </w:tcPr>
          <w:p w14:paraId="2EF976D0"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334FD265"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(22.2%)</w:t>
            </w:r>
          </w:p>
        </w:tc>
        <w:tc>
          <w:tcPr>
            <w:tcW w:w="1080" w:type="dxa"/>
            <w:shd w:val="clear" w:color="auto" w:fill="auto"/>
          </w:tcPr>
          <w:p w14:paraId="18473573"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7EDA3E90"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080" w:type="dxa"/>
            <w:shd w:val="clear" w:color="auto" w:fill="auto"/>
          </w:tcPr>
          <w:p w14:paraId="159F0696"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10CC6E1B"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080" w:type="dxa"/>
            <w:shd w:val="clear" w:color="auto" w:fill="auto"/>
          </w:tcPr>
          <w:p w14:paraId="0DA8AB79"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1AC6F423"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1260" w:type="dxa"/>
            <w:shd w:val="clear" w:color="auto" w:fill="auto"/>
          </w:tcPr>
          <w:p w14:paraId="5D909883"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p>
        </w:tc>
        <w:tc>
          <w:tcPr>
            <w:tcW w:w="900" w:type="dxa"/>
            <w:gridSpan w:val="3"/>
            <w:tcBorders>
              <w:right w:val="single" w:sz="4" w:space="0" w:color="auto"/>
            </w:tcBorders>
          </w:tcPr>
          <w:p w14:paraId="0F37C378" w14:textId="77777777" w:rsidR="00B20BD7" w:rsidRPr="004E7C75" w:rsidRDefault="00B20BD7" w:rsidP="00B20BD7">
            <w:pPr>
              <w:spacing w:after="0" w:line="240" w:lineRule="auto"/>
              <w:jc w:val="center"/>
              <w:rPr>
                <w:rFonts w:ascii="Times New Roman" w:eastAsia="Times New Roman" w:hAnsi="Times New Roman" w:cs="Times New Roman"/>
                <w:b/>
                <w:i/>
                <w:lang w:val="es-DO"/>
              </w:rPr>
            </w:pPr>
          </w:p>
        </w:tc>
      </w:tr>
      <w:tr w:rsidR="00B20BD7" w:rsidRPr="00722A9D" w14:paraId="07BBD1BA" w14:textId="77777777" w:rsidTr="00245789">
        <w:trPr>
          <w:trHeight w:val="80"/>
        </w:trPr>
        <w:tc>
          <w:tcPr>
            <w:tcW w:w="2808" w:type="dxa"/>
            <w:tcBorders>
              <w:left w:val="single" w:sz="4" w:space="0" w:color="auto"/>
            </w:tcBorders>
            <w:shd w:val="clear" w:color="auto" w:fill="auto"/>
          </w:tcPr>
          <w:p w14:paraId="1BF728D8" w14:textId="77777777" w:rsidR="00B20BD7" w:rsidRPr="004E7C75" w:rsidRDefault="00B20BD7" w:rsidP="00B20B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 xml:space="preserve">41-49 </w:t>
            </w:r>
            <w:r w:rsidRPr="004E7C75">
              <w:rPr>
                <w:rFonts w:ascii="Times New Roman" w:eastAsia="Times New Roman" w:hAnsi="Times New Roman" w:cs="Times New Roman"/>
                <w:sz w:val="24"/>
                <w:szCs w:val="24"/>
                <w:lang w:val="es-DO"/>
              </w:rPr>
              <w:t>años</w:t>
            </w:r>
          </w:p>
        </w:tc>
        <w:tc>
          <w:tcPr>
            <w:tcW w:w="1080" w:type="dxa"/>
            <w:shd w:val="clear" w:color="auto" w:fill="auto"/>
          </w:tcPr>
          <w:p w14:paraId="73E6B823"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16</w:t>
            </w:r>
          </w:p>
          <w:p w14:paraId="75331677"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(35.6%)</w:t>
            </w:r>
          </w:p>
        </w:tc>
        <w:tc>
          <w:tcPr>
            <w:tcW w:w="1080" w:type="dxa"/>
            <w:shd w:val="clear" w:color="auto" w:fill="auto"/>
          </w:tcPr>
          <w:p w14:paraId="43F1C7E5"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2D8E6EFD"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1080" w:type="dxa"/>
            <w:shd w:val="clear" w:color="auto" w:fill="auto"/>
          </w:tcPr>
          <w:p w14:paraId="4C44AEBC"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01F03F70"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1080" w:type="dxa"/>
            <w:shd w:val="clear" w:color="auto" w:fill="auto"/>
          </w:tcPr>
          <w:p w14:paraId="78BE56B1"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3910CE8C"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tc>
        <w:tc>
          <w:tcPr>
            <w:tcW w:w="1260" w:type="dxa"/>
            <w:shd w:val="clear" w:color="auto" w:fill="auto"/>
          </w:tcPr>
          <w:p w14:paraId="54D0A035"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900" w:type="dxa"/>
            <w:gridSpan w:val="3"/>
            <w:tcBorders>
              <w:right w:val="single" w:sz="4" w:space="0" w:color="auto"/>
            </w:tcBorders>
          </w:tcPr>
          <w:p w14:paraId="629EF8CE"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r>
      <w:tr w:rsidR="00B20BD7" w:rsidRPr="00722A9D" w14:paraId="333A9051" w14:textId="77777777" w:rsidTr="00245789">
        <w:tc>
          <w:tcPr>
            <w:tcW w:w="2808" w:type="dxa"/>
            <w:tcBorders>
              <w:left w:val="single" w:sz="4" w:space="0" w:color="auto"/>
            </w:tcBorders>
            <w:shd w:val="clear" w:color="auto" w:fill="auto"/>
          </w:tcPr>
          <w:p w14:paraId="4B698CB5" w14:textId="77777777" w:rsidR="00B20BD7" w:rsidRPr="004E7C75" w:rsidRDefault="00B20BD7" w:rsidP="00B20B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 xml:space="preserve">50-63 </w:t>
            </w:r>
            <w:r w:rsidRPr="004E7C75">
              <w:rPr>
                <w:rFonts w:ascii="Times New Roman" w:eastAsia="Times New Roman" w:hAnsi="Times New Roman" w:cs="Times New Roman"/>
                <w:sz w:val="24"/>
                <w:szCs w:val="24"/>
                <w:lang w:val="es-DO"/>
              </w:rPr>
              <w:t>años</w:t>
            </w:r>
          </w:p>
        </w:tc>
        <w:tc>
          <w:tcPr>
            <w:tcW w:w="1080" w:type="dxa"/>
            <w:shd w:val="clear" w:color="auto" w:fill="auto"/>
          </w:tcPr>
          <w:p w14:paraId="2B47E82D"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19</w:t>
            </w:r>
          </w:p>
        </w:tc>
        <w:tc>
          <w:tcPr>
            <w:tcW w:w="1080" w:type="dxa"/>
            <w:shd w:val="clear" w:color="auto" w:fill="auto"/>
          </w:tcPr>
          <w:p w14:paraId="00A2D9D2"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shd w:val="clear" w:color="auto" w:fill="auto"/>
          </w:tcPr>
          <w:p w14:paraId="028B0E1B"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tc>
        <w:tc>
          <w:tcPr>
            <w:tcW w:w="1080" w:type="dxa"/>
            <w:shd w:val="clear" w:color="auto" w:fill="auto"/>
          </w:tcPr>
          <w:p w14:paraId="2BA8D9DC"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260" w:type="dxa"/>
            <w:shd w:val="clear" w:color="auto" w:fill="auto"/>
          </w:tcPr>
          <w:p w14:paraId="07BA86CE"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c>
          <w:tcPr>
            <w:tcW w:w="900" w:type="dxa"/>
            <w:gridSpan w:val="3"/>
            <w:tcBorders>
              <w:right w:val="single" w:sz="4" w:space="0" w:color="auto"/>
            </w:tcBorders>
          </w:tcPr>
          <w:p w14:paraId="19D248AB" w14:textId="77777777" w:rsidR="00B20BD7" w:rsidRPr="004E7C75" w:rsidRDefault="00B20BD7" w:rsidP="00B20BD7">
            <w:pPr>
              <w:spacing w:after="0" w:line="240" w:lineRule="auto"/>
              <w:jc w:val="center"/>
              <w:rPr>
                <w:rFonts w:ascii="Times New Roman" w:eastAsia="Times New Roman" w:hAnsi="Times New Roman" w:cs="Times New Roman"/>
                <w:lang w:val="es-DO"/>
              </w:rPr>
            </w:pPr>
          </w:p>
        </w:tc>
      </w:tr>
      <w:tr w:rsidR="00B20BD7" w:rsidRPr="00722A9D" w14:paraId="296FA94C" w14:textId="77777777" w:rsidTr="00245789">
        <w:tc>
          <w:tcPr>
            <w:tcW w:w="2808" w:type="dxa"/>
            <w:tcBorders>
              <w:left w:val="single" w:sz="4" w:space="0" w:color="auto"/>
            </w:tcBorders>
            <w:shd w:val="clear" w:color="auto" w:fill="auto"/>
          </w:tcPr>
          <w:p w14:paraId="68BF3A7E" w14:textId="77777777" w:rsidR="00B20BD7" w:rsidRPr="004E7C75" w:rsidRDefault="00B20BD7" w:rsidP="00B20BD7">
            <w:pPr>
              <w:spacing w:after="0" w:line="240" w:lineRule="auto"/>
              <w:jc w:val="right"/>
              <w:rPr>
                <w:rFonts w:ascii="Times New Roman" w:eastAsia="Times New Roman" w:hAnsi="Times New Roman" w:cs="Times New Roman"/>
                <w:lang w:val="es-DO"/>
              </w:rPr>
            </w:pPr>
          </w:p>
        </w:tc>
        <w:tc>
          <w:tcPr>
            <w:tcW w:w="1080" w:type="dxa"/>
            <w:shd w:val="clear" w:color="auto" w:fill="auto"/>
          </w:tcPr>
          <w:p w14:paraId="0B33EBC6"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(42.2%)</w:t>
            </w:r>
          </w:p>
        </w:tc>
        <w:tc>
          <w:tcPr>
            <w:tcW w:w="1080" w:type="dxa"/>
            <w:shd w:val="clear" w:color="auto" w:fill="auto"/>
          </w:tcPr>
          <w:p w14:paraId="61E8CD9D"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080" w:type="dxa"/>
            <w:shd w:val="clear" w:color="auto" w:fill="auto"/>
          </w:tcPr>
          <w:p w14:paraId="3B24F333"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tc>
        <w:tc>
          <w:tcPr>
            <w:tcW w:w="1080" w:type="dxa"/>
            <w:shd w:val="clear" w:color="auto" w:fill="auto"/>
          </w:tcPr>
          <w:p w14:paraId="1392CC56"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260" w:type="dxa"/>
            <w:shd w:val="clear" w:color="auto" w:fill="auto"/>
          </w:tcPr>
          <w:p w14:paraId="01B5CCCC"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=5.98</w:t>
            </w:r>
          </w:p>
        </w:tc>
        <w:tc>
          <w:tcPr>
            <w:tcW w:w="900" w:type="dxa"/>
            <w:gridSpan w:val="3"/>
            <w:tcBorders>
              <w:right w:val="single" w:sz="4" w:space="0" w:color="auto"/>
            </w:tcBorders>
          </w:tcPr>
          <w:p w14:paraId="367E6183" w14:textId="77777777" w:rsidR="00B20BD7" w:rsidRPr="004E7C75" w:rsidRDefault="00B20BD7" w:rsidP="00B20B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B20BD7" w:rsidRPr="00211282" w14:paraId="339EACA6" w14:textId="77777777" w:rsidTr="00256A11">
        <w:tc>
          <w:tcPr>
            <w:tcW w:w="9288" w:type="dxa"/>
            <w:gridSpan w:val="9"/>
            <w:tcBorders>
              <w:top w:val="single" w:sz="4" w:space="0" w:color="auto"/>
            </w:tcBorders>
            <w:shd w:val="clear" w:color="auto" w:fill="auto"/>
          </w:tcPr>
          <w:p w14:paraId="73617DDB" w14:textId="77777777" w:rsidR="00211282" w:rsidRDefault="00211282" w:rsidP="00211282">
            <w:pPr>
              <w:spacing w:after="0" w:line="240" w:lineRule="auto"/>
              <w:jc w:val="both"/>
              <w:rPr>
                <w:rFonts w:ascii="Times New Roman" w:eastAsia="Times New Roman" w:hAnsi="Times New Roman" w:cs="Times New Roman"/>
                <w:lang w:val="es-DO"/>
              </w:rPr>
            </w:pPr>
          </w:p>
          <w:p w14:paraId="7E26210F" w14:textId="77777777" w:rsidR="00211282" w:rsidRDefault="00211282" w:rsidP="00211282">
            <w:pPr>
              <w:spacing w:after="0" w:line="240" w:lineRule="auto"/>
              <w:jc w:val="both"/>
              <w:rPr>
                <w:rFonts w:ascii="Times New Roman" w:eastAsia="Times New Roman" w:hAnsi="Times New Roman" w:cs="Times New Roman"/>
                <w:lang w:val="es-DO"/>
              </w:rPr>
            </w:pPr>
          </w:p>
          <w:p w14:paraId="17CF28E0" w14:textId="77777777" w:rsidR="00211282" w:rsidRDefault="00211282" w:rsidP="00211282">
            <w:pPr>
              <w:spacing w:after="0" w:line="240" w:lineRule="auto"/>
              <w:jc w:val="both"/>
              <w:rPr>
                <w:rFonts w:ascii="Times New Roman" w:eastAsia="Times New Roman" w:hAnsi="Times New Roman" w:cs="Times New Roman"/>
                <w:lang w:val="es-DO"/>
              </w:rPr>
            </w:pPr>
          </w:p>
          <w:p w14:paraId="015FC690" w14:textId="77777777" w:rsidR="00211282" w:rsidRDefault="00211282" w:rsidP="00211282">
            <w:pPr>
              <w:spacing w:after="0" w:line="240" w:lineRule="auto"/>
              <w:jc w:val="both"/>
              <w:rPr>
                <w:rFonts w:ascii="Times New Roman" w:eastAsia="Times New Roman" w:hAnsi="Times New Roman" w:cs="Times New Roman"/>
                <w:lang w:val="es-DO"/>
              </w:rPr>
            </w:pPr>
          </w:p>
          <w:p w14:paraId="525123BB" w14:textId="77777777" w:rsidR="00211282" w:rsidRDefault="00211282" w:rsidP="00211282">
            <w:pPr>
              <w:spacing w:after="0" w:line="240" w:lineRule="auto"/>
              <w:jc w:val="both"/>
              <w:rPr>
                <w:rFonts w:ascii="Times New Roman" w:eastAsia="Times New Roman" w:hAnsi="Times New Roman" w:cs="Times New Roman"/>
                <w:lang w:val="es-DO"/>
              </w:rPr>
            </w:pPr>
          </w:p>
          <w:p w14:paraId="322AEBA3" w14:textId="3DA80F58" w:rsidR="00D44D40" w:rsidRPr="005B4D06" w:rsidRDefault="00D44D40" w:rsidP="00211282">
            <w:pPr>
              <w:spacing w:after="0" w:line="240" w:lineRule="auto"/>
              <w:jc w:val="both"/>
              <w:rPr>
                <w:rFonts w:ascii="Times New Roman" w:eastAsia="Times New Roman" w:hAnsi="Times New Roman" w:cs="Times New Roman"/>
                <w:lang w:val="es-DO"/>
              </w:rPr>
            </w:pPr>
            <w:r w:rsidRPr="00722A9D">
              <w:rPr>
                <w:rFonts w:ascii="Times New Roman" w:eastAsia="Times New Roman" w:hAnsi="Times New Roman" w:cs="Times New Roman"/>
                <w:lang w:val="es-DO"/>
              </w:rPr>
              <w:t xml:space="preserve"> </w:t>
            </w:r>
          </w:p>
        </w:tc>
      </w:tr>
    </w:tbl>
    <w:p w14:paraId="4DA7D2FA" w14:textId="77777777" w:rsidR="007D5D65" w:rsidRPr="00722A9D" w:rsidRDefault="007D5D65" w:rsidP="00AC32DC">
      <w:pPr>
        <w:spacing w:after="0" w:line="240" w:lineRule="auto"/>
        <w:ind w:left="-680" w:right="113" w:firstLine="709"/>
        <w:jc w:val="both"/>
        <w:rPr>
          <w:rFonts w:ascii="Times New Roman" w:eastAsia="Calibri" w:hAnsi="Times New Roman" w:cs="Times New Roman"/>
          <w:b/>
          <w:kern w:val="24"/>
          <w:sz w:val="24"/>
          <w:szCs w:val="24"/>
          <w:lang w:val="es-DO"/>
        </w:rPr>
      </w:pPr>
    </w:p>
    <w:tbl>
      <w:tblPr>
        <w:tblW w:w="9288" w:type="dxa"/>
        <w:tblLayout w:type="fixed"/>
        <w:tblLook w:val="01E0" w:firstRow="1" w:lastRow="1" w:firstColumn="1" w:lastColumn="1" w:noHBand="0" w:noVBand="0"/>
      </w:tblPr>
      <w:tblGrid>
        <w:gridCol w:w="2808"/>
        <w:gridCol w:w="1080"/>
        <w:gridCol w:w="1080"/>
        <w:gridCol w:w="1080"/>
        <w:gridCol w:w="1080"/>
        <w:gridCol w:w="1260"/>
        <w:gridCol w:w="630"/>
        <w:gridCol w:w="270"/>
      </w:tblGrid>
      <w:tr w:rsidR="007D5D65" w:rsidRPr="00722A9D" w14:paraId="5218B6BC" w14:textId="77777777" w:rsidTr="004A2AD7">
        <w:trPr>
          <w:gridAfter w:val="1"/>
          <w:wAfter w:w="270" w:type="dxa"/>
        </w:trPr>
        <w:tc>
          <w:tcPr>
            <w:tcW w:w="9018" w:type="dxa"/>
            <w:gridSpan w:val="7"/>
            <w:tcBorders>
              <w:bottom w:val="single" w:sz="4" w:space="0" w:color="auto"/>
            </w:tcBorders>
            <w:shd w:val="clear" w:color="auto" w:fill="auto"/>
          </w:tcPr>
          <w:p w14:paraId="0997BEE7" w14:textId="77248864" w:rsidR="007D5D65" w:rsidRPr="00722A9D" w:rsidRDefault="007D5D65" w:rsidP="004A2AD7">
            <w:pPr>
              <w:spacing w:after="0" w:line="240" w:lineRule="auto"/>
              <w:rPr>
                <w:rFonts w:ascii="Times New Roman" w:eastAsia="Times New Roman" w:hAnsi="Times New Roman" w:cs="Times New Roman"/>
                <w:b/>
                <w:lang w:val="es-DO"/>
              </w:rPr>
            </w:pPr>
            <w:r w:rsidRPr="00722A9D">
              <w:rPr>
                <w:rFonts w:ascii="Times New Roman" w:eastAsia="Times New Roman" w:hAnsi="Times New Roman" w:cs="Times New Roman"/>
                <w:b/>
                <w:sz w:val="24"/>
                <w:szCs w:val="24"/>
                <w:lang w:val="es-DO"/>
              </w:rPr>
              <w:lastRenderedPageBreak/>
              <w:br w:type="page"/>
            </w:r>
            <w:r w:rsidRPr="00D36F14">
              <w:rPr>
                <w:rFonts w:ascii="Times New Roman" w:eastAsia="Times New Roman" w:hAnsi="Times New Roman" w:cs="Times New Roman"/>
                <w:b/>
                <w:lang w:val="es-DO"/>
              </w:rPr>
              <w:t xml:space="preserve"> Tabla </w:t>
            </w:r>
            <w:r w:rsidRPr="00D765D8">
              <w:rPr>
                <w:rFonts w:ascii="Times New Roman" w:eastAsia="Times New Roman" w:hAnsi="Times New Roman" w:cs="Times New Roman"/>
                <w:b/>
                <w:lang w:val="es-DO"/>
              </w:rPr>
              <w:t xml:space="preserve">6. </w:t>
            </w:r>
            <w:r w:rsidR="00835613" w:rsidRPr="004E7C75">
              <w:rPr>
                <w:rFonts w:ascii="Times New Roman" w:eastAsia="Times New Roman" w:hAnsi="Times New Roman" w:cs="Times New Roman"/>
                <w:b/>
                <w:lang w:val="es-DO"/>
              </w:rPr>
              <w:t>continuada</w:t>
            </w:r>
          </w:p>
          <w:p w14:paraId="1D835320" w14:textId="77777777" w:rsidR="007D5D65" w:rsidRPr="00D36F14" w:rsidRDefault="007D5D65" w:rsidP="004A2AD7">
            <w:pPr>
              <w:spacing w:after="0" w:line="240" w:lineRule="auto"/>
              <w:rPr>
                <w:rFonts w:ascii="Times New Roman" w:eastAsia="Times New Roman" w:hAnsi="Times New Roman" w:cs="Times New Roman"/>
                <w:b/>
                <w:lang w:val="es-DO"/>
              </w:rPr>
            </w:pPr>
          </w:p>
        </w:tc>
      </w:tr>
      <w:tr w:rsidR="007D5D65" w:rsidRPr="00722A9D" w14:paraId="67C8DD4B" w14:textId="77777777" w:rsidTr="004A2AD7">
        <w:tc>
          <w:tcPr>
            <w:tcW w:w="2808" w:type="dxa"/>
            <w:tcBorders>
              <w:top w:val="single" w:sz="4" w:space="0" w:color="auto"/>
              <w:left w:val="single" w:sz="4" w:space="0" w:color="auto"/>
              <w:bottom w:val="single" w:sz="4" w:space="0" w:color="auto"/>
            </w:tcBorders>
            <w:shd w:val="clear" w:color="auto" w:fill="auto"/>
          </w:tcPr>
          <w:p w14:paraId="19272869" w14:textId="77777777" w:rsidR="007D5D65" w:rsidRPr="00722A9D" w:rsidRDefault="007D5D65" w:rsidP="004A2AD7">
            <w:pPr>
              <w:spacing w:after="0" w:line="240" w:lineRule="auto"/>
              <w:rPr>
                <w:rFonts w:ascii="Times New Roman" w:eastAsia="Times New Roman" w:hAnsi="Times New Roman" w:cs="Times New Roman"/>
                <w:b/>
                <w:lang w:val="es-DO"/>
              </w:rPr>
            </w:pPr>
          </w:p>
        </w:tc>
        <w:tc>
          <w:tcPr>
            <w:tcW w:w="1080" w:type="dxa"/>
            <w:tcBorders>
              <w:top w:val="single" w:sz="4" w:space="0" w:color="auto"/>
              <w:bottom w:val="single" w:sz="4" w:space="0" w:color="auto"/>
            </w:tcBorders>
            <w:shd w:val="clear" w:color="auto" w:fill="auto"/>
          </w:tcPr>
          <w:p w14:paraId="0E45FD05" w14:textId="77777777" w:rsidR="007D5D65" w:rsidRPr="004E7C75" w:rsidRDefault="007D5D65"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Global</w:t>
            </w:r>
          </w:p>
          <w:p w14:paraId="2E085720" w14:textId="77777777" w:rsidR="007D5D65" w:rsidRPr="004E7C75" w:rsidRDefault="007D5D65"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N=45</w:t>
            </w:r>
          </w:p>
        </w:tc>
        <w:tc>
          <w:tcPr>
            <w:tcW w:w="1080" w:type="dxa"/>
            <w:tcBorders>
              <w:top w:val="single" w:sz="4" w:space="0" w:color="auto"/>
              <w:bottom w:val="single" w:sz="4" w:space="0" w:color="auto"/>
            </w:tcBorders>
            <w:shd w:val="clear" w:color="auto" w:fill="auto"/>
          </w:tcPr>
          <w:p w14:paraId="110323D8" w14:textId="77777777" w:rsidR="007D5D65" w:rsidRPr="004E7C75" w:rsidRDefault="007D5D65"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1</w:t>
            </w:r>
          </w:p>
          <w:p w14:paraId="4082D84E" w14:textId="77777777" w:rsidR="007D5D65" w:rsidRPr="004E7C75" w:rsidRDefault="007D5D65"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080" w:type="dxa"/>
            <w:tcBorders>
              <w:top w:val="single" w:sz="4" w:space="0" w:color="auto"/>
              <w:bottom w:val="single" w:sz="4" w:space="0" w:color="auto"/>
            </w:tcBorders>
            <w:shd w:val="clear" w:color="auto" w:fill="auto"/>
          </w:tcPr>
          <w:p w14:paraId="76B10312" w14:textId="77777777" w:rsidR="007D5D65" w:rsidRPr="004E7C75" w:rsidRDefault="007D5D65"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2</w:t>
            </w:r>
          </w:p>
          <w:p w14:paraId="7FCFC877" w14:textId="77777777" w:rsidR="007D5D65" w:rsidRPr="004E7C75" w:rsidRDefault="007D5D65"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080" w:type="dxa"/>
            <w:tcBorders>
              <w:top w:val="single" w:sz="4" w:space="0" w:color="auto"/>
              <w:bottom w:val="single" w:sz="4" w:space="0" w:color="auto"/>
            </w:tcBorders>
            <w:shd w:val="clear" w:color="auto" w:fill="auto"/>
          </w:tcPr>
          <w:p w14:paraId="614A720B" w14:textId="77777777" w:rsidR="007D5D65" w:rsidRPr="004E7C75" w:rsidRDefault="007D5D65"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3</w:t>
            </w:r>
          </w:p>
          <w:p w14:paraId="0005F0BC" w14:textId="77777777" w:rsidR="007D5D65" w:rsidRPr="004E7C75" w:rsidRDefault="007D5D65"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260" w:type="dxa"/>
            <w:tcBorders>
              <w:top w:val="single" w:sz="4" w:space="0" w:color="auto"/>
              <w:bottom w:val="single" w:sz="4" w:space="0" w:color="auto"/>
            </w:tcBorders>
            <w:shd w:val="clear" w:color="auto" w:fill="auto"/>
          </w:tcPr>
          <w:p w14:paraId="7EF0FC83" w14:textId="301E3282" w:rsidR="007D5D65" w:rsidRPr="004E7C75" w:rsidRDefault="0078327C" w:rsidP="004A2AD7">
            <w:pPr>
              <w:spacing w:after="0" w:line="240" w:lineRule="auto"/>
              <w:jc w:val="center"/>
              <w:rPr>
                <w:rFonts w:ascii="Times New Roman" w:eastAsia="Times New Roman" w:hAnsi="Times New Roman" w:cs="Times New Roman"/>
                <w:b/>
                <w:lang w:val="es-DO"/>
              </w:rPr>
            </w:pPr>
            <w:r w:rsidRPr="0078327C">
              <w:rPr>
                <w:rFonts w:ascii="Times New Roman" w:eastAsia="Times New Roman" w:hAnsi="Times New Roman" w:cs="Times New Roman"/>
                <w:b/>
                <w:lang w:val="es-DO"/>
              </w:rPr>
              <w:t>Estadística</w:t>
            </w:r>
          </w:p>
        </w:tc>
        <w:tc>
          <w:tcPr>
            <w:tcW w:w="900" w:type="dxa"/>
            <w:gridSpan w:val="2"/>
            <w:tcBorders>
              <w:top w:val="single" w:sz="4" w:space="0" w:color="auto"/>
              <w:bottom w:val="single" w:sz="4" w:space="0" w:color="auto"/>
              <w:right w:val="single" w:sz="4" w:space="0" w:color="auto"/>
            </w:tcBorders>
            <w:shd w:val="clear" w:color="auto" w:fill="auto"/>
          </w:tcPr>
          <w:p w14:paraId="7E1431D6" w14:textId="77777777" w:rsidR="007D5D65" w:rsidRPr="004E7C75" w:rsidRDefault="007D5D65"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Valor p</w:t>
            </w:r>
            <w:r w:rsidRPr="004E7C75">
              <w:rPr>
                <w:rFonts w:ascii="Times New Roman" w:eastAsia="Times New Roman" w:hAnsi="Times New Roman" w:cs="Times New Roman"/>
                <w:b/>
                <w:vertAlign w:val="superscript"/>
                <w:lang w:val="es-DO"/>
              </w:rPr>
              <w:t>1</w:t>
            </w:r>
          </w:p>
        </w:tc>
      </w:tr>
      <w:tr w:rsidR="007D5D65" w:rsidRPr="00722A9D" w14:paraId="49E75949" w14:textId="77777777" w:rsidTr="004A2AD7">
        <w:tc>
          <w:tcPr>
            <w:tcW w:w="2808" w:type="dxa"/>
            <w:tcBorders>
              <w:left w:val="single" w:sz="4" w:space="0" w:color="auto"/>
            </w:tcBorders>
            <w:shd w:val="clear" w:color="auto" w:fill="auto"/>
          </w:tcPr>
          <w:p w14:paraId="6AD2DF09" w14:textId="46E947A2" w:rsidR="007D5D65" w:rsidRPr="004E7C75" w:rsidRDefault="007D5D65" w:rsidP="004A2A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Grado </w:t>
            </w:r>
            <w:r w:rsidR="00301BE5" w:rsidRPr="004E7C75">
              <w:rPr>
                <w:rFonts w:ascii="Times New Roman" w:eastAsia="Times New Roman" w:hAnsi="Times New Roman" w:cs="Times New Roman"/>
                <w:b/>
                <w:lang w:val="es-DO"/>
              </w:rPr>
              <w:t>Más</w:t>
            </w:r>
            <w:r w:rsidRPr="004E7C75">
              <w:rPr>
                <w:rFonts w:ascii="Times New Roman" w:eastAsia="Times New Roman" w:hAnsi="Times New Roman" w:cs="Times New Roman"/>
                <w:b/>
                <w:lang w:val="es-DO"/>
              </w:rPr>
              <w:t xml:space="preserve"> Alto</w:t>
            </w:r>
          </w:p>
        </w:tc>
        <w:tc>
          <w:tcPr>
            <w:tcW w:w="1080" w:type="dxa"/>
            <w:shd w:val="clear" w:color="auto" w:fill="auto"/>
          </w:tcPr>
          <w:p w14:paraId="36C35E92"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000FDC16"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7B7AF1AF"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3696C189"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260" w:type="dxa"/>
            <w:shd w:val="clear" w:color="auto" w:fill="auto"/>
          </w:tcPr>
          <w:p w14:paraId="508B68BB"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0F3D9E1C"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4C63173B" w14:textId="77777777" w:rsidTr="004A2AD7">
        <w:tc>
          <w:tcPr>
            <w:tcW w:w="2808" w:type="dxa"/>
            <w:tcBorders>
              <w:left w:val="single" w:sz="4" w:space="0" w:color="auto"/>
            </w:tcBorders>
            <w:shd w:val="clear" w:color="auto" w:fill="auto"/>
          </w:tcPr>
          <w:p w14:paraId="4B591970"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Licenciado</w:t>
            </w:r>
          </w:p>
        </w:tc>
        <w:tc>
          <w:tcPr>
            <w:tcW w:w="1080" w:type="dxa"/>
            <w:shd w:val="clear" w:color="auto" w:fill="auto"/>
          </w:tcPr>
          <w:p w14:paraId="3431C850"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14</w:t>
            </w:r>
          </w:p>
        </w:tc>
        <w:tc>
          <w:tcPr>
            <w:tcW w:w="1080" w:type="dxa"/>
            <w:shd w:val="clear" w:color="auto" w:fill="auto"/>
          </w:tcPr>
          <w:p w14:paraId="74DE6AB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tc>
        <w:tc>
          <w:tcPr>
            <w:tcW w:w="1080" w:type="dxa"/>
            <w:shd w:val="clear" w:color="auto" w:fill="auto"/>
          </w:tcPr>
          <w:p w14:paraId="13B1F86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shd w:val="clear" w:color="auto" w:fill="auto"/>
          </w:tcPr>
          <w:p w14:paraId="2D9276BC"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260" w:type="dxa"/>
            <w:shd w:val="clear" w:color="auto" w:fill="auto"/>
          </w:tcPr>
          <w:p w14:paraId="66E1C770"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7EACF5EA"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6ED96E41" w14:textId="77777777" w:rsidTr="00DA3019">
        <w:tc>
          <w:tcPr>
            <w:tcW w:w="2808" w:type="dxa"/>
            <w:tcBorders>
              <w:left w:val="single" w:sz="4" w:space="0" w:color="auto"/>
            </w:tcBorders>
            <w:shd w:val="clear" w:color="auto" w:fill="auto"/>
          </w:tcPr>
          <w:p w14:paraId="107F0AC7" w14:textId="77777777" w:rsidR="007D5D65" w:rsidRPr="004E7C75" w:rsidRDefault="007D5D65" w:rsidP="004A2AD7">
            <w:pPr>
              <w:spacing w:after="0" w:line="240" w:lineRule="auto"/>
              <w:jc w:val="right"/>
              <w:rPr>
                <w:rFonts w:ascii="Times New Roman" w:eastAsia="Times New Roman" w:hAnsi="Times New Roman" w:cs="Times New Roman"/>
                <w:lang w:val="es-DO"/>
              </w:rPr>
            </w:pPr>
          </w:p>
        </w:tc>
        <w:tc>
          <w:tcPr>
            <w:tcW w:w="1080" w:type="dxa"/>
            <w:shd w:val="clear" w:color="auto" w:fill="auto"/>
          </w:tcPr>
          <w:p w14:paraId="74CD2DA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(31.1%)</w:t>
            </w:r>
          </w:p>
        </w:tc>
        <w:tc>
          <w:tcPr>
            <w:tcW w:w="1080" w:type="dxa"/>
            <w:shd w:val="clear" w:color="auto" w:fill="auto"/>
          </w:tcPr>
          <w:p w14:paraId="7E5E9805"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1080" w:type="dxa"/>
            <w:shd w:val="clear" w:color="auto" w:fill="auto"/>
          </w:tcPr>
          <w:p w14:paraId="0DFAE4F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080" w:type="dxa"/>
            <w:shd w:val="clear" w:color="auto" w:fill="auto"/>
          </w:tcPr>
          <w:p w14:paraId="6D2F8A6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260" w:type="dxa"/>
            <w:shd w:val="clear" w:color="auto" w:fill="auto"/>
          </w:tcPr>
          <w:p w14:paraId="53DDC971"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7E85D215"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6609C05D" w14:textId="77777777" w:rsidTr="00DA3019">
        <w:tc>
          <w:tcPr>
            <w:tcW w:w="2808" w:type="dxa"/>
            <w:tcBorders>
              <w:left w:val="single" w:sz="4" w:space="0" w:color="auto"/>
            </w:tcBorders>
            <w:shd w:val="clear" w:color="auto" w:fill="auto"/>
          </w:tcPr>
          <w:p w14:paraId="2667B2EB" w14:textId="11846C30"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Maestr</w:t>
            </w:r>
            <w:r w:rsidR="0078327C">
              <w:rPr>
                <w:rFonts w:ascii="Times New Roman" w:eastAsia="Times New Roman" w:hAnsi="Times New Roman" w:cs="Times New Roman"/>
                <w:lang w:val="es-DO"/>
              </w:rPr>
              <w:t>í</w:t>
            </w:r>
            <w:r w:rsidRPr="004E7C75">
              <w:rPr>
                <w:rFonts w:ascii="Times New Roman" w:eastAsia="Times New Roman" w:hAnsi="Times New Roman" w:cs="Times New Roman"/>
                <w:lang w:val="es-DO"/>
              </w:rPr>
              <w:t>a</w:t>
            </w:r>
          </w:p>
        </w:tc>
        <w:tc>
          <w:tcPr>
            <w:tcW w:w="1080" w:type="dxa"/>
            <w:shd w:val="clear" w:color="auto" w:fill="auto"/>
          </w:tcPr>
          <w:p w14:paraId="7347AC3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31</w:t>
            </w:r>
          </w:p>
        </w:tc>
        <w:tc>
          <w:tcPr>
            <w:tcW w:w="1080" w:type="dxa"/>
            <w:shd w:val="clear" w:color="auto" w:fill="auto"/>
          </w:tcPr>
          <w:p w14:paraId="1FA6F228"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tc>
        <w:tc>
          <w:tcPr>
            <w:tcW w:w="1080" w:type="dxa"/>
            <w:shd w:val="clear" w:color="auto" w:fill="auto"/>
          </w:tcPr>
          <w:p w14:paraId="62A4AE4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tc>
        <w:tc>
          <w:tcPr>
            <w:tcW w:w="1080" w:type="dxa"/>
            <w:shd w:val="clear" w:color="auto" w:fill="auto"/>
          </w:tcPr>
          <w:p w14:paraId="62BF2AD7"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tc>
        <w:tc>
          <w:tcPr>
            <w:tcW w:w="1260" w:type="dxa"/>
            <w:shd w:val="clear" w:color="auto" w:fill="auto"/>
          </w:tcPr>
          <w:p w14:paraId="5ADB71C4"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2FA8491E"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530F5699" w14:textId="77777777" w:rsidTr="00DA3019">
        <w:tc>
          <w:tcPr>
            <w:tcW w:w="2808" w:type="dxa"/>
            <w:tcBorders>
              <w:left w:val="single" w:sz="4" w:space="0" w:color="auto"/>
            </w:tcBorders>
            <w:shd w:val="clear" w:color="auto" w:fill="auto"/>
          </w:tcPr>
          <w:p w14:paraId="1F25A008" w14:textId="77777777" w:rsidR="007D5D65" w:rsidRPr="004E7C75" w:rsidRDefault="007D5D65" w:rsidP="004A2AD7">
            <w:pPr>
              <w:spacing w:after="0" w:line="240" w:lineRule="auto"/>
              <w:rPr>
                <w:rFonts w:ascii="Times New Roman" w:eastAsia="Times New Roman" w:hAnsi="Times New Roman" w:cs="Times New Roman"/>
                <w:lang w:val="es-DO"/>
              </w:rPr>
            </w:pPr>
          </w:p>
        </w:tc>
        <w:tc>
          <w:tcPr>
            <w:tcW w:w="1080" w:type="dxa"/>
            <w:shd w:val="clear" w:color="auto" w:fill="auto"/>
          </w:tcPr>
          <w:p w14:paraId="01790A2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(69.9%)</w:t>
            </w:r>
          </w:p>
        </w:tc>
        <w:tc>
          <w:tcPr>
            <w:tcW w:w="1080" w:type="dxa"/>
            <w:shd w:val="clear" w:color="auto" w:fill="auto"/>
          </w:tcPr>
          <w:p w14:paraId="1B8668C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tc>
        <w:tc>
          <w:tcPr>
            <w:tcW w:w="1080" w:type="dxa"/>
            <w:shd w:val="clear" w:color="auto" w:fill="auto"/>
          </w:tcPr>
          <w:p w14:paraId="0E6F985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(73.3%)</w:t>
            </w:r>
          </w:p>
        </w:tc>
        <w:tc>
          <w:tcPr>
            <w:tcW w:w="1080" w:type="dxa"/>
            <w:shd w:val="clear" w:color="auto" w:fill="auto"/>
          </w:tcPr>
          <w:p w14:paraId="6A34A127"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(73.3%)</w:t>
            </w:r>
          </w:p>
        </w:tc>
        <w:tc>
          <w:tcPr>
            <w:tcW w:w="1260" w:type="dxa"/>
            <w:shd w:val="clear" w:color="auto" w:fill="auto"/>
          </w:tcPr>
          <w:p w14:paraId="00173F4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=0.83</w:t>
            </w:r>
          </w:p>
        </w:tc>
        <w:tc>
          <w:tcPr>
            <w:tcW w:w="900" w:type="dxa"/>
            <w:gridSpan w:val="2"/>
            <w:tcBorders>
              <w:right w:val="single" w:sz="4" w:space="0" w:color="auto"/>
            </w:tcBorders>
          </w:tcPr>
          <w:p w14:paraId="16E4654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7D5D65" w:rsidRPr="00722A9D" w14:paraId="5CA0A1A3" w14:textId="77777777" w:rsidTr="00DA3019">
        <w:tc>
          <w:tcPr>
            <w:tcW w:w="2808" w:type="dxa"/>
            <w:tcBorders>
              <w:left w:val="single" w:sz="4" w:space="0" w:color="auto"/>
            </w:tcBorders>
            <w:shd w:val="clear" w:color="auto" w:fill="auto"/>
          </w:tcPr>
          <w:p w14:paraId="4E90E321" w14:textId="20372171" w:rsidR="007D5D65" w:rsidRPr="004E7C75" w:rsidRDefault="007D5D65" w:rsidP="004A2A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Tipo de Maestr</w:t>
            </w:r>
            <w:r w:rsidR="0078327C">
              <w:rPr>
                <w:rFonts w:ascii="Times New Roman" w:eastAsia="Times New Roman" w:hAnsi="Times New Roman" w:cs="Times New Roman"/>
                <w:b/>
                <w:lang w:val="es-DO"/>
              </w:rPr>
              <w:t>í</w:t>
            </w:r>
            <w:r w:rsidRPr="004E7C75">
              <w:rPr>
                <w:rFonts w:ascii="Times New Roman" w:eastAsia="Times New Roman" w:hAnsi="Times New Roman" w:cs="Times New Roman"/>
                <w:b/>
                <w:lang w:val="es-DO"/>
              </w:rPr>
              <w:t>as</w:t>
            </w:r>
          </w:p>
          <w:p w14:paraId="192CF00B"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Terapia Familiar</w:t>
            </w:r>
          </w:p>
          <w:p w14:paraId="6C019AC7" w14:textId="77777777" w:rsidR="007D5D65" w:rsidRPr="004E7C75" w:rsidRDefault="007D5D65" w:rsidP="004A2AD7">
            <w:pPr>
              <w:spacing w:after="0" w:line="240" w:lineRule="auto"/>
              <w:jc w:val="right"/>
              <w:rPr>
                <w:rFonts w:ascii="Times New Roman" w:eastAsia="Times New Roman" w:hAnsi="Times New Roman" w:cs="Times New Roman"/>
                <w:b/>
                <w:lang w:val="es-DO"/>
              </w:rPr>
            </w:pPr>
          </w:p>
        </w:tc>
        <w:tc>
          <w:tcPr>
            <w:tcW w:w="1080" w:type="dxa"/>
            <w:shd w:val="clear" w:color="auto" w:fill="auto"/>
          </w:tcPr>
          <w:p w14:paraId="149BBAC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(n=31)</w:t>
            </w:r>
          </w:p>
          <w:p w14:paraId="1A35B1A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15</w:t>
            </w:r>
          </w:p>
          <w:p w14:paraId="18EDF99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(48.4%)</w:t>
            </w:r>
          </w:p>
        </w:tc>
        <w:tc>
          <w:tcPr>
            <w:tcW w:w="1080" w:type="dxa"/>
            <w:shd w:val="clear" w:color="auto" w:fill="auto"/>
          </w:tcPr>
          <w:p w14:paraId="7C8DC59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(n=9)</w:t>
            </w:r>
          </w:p>
          <w:p w14:paraId="5088178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0FFC4CD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(44.4%)</w:t>
            </w:r>
          </w:p>
        </w:tc>
        <w:tc>
          <w:tcPr>
            <w:tcW w:w="1080" w:type="dxa"/>
            <w:shd w:val="clear" w:color="auto" w:fill="auto"/>
          </w:tcPr>
          <w:p w14:paraId="5D1CE564"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(n=11)</w:t>
            </w:r>
          </w:p>
          <w:p w14:paraId="62DCE0F8"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4EAF8760"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(27.3%)</w:t>
            </w:r>
          </w:p>
        </w:tc>
        <w:tc>
          <w:tcPr>
            <w:tcW w:w="1080" w:type="dxa"/>
            <w:shd w:val="clear" w:color="auto" w:fill="auto"/>
          </w:tcPr>
          <w:p w14:paraId="3EE93C53" w14:textId="77777777" w:rsidR="007D5D65" w:rsidRPr="004E7C75" w:rsidRDefault="007D5D65" w:rsidP="004A2AD7">
            <w:pPr>
              <w:spacing w:after="0" w:line="240" w:lineRule="auto"/>
              <w:jc w:val="center"/>
              <w:rPr>
                <w:rFonts w:ascii="Times New Roman" w:eastAsia="Times New Roman" w:hAnsi="Times New Roman" w:cs="Times New Roman"/>
                <w:i/>
                <w:lang w:val="es-DO"/>
              </w:rPr>
            </w:pPr>
            <w:r w:rsidRPr="004E7C75">
              <w:rPr>
                <w:rFonts w:ascii="Times New Roman" w:eastAsia="Times New Roman" w:hAnsi="Times New Roman" w:cs="Times New Roman"/>
                <w:i/>
                <w:lang w:val="es-DO"/>
              </w:rPr>
              <w:t>(n=11)</w:t>
            </w:r>
            <w:r w:rsidRPr="004E7C75">
              <w:rPr>
                <w:rFonts w:ascii="Times New Roman" w:eastAsia="Times New Roman" w:hAnsi="Times New Roman" w:cs="Times New Roman"/>
                <w:lang w:val="es-DO"/>
              </w:rPr>
              <w:t xml:space="preserve"> *</w:t>
            </w:r>
          </w:p>
          <w:p w14:paraId="0FAA172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0B47FB5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(72.3%)</w:t>
            </w:r>
          </w:p>
        </w:tc>
        <w:tc>
          <w:tcPr>
            <w:tcW w:w="1260" w:type="dxa"/>
            <w:shd w:val="clear" w:color="auto" w:fill="auto"/>
          </w:tcPr>
          <w:p w14:paraId="63829C03"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24A803A5"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7C8EAAAC" w14:textId="77777777" w:rsidTr="00DA3019">
        <w:tc>
          <w:tcPr>
            <w:tcW w:w="2808" w:type="dxa"/>
            <w:tcBorders>
              <w:left w:val="single" w:sz="4" w:space="0" w:color="auto"/>
            </w:tcBorders>
            <w:shd w:val="clear" w:color="auto" w:fill="auto"/>
          </w:tcPr>
          <w:p w14:paraId="1965DC1C"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Terapia Sexual</w:t>
            </w:r>
          </w:p>
          <w:p w14:paraId="73B9D53E" w14:textId="77777777" w:rsidR="007D5D65" w:rsidRPr="004E7C75" w:rsidRDefault="007D5D65" w:rsidP="004A2AD7">
            <w:pPr>
              <w:spacing w:after="0" w:line="240" w:lineRule="auto"/>
              <w:jc w:val="right"/>
              <w:rPr>
                <w:rFonts w:ascii="Times New Roman" w:eastAsia="Times New Roman" w:hAnsi="Times New Roman" w:cs="Times New Roman"/>
                <w:lang w:val="es-DO"/>
              </w:rPr>
            </w:pPr>
          </w:p>
        </w:tc>
        <w:tc>
          <w:tcPr>
            <w:tcW w:w="1080" w:type="dxa"/>
            <w:shd w:val="clear" w:color="auto" w:fill="auto"/>
          </w:tcPr>
          <w:p w14:paraId="3B3698C5"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388F911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(6.5%)</w:t>
            </w:r>
          </w:p>
        </w:tc>
        <w:tc>
          <w:tcPr>
            <w:tcW w:w="1080" w:type="dxa"/>
            <w:shd w:val="clear" w:color="auto" w:fill="auto"/>
          </w:tcPr>
          <w:p w14:paraId="76BECD50"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0D776B8"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(11.2%)</w:t>
            </w:r>
          </w:p>
        </w:tc>
        <w:tc>
          <w:tcPr>
            <w:tcW w:w="1080" w:type="dxa"/>
            <w:shd w:val="clear" w:color="auto" w:fill="auto"/>
          </w:tcPr>
          <w:p w14:paraId="34F21FA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7B5F77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1080" w:type="dxa"/>
            <w:shd w:val="clear" w:color="auto" w:fill="auto"/>
          </w:tcPr>
          <w:p w14:paraId="2AE3F60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066294A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(9.1%)</w:t>
            </w:r>
          </w:p>
        </w:tc>
        <w:tc>
          <w:tcPr>
            <w:tcW w:w="1260" w:type="dxa"/>
            <w:shd w:val="clear" w:color="auto" w:fill="auto"/>
          </w:tcPr>
          <w:p w14:paraId="0EECCAC5"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2D2B98B9"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08B22959" w14:textId="77777777" w:rsidTr="00DA3019">
        <w:tc>
          <w:tcPr>
            <w:tcW w:w="2808" w:type="dxa"/>
            <w:tcBorders>
              <w:left w:val="single" w:sz="4" w:space="0" w:color="auto"/>
            </w:tcBorders>
            <w:shd w:val="clear" w:color="auto" w:fill="auto"/>
          </w:tcPr>
          <w:p w14:paraId="083694E7"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Psicología Clínica</w:t>
            </w:r>
          </w:p>
          <w:p w14:paraId="30FB24AE" w14:textId="77777777" w:rsidR="007D5D65" w:rsidRPr="004E7C75" w:rsidRDefault="007D5D65" w:rsidP="004A2AD7">
            <w:pPr>
              <w:spacing w:after="0" w:line="240" w:lineRule="auto"/>
              <w:jc w:val="right"/>
              <w:rPr>
                <w:rFonts w:ascii="Times New Roman" w:eastAsia="Times New Roman" w:hAnsi="Times New Roman" w:cs="Times New Roman"/>
                <w:lang w:val="es-DO"/>
              </w:rPr>
            </w:pPr>
          </w:p>
        </w:tc>
        <w:tc>
          <w:tcPr>
            <w:tcW w:w="1080" w:type="dxa"/>
            <w:shd w:val="clear" w:color="auto" w:fill="auto"/>
          </w:tcPr>
          <w:p w14:paraId="2DBAFAF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793B4BD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(32.3%)</w:t>
            </w:r>
          </w:p>
        </w:tc>
        <w:tc>
          <w:tcPr>
            <w:tcW w:w="1080" w:type="dxa"/>
            <w:shd w:val="clear" w:color="auto" w:fill="auto"/>
          </w:tcPr>
          <w:p w14:paraId="72DA77E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4238086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(44.4%)</w:t>
            </w:r>
          </w:p>
        </w:tc>
        <w:tc>
          <w:tcPr>
            <w:tcW w:w="1080" w:type="dxa"/>
            <w:shd w:val="clear" w:color="auto" w:fill="auto"/>
          </w:tcPr>
          <w:p w14:paraId="7AA8407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23BF2E7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(45.4%)</w:t>
            </w:r>
          </w:p>
        </w:tc>
        <w:tc>
          <w:tcPr>
            <w:tcW w:w="1080" w:type="dxa"/>
            <w:shd w:val="clear" w:color="auto" w:fill="auto"/>
          </w:tcPr>
          <w:p w14:paraId="7867500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2E769FA5"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(9.1%)</w:t>
            </w:r>
          </w:p>
        </w:tc>
        <w:tc>
          <w:tcPr>
            <w:tcW w:w="1260" w:type="dxa"/>
            <w:shd w:val="clear" w:color="auto" w:fill="auto"/>
          </w:tcPr>
          <w:p w14:paraId="17D75B47"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3BD58092"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75140D2B" w14:textId="77777777" w:rsidTr="00DA3019">
        <w:tc>
          <w:tcPr>
            <w:tcW w:w="2808" w:type="dxa"/>
            <w:tcBorders>
              <w:left w:val="single" w:sz="4" w:space="0" w:color="auto"/>
            </w:tcBorders>
            <w:shd w:val="clear" w:color="auto" w:fill="auto"/>
          </w:tcPr>
          <w:p w14:paraId="35E8F9AC"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Psicopedagogía</w:t>
            </w:r>
          </w:p>
          <w:p w14:paraId="45BF1A1E" w14:textId="77777777" w:rsidR="007D5D65" w:rsidRPr="004E7C75" w:rsidRDefault="007D5D65" w:rsidP="004A2AD7">
            <w:pPr>
              <w:spacing w:after="0" w:line="240" w:lineRule="auto"/>
              <w:jc w:val="right"/>
              <w:rPr>
                <w:rFonts w:ascii="Times New Roman" w:eastAsia="Times New Roman" w:hAnsi="Times New Roman" w:cs="Times New Roman"/>
                <w:lang w:val="es-DO"/>
              </w:rPr>
            </w:pPr>
          </w:p>
        </w:tc>
        <w:tc>
          <w:tcPr>
            <w:tcW w:w="1080" w:type="dxa"/>
            <w:shd w:val="clear" w:color="auto" w:fill="auto"/>
          </w:tcPr>
          <w:p w14:paraId="4F59DA8C"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45220B0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(6.5%)</w:t>
            </w:r>
          </w:p>
        </w:tc>
        <w:tc>
          <w:tcPr>
            <w:tcW w:w="1080" w:type="dxa"/>
            <w:shd w:val="clear" w:color="auto" w:fill="auto"/>
          </w:tcPr>
          <w:p w14:paraId="460E8B3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6FEF41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w:t>
            </w:r>
          </w:p>
        </w:tc>
        <w:tc>
          <w:tcPr>
            <w:tcW w:w="1080" w:type="dxa"/>
            <w:shd w:val="clear" w:color="auto" w:fill="auto"/>
          </w:tcPr>
          <w:p w14:paraId="6DE660D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3A1E973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w:t>
            </w:r>
          </w:p>
        </w:tc>
        <w:tc>
          <w:tcPr>
            <w:tcW w:w="1080" w:type="dxa"/>
            <w:shd w:val="clear" w:color="auto" w:fill="auto"/>
          </w:tcPr>
          <w:p w14:paraId="429CC55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34C888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1260" w:type="dxa"/>
            <w:shd w:val="clear" w:color="auto" w:fill="auto"/>
          </w:tcPr>
          <w:p w14:paraId="7A1F8E84"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27AB637A"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60073611" w14:textId="77777777" w:rsidTr="00DA3019">
        <w:tc>
          <w:tcPr>
            <w:tcW w:w="2808" w:type="dxa"/>
            <w:tcBorders>
              <w:left w:val="single" w:sz="4" w:space="0" w:color="auto"/>
            </w:tcBorders>
            <w:shd w:val="clear" w:color="auto" w:fill="auto"/>
          </w:tcPr>
          <w:p w14:paraId="1D4A2043"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Neuropsicología</w:t>
            </w:r>
          </w:p>
        </w:tc>
        <w:tc>
          <w:tcPr>
            <w:tcW w:w="1080" w:type="dxa"/>
            <w:shd w:val="clear" w:color="auto" w:fill="auto"/>
          </w:tcPr>
          <w:p w14:paraId="3FC464B6"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C5860B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(6.5%)</w:t>
            </w:r>
          </w:p>
        </w:tc>
        <w:tc>
          <w:tcPr>
            <w:tcW w:w="1080" w:type="dxa"/>
            <w:shd w:val="clear" w:color="auto" w:fill="auto"/>
          </w:tcPr>
          <w:p w14:paraId="158290E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CFE2B6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w:t>
            </w:r>
          </w:p>
        </w:tc>
        <w:tc>
          <w:tcPr>
            <w:tcW w:w="1080" w:type="dxa"/>
            <w:shd w:val="clear" w:color="auto" w:fill="auto"/>
          </w:tcPr>
          <w:p w14:paraId="4DD44325"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320C0C6"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(18.2%)</w:t>
            </w:r>
          </w:p>
        </w:tc>
        <w:tc>
          <w:tcPr>
            <w:tcW w:w="1080" w:type="dxa"/>
            <w:shd w:val="clear" w:color="auto" w:fill="auto"/>
          </w:tcPr>
          <w:p w14:paraId="7A906011"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0FC25AD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(9.1%)</w:t>
            </w:r>
          </w:p>
        </w:tc>
        <w:tc>
          <w:tcPr>
            <w:tcW w:w="1260" w:type="dxa"/>
            <w:shd w:val="clear" w:color="auto" w:fill="auto"/>
          </w:tcPr>
          <w:p w14:paraId="2E23F540"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p>
          <w:p w14:paraId="3484577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=10.81</w:t>
            </w:r>
          </w:p>
        </w:tc>
        <w:tc>
          <w:tcPr>
            <w:tcW w:w="900" w:type="dxa"/>
            <w:gridSpan w:val="2"/>
            <w:tcBorders>
              <w:right w:val="single" w:sz="4" w:space="0" w:color="auto"/>
            </w:tcBorders>
          </w:tcPr>
          <w:p w14:paraId="541D3BF0" w14:textId="77777777" w:rsidR="007D5D65" w:rsidRPr="004E7C75" w:rsidRDefault="007D5D65" w:rsidP="004A2AD7">
            <w:pPr>
              <w:spacing w:after="0" w:line="240" w:lineRule="auto"/>
              <w:jc w:val="center"/>
              <w:rPr>
                <w:rFonts w:ascii="Times New Roman" w:eastAsia="Times New Roman" w:hAnsi="Times New Roman" w:cs="Times New Roman"/>
                <w:lang w:val="es-DO"/>
              </w:rPr>
            </w:pPr>
          </w:p>
          <w:p w14:paraId="009144C0"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7D5D65" w:rsidRPr="00722A9D" w14:paraId="236ED961" w14:textId="77777777" w:rsidTr="00DA3019">
        <w:tc>
          <w:tcPr>
            <w:tcW w:w="2808" w:type="dxa"/>
            <w:tcBorders>
              <w:left w:val="single" w:sz="4" w:space="0" w:color="auto"/>
            </w:tcBorders>
            <w:shd w:val="clear" w:color="auto" w:fill="auto"/>
          </w:tcPr>
          <w:p w14:paraId="7F267353" w14:textId="77777777" w:rsidR="007D5D65" w:rsidRPr="004E7C75" w:rsidRDefault="007D5D65" w:rsidP="004A2A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Especialidades</w:t>
            </w:r>
          </w:p>
        </w:tc>
        <w:tc>
          <w:tcPr>
            <w:tcW w:w="1080" w:type="dxa"/>
            <w:shd w:val="clear" w:color="auto" w:fill="auto"/>
          </w:tcPr>
          <w:p w14:paraId="0123436C"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15</w:t>
            </w:r>
          </w:p>
          <w:p w14:paraId="40DE3AE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080" w:type="dxa"/>
            <w:shd w:val="clear" w:color="auto" w:fill="auto"/>
          </w:tcPr>
          <w:p w14:paraId="2886CAB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561BE47C"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080" w:type="dxa"/>
            <w:shd w:val="clear" w:color="auto" w:fill="auto"/>
          </w:tcPr>
          <w:p w14:paraId="07195B9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72DC6575"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1080" w:type="dxa"/>
            <w:shd w:val="clear" w:color="auto" w:fill="auto"/>
          </w:tcPr>
          <w:p w14:paraId="0C2D2807"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3B654506"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260" w:type="dxa"/>
            <w:shd w:val="clear" w:color="auto" w:fill="auto"/>
          </w:tcPr>
          <w:p w14:paraId="3715BEAA" w14:textId="77777777" w:rsidR="007D5D65" w:rsidRPr="004E7C75" w:rsidRDefault="007D5D65" w:rsidP="004A2AD7">
            <w:pPr>
              <w:spacing w:after="0" w:line="240" w:lineRule="auto"/>
              <w:jc w:val="center"/>
              <w:rPr>
                <w:rFonts w:ascii="Times New Roman" w:eastAsia="Times New Roman" w:hAnsi="Times New Roman" w:cs="Times New Roman"/>
                <w:lang w:val="es-DO"/>
              </w:rPr>
            </w:pPr>
          </w:p>
          <w:p w14:paraId="58403E2C"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=0.60</w:t>
            </w:r>
          </w:p>
        </w:tc>
        <w:tc>
          <w:tcPr>
            <w:tcW w:w="900" w:type="dxa"/>
            <w:gridSpan w:val="2"/>
            <w:tcBorders>
              <w:right w:val="single" w:sz="4" w:space="0" w:color="auto"/>
            </w:tcBorders>
          </w:tcPr>
          <w:p w14:paraId="339E0397" w14:textId="77777777" w:rsidR="007D5D65" w:rsidRPr="004E7C75" w:rsidRDefault="007D5D65" w:rsidP="004A2AD7">
            <w:pPr>
              <w:spacing w:after="0" w:line="240" w:lineRule="auto"/>
              <w:jc w:val="center"/>
              <w:rPr>
                <w:rFonts w:ascii="Times New Roman" w:eastAsia="Times New Roman" w:hAnsi="Times New Roman" w:cs="Times New Roman"/>
                <w:lang w:val="es-DO"/>
              </w:rPr>
            </w:pPr>
          </w:p>
          <w:p w14:paraId="4FFC7705"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7D5D65" w:rsidRPr="00722A9D" w14:paraId="7D718ADA" w14:textId="77777777" w:rsidTr="00DA3019">
        <w:tc>
          <w:tcPr>
            <w:tcW w:w="2808" w:type="dxa"/>
            <w:tcBorders>
              <w:left w:val="single" w:sz="4" w:space="0" w:color="auto"/>
            </w:tcBorders>
            <w:shd w:val="clear" w:color="auto" w:fill="auto"/>
          </w:tcPr>
          <w:p w14:paraId="291B8CDD" w14:textId="77777777" w:rsidR="007D5D65" w:rsidRPr="004E7C75" w:rsidRDefault="007D5D65" w:rsidP="004A2A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A</w:t>
            </w:r>
            <w:r w:rsidRPr="004E7C75">
              <w:rPr>
                <w:rFonts w:ascii="Times New Roman" w:eastAsia="Times New Roman" w:hAnsi="Times New Roman" w:cs="Times New Roman"/>
                <w:b/>
                <w:sz w:val="24"/>
                <w:szCs w:val="24"/>
                <w:lang w:val="es-DO"/>
              </w:rPr>
              <w:t>ños</w:t>
            </w:r>
            <w:r w:rsidRPr="004E7C75">
              <w:rPr>
                <w:rFonts w:ascii="Times New Roman" w:eastAsia="Times New Roman" w:hAnsi="Times New Roman" w:cs="Times New Roman"/>
                <w:b/>
                <w:lang w:val="es-DO"/>
              </w:rPr>
              <w:t xml:space="preserve"> de Graduado</w:t>
            </w:r>
          </w:p>
        </w:tc>
        <w:tc>
          <w:tcPr>
            <w:tcW w:w="1080" w:type="dxa"/>
            <w:shd w:val="clear" w:color="auto" w:fill="auto"/>
          </w:tcPr>
          <w:p w14:paraId="20F7BAA7"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5AC04D44"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1E61172D"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0DC2DB4A"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260" w:type="dxa"/>
            <w:shd w:val="clear" w:color="auto" w:fill="auto"/>
          </w:tcPr>
          <w:p w14:paraId="0763535E"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0881FA72"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44C9753B" w14:textId="77777777" w:rsidTr="00DA3019">
        <w:tc>
          <w:tcPr>
            <w:tcW w:w="2808" w:type="dxa"/>
            <w:tcBorders>
              <w:left w:val="single" w:sz="4" w:space="0" w:color="auto"/>
            </w:tcBorders>
            <w:shd w:val="clear" w:color="auto" w:fill="auto"/>
          </w:tcPr>
          <w:p w14:paraId="07E8CA2E" w14:textId="77777777" w:rsidR="007D5D65" w:rsidRPr="004E7C75" w:rsidRDefault="007D5D65" w:rsidP="004A2AD7">
            <w:pPr>
              <w:spacing w:after="0" w:line="240" w:lineRule="auto"/>
              <w:jc w:val="right"/>
              <w:rPr>
                <w:rFonts w:ascii="Times New Roman" w:eastAsia="Times New Roman" w:hAnsi="Times New Roman" w:cs="Times New Roman"/>
                <w:b/>
                <w:lang w:val="es-DO"/>
              </w:rPr>
            </w:pPr>
            <w:r w:rsidRPr="004E7C75">
              <w:rPr>
                <w:rFonts w:ascii="Times New Roman" w:eastAsia="Times New Roman" w:hAnsi="Times New Roman" w:cs="Times New Roman"/>
                <w:lang w:val="es-DO"/>
              </w:rPr>
              <w:t>Rango</w:t>
            </w:r>
          </w:p>
        </w:tc>
        <w:tc>
          <w:tcPr>
            <w:tcW w:w="1080" w:type="dxa"/>
            <w:shd w:val="clear" w:color="auto" w:fill="auto"/>
          </w:tcPr>
          <w:p w14:paraId="08A0F94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1-35</w:t>
            </w:r>
          </w:p>
        </w:tc>
        <w:tc>
          <w:tcPr>
            <w:tcW w:w="1080" w:type="dxa"/>
            <w:shd w:val="clear" w:color="auto" w:fill="auto"/>
          </w:tcPr>
          <w:p w14:paraId="228856A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1-30</w:t>
            </w:r>
          </w:p>
        </w:tc>
        <w:tc>
          <w:tcPr>
            <w:tcW w:w="1080" w:type="dxa"/>
            <w:shd w:val="clear" w:color="auto" w:fill="auto"/>
          </w:tcPr>
          <w:p w14:paraId="637175D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4-32</w:t>
            </w:r>
          </w:p>
        </w:tc>
        <w:tc>
          <w:tcPr>
            <w:tcW w:w="1080" w:type="dxa"/>
            <w:shd w:val="clear" w:color="auto" w:fill="auto"/>
          </w:tcPr>
          <w:p w14:paraId="12C3DC1C"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10-35</w:t>
            </w:r>
          </w:p>
        </w:tc>
        <w:tc>
          <w:tcPr>
            <w:tcW w:w="1260" w:type="dxa"/>
            <w:shd w:val="clear" w:color="auto" w:fill="auto"/>
          </w:tcPr>
          <w:p w14:paraId="7EDFC774"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F</w:t>
            </w:r>
            <w:r w:rsidRPr="004E7C75">
              <w:rPr>
                <w:rFonts w:ascii="Times New Roman" w:eastAsia="Times New Roman" w:hAnsi="Times New Roman" w:cs="Times New Roman"/>
                <w:lang w:val="es-DO"/>
              </w:rPr>
              <w:t>=0.90</w:t>
            </w:r>
          </w:p>
        </w:tc>
        <w:tc>
          <w:tcPr>
            <w:tcW w:w="900" w:type="dxa"/>
            <w:gridSpan w:val="2"/>
            <w:tcBorders>
              <w:right w:val="single" w:sz="4" w:space="0" w:color="auto"/>
            </w:tcBorders>
          </w:tcPr>
          <w:p w14:paraId="69F3B090"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7D5D65" w:rsidRPr="00722A9D" w14:paraId="24D99F97" w14:textId="77777777" w:rsidTr="00DA3019">
        <w:tc>
          <w:tcPr>
            <w:tcW w:w="2808" w:type="dxa"/>
            <w:tcBorders>
              <w:left w:val="single" w:sz="4" w:space="0" w:color="auto"/>
            </w:tcBorders>
            <w:shd w:val="clear" w:color="auto" w:fill="auto"/>
          </w:tcPr>
          <w:p w14:paraId="7FA32801" w14:textId="77777777" w:rsidR="007D5D65" w:rsidRPr="004E7C75" w:rsidRDefault="007D5D65" w:rsidP="004A2AD7">
            <w:pPr>
              <w:spacing w:after="0" w:line="240" w:lineRule="auto"/>
              <w:jc w:val="right"/>
              <w:rPr>
                <w:rFonts w:ascii="Times New Roman" w:eastAsia="Times New Roman" w:hAnsi="Times New Roman" w:cs="Times New Roman"/>
                <w:b/>
                <w:lang w:val="es-DO"/>
              </w:rPr>
            </w:pPr>
            <w:r w:rsidRPr="004E7C75">
              <w:rPr>
                <w:rFonts w:ascii="Times New Roman" w:eastAsia="Times New Roman" w:hAnsi="Times New Roman" w:cs="Times New Roman"/>
                <w:lang w:val="es-DO"/>
              </w:rPr>
              <w:t>Media</w:t>
            </w:r>
          </w:p>
        </w:tc>
        <w:tc>
          <w:tcPr>
            <w:tcW w:w="1080" w:type="dxa"/>
            <w:shd w:val="clear" w:color="auto" w:fill="auto"/>
          </w:tcPr>
          <w:p w14:paraId="3142AAD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18.73</w:t>
            </w:r>
          </w:p>
        </w:tc>
        <w:tc>
          <w:tcPr>
            <w:tcW w:w="1080" w:type="dxa"/>
            <w:shd w:val="clear" w:color="auto" w:fill="auto"/>
          </w:tcPr>
          <w:p w14:paraId="65A008E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18.9</w:t>
            </w:r>
          </w:p>
        </w:tc>
        <w:tc>
          <w:tcPr>
            <w:tcW w:w="1080" w:type="dxa"/>
            <w:shd w:val="clear" w:color="auto" w:fill="auto"/>
          </w:tcPr>
          <w:p w14:paraId="4781DB0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16.5</w:t>
            </w:r>
          </w:p>
        </w:tc>
        <w:tc>
          <w:tcPr>
            <w:tcW w:w="1080" w:type="dxa"/>
            <w:shd w:val="clear" w:color="auto" w:fill="auto"/>
          </w:tcPr>
          <w:p w14:paraId="5BBDAC2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20.9</w:t>
            </w:r>
          </w:p>
        </w:tc>
        <w:tc>
          <w:tcPr>
            <w:tcW w:w="1260" w:type="dxa"/>
            <w:shd w:val="clear" w:color="auto" w:fill="auto"/>
          </w:tcPr>
          <w:p w14:paraId="168369D5"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4A7FD34A"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6C8FE3B3" w14:textId="77777777" w:rsidTr="00DA3019">
        <w:tc>
          <w:tcPr>
            <w:tcW w:w="2808" w:type="dxa"/>
            <w:tcBorders>
              <w:left w:val="single" w:sz="4" w:space="0" w:color="auto"/>
            </w:tcBorders>
            <w:shd w:val="clear" w:color="auto" w:fill="auto"/>
          </w:tcPr>
          <w:p w14:paraId="4E700622" w14:textId="77777777" w:rsidR="007D5D65" w:rsidRPr="004E7C75" w:rsidRDefault="007D5D65" w:rsidP="004A2A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    Grupos: </w:t>
            </w:r>
            <w:r w:rsidRPr="004E7C75">
              <w:rPr>
                <w:rFonts w:ascii="Times New Roman" w:eastAsia="Times New Roman" w:hAnsi="Times New Roman" w:cs="Times New Roman"/>
                <w:b/>
                <w:sz w:val="24"/>
                <w:szCs w:val="24"/>
                <w:lang w:val="es-DO"/>
              </w:rPr>
              <w:t>años</w:t>
            </w:r>
            <w:r w:rsidRPr="004E7C75">
              <w:rPr>
                <w:rFonts w:ascii="Times New Roman" w:eastAsia="Times New Roman" w:hAnsi="Times New Roman" w:cs="Times New Roman"/>
                <w:b/>
                <w:lang w:val="es-DO"/>
              </w:rPr>
              <w:t xml:space="preserve"> graduados</w:t>
            </w:r>
          </w:p>
        </w:tc>
        <w:tc>
          <w:tcPr>
            <w:tcW w:w="1080" w:type="dxa"/>
            <w:shd w:val="clear" w:color="auto" w:fill="auto"/>
          </w:tcPr>
          <w:p w14:paraId="3AA813E7"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5D105EAE"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580D2A47"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0C1BC34F"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260" w:type="dxa"/>
            <w:shd w:val="clear" w:color="auto" w:fill="auto"/>
          </w:tcPr>
          <w:p w14:paraId="20205530"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1370E1B7"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3DBF5603" w14:textId="77777777" w:rsidTr="004A2AD7">
        <w:tc>
          <w:tcPr>
            <w:tcW w:w="2808" w:type="dxa"/>
            <w:tcBorders>
              <w:left w:val="single" w:sz="4" w:space="0" w:color="auto"/>
            </w:tcBorders>
            <w:shd w:val="clear" w:color="auto" w:fill="auto"/>
          </w:tcPr>
          <w:p w14:paraId="671F2909"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1-14 años</w:t>
            </w:r>
          </w:p>
        </w:tc>
        <w:tc>
          <w:tcPr>
            <w:tcW w:w="1080" w:type="dxa"/>
            <w:shd w:val="clear" w:color="auto" w:fill="auto"/>
          </w:tcPr>
          <w:p w14:paraId="31762466"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15</w:t>
            </w:r>
          </w:p>
          <w:p w14:paraId="1C5F26A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080" w:type="dxa"/>
            <w:shd w:val="clear" w:color="auto" w:fill="auto"/>
          </w:tcPr>
          <w:p w14:paraId="0959FCE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5C48F566"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080" w:type="dxa"/>
            <w:shd w:val="clear" w:color="auto" w:fill="auto"/>
          </w:tcPr>
          <w:p w14:paraId="75FB3A1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41EFB395"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080" w:type="dxa"/>
            <w:shd w:val="clear" w:color="auto" w:fill="auto"/>
          </w:tcPr>
          <w:p w14:paraId="23C93C76"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7A2152D4"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1260" w:type="dxa"/>
            <w:shd w:val="clear" w:color="auto" w:fill="auto"/>
          </w:tcPr>
          <w:p w14:paraId="6B7398A8"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4CB458CC"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3598298B" w14:textId="77777777" w:rsidTr="004A2AD7">
        <w:tc>
          <w:tcPr>
            <w:tcW w:w="2808" w:type="dxa"/>
            <w:tcBorders>
              <w:left w:val="single" w:sz="4" w:space="0" w:color="auto"/>
            </w:tcBorders>
            <w:shd w:val="clear" w:color="auto" w:fill="auto"/>
          </w:tcPr>
          <w:p w14:paraId="70538B00"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15-24 años</w:t>
            </w:r>
          </w:p>
        </w:tc>
        <w:tc>
          <w:tcPr>
            <w:tcW w:w="1080" w:type="dxa"/>
            <w:shd w:val="clear" w:color="auto" w:fill="auto"/>
          </w:tcPr>
          <w:p w14:paraId="50087E01"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w:t>
            </w:r>
          </w:p>
          <w:p w14:paraId="70D6C1B4"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(28.9%)</w:t>
            </w:r>
          </w:p>
        </w:tc>
        <w:tc>
          <w:tcPr>
            <w:tcW w:w="1080" w:type="dxa"/>
            <w:shd w:val="clear" w:color="auto" w:fill="auto"/>
          </w:tcPr>
          <w:p w14:paraId="79D2125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0B15BE6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1080" w:type="dxa"/>
            <w:shd w:val="clear" w:color="auto" w:fill="auto"/>
          </w:tcPr>
          <w:p w14:paraId="5C36AE44"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38C844A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1080" w:type="dxa"/>
            <w:shd w:val="clear" w:color="auto" w:fill="auto"/>
          </w:tcPr>
          <w:p w14:paraId="75FEFF0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528B98F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260" w:type="dxa"/>
            <w:shd w:val="clear" w:color="auto" w:fill="auto"/>
          </w:tcPr>
          <w:p w14:paraId="50795177"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59373279"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29F13A5A" w14:textId="77777777" w:rsidTr="004A2AD7">
        <w:tc>
          <w:tcPr>
            <w:tcW w:w="2808" w:type="dxa"/>
            <w:tcBorders>
              <w:left w:val="single" w:sz="4" w:space="0" w:color="auto"/>
            </w:tcBorders>
            <w:shd w:val="clear" w:color="auto" w:fill="auto"/>
          </w:tcPr>
          <w:p w14:paraId="297E8E51"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25-35 años</w:t>
            </w:r>
          </w:p>
        </w:tc>
        <w:tc>
          <w:tcPr>
            <w:tcW w:w="1080" w:type="dxa"/>
            <w:shd w:val="clear" w:color="auto" w:fill="auto"/>
          </w:tcPr>
          <w:p w14:paraId="7726849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17</w:t>
            </w:r>
          </w:p>
        </w:tc>
        <w:tc>
          <w:tcPr>
            <w:tcW w:w="1080" w:type="dxa"/>
            <w:shd w:val="clear" w:color="auto" w:fill="auto"/>
          </w:tcPr>
          <w:p w14:paraId="1BB902B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tc>
        <w:tc>
          <w:tcPr>
            <w:tcW w:w="1080" w:type="dxa"/>
            <w:shd w:val="clear" w:color="auto" w:fill="auto"/>
          </w:tcPr>
          <w:p w14:paraId="23AA4ED9"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shd w:val="clear" w:color="auto" w:fill="auto"/>
          </w:tcPr>
          <w:p w14:paraId="579F93E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tc>
        <w:tc>
          <w:tcPr>
            <w:tcW w:w="1260" w:type="dxa"/>
            <w:shd w:val="clear" w:color="auto" w:fill="auto"/>
          </w:tcPr>
          <w:p w14:paraId="1FFAD4AD"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74BDA1B3"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751C918F" w14:textId="77777777" w:rsidTr="004A2AD7">
        <w:tc>
          <w:tcPr>
            <w:tcW w:w="2808" w:type="dxa"/>
            <w:tcBorders>
              <w:left w:val="single" w:sz="4" w:space="0" w:color="auto"/>
            </w:tcBorders>
            <w:shd w:val="clear" w:color="auto" w:fill="auto"/>
          </w:tcPr>
          <w:p w14:paraId="26585EF2" w14:textId="77777777" w:rsidR="007D5D65" w:rsidRPr="004E7C75" w:rsidRDefault="007D5D65" w:rsidP="004A2AD7">
            <w:pPr>
              <w:spacing w:after="0" w:line="240" w:lineRule="auto"/>
              <w:rPr>
                <w:rFonts w:ascii="Times New Roman" w:eastAsia="Times New Roman" w:hAnsi="Times New Roman" w:cs="Times New Roman"/>
                <w:lang w:val="es-DO"/>
              </w:rPr>
            </w:pPr>
          </w:p>
        </w:tc>
        <w:tc>
          <w:tcPr>
            <w:tcW w:w="1080" w:type="dxa"/>
            <w:shd w:val="clear" w:color="auto" w:fill="auto"/>
          </w:tcPr>
          <w:p w14:paraId="273F31F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(37.8%)</w:t>
            </w:r>
          </w:p>
        </w:tc>
        <w:tc>
          <w:tcPr>
            <w:tcW w:w="1080" w:type="dxa"/>
            <w:shd w:val="clear" w:color="auto" w:fill="auto"/>
          </w:tcPr>
          <w:p w14:paraId="3E6DD370"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(46.7%)</w:t>
            </w:r>
          </w:p>
        </w:tc>
        <w:tc>
          <w:tcPr>
            <w:tcW w:w="1080" w:type="dxa"/>
            <w:shd w:val="clear" w:color="auto" w:fill="auto"/>
          </w:tcPr>
          <w:p w14:paraId="1655345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1080" w:type="dxa"/>
            <w:shd w:val="clear" w:color="auto" w:fill="auto"/>
          </w:tcPr>
          <w:p w14:paraId="5DC51650"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1260" w:type="dxa"/>
            <w:shd w:val="clear" w:color="auto" w:fill="auto"/>
          </w:tcPr>
          <w:p w14:paraId="6CF5E3C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=1.90</w:t>
            </w:r>
          </w:p>
        </w:tc>
        <w:tc>
          <w:tcPr>
            <w:tcW w:w="900" w:type="dxa"/>
            <w:gridSpan w:val="2"/>
            <w:tcBorders>
              <w:right w:val="single" w:sz="4" w:space="0" w:color="auto"/>
            </w:tcBorders>
          </w:tcPr>
          <w:p w14:paraId="303179D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7D5D65" w:rsidRPr="00722A9D" w14:paraId="7390B2B1" w14:textId="77777777" w:rsidTr="004A2AD7">
        <w:tc>
          <w:tcPr>
            <w:tcW w:w="2808" w:type="dxa"/>
            <w:tcBorders>
              <w:left w:val="single" w:sz="4" w:space="0" w:color="auto"/>
            </w:tcBorders>
            <w:shd w:val="clear" w:color="auto" w:fill="auto"/>
          </w:tcPr>
          <w:p w14:paraId="64091455"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r w:rsidRPr="004E7C75">
              <w:rPr>
                <w:rFonts w:ascii="Times New Roman" w:eastAsia="Times New Roman" w:hAnsi="Times New Roman" w:cs="Times New Roman"/>
                <w:b/>
                <w:sz w:val="24"/>
                <w:szCs w:val="24"/>
                <w:lang w:val="es-DO"/>
              </w:rPr>
              <w:t>Años</w:t>
            </w:r>
            <w:r w:rsidRPr="004E7C75">
              <w:rPr>
                <w:rFonts w:ascii="Times New Roman" w:eastAsia="Times New Roman" w:hAnsi="Times New Roman" w:cs="Times New Roman"/>
                <w:b/>
                <w:lang w:val="es-DO"/>
              </w:rPr>
              <w:t xml:space="preserve"> Ejerciendo</w:t>
            </w:r>
          </w:p>
        </w:tc>
        <w:tc>
          <w:tcPr>
            <w:tcW w:w="1080" w:type="dxa"/>
            <w:shd w:val="clear" w:color="auto" w:fill="auto"/>
          </w:tcPr>
          <w:p w14:paraId="4B5DE49C"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6C180571"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7095B8E8"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080" w:type="dxa"/>
            <w:shd w:val="clear" w:color="auto" w:fill="auto"/>
          </w:tcPr>
          <w:p w14:paraId="3AE39C09"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1260" w:type="dxa"/>
            <w:shd w:val="clear" w:color="auto" w:fill="auto"/>
          </w:tcPr>
          <w:p w14:paraId="48E5D392"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c>
          <w:tcPr>
            <w:tcW w:w="900" w:type="dxa"/>
            <w:gridSpan w:val="2"/>
            <w:tcBorders>
              <w:right w:val="single" w:sz="4" w:space="0" w:color="auto"/>
            </w:tcBorders>
          </w:tcPr>
          <w:p w14:paraId="33F25AC3"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539956AF" w14:textId="77777777" w:rsidTr="004A2AD7">
        <w:tc>
          <w:tcPr>
            <w:tcW w:w="2808" w:type="dxa"/>
            <w:tcBorders>
              <w:left w:val="single" w:sz="4" w:space="0" w:color="auto"/>
            </w:tcBorders>
            <w:shd w:val="clear" w:color="auto" w:fill="auto"/>
          </w:tcPr>
          <w:p w14:paraId="112437ED"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Rango</w:t>
            </w:r>
          </w:p>
        </w:tc>
        <w:tc>
          <w:tcPr>
            <w:tcW w:w="1080" w:type="dxa"/>
            <w:shd w:val="clear" w:color="auto" w:fill="auto"/>
          </w:tcPr>
          <w:p w14:paraId="358229E2"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1-32</w:t>
            </w:r>
          </w:p>
        </w:tc>
        <w:tc>
          <w:tcPr>
            <w:tcW w:w="1080" w:type="dxa"/>
            <w:shd w:val="clear" w:color="auto" w:fill="auto"/>
          </w:tcPr>
          <w:p w14:paraId="5D8D921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1-30</w:t>
            </w:r>
          </w:p>
        </w:tc>
        <w:tc>
          <w:tcPr>
            <w:tcW w:w="1080" w:type="dxa"/>
            <w:shd w:val="clear" w:color="auto" w:fill="auto"/>
          </w:tcPr>
          <w:p w14:paraId="1B29CDFA"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1-32</w:t>
            </w:r>
          </w:p>
        </w:tc>
        <w:tc>
          <w:tcPr>
            <w:tcW w:w="1080" w:type="dxa"/>
            <w:shd w:val="clear" w:color="auto" w:fill="auto"/>
          </w:tcPr>
          <w:p w14:paraId="2DCFB8F4"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8-32</w:t>
            </w:r>
          </w:p>
        </w:tc>
        <w:tc>
          <w:tcPr>
            <w:tcW w:w="1260" w:type="dxa"/>
            <w:shd w:val="clear" w:color="auto" w:fill="auto"/>
          </w:tcPr>
          <w:p w14:paraId="14F726E9" w14:textId="77777777" w:rsidR="007D5D65" w:rsidRPr="004E7C75" w:rsidRDefault="007D5D65" w:rsidP="004A2AD7">
            <w:pPr>
              <w:spacing w:after="0" w:line="240" w:lineRule="auto"/>
              <w:jc w:val="center"/>
              <w:rPr>
                <w:rFonts w:ascii="Times New Roman" w:eastAsia="Times New Roman" w:hAnsi="Times New Roman" w:cs="Times New Roman"/>
                <w:b/>
                <w:i/>
                <w:lang w:val="es-DO"/>
              </w:rPr>
            </w:pPr>
          </w:p>
        </w:tc>
        <w:tc>
          <w:tcPr>
            <w:tcW w:w="900" w:type="dxa"/>
            <w:gridSpan w:val="2"/>
            <w:tcBorders>
              <w:right w:val="single" w:sz="4" w:space="0" w:color="auto"/>
            </w:tcBorders>
          </w:tcPr>
          <w:p w14:paraId="689C69F2" w14:textId="77777777" w:rsidR="007D5D65" w:rsidRPr="004E7C75" w:rsidRDefault="007D5D65" w:rsidP="004A2AD7">
            <w:pPr>
              <w:spacing w:after="0" w:line="240" w:lineRule="auto"/>
              <w:jc w:val="center"/>
              <w:rPr>
                <w:rFonts w:ascii="Times New Roman" w:eastAsia="Times New Roman" w:hAnsi="Times New Roman" w:cs="Times New Roman"/>
                <w:lang w:val="es-DO"/>
              </w:rPr>
            </w:pPr>
          </w:p>
        </w:tc>
      </w:tr>
      <w:tr w:rsidR="007D5D65" w:rsidRPr="00722A9D" w14:paraId="36605E07" w14:textId="77777777" w:rsidTr="004A2AD7">
        <w:tc>
          <w:tcPr>
            <w:tcW w:w="2808" w:type="dxa"/>
            <w:tcBorders>
              <w:left w:val="single" w:sz="4" w:space="0" w:color="auto"/>
            </w:tcBorders>
            <w:shd w:val="clear" w:color="auto" w:fill="auto"/>
          </w:tcPr>
          <w:p w14:paraId="3C9F5563" w14:textId="77777777" w:rsidR="007D5D65" w:rsidRPr="004E7C75" w:rsidRDefault="007D5D65" w:rsidP="004A2AD7">
            <w:pPr>
              <w:spacing w:after="0" w:line="240" w:lineRule="auto"/>
              <w:jc w:val="right"/>
              <w:rPr>
                <w:rFonts w:ascii="Times New Roman" w:eastAsia="Times New Roman" w:hAnsi="Times New Roman" w:cs="Times New Roman"/>
                <w:lang w:val="es-DO"/>
              </w:rPr>
            </w:pPr>
            <w:r w:rsidRPr="004E7C75">
              <w:rPr>
                <w:rFonts w:ascii="Times New Roman" w:eastAsia="Times New Roman" w:hAnsi="Times New Roman" w:cs="Times New Roman"/>
                <w:lang w:val="es-DO"/>
              </w:rPr>
              <w:t>Media</w:t>
            </w:r>
          </w:p>
        </w:tc>
        <w:tc>
          <w:tcPr>
            <w:tcW w:w="1080" w:type="dxa"/>
            <w:shd w:val="clear" w:color="auto" w:fill="auto"/>
          </w:tcPr>
          <w:p w14:paraId="479B7A53"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16.09</w:t>
            </w:r>
          </w:p>
        </w:tc>
        <w:tc>
          <w:tcPr>
            <w:tcW w:w="1080" w:type="dxa"/>
            <w:shd w:val="clear" w:color="auto" w:fill="auto"/>
          </w:tcPr>
          <w:p w14:paraId="32B0A74F"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15.8</w:t>
            </w:r>
          </w:p>
        </w:tc>
        <w:tc>
          <w:tcPr>
            <w:tcW w:w="1080" w:type="dxa"/>
            <w:shd w:val="clear" w:color="auto" w:fill="auto"/>
          </w:tcPr>
          <w:p w14:paraId="3E0F3D6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13.6</w:t>
            </w:r>
          </w:p>
        </w:tc>
        <w:tc>
          <w:tcPr>
            <w:tcW w:w="1080" w:type="dxa"/>
            <w:shd w:val="clear" w:color="auto" w:fill="auto"/>
          </w:tcPr>
          <w:p w14:paraId="69B402CB"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18.87</w:t>
            </w:r>
          </w:p>
        </w:tc>
        <w:tc>
          <w:tcPr>
            <w:tcW w:w="1260" w:type="dxa"/>
            <w:shd w:val="clear" w:color="auto" w:fill="auto"/>
          </w:tcPr>
          <w:p w14:paraId="39DC062E"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F</w:t>
            </w:r>
            <w:r w:rsidRPr="004E7C75">
              <w:rPr>
                <w:rFonts w:ascii="Times New Roman" w:eastAsia="Times New Roman" w:hAnsi="Times New Roman" w:cs="Times New Roman"/>
                <w:lang w:val="es-DO"/>
              </w:rPr>
              <w:t>=1.31</w:t>
            </w:r>
          </w:p>
        </w:tc>
        <w:tc>
          <w:tcPr>
            <w:tcW w:w="900" w:type="dxa"/>
            <w:gridSpan w:val="2"/>
            <w:tcBorders>
              <w:right w:val="single" w:sz="4" w:space="0" w:color="auto"/>
            </w:tcBorders>
          </w:tcPr>
          <w:p w14:paraId="48E5E3C8"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7D5D65" w:rsidRPr="00722A9D" w14:paraId="6D72C8A3" w14:textId="77777777" w:rsidTr="004A2AD7">
        <w:tc>
          <w:tcPr>
            <w:tcW w:w="2808" w:type="dxa"/>
            <w:tcBorders>
              <w:left w:val="single" w:sz="4" w:space="0" w:color="auto"/>
            </w:tcBorders>
            <w:shd w:val="clear" w:color="auto" w:fill="auto"/>
          </w:tcPr>
          <w:p w14:paraId="2A03FB60"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r w:rsidRPr="004E7C75">
              <w:rPr>
                <w:rFonts w:ascii="Times New Roman" w:eastAsia="Times New Roman" w:hAnsi="Times New Roman" w:cs="Times New Roman"/>
                <w:b/>
                <w:lang w:val="es-DO"/>
              </w:rPr>
              <w:t xml:space="preserve"> Grupos: </w:t>
            </w:r>
            <w:r w:rsidRPr="004E7C75">
              <w:rPr>
                <w:rFonts w:ascii="Times New Roman" w:eastAsia="Times New Roman" w:hAnsi="Times New Roman" w:cs="Times New Roman"/>
                <w:b/>
                <w:sz w:val="24"/>
                <w:szCs w:val="24"/>
                <w:lang w:val="es-DO"/>
              </w:rPr>
              <w:t>años</w:t>
            </w:r>
            <w:r w:rsidRPr="004E7C75">
              <w:rPr>
                <w:rFonts w:ascii="Times New Roman" w:eastAsia="Times New Roman" w:hAnsi="Times New Roman" w:cs="Times New Roman"/>
                <w:b/>
                <w:lang w:val="es-DO"/>
              </w:rPr>
              <w:t xml:space="preserve"> ejerciendo</w:t>
            </w:r>
          </w:p>
        </w:tc>
        <w:tc>
          <w:tcPr>
            <w:tcW w:w="1080" w:type="dxa"/>
            <w:shd w:val="clear" w:color="auto" w:fill="auto"/>
          </w:tcPr>
          <w:p w14:paraId="75CF5AA1" w14:textId="77777777" w:rsidR="007D5D65" w:rsidRPr="004E7C75" w:rsidRDefault="007D5D65" w:rsidP="004A2AD7">
            <w:pPr>
              <w:spacing w:after="0" w:line="240" w:lineRule="auto"/>
              <w:jc w:val="center"/>
              <w:rPr>
                <w:rFonts w:ascii="Times New Roman" w:eastAsia="Times New Roman" w:hAnsi="Times New Roman" w:cs="Times New Roman"/>
                <w:b/>
                <w:i/>
                <w:sz w:val="24"/>
                <w:szCs w:val="24"/>
                <w:lang w:val="es-DO"/>
              </w:rPr>
            </w:pPr>
          </w:p>
        </w:tc>
        <w:tc>
          <w:tcPr>
            <w:tcW w:w="1080" w:type="dxa"/>
            <w:shd w:val="clear" w:color="auto" w:fill="auto"/>
          </w:tcPr>
          <w:p w14:paraId="2ED4BAA4" w14:textId="77777777" w:rsidR="007D5D65" w:rsidRPr="004E7C75" w:rsidRDefault="007D5D65" w:rsidP="004A2AD7">
            <w:pPr>
              <w:spacing w:after="0" w:line="240" w:lineRule="auto"/>
              <w:jc w:val="center"/>
              <w:rPr>
                <w:rFonts w:ascii="Times New Roman" w:eastAsia="Times New Roman" w:hAnsi="Times New Roman" w:cs="Times New Roman"/>
                <w:b/>
                <w:i/>
                <w:sz w:val="24"/>
                <w:szCs w:val="24"/>
                <w:lang w:val="es-DO"/>
              </w:rPr>
            </w:pPr>
          </w:p>
        </w:tc>
        <w:tc>
          <w:tcPr>
            <w:tcW w:w="1080" w:type="dxa"/>
            <w:shd w:val="clear" w:color="auto" w:fill="auto"/>
          </w:tcPr>
          <w:p w14:paraId="3208EBA3" w14:textId="77777777" w:rsidR="007D5D65" w:rsidRPr="004E7C75" w:rsidRDefault="007D5D65" w:rsidP="004A2AD7">
            <w:pPr>
              <w:spacing w:after="0" w:line="240" w:lineRule="auto"/>
              <w:jc w:val="center"/>
              <w:rPr>
                <w:rFonts w:ascii="Times New Roman" w:eastAsia="Times New Roman" w:hAnsi="Times New Roman" w:cs="Times New Roman"/>
                <w:b/>
                <w:i/>
                <w:sz w:val="24"/>
                <w:szCs w:val="24"/>
                <w:lang w:val="es-DO"/>
              </w:rPr>
            </w:pPr>
          </w:p>
        </w:tc>
        <w:tc>
          <w:tcPr>
            <w:tcW w:w="1080" w:type="dxa"/>
            <w:shd w:val="clear" w:color="auto" w:fill="auto"/>
          </w:tcPr>
          <w:p w14:paraId="1B449FB0"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p>
        </w:tc>
        <w:tc>
          <w:tcPr>
            <w:tcW w:w="1260" w:type="dxa"/>
            <w:shd w:val="clear" w:color="auto" w:fill="auto"/>
          </w:tcPr>
          <w:p w14:paraId="32AEE3C0"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p>
        </w:tc>
        <w:tc>
          <w:tcPr>
            <w:tcW w:w="900" w:type="dxa"/>
            <w:gridSpan w:val="2"/>
            <w:tcBorders>
              <w:right w:val="single" w:sz="4" w:space="0" w:color="auto"/>
            </w:tcBorders>
          </w:tcPr>
          <w:p w14:paraId="7A641B28" w14:textId="77777777" w:rsidR="007D5D65" w:rsidRPr="004E7C75" w:rsidRDefault="007D5D65" w:rsidP="004A2AD7">
            <w:pPr>
              <w:spacing w:after="0" w:line="240" w:lineRule="auto"/>
              <w:jc w:val="center"/>
              <w:rPr>
                <w:rFonts w:ascii="Times New Roman" w:eastAsia="Times New Roman" w:hAnsi="Times New Roman" w:cs="Times New Roman"/>
                <w:b/>
                <w:sz w:val="24"/>
                <w:szCs w:val="24"/>
                <w:lang w:val="es-DO"/>
              </w:rPr>
            </w:pPr>
          </w:p>
        </w:tc>
      </w:tr>
      <w:tr w:rsidR="007D5D65" w:rsidRPr="00722A9D" w14:paraId="4FFDB930" w14:textId="77777777" w:rsidTr="004A2AD7">
        <w:tc>
          <w:tcPr>
            <w:tcW w:w="2808" w:type="dxa"/>
            <w:tcBorders>
              <w:left w:val="single" w:sz="4" w:space="0" w:color="auto"/>
            </w:tcBorders>
            <w:shd w:val="clear" w:color="auto" w:fill="auto"/>
          </w:tcPr>
          <w:p w14:paraId="6787FFD6" w14:textId="77777777" w:rsidR="007D5D65" w:rsidRPr="004E7C75" w:rsidRDefault="007D5D65" w:rsidP="004A2AD7">
            <w:pPr>
              <w:spacing w:after="0" w:line="240" w:lineRule="auto"/>
              <w:jc w:val="right"/>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 xml:space="preserve">1-9 años </w:t>
            </w:r>
          </w:p>
        </w:tc>
        <w:tc>
          <w:tcPr>
            <w:tcW w:w="1080" w:type="dxa"/>
            <w:shd w:val="clear" w:color="auto" w:fill="auto"/>
          </w:tcPr>
          <w:p w14:paraId="676EA0DD"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11</w:t>
            </w:r>
          </w:p>
          <w:p w14:paraId="1A1E1C3F"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(24.5%)</w:t>
            </w:r>
          </w:p>
        </w:tc>
        <w:tc>
          <w:tcPr>
            <w:tcW w:w="1080" w:type="dxa"/>
            <w:shd w:val="clear" w:color="auto" w:fill="auto"/>
          </w:tcPr>
          <w:p w14:paraId="102E6E30"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4</w:t>
            </w:r>
          </w:p>
          <w:p w14:paraId="6045DDFC"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(26.7%)</w:t>
            </w:r>
          </w:p>
        </w:tc>
        <w:tc>
          <w:tcPr>
            <w:tcW w:w="1080" w:type="dxa"/>
            <w:shd w:val="clear" w:color="auto" w:fill="auto"/>
          </w:tcPr>
          <w:p w14:paraId="7361EF60"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5</w:t>
            </w:r>
          </w:p>
          <w:p w14:paraId="0F29261F"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(33.3%)</w:t>
            </w:r>
          </w:p>
        </w:tc>
        <w:tc>
          <w:tcPr>
            <w:tcW w:w="1080" w:type="dxa"/>
            <w:shd w:val="clear" w:color="auto" w:fill="auto"/>
          </w:tcPr>
          <w:p w14:paraId="38A82AA2"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2</w:t>
            </w:r>
          </w:p>
          <w:p w14:paraId="26786B9C"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(13.3%)</w:t>
            </w:r>
          </w:p>
        </w:tc>
        <w:tc>
          <w:tcPr>
            <w:tcW w:w="1260" w:type="dxa"/>
            <w:shd w:val="clear" w:color="auto" w:fill="auto"/>
          </w:tcPr>
          <w:p w14:paraId="74C50294" w14:textId="77777777" w:rsidR="007D5D65" w:rsidRPr="004E7C75" w:rsidRDefault="007D5D65" w:rsidP="004A2AD7">
            <w:pPr>
              <w:spacing w:after="0" w:line="240" w:lineRule="auto"/>
              <w:jc w:val="center"/>
              <w:rPr>
                <w:rFonts w:ascii="Times New Roman" w:eastAsia="Times New Roman" w:hAnsi="Times New Roman" w:cs="Times New Roman"/>
                <w:b/>
                <w:sz w:val="24"/>
                <w:szCs w:val="24"/>
                <w:lang w:val="es-DO"/>
              </w:rPr>
            </w:pPr>
          </w:p>
        </w:tc>
        <w:tc>
          <w:tcPr>
            <w:tcW w:w="900" w:type="dxa"/>
            <w:gridSpan w:val="2"/>
            <w:tcBorders>
              <w:right w:val="single" w:sz="4" w:space="0" w:color="auto"/>
            </w:tcBorders>
          </w:tcPr>
          <w:p w14:paraId="4500EFD6" w14:textId="77777777" w:rsidR="007D5D65" w:rsidRPr="004E7C75" w:rsidRDefault="007D5D65" w:rsidP="004A2AD7">
            <w:pPr>
              <w:spacing w:after="0" w:line="240" w:lineRule="auto"/>
              <w:jc w:val="center"/>
              <w:rPr>
                <w:rFonts w:ascii="Times New Roman" w:eastAsia="Times New Roman" w:hAnsi="Times New Roman" w:cs="Times New Roman"/>
                <w:b/>
                <w:sz w:val="24"/>
                <w:szCs w:val="24"/>
                <w:lang w:val="es-DO"/>
              </w:rPr>
            </w:pPr>
          </w:p>
        </w:tc>
      </w:tr>
      <w:tr w:rsidR="007D5D65" w:rsidRPr="00722A9D" w14:paraId="373E60BD" w14:textId="77777777" w:rsidTr="004A2AD7">
        <w:tc>
          <w:tcPr>
            <w:tcW w:w="2808" w:type="dxa"/>
            <w:tcBorders>
              <w:left w:val="single" w:sz="4" w:space="0" w:color="auto"/>
            </w:tcBorders>
            <w:shd w:val="clear" w:color="auto" w:fill="auto"/>
          </w:tcPr>
          <w:p w14:paraId="53B6351D" w14:textId="77777777" w:rsidR="007D5D65" w:rsidRPr="004E7C75" w:rsidRDefault="007D5D65" w:rsidP="004A2AD7">
            <w:pPr>
              <w:spacing w:after="0" w:line="240" w:lineRule="auto"/>
              <w:jc w:val="right"/>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10-19 años</w:t>
            </w:r>
          </w:p>
          <w:p w14:paraId="102068BD" w14:textId="77777777" w:rsidR="007D5D65" w:rsidRPr="004E7C75" w:rsidRDefault="007D5D65" w:rsidP="004A2AD7">
            <w:pPr>
              <w:spacing w:after="0" w:line="240" w:lineRule="auto"/>
              <w:jc w:val="right"/>
              <w:rPr>
                <w:rFonts w:ascii="Times New Roman" w:eastAsia="Times New Roman" w:hAnsi="Times New Roman" w:cs="Times New Roman"/>
                <w:sz w:val="24"/>
                <w:szCs w:val="24"/>
                <w:lang w:val="es-DO"/>
              </w:rPr>
            </w:pPr>
          </w:p>
          <w:p w14:paraId="465ECDE9" w14:textId="77777777" w:rsidR="007D5D65" w:rsidRPr="004E7C75" w:rsidRDefault="007D5D65" w:rsidP="004A2AD7">
            <w:pPr>
              <w:spacing w:after="0" w:line="240" w:lineRule="auto"/>
              <w:jc w:val="right"/>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20-32 años</w:t>
            </w:r>
          </w:p>
        </w:tc>
        <w:tc>
          <w:tcPr>
            <w:tcW w:w="1080" w:type="dxa"/>
            <w:shd w:val="clear" w:color="auto" w:fill="auto"/>
          </w:tcPr>
          <w:p w14:paraId="3E0E46C6"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14</w:t>
            </w:r>
          </w:p>
          <w:p w14:paraId="44BDFFAF"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(31.1%)</w:t>
            </w:r>
          </w:p>
          <w:p w14:paraId="4806A9AD"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20</w:t>
            </w:r>
          </w:p>
          <w:p w14:paraId="42A8282A"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(44.4%)</w:t>
            </w:r>
          </w:p>
        </w:tc>
        <w:tc>
          <w:tcPr>
            <w:tcW w:w="1080" w:type="dxa"/>
            <w:shd w:val="clear" w:color="auto" w:fill="auto"/>
          </w:tcPr>
          <w:p w14:paraId="4819B6B0"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5</w:t>
            </w:r>
          </w:p>
          <w:p w14:paraId="1D825934"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2CA4DC82"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6</w:t>
            </w:r>
          </w:p>
          <w:p w14:paraId="4BAC3F0B"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(40.0%)</w:t>
            </w:r>
          </w:p>
        </w:tc>
        <w:tc>
          <w:tcPr>
            <w:tcW w:w="1080" w:type="dxa"/>
            <w:shd w:val="clear" w:color="auto" w:fill="auto"/>
          </w:tcPr>
          <w:p w14:paraId="29FB5E57"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6</w:t>
            </w:r>
          </w:p>
          <w:p w14:paraId="2B5F052D"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77565374"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4</w:t>
            </w:r>
          </w:p>
          <w:p w14:paraId="45CC8D9D"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(26.7%)</w:t>
            </w:r>
          </w:p>
        </w:tc>
        <w:tc>
          <w:tcPr>
            <w:tcW w:w="1080" w:type="dxa"/>
            <w:shd w:val="clear" w:color="auto" w:fill="auto"/>
          </w:tcPr>
          <w:p w14:paraId="53619F45"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3</w:t>
            </w:r>
          </w:p>
          <w:p w14:paraId="6327EEBC" w14:textId="77777777" w:rsidR="007D5D65" w:rsidRPr="004E7C75" w:rsidRDefault="007D5D65"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DFE85E1"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10</w:t>
            </w:r>
          </w:p>
          <w:p w14:paraId="7862CB92" w14:textId="77777777" w:rsidR="007D5D65" w:rsidRPr="004E7C75" w:rsidRDefault="007D5D65"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(66.7%)</w:t>
            </w:r>
          </w:p>
        </w:tc>
        <w:tc>
          <w:tcPr>
            <w:tcW w:w="1260" w:type="dxa"/>
            <w:shd w:val="clear" w:color="auto" w:fill="auto"/>
          </w:tcPr>
          <w:p w14:paraId="0128A125"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p>
          <w:p w14:paraId="0EBABAB9"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p>
          <w:p w14:paraId="2C99FA1D"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p>
          <w:p w14:paraId="2A1D04A3" w14:textId="77777777" w:rsidR="007D5D65" w:rsidRPr="004E7C75" w:rsidRDefault="007D5D65" w:rsidP="004A2AD7">
            <w:pPr>
              <w:spacing w:after="0" w:line="240" w:lineRule="auto"/>
              <w:rPr>
                <w:rFonts w:ascii="Times New Roman" w:eastAsia="Times New Roman" w:hAnsi="Times New Roman" w:cs="Times New Roman"/>
                <w:b/>
                <w:sz w:val="24"/>
                <w:szCs w:val="24"/>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=5.07</w:t>
            </w:r>
          </w:p>
        </w:tc>
        <w:tc>
          <w:tcPr>
            <w:tcW w:w="900" w:type="dxa"/>
            <w:gridSpan w:val="2"/>
            <w:tcBorders>
              <w:right w:val="single" w:sz="4" w:space="0" w:color="auto"/>
            </w:tcBorders>
          </w:tcPr>
          <w:p w14:paraId="3647B818" w14:textId="77777777" w:rsidR="007D5D65" w:rsidRPr="004E7C75" w:rsidRDefault="007D5D65" w:rsidP="004A2AD7">
            <w:pPr>
              <w:spacing w:after="0" w:line="240" w:lineRule="auto"/>
              <w:jc w:val="center"/>
              <w:rPr>
                <w:rFonts w:ascii="Times New Roman" w:eastAsia="Times New Roman" w:hAnsi="Times New Roman" w:cs="Times New Roman"/>
                <w:b/>
                <w:sz w:val="24"/>
                <w:szCs w:val="24"/>
                <w:lang w:val="es-DO"/>
              </w:rPr>
            </w:pPr>
          </w:p>
          <w:p w14:paraId="786E4EDD" w14:textId="77777777" w:rsidR="007D5D65" w:rsidRPr="004E7C75" w:rsidRDefault="007D5D65" w:rsidP="004A2AD7">
            <w:pPr>
              <w:spacing w:after="0" w:line="240" w:lineRule="auto"/>
              <w:jc w:val="center"/>
              <w:rPr>
                <w:rFonts w:ascii="Times New Roman" w:eastAsia="Times New Roman" w:hAnsi="Times New Roman" w:cs="Times New Roman"/>
                <w:b/>
                <w:sz w:val="24"/>
                <w:szCs w:val="24"/>
                <w:lang w:val="es-DO"/>
              </w:rPr>
            </w:pPr>
          </w:p>
          <w:p w14:paraId="3AD46A39" w14:textId="77777777" w:rsidR="007D5D65" w:rsidRPr="004E7C75" w:rsidRDefault="007D5D65" w:rsidP="004A2AD7">
            <w:pPr>
              <w:spacing w:after="0" w:line="240" w:lineRule="auto"/>
              <w:jc w:val="center"/>
              <w:rPr>
                <w:rFonts w:ascii="Times New Roman" w:eastAsia="Times New Roman" w:hAnsi="Times New Roman" w:cs="Times New Roman"/>
                <w:b/>
                <w:sz w:val="24"/>
                <w:szCs w:val="24"/>
                <w:lang w:val="es-DO"/>
              </w:rPr>
            </w:pPr>
          </w:p>
          <w:p w14:paraId="01FBE2F4" w14:textId="77777777" w:rsidR="007D5D65" w:rsidRPr="004E7C75" w:rsidRDefault="007D5D65" w:rsidP="004A2AD7">
            <w:pPr>
              <w:spacing w:after="0" w:line="240" w:lineRule="auto"/>
              <w:jc w:val="center"/>
              <w:rPr>
                <w:rFonts w:ascii="Times New Roman" w:eastAsia="Times New Roman" w:hAnsi="Times New Roman" w:cs="Times New Roman"/>
                <w:i/>
                <w:sz w:val="24"/>
                <w:szCs w:val="24"/>
                <w:lang w:val="es-DO"/>
              </w:rPr>
            </w:pPr>
            <w:r w:rsidRPr="004E7C75">
              <w:rPr>
                <w:rFonts w:ascii="Times New Roman" w:eastAsia="Times New Roman" w:hAnsi="Times New Roman" w:cs="Times New Roman"/>
                <w:i/>
                <w:sz w:val="24"/>
                <w:szCs w:val="24"/>
                <w:lang w:val="es-DO"/>
              </w:rPr>
              <w:t>ns</w:t>
            </w:r>
          </w:p>
        </w:tc>
      </w:tr>
      <w:tr w:rsidR="007D5D65" w:rsidRPr="00722A9D" w14:paraId="0BF8060C" w14:textId="77777777" w:rsidTr="004A2AD7">
        <w:tc>
          <w:tcPr>
            <w:tcW w:w="9288" w:type="dxa"/>
            <w:gridSpan w:val="8"/>
            <w:tcBorders>
              <w:top w:val="single" w:sz="4" w:space="0" w:color="auto"/>
            </w:tcBorders>
            <w:shd w:val="clear" w:color="auto" w:fill="auto"/>
          </w:tcPr>
          <w:p w14:paraId="397D0365" w14:textId="77777777" w:rsidR="007D5D65" w:rsidRPr="00722A9D" w:rsidRDefault="007D5D65" w:rsidP="001C0C8B">
            <w:pPr>
              <w:spacing w:after="0" w:line="240" w:lineRule="auto"/>
              <w:rPr>
                <w:rFonts w:ascii="Times New Roman" w:eastAsia="Times New Roman" w:hAnsi="Times New Roman" w:cs="Times New Roman"/>
                <w:lang w:val="es-DO"/>
              </w:rPr>
            </w:pPr>
          </w:p>
        </w:tc>
      </w:tr>
    </w:tbl>
    <w:p w14:paraId="03543D77" w14:textId="4FF827B6" w:rsidR="007D5D65" w:rsidRPr="00722A9D" w:rsidRDefault="007D5D65">
      <w:pPr>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br w:type="page"/>
      </w:r>
    </w:p>
    <w:tbl>
      <w:tblPr>
        <w:tblW w:w="9288" w:type="dxa"/>
        <w:tblLayout w:type="fixed"/>
        <w:tblLook w:val="01E0" w:firstRow="1" w:lastRow="1" w:firstColumn="1" w:lastColumn="1" w:noHBand="0" w:noVBand="0"/>
      </w:tblPr>
      <w:tblGrid>
        <w:gridCol w:w="2808"/>
        <w:gridCol w:w="1080"/>
        <w:gridCol w:w="1080"/>
        <w:gridCol w:w="1080"/>
        <w:gridCol w:w="1080"/>
        <w:gridCol w:w="1260"/>
        <w:gridCol w:w="630"/>
        <w:gridCol w:w="270"/>
      </w:tblGrid>
      <w:tr w:rsidR="008C345C" w:rsidRPr="00722A9D" w14:paraId="2C606B7A" w14:textId="77777777" w:rsidTr="004A2AD7">
        <w:trPr>
          <w:gridAfter w:val="1"/>
          <w:wAfter w:w="270" w:type="dxa"/>
        </w:trPr>
        <w:tc>
          <w:tcPr>
            <w:tcW w:w="9018" w:type="dxa"/>
            <w:gridSpan w:val="7"/>
            <w:tcBorders>
              <w:bottom w:val="single" w:sz="4" w:space="0" w:color="auto"/>
            </w:tcBorders>
            <w:shd w:val="clear" w:color="auto" w:fill="auto"/>
          </w:tcPr>
          <w:p w14:paraId="7E2D569B" w14:textId="7926ADCF" w:rsidR="008C345C" w:rsidRPr="00722A9D" w:rsidRDefault="008C345C" w:rsidP="00F25F7D">
            <w:pPr>
              <w:spacing w:after="0" w:line="240" w:lineRule="auto"/>
              <w:rPr>
                <w:rFonts w:ascii="Times New Roman" w:eastAsia="Times New Roman" w:hAnsi="Times New Roman" w:cs="Times New Roman"/>
                <w:b/>
                <w:lang w:val="es-DO"/>
              </w:rPr>
            </w:pPr>
            <w:r w:rsidRPr="00722A9D">
              <w:rPr>
                <w:rFonts w:ascii="Times New Roman" w:eastAsia="Times New Roman" w:hAnsi="Times New Roman" w:cs="Times New Roman"/>
                <w:b/>
                <w:sz w:val="24"/>
                <w:szCs w:val="24"/>
                <w:lang w:val="es-DO"/>
              </w:rPr>
              <w:lastRenderedPageBreak/>
              <w:br w:type="page"/>
            </w:r>
            <w:r w:rsidRPr="00D36F14">
              <w:rPr>
                <w:rFonts w:ascii="Times New Roman" w:eastAsia="Times New Roman" w:hAnsi="Times New Roman" w:cs="Times New Roman"/>
                <w:b/>
                <w:lang w:val="es-DO"/>
              </w:rPr>
              <w:t xml:space="preserve"> Tabla </w:t>
            </w:r>
            <w:r w:rsidRPr="00D765D8">
              <w:rPr>
                <w:rFonts w:ascii="Times New Roman" w:eastAsia="Times New Roman" w:hAnsi="Times New Roman" w:cs="Times New Roman"/>
                <w:b/>
                <w:lang w:val="es-DO"/>
              </w:rPr>
              <w:t xml:space="preserve">6. </w:t>
            </w:r>
            <w:r w:rsidRPr="004E7C75">
              <w:rPr>
                <w:rFonts w:ascii="Times New Roman" w:eastAsia="Times New Roman" w:hAnsi="Times New Roman" w:cs="Times New Roman"/>
                <w:b/>
                <w:lang w:val="es-DO"/>
              </w:rPr>
              <w:t>continuada</w:t>
            </w:r>
          </w:p>
        </w:tc>
      </w:tr>
      <w:tr w:rsidR="008C345C" w:rsidRPr="00722A9D" w14:paraId="290A68A9" w14:textId="77777777" w:rsidTr="004A2AD7">
        <w:tc>
          <w:tcPr>
            <w:tcW w:w="2808" w:type="dxa"/>
            <w:tcBorders>
              <w:top w:val="single" w:sz="4" w:space="0" w:color="auto"/>
              <w:left w:val="single" w:sz="4" w:space="0" w:color="auto"/>
              <w:bottom w:val="single" w:sz="4" w:space="0" w:color="auto"/>
            </w:tcBorders>
            <w:shd w:val="clear" w:color="auto" w:fill="auto"/>
          </w:tcPr>
          <w:p w14:paraId="0A07E1D8" w14:textId="77777777" w:rsidR="008C345C" w:rsidRPr="00722A9D" w:rsidRDefault="008C345C" w:rsidP="004A2AD7">
            <w:pPr>
              <w:spacing w:after="0" w:line="240" w:lineRule="auto"/>
              <w:rPr>
                <w:rFonts w:ascii="Times New Roman" w:eastAsia="Times New Roman" w:hAnsi="Times New Roman" w:cs="Times New Roman"/>
                <w:b/>
                <w:lang w:val="es-DO"/>
              </w:rPr>
            </w:pPr>
          </w:p>
        </w:tc>
        <w:tc>
          <w:tcPr>
            <w:tcW w:w="1080" w:type="dxa"/>
            <w:tcBorders>
              <w:top w:val="single" w:sz="4" w:space="0" w:color="auto"/>
              <w:bottom w:val="single" w:sz="4" w:space="0" w:color="auto"/>
            </w:tcBorders>
            <w:shd w:val="clear" w:color="auto" w:fill="auto"/>
          </w:tcPr>
          <w:p w14:paraId="6B6FC99F" w14:textId="77777777" w:rsidR="008C345C" w:rsidRPr="004E7C75" w:rsidRDefault="008C345C"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Global</w:t>
            </w:r>
          </w:p>
          <w:p w14:paraId="3A96D4C5" w14:textId="77777777" w:rsidR="008C345C" w:rsidRPr="004E7C75" w:rsidRDefault="008C345C"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N=45</w:t>
            </w:r>
          </w:p>
        </w:tc>
        <w:tc>
          <w:tcPr>
            <w:tcW w:w="1080" w:type="dxa"/>
            <w:tcBorders>
              <w:top w:val="single" w:sz="4" w:space="0" w:color="auto"/>
              <w:bottom w:val="single" w:sz="4" w:space="0" w:color="auto"/>
            </w:tcBorders>
            <w:shd w:val="clear" w:color="auto" w:fill="auto"/>
          </w:tcPr>
          <w:p w14:paraId="476D54B8" w14:textId="77777777" w:rsidR="008C345C" w:rsidRPr="004E7C75" w:rsidRDefault="008C345C"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1</w:t>
            </w:r>
          </w:p>
          <w:p w14:paraId="4857F7CD" w14:textId="77777777" w:rsidR="008C345C" w:rsidRPr="004E7C75" w:rsidRDefault="008C345C"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080" w:type="dxa"/>
            <w:tcBorders>
              <w:top w:val="single" w:sz="4" w:space="0" w:color="auto"/>
              <w:bottom w:val="single" w:sz="4" w:space="0" w:color="auto"/>
            </w:tcBorders>
            <w:shd w:val="clear" w:color="auto" w:fill="auto"/>
          </w:tcPr>
          <w:p w14:paraId="71CA4EF5" w14:textId="77777777" w:rsidR="008C345C" w:rsidRPr="004E7C75" w:rsidRDefault="008C345C"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2</w:t>
            </w:r>
          </w:p>
          <w:p w14:paraId="794404E3" w14:textId="77777777" w:rsidR="008C345C" w:rsidRPr="004E7C75" w:rsidRDefault="008C345C"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080" w:type="dxa"/>
            <w:tcBorders>
              <w:top w:val="single" w:sz="4" w:space="0" w:color="auto"/>
              <w:bottom w:val="single" w:sz="4" w:space="0" w:color="auto"/>
            </w:tcBorders>
            <w:shd w:val="clear" w:color="auto" w:fill="auto"/>
          </w:tcPr>
          <w:p w14:paraId="417C6A48" w14:textId="77777777" w:rsidR="008C345C" w:rsidRPr="004E7C75" w:rsidRDefault="008C345C"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3</w:t>
            </w:r>
          </w:p>
          <w:p w14:paraId="5D0622B2" w14:textId="77777777" w:rsidR="008C345C" w:rsidRPr="004E7C75" w:rsidRDefault="008C345C"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N=15</w:t>
            </w:r>
          </w:p>
        </w:tc>
        <w:tc>
          <w:tcPr>
            <w:tcW w:w="1260" w:type="dxa"/>
            <w:tcBorders>
              <w:top w:val="single" w:sz="4" w:space="0" w:color="auto"/>
              <w:bottom w:val="single" w:sz="4" w:space="0" w:color="auto"/>
            </w:tcBorders>
            <w:shd w:val="clear" w:color="auto" w:fill="auto"/>
          </w:tcPr>
          <w:p w14:paraId="4F6DFF00" w14:textId="7E0AA1C5" w:rsidR="008C345C" w:rsidRPr="004E7C75" w:rsidRDefault="0078327C" w:rsidP="004A2AD7">
            <w:pPr>
              <w:spacing w:after="0" w:line="240" w:lineRule="auto"/>
              <w:jc w:val="center"/>
              <w:rPr>
                <w:rFonts w:ascii="Times New Roman" w:eastAsia="Times New Roman" w:hAnsi="Times New Roman" w:cs="Times New Roman"/>
                <w:b/>
                <w:lang w:val="es-DO"/>
              </w:rPr>
            </w:pPr>
            <w:r w:rsidRPr="0078327C">
              <w:rPr>
                <w:rFonts w:ascii="Times New Roman" w:eastAsia="Times New Roman" w:hAnsi="Times New Roman" w:cs="Times New Roman"/>
                <w:b/>
                <w:lang w:val="es-DO"/>
              </w:rPr>
              <w:t>Estadística</w:t>
            </w:r>
          </w:p>
        </w:tc>
        <w:tc>
          <w:tcPr>
            <w:tcW w:w="900" w:type="dxa"/>
            <w:gridSpan w:val="2"/>
            <w:tcBorders>
              <w:top w:val="single" w:sz="4" w:space="0" w:color="auto"/>
              <w:bottom w:val="single" w:sz="4" w:space="0" w:color="auto"/>
              <w:right w:val="single" w:sz="4" w:space="0" w:color="auto"/>
            </w:tcBorders>
            <w:shd w:val="clear" w:color="auto" w:fill="auto"/>
          </w:tcPr>
          <w:p w14:paraId="49DC71E6" w14:textId="77777777" w:rsidR="008C345C" w:rsidRPr="004E7C75" w:rsidRDefault="008C345C"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Valor p</w:t>
            </w:r>
            <w:r w:rsidRPr="004E7C75">
              <w:rPr>
                <w:rFonts w:ascii="Times New Roman" w:eastAsia="Times New Roman" w:hAnsi="Times New Roman" w:cs="Times New Roman"/>
                <w:b/>
                <w:vertAlign w:val="superscript"/>
                <w:lang w:val="es-DO"/>
              </w:rPr>
              <w:t>1</w:t>
            </w:r>
          </w:p>
        </w:tc>
      </w:tr>
      <w:tr w:rsidR="008C345C" w:rsidRPr="00756D79" w14:paraId="50DB2EB5" w14:textId="77777777" w:rsidTr="004A2AD7">
        <w:trPr>
          <w:trHeight w:val="423"/>
        </w:trPr>
        <w:tc>
          <w:tcPr>
            <w:tcW w:w="6048" w:type="dxa"/>
            <w:gridSpan w:val="4"/>
            <w:tcBorders>
              <w:left w:val="single" w:sz="4" w:space="0" w:color="auto"/>
            </w:tcBorders>
            <w:shd w:val="clear" w:color="auto" w:fill="auto"/>
          </w:tcPr>
          <w:p w14:paraId="5AC9BE17" w14:textId="77777777" w:rsidR="008C345C" w:rsidRPr="00722A9D" w:rsidRDefault="008C345C" w:rsidP="004A2AD7">
            <w:pPr>
              <w:spacing w:after="0" w:line="240" w:lineRule="auto"/>
              <w:rPr>
                <w:rFonts w:ascii="Times New Roman" w:eastAsia="Times New Roman" w:hAnsi="Times New Roman" w:cs="Times New Roman"/>
                <w:b/>
                <w:sz w:val="24"/>
                <w:szCs w:val="24"/>
                <w:lang w:val="es-DO"/>
              </w:rPr>
            </w:pPr>
            <w:r w:rsidRPr="00722A9D">
              <w:rPr>
                <w:rFonts w:ascii="Times New Roman" w:eastAsia="Times New Roman" w:hAnsi="Times New Roman" w:cs="Times New Roman"/>
                <w:b/>
                <w:lang w:val="es-DO"/>
              </w:rPr>
              <w:t>Psicólogo clínico en las siguientes áreas:</w:t>
            </w:r>
          </w:p>
        </w:tc>
        <w:tc>
          <w:tcPr>
            <w:tcW w:w="1080" w:type="dxa"/>
            <w:shd w:val="clear" w:color="auto" w:fill="auto"/>
          </w:tcPr>
          <w:p w14:paraId="088E5B1D" w14:textId="77777777" w:rsidR="008C345C" w:rsidRPr="00D36F14" w:rsidRDefault="008C345C" w:rsidP="004A2AD7">
            <w:pPr>
              <w:spacing w:after="0" w:line="240" w:lineRule="auto"/>
              <w:rPr>
                <w:rFonts w:ascii="Times New Roman" w:eastAsia="Times New Roman" w:hAnsi="Times New Roman" w:cs="Times New Roman"/>
                <w:b/>
                <w:sz w:val="24"/>
                <w:szCs w:val="24"/>
                <w:lang w:val="es-DO"/>
              </w:rPr>
            </w:pPr>
          </w:p>
        </w:tc>
        <w:tc>
          <w:tcPr>
            <w:tcW w:w="1260" w:type="dxa"/>
            <w:shd w:val="clear" w:color="auto" w:fill="auto"/>
          </w:tcPr>
          <w:p w14:paraId="584A2A72" w14:textId="77777777" w:rsidR="008C345C" w:rsidRPr="00D765D8" w:rsidRDefault="008C345C" w:rsidP="004A2AD7">
            <w:pPr>
              <w:spacing w:after="0" w:line="240" w:lineRule="auto"/>
              <w:rPr>
                <w:rFonts w:ascii="Times New Roman" w:eastAsia="Times New Roman" w:hAnsi="Times New Roman" w:cs="Times New Roman"/>
                <w:b/>
                <w:sz w:val="24"/>
                <w:szCs w:val="24"/>
                <w:lang w:val="es-DO"/>
              </w:rPr>
            </w:pPr>
          </w:p>
        </w:tc>
        <w:tc>
          <w:tcPr>
            <w:tcW w:w="900" w:type="dxa"/>
            <w:gridSpan w:val="2"/>
            <w:tcBorders>
              <w:right w:val="single" w:sz="4" w:space="0" w:color="auto"/>
            </w:tcBorders>
          </w:tcPr>
          <w:p w14:paraId="304B391F" w14:textId="77777777" w:rsidR="008C345C" w:rsidRPr="0012345D" w:rsidRDefault="008C345C" w:rsidP="004A2AD7">
            <w:pPr>
              <w:spacing w:after="0" w:line="240" w:lineRule="auto"/>
              <w:jc w:val="center"/>
              <w:rPr>
                <w:rFonts w:ascii="Times New Roman" w:eastAsia="Times New Roman" w:hAnsi="Times New Roman" w:cs="Times New Roman"/>
                <w:b/>
                <w:i/>
                <w:lang w:val="es-DO"/>
              </w:rPr>
            </w:pPr>
          </w:p>
        </w:tc>
      </w:tr>
      <w:tr w:rsidR="008C345C" w:rsidRPr="00722A9D" w14:paraId="79BA4E30" w14:textId="77777777" w:rsidTr="004A2AD7">
        <w:tc>
          <w:tcPr>
            <w:tcW w:w="2808" w:type="dxa"/>
            <w:tcBorders>
              <w:left w:val="single" w:sz="4" w:space="0" w:color="auto"/>
            </w:tcBorders>
            <w:shd w:val="clear" w:color="auto" w:fill="auto"/>
          </w:tcPr>
          <w:p w14:paraId="039BA46F" w14:textId="77777777" w:rsidR="008C345C" w:rsidRPr="004E7C75" w:rsidRDefault="008C345C" w:rsidP="004A2AD7">
            <w:pPr>
              <w:spacing w:after="0" w:line="240" w:lineRule="auto"/>
              <w:jc w:val="right"/>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Consulta Privada</w:t>
            </w:r>
          </w:p>
        </w:tc>
        <w:tc>
          <w:tcPr>
            <w:tcW w:w="1080" w:type="dxa"/>
            <w:shd w:val="clear" w:color="auto" w:fill="auto"/>
          </w:tcPr>
          <w:p w14:paraId="04FFDF2A"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32</w:t>
            </w:r>
          </w:p>
          <w:p w14:paraId="67210182"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(71.1%)</w:t>
            </w:r>
          </w:p>
        </w:tc>
        <w:tc>
          <w:tcPr>
            <w:tcW w:w="1080" w:type="dxa"/>
            <w:shd w:val="clear" w:color="auto" w:fill="auto"/>
          </w:tcPr>
          <w:p w14:paraId="7843BB5B"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9</w:t>
            </w:r>
          </w:p>
          <w:p w14:paraId="597777CF"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(28.1%)</w:t>
            </w:r>
          </w:p>
        </w:tc>
        <w:tc>
          <w:tcPr>
            <w:tcW w:w="1080" w:type="dxa"/>
            <w:shd w:val="clear" w:color="auto" w:fill="auto"/>
          </w:tcPr>
          <w:p w14:paraId="573C33D0"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10</w:t>
            </w:r>
          </w:p>
          <w:p w14:paraId="3B9C96D1"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(31.3%)</w:t>
            </w:r>
          </w:p>
        </w:tc>
        <w:tc>
          <w:tcPr>
            <w:tcW w:w="1080" w:type="dxa"/>
            <w:shd w:val="clear" w:color="auto" w:fill="auto"/>
          </w:tcPr>
          <w:p w14:paraId="0152AB1E"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13</w:t>
            </w:r>
          </w:p>
          <w:p w14:paraId="5B7B538C"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(40.6%)</w:t>
            </w:r>
          </w:p>
        </w:tc>
        <w:tc>
          <w:tcPr>
            <w:tcW w:w="1260" w:type="dxa"/>
            <w:shd w:val="clear" w:color="auto" w:fill="auto"/>
          </w:tcPr>
          <w:p w14:paraId="2540FDCD"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p>
          <w:p w14:paraId="49555B8B"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w:t>
            </w:r>
            <w:r w:rsidRPr="004E7C75">
              <w:rPr>
                <w:rFonts w:ascii="Times New Roman" w:eastAsia="Times New Roman" w:hAnsi="Times New Roman" w:cs="Times New Roman"/>
                <w:sz w:val="24"/>
                <w:szCs w:val="24"/>
                <w:lang w:val="es-DO"/>
              </w:rPr>
              <w:t>2.81</w:t>
            </w:r>
          </w:p>
        </w:tc>
        <w:tc>
          <w:tcPr>
            <w:tcW w:w="900" w:type="dxa"/>
            <w:gridSpan w:val="2"/>
            <w:tcBorders>
              <w:right w:val="single" w:sz="4" w:space="0" w:color="auto"/>
            </w:tcBorders>
          </w:tcPr>
          <w:p w14:paraId="6AA5B491" w14:textId="77777777" w:rsidR="008C345C" w:rsidRPr="004E7C75" w:rsidRDefault="008C345C" w:rsidP="004A2AD7">
            <w:pPr>
              <w:spacing w:after="0" w:line="240" w:lineRule="auto"/>
              <w:jc w:val="center"/>
              <w:rPr>
                <w:rFonts w:ascii="Times New Roman" w:eastAsia="Times New Roman" w:hAnsi="Times New Roman" w:cs="Times New Roman"/>
                <w:i/>
                <w:lang w:val="es-DO"/>
              </w:rPr>
            </w:pPr>
          </w:p>
          <w:p w14:paraId="720D0D0B" w14:textId="77777777" w:rsidR="008C345C" w:rsidRPr="004E7C75" w:rsidRDefault="008C345C"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8C345C" w:rsidRPr="00722A9D" w14:paraId="689BAAD2" w14:textId="77777777" w:rsidTr="004A2AD7">
        <w:tc>
          <w:tcPr>
            <w:tcW w:w="2808" w:type="dxa"/>
            <w:tcBorders>
              <w:left w:val="single" w:sz="4" w:space="0" w:color="auto"/>
            </w:tcBorders>
            <w:shd w:val="clear" w:color="auto" w:fill="auto"/>
          </w:tcPr>
          <w:p w14:paraId="7B56768E" w14:textId="77777777" w:rsidR="008C345C" w:rsidRPr="004E7C75" w:rsidRDefault="008C345C" w:rsidP="004A2AD7">
            <w:pPr>
              <w:spacing w:after="0" w:line="240" w:lineRule="auto"/>
              <w:jc w:val="right"/>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En el Estado</w:t>
            </w:r>
          </w:p>
        </w:tc>
        <w:tc>
          <w:tcPr>
            <w:tcW w:w="1080" w:type="dxa"/>
            <w:shd w:val="clear" w:color="auto" w:fill="auto"/>
          </w:tcPr>
          <w:p w14:paraId="3F0F0DD0"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23</w:t>
            </w:r>
          </w:p>
          <w:p w14:paraId="3F91B184"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(51.1%)</w:t>
            </w:r>
          </w:p>
        </w:tc>
        <w:tc>
          <w:tcPr>
            <w:tcW w:w="1080" w:type="dxa"/>
            <w:shd w:val="clear" w:color="auto" w:fill="auto"/>
          </w:tcPr>
          <w:p w14:paraId="5353DD55"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10</w:t>
            </w:r>
          </w:p>
          <w:p w14:paraId="535EF18D"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(43.5%)</w:t>
            </w:r>
          </w:p>
        </w:tc>
        <w:tc>
          <w:tcPr>
            <w:tcW w:w="1080" w:type="dxa"/>
            <w:shd w:val="clear" w:color="auto" w:fill="auto"/>
          </w:tcPr>
          <w:p w14:paraId="7C6588BC"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7</w:t>
            </w:r>
          </w:p>
          <w:p w14:paraId="5E3B7E52"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(30.4%)</w:t>
            </w:r>
          </w:p>
        </w:tc>
        <w:tc>
          <w:tcPr>
            <w:tcW w:w="1080" w:type="dxa"/>
            <w:shd w:val="clear" w:color="auto" w:fill="auto"/>
          </w:tcPr>
          <w:p w14:paraId="2B69EA87"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6</w:t>
            </w:r>
          </w:p>
          <w:p w14:paraId="1957159C"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(26.1%)</w:t>
            </w:r>
          </w:p>
        </w:tc>
        <w:tc>
          <w:tcPr>
            <w:tcW w:w="1260" w:type="dxa"/>
            <w:shd w:val="clear" w:color="auto" w:fill="auto"/>
          </w:tcPr>
          <w:p w14:paraId="3CE4CFF9"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p>
          <w:p w14:paraId="310B562E"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w:t>
            </w:r>
            <w:r w:rsidRPr="004E7C75">
              <w:rPr>
                <w:rFonts w:ascii="Times New Roman" w:eastAsia="Times New Roman" w:hAnsi="Times New Roman" w:cs="Times New Roman"/>
                <w:sz w:val="24"/>
                <w:szCs w:val="24"/>
                <w:lang w:val="es-DO"/>
              </w:rPr>
              <w:t>2.31</w:t>
            </w:r>
          </w:p>
        </w:tc>
        <w:tc>
          <w:tcPr>
            <w:tcW w:w="900" w:type="dxa"/>
            <w:gridSpan w:val="2"/>
            <w:tcBorders>
              <w:right w:val="single" w:sz="4" w:space="0" w:color="auto"/>
            </w:tcBorders>
          </w:tcPr>
          <w:p w14:paraId="1AF5EA92" w14:textId="77777777" w:rsidR="008C345C" w:rsidRPr="004E7C75" w:rsidRDefault="008C345C" w:rsidP="004A2AD7">
            <w:pPr>
              <w:spacing w:after="0" w:line="240" w:lineRule="auto"/>
              <w:jc w:val="center"/>
              <w:rPr>
                <w:rFonts w:ascii="Times New Roman" w:eastAsia="Times New Roman" w:hAnsi="Times New Roman" w:cs="Times New Roman"/>
                <w:i/>
                <w:lang w:val="es-DO"/>
              </w:rPr>
            </w:pPr>
          </w:p>
          <w:p w14:paraId="67349DEE" w14:textId="77777777" w:rsidR="008C345C" w:rsidRPr="004E7C75" w:rsidRDefault="008C345C"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8C345C" w:rsidRPr="00722A9D" w14:paraId="4924A6B3" w14:textId="77777777" w:rsidTr="004A2AD7">
        <w:tc>
          <w:tcPr>
            <w:tcW w:w="2808" w:type="dxa"/>
            <w:tcBorders>
              <w:left w:val="single" w:sz="4" w:space="0" w:color="auto"/>
            </w:tcBorders>
            <w:shd w:val="clear" w:color="auto" w:fill="auto"/>
          </w:tcPr>
          <w:p w14:paraId="36F521B1" w14:textId="77777777" w:rsidR="008C345C" w:rsidRPr="004E7C75" w:rsidRDefault="008C345C" w:rsidP="004A2AD7">
            <w:pPr>
              <w:spacing w:after="0" w:line="240" w:lineRule="auto"/>
              <w:jc w:val="right"/>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Fuerza Armadas o Policía</w:t>
            </w:r>
          </w:p>
        </w:tc>
        <w:tc>
          <w:tcPr>
            <w:tcW w:w="1080" w:type="dxa"/>
            <w:shd w:val="clear" w:color="auto" w:fill="auto"/>
          </w:tcPr>
          <w:p w14:paraId="751A5040"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6</w:t>
            </w:r>
          </w:p>
          <w:p w14:paraId="0D8595FF"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(13.3%)</w:t>
            </w:r>
          </w:p>
        </w:tc>
        <w:tc>
          <w:tcPr>
            <w:tcW w:w="1080" w:type="dxa"/>
            <w:shd w:val="clear" w:color="auto" w:fill="auto"/>
          </w:tcPr>
          <w:p w14:paraId="58D81D18"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0</w:t>
            </w:r>
          </w:p>
          <w:p w14:paraId="75E10A2A"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(0%)</w:t>
            </w:r>
          </w:p>
        </w:tc>
        <w:tc>
          <w:tcPr>
            <w:tcW w:w="1080" w:type="dxa"/>
            <w:shd w:val="clear" w:color="auto" w:fill="auto"/>
          </w:tcPr>
          <w:p w14:paraId="554FF567"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4</w:t>
            </w:r>
          </w:p>
          <w:p w14:paraId="77864BE7"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(66.7%)</w:t>
            </w:r>
          </w:p>
        </w:tc>
        <w:tc>
          <w:tcPr>
            <w:tcW w:w="1080" w:type="dxa"/>
            <w:shd w:val="clear" w:color="auto" w:fill="auto"/>
          </w:tcPr>
          <w:p w14:paraId="761AD4CD"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2</w:t>
            </w:r>
          </w:p>
          <w:p w14:paraId="7E62AE49"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(33.3%)</w:t>
            </w:r>
          </w:p>
        </w:tc>
        <w:tc>
          <w:tcPr>
            <w:tcW w:w="1260" w:type="dxa"/>
            <w:shd w:val="clear" w:color="auto" w:fill="auto"/>
          </w:tcPr>
          <w:p w14:paraId="2AC5236D"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p>
          <w:p w14:paraId="67ECDEA4"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w:t>
            </w:r>
            <w:r w:rsidRPr="004E7C75">
              <w:rPr>
                <w:rFonts w:ascii="Times New Roman" w:eastAsia="Times New Roman" w:hAnsi="Times New Roman" w:cs="Times New Roman"/>
                <w:sz w:val="24"/>
                <w:szCs w:val="24"/>
                <w:lang w:val="es-DO"/>
              </w:rPr>
              <w:t>4.61</w:t>
            </w:r>
          </w:p>
        </w:tc>
        <w:tc>
          <w:tcPr>
            <w:tcW w:w="900" w:type="dxa"/>
            <w:gridSpan w:val="2"/>
            <w:tcBorders>
              <w:right w:val="single" w:sz="4" w:space="0" w:color="auto"/>
            </w:tcBorders>
          </w:tcPr>
          <w:p w14:paraId="052635D0" w14:textId="77777777" w:rsidR="008C345C" w:rsidRPr="004E7C75" w:rsidRDefault="008C345C" w:rsidP="004A2AD7">
            <w:pPr>
              <w:spacing w:after="0" w:line="240" w:lineRule="auto"/>
              <w:jc w:val="center"/>
              <w:rPr>
                <w:rFonts w:ascii="Times New Roman" w:eastAsia="Times New Roman" w:hAnsi="Times New Roman" w:cs="Times New Roman"/>
                <w:i/>
                <w:lang w:val="es-DO"/>
              </w:rPr>
            </w:pPr>
          </w:p>
          <w:p w14:paraId="25EB262F" w14:textId="77777777" w:rsidR="008C345C" w:rsidRPr="004E7C75" w:rsidRDefault="008C345C"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8C345C" w:rsidRPr="00722A9D" w14:paraId="7A97D097" w14:textId="77777777" w:rsidTr="004A2AD7">
        <w:tc>
          <w:tcPr>
            <w:tcW w:w="2808" w:type="dxa"/>
            <w:tcBorders>
              <w:left w:val="single" w:sz="4" w:space="0" w:color="auto"/>
              <w:bottom w:val="single" w:sz="4" w:space="0" w:color="auto"/>
            </w:tcBorders>
            <w:shd w:val="clear" w:color="auto" w:fill="auto"/>
          </w:tcPr>
          <w:p w14:paraId="1E1C01C3" w14:textId="78ED0BD5" w:rsidR="008C345C" w:rsidRPr="004E7C75" w:rsidRDefault="008C345C" w:rsidP="004A2AD7">
            <w:pPr>
              <w:spacing w:after="0" w:line="240" w:lineRule="auto"/>
              <w:jc w:val="right"/>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Docencia/Pr</w:t>
            </w:r>
            <w:r w:rsidR="0078327C">
              <w:rPr>
                <w:rFonts w:ascii="Times New Roman" w:eastAsia="Times New Roman" w:hAnsi="Times New Roman" w:cs="Times New Roman"/>
                <w:lang w:val="es-DO"/>
              </w:rPr>
              <w:t>á</w:t>
            </w:r>
            <w:r w:rsidRPr="004E7C75">
              <w:rPr>
                <w:rFonts w:ascii="Times New Roman" w:eastAsia="Times New Roman" w:hAnsi="Times New Roman" w:cs="Times New Roman"/>
                <w:lang w:val="es-DO"/>
              </w:rPr>
              <w:t>ctica Clínica</w:t>
            </w:r>
          </w:p>
        </w:tc>
        <w:tc>
          <w:tcPr>
            <w:tcW w:w="1080" w:type="dxa"/>
            <w:tcBorders>
              <w:bottom w:val="single" w:sz="4" w:space="0" w:color="auto"/>
            </w:tcBorders>
            <w:shd w:val="clear" w:color="auto" w:fill="auto"/>
          </w:tcPr>
          <w:p w14:paraId="337C5C6C"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28</w:t>
            </w:r>
          </w:p>
          <w:p w14:paraId="44F2791F"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(6.2%)</w:t>
            </w:r>
          </w:p>
        </w:tc>
        <w:tc>
          <w:tcPr>
            <w:tcW w:w="1080" w:type="dxa"/>
            <w:tcBorders>
              <w:bottom w:val="single" w:sz="4" w:space="0" w:color="auto"/>
            </w:tcBorders>
            <w:shd w:val="clear" w:color="auto" w:fill="auto"/>
          </w:tcPr>
          <w:p w14:paraId="251D6498"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6</w:t>
            </w:r>
          </w:p>
          <w:p w14:paraId="73A8D5E3"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(21.4%)</w:t>
            </w:r>
          </w:p>
        </w:tc>
        <w:tc>
          <w:tcPr>
            <w:tcW w:w="1080" w:type="dxa"/>
            <w:tcBorders>
              <w:bottom w:val="single" w:sz="4" w:space="0" w:color="auto"/>
            </w:tcBorders>
            <w:shd w:val="clear" w:color="auto" w:fill="auto"/>
          </w:tcPr>
          <w:p w14:paraId="2F2247EC"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10</w:t>
            </w:r>
          </w:p>
          <w:p w14:paraId="512DF649"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(25.7%)</w:t>
            </w:r>
          </w:p>
        </w:tc>
        <w:tc>
          <w:tcPr>
            <w:tcW w:w="1080" w:type="dxa"/>
            <w:tcBorders>
              <w:bottom w:val="single" w:sz="4" w:space="0" w:color="auto"/>
            </w:tcBorders>
            <w:shd w:val="clear" w:color="auto" w:fill="auto"/>
          </w:tcPr>
          <w:p w14:paraId="6B4E2848"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12</w:t>
            </w:r>
          </w:p>
          <w:p w14:paraId="306C4339"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lang w:val="es-DO"/>
              </w:rPr>
              <w:t>(42.9%)</w:t>
            </w:r>
          </w:p>
        </w:tc>
        <w:tc>
          <w:tcPr>
            <w:tcW w:w="1260" w:type="dxa"/>
            <w:tcBorders>
              <w:bottom w:val="single" w:sz="4" w:space="0" w:color="auto"/>
            </w:tcBorders>
            <w:shd w:val="clear" w:color="auto" w:fill="auto"/>
          </w:tcPr>
          <w:p w14:paraId="445BBF4B"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p>
          <w:p w14:paraId="0EC67511" w14:textId="77777777" w:rsidR="008C345C" w:rsidRPr="004E7C75" w:rsidRDefault="008C345C" w:rsidP="004A2AD7">
            <w:pPr>
              <w:spacing w:after="0" w:line="240" w:lineRule="auto"/>
              <w:jc w:val="center"/>
              <w:rPr>
                <w:rFonts w:ascii="Times New Roman" w:eastAsia="Times New Roman" w:hAnsi="Times New Roman" w:cs="Times New Roman"/>
                <w:sz w:val="24"/>
                <w:szCs w:val="24"/>
                <w:lang w:val="es-DO"/>
              </w:rPr>
            </w:pPr>
            <w:r w:rsidRPr="004E7C75">
              <w:rPr>
                <w:rFonts w:ascii="Times New Roman" w:eastAsia="Times New Roman" w:hAnsi="Times New Roman" w:cs="Times New Roman"/>
                <w:sz w:val="24"/>
                <w:szCs w:val="24"/>
                <w:lang w:val="es-DO"/>
              </w:rPr>
              <w:t>ꭓ2</w:t>
            </w:r>
            <w:r w:rsidRPr="004E7C75">
              <w:rPr>
                <w:rFonts w:ascii="Times New Roman" w:eastAsia="Times New Roman" w:hAnsi="Times New Roman" w:cs="Times New Roman"/>
                <w:lang w:val="es-DO"/>
              </w:rPr>
              <w:t>=</w:t>
            </w:r>
            <w:r w:rsidRPr="004E7C75">
              <w:rPr>
                <w:rFonts w:ascii="Times New Roman" w:eastAsia="Times New Roman" w:hAnsi="Times New Roman" w:cs="Times New Roman"/>
                <w:sz w:val="24"/>
                <w:szCs w:val="24"/>
                <w:lang w:val="es-DO"/>
              </w:rPr>
              <w:t>5.29</w:t>
            </w:r>
          </w:p>
        </w:tc>
        <w:tc>
          <w:tcPr>
            <w:tcW w:w="900" w:type="dxa"/>
            <w:gridSpan w:val="2"/>
            <w:tcBorders>
              <w:bottom w:val="single" w:sz="4" w:space="0" w:color="auto"/>
              <w:right w:val="single" w:sz="4" w:space="0" w:color="auto"/>
            </w:tcBorders>
          </w:tcPr>
          <w:p w14:paraId="6E85D854" w14:textId="77777777" w:rsidR="008C345C" w:rsidRPr="004E7C75" w:rsidRDefault="008C345C" w:rsidP="004A2AD7">
            <w:pPr>
              <w:spacing w:after="0" w:line="240" w:lineRule="auto"/>
              <w:jc w:val="center"/>
              <w:rPr>
                <w:rFonts w:ascii="Times New Roman" w:eastAsia="Times New Roman" w:hAnsi="Times New Roman" w:cs="Times New Roman"/>
                <w:i/>
                <w:lang w:val="es-DO"/>
              </w:rPr>
            </w:pPr>
          </w:p>
          <w:p w14:paraId="1FC8EF7A" w14:textId="77777777" w:rsidR="008C345C" w:rsidRPr="004E7C75" w:rsidRDefault="008C345C"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r w:rsidR="008C345C" w:rsidRPr="00722A9D" w14:paraId="47807492" w14:textId="77777777" w:rsidTr="004A2AD7">
        <w:tc>
          <w:tcPr>
            <w:tcW w:w="9288" w:type="dxa"/>
            <w:gridSpan w:val="8"/>
            <w:tcBorders>
              <w:top w:val="single" w:sz="4" w:space="0" w:color="auto"/>
            </w:tcBorders>
            <w:shd w:val="clear" w:color="auto" w:fill="auto"/>
          </w:tcPr>
          <w:p w14:paraId="2D2A36AE" w14:textId="77777777" w:rsidR="008C345C" w:rsidRPr="00722A9D" w:rsidRDefault="008C345C" w:rsidP="004A2AD7">
            <w:pPr>
              <w:spacing w:after="0" w:line="240" w:lineRule="auto"/>
              <w:rPr>
                <w:rFonts w:ascii="Times New Roman" w:eastAsia="Times New Roman" w:hAnsi="Times New Roman" w:cs="Times New Roman"/>
                <w:lang w:val="es-DO"/>
              </w:rPr>
            </w:pPr>
          </w:p>
        </w:tc>
      </w:tr>
    </w:tbl>
    <w:p w14:paraId="32FF3B35" w14:textId="320FEB8C" w:rsidR="00211282" w:rsidRPr="000947BF" w:rsidRDefault="008F01AC" w:rsidP="00211282">
      <w:pPr>
        <w:spacing w:after="0" w:line="240" w:lineRule="auto"/>
        <w:jc w:val="both"/>
        <w:rPr>
          <w:rFonts w:ascii="Times New Roman" w:eastAsia="Times New Roman" w:hAnsi="Times New Roman" w:cs="Times New Roman"/>
          <w:lang w:val="es-DO"/>
        </w:rPr>
      </w:pPr>
      <w:r w:rsidRPr="003A58EC">
        <w:rPr>
          <w:rFonts w:ascii="Times New Roman" w:eastAsia="Times New Roman" w:hAnsi="Times New Roman" w:cs="Times New Roman"/>
          <w:i/>
          <w:sz w:val="24"/>
          <w:szCs w:val="24"/>
          <w:vertAlign w:val="superscript"/>
          <w:lang w:val="es-DO"/>
        </w:rPr>
        <w:t>1</w:t>
      </w:r>
      <w:r>
        <w:rPr>
          <w:rFonts w:ascii="Times New Roman" w:eastAsia="Times New Roman" w:hAnsi="Times New Roman" w:cs="Times New Roman"/>
          <w:i/>
          <w:sz w:val="24"/>
          <w:szCs w:val="24"/>
          <w:lang w:val="es-DO"/>
        </w:rPr>
        <w:t xml:space="preserve"> p &gt;0.05</w:t>
      </w:r>
      <w:r w:rsidR="00FB2612">
        <w:rPr>
          <w:rFonts w:ascii="Times New Roman" w:eastAsia="Times New Roman" w:hAnsi="Times New Roman" w:cs="Times New Roman"/>
          <w:i/>
          <w:sz w:val="24"/>
          <w:szCs w:val="24"/>
          <w:lang w:val="es-DO"/>
        </w:rPr>
        <w:t>;</w:t>
      </w:r>
      <w:r w:rsidR="00211282" w:rsidRPr="0012345D">
        <w:rPr>
          <w:rFonts w:ascii="Times New Roman" w:eastAsia="Times New Roman" w:hAnsi="Times New Roman" w:cs="Times New Roman"/>
          <w:i/>
          <w:sz w:val="24"/>
          <w:szCs w:val="24"/>
          <w:lang w:val="es-DO"/>
        </w:rPr>
        <w:t xml:space="preserve">* </w:t>
      </w:r>
      <w:r w:rsidR="00211282" w:rsidRPr="00121F95">
        <w:rPr>
          <w:rFonts w:ascii="Times New Roman" w:eastAsia="Times New Roman" w:hAnsi="Times New Roman" w:cs="Times New Roman"/>
          <w:sz w:val="24"/>
          <w:szCs w:val="24"/>
          <w:lang w:val="es-DO"/>
        </w:rPr>
        <w:t>Tres individuos en el Grupo 3 reportaron dos maestrías.</w:t>
      </w:r>
    </w:p>
    <w:p w14:paraId="3A3007F5" w14:textId="77777777" w:rsidR="00211282" w:rsidRDefault="00211282" w:rsidP="00AC32DC">
      <w:pPr>
        <w:spacing w:after="0" w:line="240" w:lineRule="auto"/>
        <w:ind w:left="-680" w:right="113" w:firstLine="709"/>
        <w:jc w:val="both"/>
        <w:rPr>
          <w:rFonts w:ascii="Times New Roman" w:eastAsia="Calibri" w:hAnsi="Times New Roman" w:cs="Times New Roman"/>
          <w:b/>
          <w:kern w:val="24"/>
          <w:sz w:val="24"/>
          <w:szCs w:val="24"/>
          <w:lang w:val="es-DO"/>
        </w:rPr>
      </w:pPr>
    </w:p>
    <w:p w14:paraId="71C6FBB7" w14:textId="7021040C" w:rsidR="009571A8" w:rsidRDefault="009571A8" w:rsidP="00AC32DC">
      <w:pPr>
        <w:spacing w:after="0" w:line="240" w:lineRule="auto"/>
        <w:ind w:left="-680" w:right="113" w:firstLine="709"/>
        <w:jc w:val="both"/>
        <w:rPr>
          <w:rFonts w:ascii="Times New Roman" w:eastAsia="Calibri" w:hAnsi="Times New Roman" w:cs="Times New Roman"/>
          <w:b/>
          <w:kern w:val="24"/>
          <w:sz w:val="24"/>
          <w:szCs w:val="24"/>
          <w:lang w:val="es-DO"/>
        </w:rPr>
      </w:pPr>
      <w:r w:rsidRPr="00722A9D">
        <w:rPr>
          <w:rFonts w:ascii="Times New Roman" w:eastAsia="Calibri" w:hAnsi="Times New Roman" w:cs="Times New Roman"/>
          <w:b/>
          <w:kern w:val="24"/>
          <w:sz w:val="24"/>
          <w:szCs w:val="24"/>
          <w:lang w:val="es-DO"/>
        </w:rPr>
        <w:t xml:space="preserve">Resultados </w:t>
      </w:r>
      <w:r w:rsidR="0083358E" w:rsidRPr="00722A9D">
        <w:rPr>
          <w:rFonts w:ascii="Times New Roman" w:eastAsia="Calibri" w:hAnsi="Times New Roman" w:cs="Times New Roman"/>
          <w:b/>
          <w:kern w:val="24"/>
          <w:sz w:val="24"/>
          <w:szCs w:val="24"/>
          <w:lang w:val="es-DO"/>
        </w:rPr>
        <w:t xml:space="preserve">Generales </w:t>
      </w:r>
      <w:r w:rsidRPr="00D36F14">
        <w:rPr>
          <w:rFonts w:ascii="Times New Roman" w:eastAsia="Calibri" w:hAnsi="Times New Roman" w:cs="Times New Roman"/>
          <w:b/>
          <w:kern w:val="24"/>
          <w:sz w:val="24"/>
          <w:szCs w:val="24"/>
          <w:lang w:val="es-DO"/>
        </w:rPr>
        <w:t xml:space="preserve">en el CTTC </w:t>
      </w:r>
    </w:p>
    <w:p w14:paraId="27CC186D" w14:textId="77777777" w:rsidR="00FB2612" w:rsidRPr="00D765D8" w:rsidRDefault="00FB2612" w:rsidP="00AC32DC">
      <w:pPr>
        <w:spacing w:after="0" w:line="240" w:lineRule="auto"/>
        <w:ind w:left="-680" w:right="113" w:firstLine="709"/>
        <w:jc w:val="both"/>
        <w:rPr>
          <w:rFonts w:ascii="Times New Roman" w:eastAsia="Calibri" w:hAnsi="Times New Roman" w:cs="Times New Roman"/>
          <w:b/>
          <w:kern w:val="24"/>
          <w:sz w:val="24"/>
          <w:szCs w:val="24"/>
          <w:lang w:val="es-DO"/>
        </w:rPr>
      </w:pPr>
    </w:p>
    <w:p w14:paraId="79B38A99" w14:textId="4B1C35DD" w:rsidR="009571A8" w:rsidRPr="00722A9D" w:rsidRDefault="009571A8" w:rsidP="00AC32DC">
      <w:pPr>
        <w:spacing w:after="0" w:line="240" w:lineRule="auto"/>
        <w:ind w:firstLine="708"/>
        <w:jc w:val="both"/>
        <w:rPr>
          <w:rFonts w:ascii="Times New Roman" w:eastAsia="Calibri" w:hAnsi="Times New Roman" w:cs="Times New Roman"/>
          <w:kern w:val="24"/>
          <w:sz w:val="24"/>
          <w:szCs w:val="24"/>
          <w:lang w:val="es-DO"/>
        </w:rPr>
      </w:pPr>
      <w:r w:rsidRPr="0012345D">
        <w:rPr>
          <w:rFonts w:ascii="Times New Roman" w:eastAsia="Calibri" w:hAnsi="Times New Roman" w:cs="Times New Roman"/>
          <w:kern w:val="24"/>
          <w:sz w:val="24"/>
          <w:szCs w:val="24"/>
          <w:lang w:val="es-DO"/>
        </w:rPr>
        <w:t xml:space="preserve">Las Tablas </w:t>
      </w:r>
      <w:r w:rsidR="004936C8" w:rsidRPr="00121F95">
        <w:rPr>
          <w:rFonts w:ascii="Times New Roman" w:eastAsia="Calibri" w:hAnsi="Times New Roman" w:cs="Times New Roman"/>
          <w:kern w:val="24"/>
          <w:sz w:val="24"/>
          <w:szCs w:val="24"/>
          <w:lang w:val="es-DO"/>
        </w:rPr>
        <w:t>7-1</w:t>
      </w:r>
      <w:r w:rsidR="00044331" w:rsidRPr="00121F95">
        <w:rPr>
          <w:rFonts w:ascii="Times New Roman" w:eastAsia="Calibri" w:hAnsi="Times New Roman" w:cs="Times New Roman"/>
          <w:kern w:val="24"/>
          <w:sz w:val="24"/>
          <w:szCs w:val="24"/>
          <w:lang w:val="es-DO"/>
        </w:rPr>
        <w:t>1</w:t>
      </w:r>
      <w:r w:rsidRPr="005B4D06">
        <w:rPr>
          <w:rFonts w:ascii="Times New Roman" w:eastAsia="Calibri" w:hAnsi="Times New Roman" w:cs="Times New Roman"/>
          <w:kern w:val="24"/>
          <w:sz w:val="24"/>
          <w:szCs w:val="24"/>
          <w:lang w:val="es-DO"/>
        </w:rPr>
        <w:t xml:space="preserve"> incluyen las respuestas</w:t>
      </w:r>
      <w:r w:rsidR="00110D66" w:rsidRPr="00133068">
        <w:rPr>
          <w:rFonts w:ascii="Times New Roman" w:eastAsia="Calibri" w:hAnsi="Times New Roman" w:cs="Times New Roman"/>
          <w:kern w:val="24"/>
          <w:sz w:val="24"/>
          <w:szCs w:val="24"/>
          <w:lang w:val="es-DO"/>
        </w:rPr>
        <w:t xml:space="preserve"> </w:t>
      </w:r>
      <w:r w:rsidR="00CB1CB1" w:rsidRPr="00133068">
        <w:rPr>
          <w:rFonts w:ascii="Times New Roman" w:eastAsia="Calibri" w:hAnsi="Times New Roman" w:cs="Times New Roman"/>
          <w:kern w:val="24"/>
          <w:sz w:val="24"/>
          <w:szCs w:val="24"/>
          <w:lang w:val="es-DO"/>
        </w:rPr>
        <w:t xml:space="preserve">que los </w:t>
      </w:r>
      <w:r w:rsidR="00CB1CB1" w:rsidRPr="00FB0B8D">
        <w:rPr>
          <w:rFonts w:ascii="Times New Roman" w:eastAsia="Calibri" w:hAnsi="Times New Roman" w:cs="Times New Roman"/>
          <w:kern w:val="24"/>
          <w:sz w:val="24"/>
          <w:szCs w:val="24"/>
          <w:lang w:val="es-DO"/>
        </w:rPr>
        <w:t>participantes reportaron a 42</w:t>
      </w:r>
      <w:r w:rsidR="00110D66" w:rsidRPr="00FB0B8D">
        <w:rPr>
          <w:rFonts w:ascii="Times New Roman" w:eastAsia="Calibri" w:hAnsi="Times New Roman" w:cs="Times New Roman"/>
          <w:kern w:val="24"/>
          <w:sz w:val="24"/>
          <w:szCs w:val="24"/>
          <w:lang w:val="es-DO"/>
        </w:rPr>
        <w:t xml:space="preserve"> </w:t>
      </w:r>
      <w:r w:rsidR="00C05928" w:rsidRPr="005C6AE0">
        <w:rPr>
          <w:rFonts w:ascii="Times New Roman" w:eastAsia="Calibri" w:hAnsi="Times New Roman" w:cs="Times New Roman"/>
          <w:kern w:val="24"/>
          <w:sz w:val="24"/>
          <w:szCs w:val="24"/>
          <w:lang w:val="es-DO"/>
        </w:rPr>
        <w:t>ítems</w:t>
      </w:r>
      <w:r w:rsidR="00110D66" w:rsidRPr="005C6AE0">
        <w:rPr>
          <w:rFonts w:ascii="Times New Roman" w:eastAsia="Calibri" w:hAnsi="Times New Roman" w:cs="Times New Roman"/>
          <w:kern w:val="24"/>
          <w:sz w:val="24"/>
          <w:szCs w:val="24"/>
          <w:lang w:val="es-DO"/>
        </w:rPr>
        <w:t xml:space="preserve">/temas </w:t>
      </w:r>
      <w:r w:rsidR="00CB1CB1" w:rsidRPr="0078327C">
        <w:rPr>
          <w:rFonts w:ascii="Times New Roman" w:eastAsia="Calibri" w:hAnsi="Times New Roman" w:cs="Times New Roman"/>
          <w:kern w:val="24"/>
          <w:sz w:val="24"/>
          <w:szCs w:val="24"/>
          <w:lang w:val="es-DO"/>
        </w:rPr>
        <w:t xml:space="preserve">distribuidos a través de las áreas del CTTC y en cada uno de los tres grupos. </w:t>
      </w:r>
      <w:r w:rsidRPr="0078327C">
        <w:rPr>
          <w:rFonts w:ascii="Times New Roman" w:eastAsia="Calibri" w:hAnsi="Times New Roman" w:cs="Times New Roman"/>
          <w:kern w:val="24"/>
          <w:sz w:val="24"/>
          <w:szCs w:val="24"/>
          <w:lang w:val="es-DO"/>
        </w:rPr>
        <w:t xml:space="preserve"> La Tabla </w:t>
      </w:r>
      <w:r w:rsidR="004936C8" w:rsidRPr="0078327C">
        <w:rPr>
          <w:rFonts w:ascii="Times New Roman" w:eastAsia="Calibri" w:hAnsi="Times New Roman" w:cs="Times New Roman"/>
          <w:kern w:val="24"/>
          <w:sz w:val="24"/>
          <w:szCs w:val="24"/>
          <w:lang w:val="es-DO"/>
        </w:rPr>
        <w:t>7</w:t>
      </w:r>
      <w:r w:rsidRPr="0078327C">
        <w:rPr>
          <w:rFonts w:ascii="Times New Roman" w:eastAsia="Calibri" w:hAnsi="Times New Roman" w:cs="Times New Roman"/>
          <w:kern w:val="24"/>
          <w:sz w:val="24"/>
          <w:szCs w:val="24"/>
          <w:lang w:val="es-DO"/>
        </w:rPr>
        <w:t xml:space="preserve"> incluye los ítems/temas (A1-A10, en el CTTC) que tratan con las razones que una persona con una orientac</w:t>
      </w:r>
      <w:r w:rsidRPr="0074245C">
        <w:rPr>
          <w:rFonts w:ascii="Times New Roman" w:eastAsia="Calibri" w:hAnsi="Times New Roman" w:cs="Times New Roman"/>
          <w:kern w:val="24"/>
          <w:sz w:val="24"/>
          <w:szCs w:val="24"/>
          <w:lang w:val="es-DO"/>
        </w:rPr>
        <w:t>ión homosexual/bisexual pudiera ofrecer para explicar porque decide ser tratado con la terapia de conversión con la meta de cambiar de homosexual/bisex</w:t>
      </w:r>
      <w:r w:rsidRPr="00674510">
        <w:rPr>
          <w:rFonts w:ascii="Times New Roman" w:eastAsia="Calibri" w:hAnsi="Times New Roman" w:cs="Times New Roman"/>
          <w:kern w:val="24"/>
          <w:sz w:val="24"/>
          <w:szCs w:val="24"/>
          <w:lang w:val="es-DO"/>
        </w:rPr>
        <w:t>ual a heterosexual.  Las diferencias no fueron significativas a través de los grupos, con la excepción de</w:t>
      </w:r>
      <w:r w:rsidRPr="00722A9D">
        <w:rPr>
          <w:rFonts w:ascii="Times New Roman" w:eastAsia="Calibri" w:hAnsi="Times New Roman" w:cs="Times New Roman"/>
          <w:kern w:val="24"/>
          <w:sz w:val="24"/>
          <w:szCs w:val="24"/>
          <w:lang w:val="es-DO"/>
        </w:rPr>
        <w:t xml:space="preserve"> que los psicólogos en los Grupos 1 y 3 mostraron más desacuerdo con el ítem/tema   A10 (“miedo de perder la fe en Dios”), en comparación con el Grupo 2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=18.29, p=0.0102).    </w:t>
      </w:r>
    </w:p>
    <w:p w14:paraId="0B5E41CE" w14:textId="77777777" w:rsidR="008F01AC" w:rsidRDefault="008F01AC" w:rsidP="00E319CE">
      <w:pPr>
        <w:spacing w:after="0" w:line="240" w:lineRule="auto"/>
        <w:ind w:left="432" w:hanging="432"/>
        <w:rPr>
          <w:rFonts w:ascii="Times New Roman" w:eastAsia="Times New Roman" w:hAnsi="Times New Roman" w:cs="Times New Roman"/>
          <w:b/>
          <w:lang w:val="es-DO"/>
        </w:rPr>
      </w:pPr>
    </w:p>
    <w:p w14:paraId="59A78D26" w14:textId="77777777" w:rsidR="00CB1CB1" w:rsidRPr="00722A9D" w:rsidRDefault="00CB1CB1" w:rsidP="00E319CE">
      <w:pPr>
        <w:spacing w:after="0" w:line="240" w:lineRule="auto"/>
        <w:ind w:left="432" w:hanging="432"/>
        <w:rPr>
          <w:rFonts w:ascii="Times New Roman" w:eastAsia="Times New Roman" w:hAnsi="Times New Roman" w:cs="Times New Roman"/>
          <w:b/>
          <w:lang w:val="es-DO"/>
        </w:rPr>
      </w:pPr>
      <w:r w:rsidRPr="00722A9D">
        <w:rPr>
          <w:rFonts w:ascii="Times New Roman" w:eastAsia="Times New Roman" w:hAnsi="Times New Roman" w:cs="Times New Roman"/>
          <w:b/>
          <w:lang w:val="es-DO"/>
        </w:rPr>
        <w:t>Tabla 7 [A1-A10]. Razones que una persona con una orientación homosexual/bisexual pudiera ofrecer para explicar porque decide ser tratado con la terapia de conversión con la meta de cambiar de homosexual/bisexual a heterosexual.</w:t>
      </w:r>
    </w:p>
    <w:p w14:paraId="0BDED9A1" w14:textId="77777777" w:rsidR="00CB1CB1" w:rsidRPr="00802A92" w:rsidRDefault="00CB1CB1" w:rsidP="00CB1CB1">
      <w:pPr>
        <w:spacing w:after="0" w:line="240" w:lineRule="auto"/>
        <w:rPr>
          <w:rFonts w:ascii="Times New Roman" w:eastAsia="Times New Roman" w:hAnsi="Times New Roman" w:cs="Times New Roman"/>
          <w:b/>
          <w:sz w:val="20"/>
          <w:szCs w:val="20"/>
          <w:lang w:val="es-DO"/>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540"/>
        <w:gridCol w:w="990"/>
        <w:gridCol w:w="360"/>
        <w:gridCol w:w="1080"/>
        <w:gridCol w:w="450"/>
        <w:gridCol w:w="990"/>
        <w:gridCol w:w="810"/>
        <w:gridCol w:w="900"/>
      </w:tblGrid>
      <w:tr w:rsidR="00CB1CB1" w:rsidRPr="00802A92" w14:paraId="766904D4" w14:textId="77777777" w:rsidTr="00EC3124">
        <w:tc>
          <w:tcPr>
            <w:tcW w:w="3168" w:type="dxa"/>
            <w:tcBorders>
              <w:top w:val="single" w:sz="4" w:space="0" w:color="auto"/>
              <w:left w:val="single" w:sz="4" w:space="0" w:color="auto"/>
              <w:bottom w:val="single" w:sz="4" w:space="0" w:color="auto"/>
              <w:right w:val="nil"/>
            </w:tcBorders>
            <w:shd w:val="clear" w:color="auto" w:fill="auto"/>
          </w:tcPr>
          <w:p w14:paraId="7F4F9B66"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p>
        </w:tc>
        <w:tc>
          <w:tcPr>
            <w:tcW w:w="1530" w:type="dxa"/>
            <w:gridSpan w:val="2"/>
            <w:tcBorders>
              <w:top w:val="single" w:sz="4" w:space="0" w:color="auto"/>
              <w:left w:val="nil"/>
              <w:bottom w:val="single" w:sz="4" w:space="0" w:color="auto"/>
              <w:right w:val="nil"/>
            </w:tcBorders>
            <w:shd w:val="clear" w:color="auto" w:fill="auto"/>
          </w:tcPr>
          <w:p w14:paraId="2C0994D0"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 xml:space="preserve">Grupo 1 </w:t>
            </w:r>
          </w:p>
          <w:p w14:paraId="069EB3AD"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N=15</w:t>
            </w:r>
          </w:p>
        </w:tc>
        <w:tc>
          <w:tcPr>
            <w:tcW w:w="1440" w:type="dxa"/>
            <w:gridSpan w:val="2"/>
            <w:tcBorders>
              <w:top w:val="single" w:sz="4" w:space="0" w:color="auto"/>
              <w:left w:val="nil"/>
              <w:bottom w:val="single" w:sz="4" w:space="0" w:color="auto"/>
              <w:right w:val="nil"/>
            </w:tcBorders>
            <w:shd w:val="clear" w:color="auto" w:fill="auto"/>
          </w:tcPr>
          <w:p w14:paraId="115FAB99"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Grupo 2</w:t>
            </w:r>
          </w:p>
          <w:p w14:paraId="1E46C574"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N=15</w:t>
            </w:r>
          </w:p>
        </w:tc>
        <w:tc>
          <w:tcPr>
            <w:tcW w:w="1440" w:type="dxa"/>
            <w:gridSpan w:val="2"/>
            <w:tcBorders>
              <w:top w:val="single" w:sz="4" w:space="0" w:color="auto"/>
              <w:left w:val="nil"/>
              <w:bottom w:val="single" w:sz="4" w:space="0" w:color="auto"/>
              <w:right w:val="nil"/>
            </w:tcBorders>
            <w:shd w:val="clear" w:color="auto" w:fill="auto"/>
          </w:tcPr>
          <w:p w14:paraId="1C11C7D0"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Grupo 3</w:t>
            </w:r>
          </w:p>
          <w:p w14:paraId="712B33C7"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N=15</w:t>
            </w:r>
          </w:p>
        </w:tc>
        <w:tc>
          <w:tcPr>
            <w:tcW w:w="810" w:type="dxa"/>
            <w:tcBorders>
              <w:top w:val="single" w:sz="4" w:space="0" w:color="auto"/>
              <w:left w:val="nil"/>
              <w:bottom w:val="single" w:sz="4" w:space="0" w:color="auto"/>
              <w:right w:val="nil"/>
            </w:tcBorders>
            <w:shd w:val="clear" w:color="auto" w:fill="auto"/>
          </w:tcPr>
          <w:p w14:paraId="216E427F"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ꭓ2</w:t>
            </w:r>
          </w:p>
        </w:tc>
        <w:tc>
          <w:tcPr>
            <w:tcW w:w="900" w:type="dxa"/>
            <w:tcBorders>
              <w:top w:val="single" w:sz="4" w:space="0" w:color="auto"/>
              <w:left w:val="nil"/>
              <w:bottom w:val="single" w:sz="4" w:space="0" w:color="auto"/>
              <w:right w:val="single" w:sz="4" w:space="0" w:color="auto"/>
            </w:tcBorders>
            <w:shd w:val="clear" w:color="auto" w:fill="auto"/>
          </w:tcPr>
          <w:p w14:paraId="1DF9B684" w14:textId="77777777" w:rsidR="00E319CE" w:rsidRPr="00802A92" w:rsidRDefault="00CB1CB1" w:rsidP="003E5059">
            <w:pPr>
              <w:spacing w:after="0" w:line="240" w:lineRule="auto"/>
              <w:jc w:val="center"/>
              <w:rPr>
                <w:rFonts w:ascii="Times New Roman" w:eastAsia="Times New Roman" w:hAnsi="Times New Roman" w:cs="Times New Roman"/>
                <w:b/>
                <w:i/>
                <w:sz w:val="20"/>
                <w:szCs w:val="20"/>
                <w:lang w:val="es-DO"/>
              </w:rPr>
            </w:pPr>
            <w:r w:rsidRPr="00802A92">
              <w:rPr>
                <w:rFonts w:ascii="Times New Roman" w:eastAsia="Times New Roman" w:hAnsi="Times New Roman" w:cs="Times New Roman"/>
                <w:b/>
                <w:i/>
                <w:sz w:val="20"/>
                <w:szCs w:val="20"/>
                <w:lang w:val="es-DO"/>
              </w:rPr>
              <w:t xml:space="preserve">Valor </w:t>
            </w:r>
          </w:p>
          <w:p w14:paraId="0FDB9829"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i/>
                <w:sz w:val="20"/>
                <w:szCs w:val="20"/>
                <w:lang w:val="es-DO"/>
              </w:rPr>
              <w:t>p</w:t>
            </w:r>
          </w:p>
        </w:tc>
      </w:tr>
      <w:tr w:rsidR="00CB1CB1" w:rsidRPr="00802A92" w14:paraId="34C9A3DB" w14:textId="77777777" w:rsidTr="00EC3124">
        <w:tc>
          <w:tcPr>
            <w:tcW w:w="3168" w:type="dxa"/>
            <w:tcBorders>
              <w:top w:val="single" w:sz="4" w:space="0" w:color="auto"/>
              <w:left w:val="single" w:sz="4" w:space="0" w:color="auto"/>
              <w:bottom w:val="nil"/>
              <w:right w:val="nil"/>
            </w:tcBorders>
            <w:shd w:val="clear" w:color="auto" w:fill="auto"/>
          </w:tcPr>
          <w:p w14:paraId="35EB321A" w14:textId="0E557EF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b/>
                <w:bCs/>
                <w:sz w:val="20"/>
                <w:szCs w:val="20"/>
                <w:lang w:val="es-DO"/>
              </w:rPr>
              <w:t>A</w:t>
            </w:r>
            <w:r w:rsidR="00C05928" w:rsidRPr="00802A92">
              <w:rPr>
                <w:rFonts w:ascii="Times New Roman" w:eastAsia="Times New Roman" w:hAnsi="Times New Roman" w:cs="Times New Roman"/>
                <w:b/>
                <w:bCs/>
                <w:sz w:val="20"/>
                <w:szCs w:val="20"/>
                <w:lang w:val="es-DO"/>
              </w:rPr>
              <w:t>1.</w:t>
            </w:r>
            <w:r w:rsidR="00C05928" w:rsidRPr="00802A92">
              <w:rPr>
                <w:rFonts w:ascii="Times New Roman" w:eastAsia="Times New Roman" w:hAnsi="Times New Roman" w:cs="Times New Roman"/>
                <w:b/>
                <w:sz w:val="20"/>
                <w:szCs w:val="20"/>
                <w:shd w:val="clear" w:color="auto" w:fill="FFFFFF"/>
                <w:lang w:val="es-DO"/>
              </w:rPr>
              <w:t xml:space="preserve"> Creencias</w:t>
            </w:r>
            <w:r w:rsidRPr="00802A92">
              <w:rPr>
                <w:rFonts w:ascii="Times New Roman" w:eastAsia="Times New Roman" w:hAnsi="Times New Roman" w:cs="Times New Roman"/>
                <w:b/>
                <w:sz w:val="20"/>
                <w:szCs w:val="20"/>
                <w:shd w:val="clear" w:color="auto" w:fill="FFFFFF"/>
                <w:lang w:val="es-DO"/>
              </w:rPr>
              <w:t xml:space="preserve"> religiosas.</w:t>
            </w:r>
          </w:p>
        </w:tc>
        <w:tc>
          <w:tcPr>
            <w:tcW w:w="540" w:type="dxa"/>
            <w:tcBorders>
              <w:top w:val="single" w:sz="4" w:space="0" w:color="auto"/>
              <w:left w:val="nil"/>
              <w:bottom w:val="nil"/>
              <w:right w:val="nil"/>
            </w:tcBorders>
            <w:shd w:val="clear" w:color="auto" w:fill="auto"/>
          </w:tcPr>
          <w:p w14:paraId="1AEDD74E"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c>
          <w:tcPr>
            <w:tcW w:w="990" w:type="dxa"/>
            <w:tcBorders>
              <w:top w:val="single" w:sz="4" w:space="0" w:color="auto"/>
              <w:left w:val="nil"/>
              <w:bottom w:val="nil"/>
              <w:right w:val="nil"/>
            </w:tcBorders>
            <w:shd w:val="clear" w:color="auto" w:fill="auto"/>
          </w:tcPr>
          <w:p w14:paraId="3169863B"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c>
          <w:tcPr>
            <w:tcW w:w="360" w:type="dxa"/>
            <w:tcBorders>
              <w:top w:val="single" w:sz="4" w:space="0" w:color="auto"/>
              <w:left w:val="nil"/>
              <w:bottom w:val="nil"/>
              <w:right w:val="nil"/>
            </w:tcBorders>
            <w:shd w:val="clear" w:color="auto" w:fill="auto"/>
          </w:tcPr>
          <w:p w14:paraId="384F566F"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c>
          <w:tcPr>
            <w:tcW w:w="1080" w:type="dxa"/>
            <w:tcBorders>
              <w:top w:val="single" w:sz="4" w:space="0" w:color="auto"/>
              <w:left w:val="nil"/>
              <w:bottom w:val="nil"/>
              <w:right w:val="nil"/>
            </w:tcBorders>
            <w:shd w:val="clear" w:color="auto" w:fill="auto"/>
          </w:tcPr>
          <w:p w14:paraId="56B3A15C"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c>
          <w:tcPr>
            <w:tcW w:w="450" w:type="dxa"/>
            <w:tcBorders>
              <w:top w:val="single" w:sz="4" w:space="0" w:color="auto"/>
              <w:left w:val="nil"/>
              <w:bottom w:val="nil"/>
              <w:right w:val="nil"/>
            </w:tcBorders>
            <w:shd w:val="clear" w:color="auto" w:fill="auto"/>
          </w:tcPr>
          <w:p w14:paraId="444239BD"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c>
          <w:tcPr>
            <w:tcW w:w="990" w:type="dxa"/>
            <w:tcBorders>
              <w:top w:val="single" w:sz="4" w:space="0" w:color="auto"/>
              <w:left w:val="nil"/>
              <w:bottom w:val="nil"/>
              <w:right w:val="nil"/>
            </w:tcBorders>
            <w:shd w:val="clear" w:color="auto" w:fill="auto"/>
          </w:tcPr>
          <w:p w14:paraId="3BADD00B"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c>
          <w:tcPr>
            <w:tcW w:w="810" w:type="dxa"/>
            <w:tcBorders>
              <w:top w:val="single" w:sz="4" w:space="0" w:color="auto"/>
              <w:left w:val="nil"/>
              <w:bottom w:val="nil"/>
              <w:right w:val="nil"/>
            </w:tcBorders>
            <w:shd w:val="clear" w:color="auto" w:fill="auto"/>
          </w:tcPr>
          <w:p w14:paraId="1612FB4F"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c>
          <w:tcPr>
            <w:tcW w:w="900" w:type="dxa"/>
            <w:tcBorders>
              <w:top w:val="single" w:sz="4" w:space="0" w:color="auto"/>
              <w:left w:val="nil"/>
              <w:bottom w:val="nil"/>
              <w:right w:val="single" w:sz="4" w:space="0" w:color="auto"/>
            </w:tcBorders>
            <w:shd w:val="clear" w:color="auto" w:fill="auto"/>
          </w:tcPr>
          <w:p w14:paraId="713FB9D9"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p>
        </w:tc>
      </w:tr>
      <w:tr w:rsidR="00CB1CB1" w:rsidRPr="00802A92" w14:paraId="3590B24F" w14:textId="77777777" w:rsidTr="00EC3124">
        <w:tc>
          <w:tcPr>
            <w:tcW w:w="3168" w:type="dxa"/>
            <w:tcBorders>
              <w:top w:val="nil"/>
              <w:left w:val="single" w:sz="4" w:space="0" w:color="auto"/>
              <w:bottom w:val="nil"/>
              <w:right w:val="nil"/>
            </w:tcBorders>
            <w:shd w:val="clear" w:color="auto" w:fill="auto"/>
          </w:tcPr>
          <w:p w14:paraId="369FE34C"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2EDFB32D"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56E993A6"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59D21A06"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05C29851" w14:textId="0C2E7C93" w:rsidR="00CB1CB1" w:rsidRPr="00802A92" w:rsidRDefault="00CB1CB1" w:rsidP="00D51223">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540" w:type="dxa"/>
            <w:tcBorders>
              <w:top w:val="nil"/>
              <w:left w:val="nil"/>
              <w:bottom w:val="nil"/>
              <w:right w:val="nil"/>
            </w:tcBorders>
            <w:shd w:val="clear" w:color="auto" w:fill="auto"/>
          </w:tcPr>
          <w:p w14:paraId="155A0636"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39AD1498"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3FFBCFEE"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3A64A697"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9</w:t>
            </w:r>
          </w:p>
          <w:p w14:paraId="4257D37C"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4</w:t>
            </w:r>
          </w:p>
        </w:tc>
        <w:tc>
          <w:tcPr>
            <w:tcW w:w="990" w:type="dxa"/>
            <w:tcBorders>
              <w:top w:val="nil"/>
              <w:left w:val="nil"/>
              <w:bottom w:val="nil"/>
              <w:right w:val="nil"/>
            </w:tcBorders>
            <w:shd w:val="clear" w:color="auto" w:fill="auto"/>
          </w:tcPr>
          <w:p w14:paraId="3E5913B7"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7A561AE2"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54525446"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7577EB27"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(60.0%)</w:t>
            </w:r>
          </w:p>
          <w:p w14:paraId="14851C53"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(26.7%)</w:t>
            </w:r>
          </w:p>
        </w:tc>
        <w:tc>
          <w:tcPr>
            <w:tcW w:w="360" w:type="dxa"/>
            <w:tcBorders>
              <w:top w:val="nil"/>
              <w:left w:val="nil"/>
              <w:bottom w:val="nil"/>
              <w:right w:val="nil"/>
            </w:tcBorders>
            <w:shd w:val="clear" w:color="auto" w:fill="auto"/>
          </w:tcPr>
          <w:p w14:paraId="519C5805"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75E996AC"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1D46430A"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2B86A888"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w:t>
            </w:r>
          </w:p>
          <w:p w14:paraId="67FC3156"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50FD9877"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2BCF0079"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3F51E35F"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438C7CF1"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(40.0%)</w:t>
            </w:r>
          </w:p>
          <w:p w14:paraId="7FA203B0"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(20.0%)</w:t>
            </w:r>
          </w:p>
        </w:tc>
        <w:tc>
          <w:tcPr>
            <w:tcW w:w="450" w:type="dxa"/>
            <w:tcBorders>
              <w:top w:val="nil"/>
              <w:left w:val="nil"/>
              <w:bottom w:val="nil"/>
              <w:right w:val="nil"/>
            </w:tcBorders>
            <w:shd w:val="clear" w:color="auto" w:fill="auto"/>
          </w:tcPr>
          <w:p w14:paraId="0574647D"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5D3FB21A"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6FA06D1A"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78868098"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5B0034B0"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4</w:t>
            </w:r>
          </w:p>
        </w:tc>
        <w:tc>
          <w:tcPr>
            <w:tcW w:w="990" w:type="dxa"/>
            <w:tcBorders>
              <w:top w:val="nil"/>
              <w:left w:val="nil"/>
              <w:bottom w:val="nil"/>
              <w:right w:val="nil"/>
            </w:tcBorders>
            <w:shd w:val="clear" w:color="auto" w:fill="auto"/>
          </w:tcPr>
          <w:p w14:paraId="31F22C50"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329AD3E0"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78BF17E8"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56050FD3"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1B3CE4E6"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(26.7%)</w:t>
            </w:r>
          </w:p>
        </w:tc>
        <w:tc>
          <w:tcPr>
            <w:tcW w:w="810" w:type="dxa"/>
            <w:tcBorders>
              <w:top w:val="nil"/>
              <w:left w:val="nil"/>
              <w:bottom w:val="nil"/>
              <w:right w:val="nil"/>
            </w:tcBorders>
            <w:shd w:val="clear" w:color="auto" w:fill="auto"/>
          </w:tcPr>
          <w:p w14:paraId="0A261DD4"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7353126C"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54F6B337"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17463A19"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7C2F80E2"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12.78</w:t>
            </w:r>
          </w:p>
        </w:tc>
        <w:tc>
          <w:tcPr>
            <w:tcW w:w="900" w:type="dxa"/>
            <w:tcBorders>
              <w:top w:val="nil"/>
              <w:left w:val="nil"/>
              <w:bottom w:val="nil"/>
              <w:right w:val="single" w:sz="4" w:space="0" w:color="auto"/>
            </w:tcBorders>
            <w:shd w:val="clear" w:color="auto" w:fill="auto"/>
          </w:tcPr>
          <w:p w14:paraId="457059F5"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0237EF96"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36EF1054"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0C524142"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4A9E4A2E" w14:textId="172B1CA9" w:rsidR="00CB1CB1" w:rsidRPr="00802A92" w:rsidRDefault="008538C7"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i/>
                <w:sz w:val="20"/>
                <w:szCs w:val="20"/>
                <w:lang w:val="es-DO"/>
              </w:rPr>
              <w:t>n</w:t>
            </w:r>
            <w:r w:rsidR="00CB1CB1" w:rsidRPr="00802A92">
              <w:rPr>
                <w:rFonts w:ascii="Times New Roman" w:eastAsia="Times New Roman" w:hAnsi="Times New Roman" w:cs="Times New Roman"/>
                <w:i/>
                <w:sz w:val="20"/>
                <w:szCs w:val="20"/>
                <w:lang w:val="es-DO"/>
              </w:rPr>
              <w:t>s.</w:t>
            </w:r>
          </w:p>
        </w:tc>
      </w:tr>
      <w:tr w:rsidR="00CB1CB1" w:rsidRPr="00756D79" w14:paraId="4C4DBCAB" w14:textId="77777777" w:rsidTr="00EC3124">
        <w:tc>
          <w:tcPr>
            <w:tcW w:w="9288" w:type="dxa"/>
            <w:gridSpan w:val="9"/>
            <w:tcBorders>
              <w:top w:val="nil"/>
              <w:left w:val="single" w:sz="4" w:space="0" w:color="auto"/>
              <w:bottom w:val="nil"/>
              <w:right w:val="single" w:sz="4" w:space="0" w:color="auto"/>
            </w:tcBorders>
            <w:shd w:val="clear" w:color="auto" w:fill="auto"/>
          </w:tcPr>
          <w:p w14:paraId="0B15543F"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 xml:space="preserve">A2. Sentirse rechazado por la comunidad religiosa. </w:t>
            </w:r>
          </w:p>
        </w:tc>
      </w:tr>
      <w:tr w:rsidR="00CB1CB1" w:rsidRPr="00802A92" w14:paraId="757973C6" w14:textId="77777777" w:rsidTr="00EC3124">
        <w:tc>
          <w:tcPr>
            <w:tcW w:w="3168" w:type="dxa"/>
            <w:tcBorders>
              <w:top w:val="nil"/>
              <w:left w:val="single" w:sz="4" w:space="0" w:color="auto"/>
              <w:bottom w:val="nil"/>
              <w:right w:val="nil"/>
            </w:tcBorders>
            <w:shd w:val="clear" w:color="auto" w:fill="auto"/>
          </w:tcPr>
          <w:p w14:paraId="5D4BC669"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3F077F43"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1DAA145E"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20DC2AA0"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177C7330" w14:textId="6E6DCBA2" w:rsidR="00CB1CB1" w:rsidRPr="00802A92" w:rsidRDefault="00CB1CB1" w:rsidP="00D51223">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540" w:type="dxa"/>
            <w:tcBorders>
              <w:top w:val="nil"/>
              <w:left w:val="nil"/>
              <w:bottom w:val="nil"/>
              <w:right w:val="nil"/>
            </w:tcBorders>
            <w:shd w:val="clear" w:color="auto" w:fill="auto"/>
          </w:tcPr>
          <w:p w14:paraId="1C5BBE33"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069C6221"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386D36EC"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50E0D8A5"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w:t>
            </w:r>
          </w:p>
          <w:p w14:paraId="34FDB9CF" w14:textId="0529FF34" w:rsidR="00CB1CB1" w:rsidRPr="00802A92" w:rsidRDefault="00CB1CB1" w:rsidP="00D51223">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w:t>
            </w:r>
          </w:p>
        </w:tc>
        <w:tc>
          <w:tcPr>
            <w:tcW w:w="990" w:type="dxa"/>
            <w:tcBorders>
              <w:top w:val="nil"/>
              <w:left w:val="nil"/>
              <w:bottom w:val="nil"/>
              <w:right w:val="nil"/>
            </w:tcBorders>
            <w:shd w:val="clear" w:color="auto" w:fill="auto"/>
          </w:tcPr>
          <w:p w14:paraId="04CE17CA"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71734ED6"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6FA45942"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0F011A03"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(40.0%)</w:t>
            </w:r>
          </w:p>
          <w:p w14:paraId="384FA142"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(40.0%)</w:t>
            </w:r>
          </w:p>
        </w:tc>
        <w:tc>
          <w:tcPr>
            <w:tcW w:w="360" w:type="dxa"/>
            <w:tcBorders>
              <w:top w:val="nil"/>
              <w:left w:val="nil"/>
              <w:bottom w:val="nil"/>
              <w:right w:val="nil"/>
            </w:tcBorders>
            <w:shd w:val="clear" w:color="auto" w:fill="auto"/>
          </w:tcPr>
          <w:p w14:paraId="61EA3558"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710D5F09"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2903D5F4"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1333CAE2"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7</w:t>
            </w:r>
          </w:p>
          <w:p w14:paraId="44FB0064"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6C4AD052"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0D26CB62"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2455302A"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7325929F"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(46.6%)</w:t>
            </w:r>
          </w:p>
          <w:p w14:paraId="0376D607"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(20.0%)</w:t>
            </w:r>
          </w:p>
        </w:tc>
        <w:tc>
          <w:tcPr>
            <w:tcW w:w="450" w:type="dxa"/>
            <w:tcBorders>
              <w:top w:val="nil"/>
              <w:left w:val="nil"/>
              <w:bottom w:val="nil"/>
              <w:right w:val="nil"/>
            </w:tcBorders>
            <w:shd w:val="clear" w:color="auto" w:fill="auto"/>
          </w:tcPr>
          <w:p w14:paraId="00FD6C31"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152C3645"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5C2ABDD2"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6EC114F0"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004D3613"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3</w:t>
            </w:r>
          </w:p>
        </w:tc>
        <w:tc>
          <w:tcPr>
            <w:tcW w:w="990" w:type="dxa"/>
            <w:tcBorders>
              <w:top w:val="nil"/>
              <w:left w:val="nil"/>
              <w:bottom w:val="nil"/>
              <w:right w:val="nil"/>
            </w:tcBorders>
            <w:shd w:val="clear" w:color="auto" w:fill="auto"/>
          </w:tcPr>
          <w:p w14:paraId="2D20262F"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4565A427"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6757548A"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1C533350"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3EE43D3C"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(20.0%)</w:t>
            </w:r>
          </w:p>
        </w:tc>
        <w:tc>
          <w:tcPr>
            <w:tcW w:w="810" w:type="dxa"/>
            <w:tcBorders>
              <w:top w:val="nil"/>
              <w:left w:val="nil"/>
              <w:bottom w:val="nil"/>
              <w:right w:val="nil"/>
            </w:tcBorders>
            <w:shd w:val="clear" w:color="auto" w:fill="auto"/>
          </w:tcPr>
          <w:p w14:paraId="550DF0FA"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12E279EB"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156BF0B5"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68FE1C67"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779494A6"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8.99</w:t>
            </w:r>
          </w:p>
        </w:tc>
        <w:tc>
          <w:tcPr>
            <w:tcW w:w="900" w:type="dxa"/>
            <w:tcBorders>
              <w:top w:val="nil"/>
              <w:left w:val="nil"/>
              <w:bottom w:val="nil"/>
              <w:right w:val="single" w:sz="4" w:space="0" w:color="auto"/>
            </w:tcBorders>
            <w:shd w:val="clear" w:color="auto" w:fill="auto"/>
          </w:tcPr>
          <w:p w14:paraId="1A17A077"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1773A7F6"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4AFF3AB8"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3C7C8115"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0F70CD1C"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i/>
                <w:sz w:val="20"/>
                <w:szCs w:val="20"/>
                <w:lang w:val="es-DO"/>
              </w:rPr>
              <w:t>ns</w:t>
            </w:r>
          </w:p>
        </w:tc>
      </w:tr>
      <w:tr w:rsidR="00CB1CB1" w:rsidRPr="00756D79" w14:paraId="026B1061" w14:textId="77777777" w:rsidTr="00EC3124">
        <w:tc>
          <w:tcPr>
            <w:tcW w:w="9288" w:type="dxa"/>
            <w:gridSpan w:val="9"/>
            <w:tcBorders>
              <w:top w:val="nil"/>
              <w:left w:val="single" w:sz="4" w:space="0" w:color="auto"/>
              <w:bottom w:val="nil"/>
              <w:right w:val="single" w:sz="4" w:space="0" w:color="auto"/>
            </w:tcBorders>
            <w:shd w:val="clear" w:color="auto" w:fill="auto"/>
          </w:tcPr>
          <w:p w14:paraId="4F5B7382" w14:textId="77777777" w:rsidR="00CB1CB1" w:rsidRPr="00802A92" w:rsidRDefault="00CB1CB1" w:rsidP="003E5059">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A3. El deseo de tener una vida heterosexual “normal”.</w:t>
            </w:r>
          </w:p>
        </w:tc>
      </w:tr>
      <w:tr w:rsidR="00CB1CB1" w:rsidRPr="00802A92" w14:paraId="5D6FE461" w14:textId="77777777" w:rsidTr="00EC3124">
        <w:tc>
          <w:tcPr>
            <w:tcW w:w="3168" w:type="dxa"/>
            <w:tcBorders>
              <w:top w:val="nil"/>
              <w:left w:val="single" w:sz="4" w:space="0" w:color="auto"/>
              <w:bottom w:val="single" w:sz="4" w:space="0" w:color="auto"/>
              <w:right w:val="nil"/>
            </w:tcBorders>
            <w:shd w:val="clear" w:color="auto" w:fill="auto"/>
          </w:tcPr>
          <w:p w14:paraId="60601E05"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626C9C47"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7BB4474D"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4E204A4F" w14:textId="77777777" w:rsidR="00CB1CB1" w:rsidRPr="00802A92" w:rsidRDefault="00CB1CB1" w:rsidP="003E5059">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03D06BCE" w14:textId="5ADF8694" w:rsidR="00CB1CB1" w:rsidRPr="00802A92" w:rsidRDefault="00CB1CB1" w:rsidP="004C5BEF">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540" w:type="dxa"/>
            <w:tcBorders>
              <w:top w:val="nil"/>
              <w:left w:val="nil"/>
              <w:bottom w:val="single" w:sz="4" w:space="0" w:color="auto"/>
              <w:right w:val="nil"/>
            </w:tcBorders>
            <w:shd w:val="clear" w:color="auto" w:fill="auto"/>
          </w:tcPr>
          <w:p w14:paraId="6DC473DB"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249D9757"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4CC3A4F8"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w:t>
            </w:r>
          </w:p>
          <w:p w14:paraId="089C990F"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7AA89B8E"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tc>
        <w:tc>
          <w:tcPr>
            <w:tcW w:w="990" w:type="dxa"/>
            <w:tcBorders>
              <w:top w:val="nil"/>
              <w:left w:val="nil"/>
              <w:bottom w:val="single" w:sz="4" w:space="0" w:color="auto"/>
              <w:right w:val="nil"/>
            </w:tcBorders>
            <w:shd w:val="clear" w:color="auto" w:fill="auto"/>
          </w:tcPr>
          <w:p w14:paraId="31647EE3"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77649E4E"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6A1A205A"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(40.0%)</w:t>
            </w:r>
          </w:p>
          <w:p w14:paraId="07580D04"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57F810A4"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tc>
        <w:tc>
          <w:tcPr>
            <w:tcW w:w="360" w:type="dxa"/>
            <w:tcBorders>
              <w:top w:val="nil"/>
              <w:left w:val="nil"/>
              <w:bottom w:val="single" w:sz="4" w:space="0" w:color="auto"/>
              <w:right w:val="nil"/>
            </w:tcBorders>
            <w:shd w:val="clear" w:color="auto" w:fill="auto"/>
          </w:tcPr>
          <w:p w14:paraId="62A35AA3"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2FD9111B"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3572163F"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74CC35C4"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9</w:t>
            </w:r>
          </w:p>
          <w:p w14:paraId="593799F6"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tc>
        <w:tc>
          <w:tcPr>
            <w:tcW w:w="1080" w:type="dxa"/>
            <w:tcBorders>
              <w:top w:val="nil"/>
              <w:left w:val="nil"/>
              <w:bottom w:val="single" w:sz="4" w:space="0" w:color="auto"/>
              <w:right w:val="nil"/>
            </w:tcBorders>
            <w:shd w:val="clear" w:color="auto" w:fill="auto"/>
          </w:tcPr>
          <w:p w14:paraId="451A52A6"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1DE193CE"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71F01615"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228C1213"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(60.0%)</w:t>
            </w:r>
          </w:p>
          <w:p w14:paraId="729E32D9"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tc>
        <w:tc>
          <w:tcPr>
            <w:tcW w:w="450" w:type="dxa"/>
            <w:tcBorders>
              <w:top w:val="nil"/>
              <w:left w:val="nil"/>
              <w:bottom w:val="single" w:sz="4" w:space="0" w:color="auto"/>
              <w:right w:val="nil"/>
            </w:tcBorders>
            <w:shd w:val="clear" w:color="auto" w:fill="auto"/>
          </w:tcPr>
          <w:p w14:paraId="3A11A7C4"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525DEAA3"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77FF4049"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16521EE4"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8</w:t>
            </w:r>
          </w:p>
          <w:p w14:paraId="6777D9BB"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tc>
        <w:tc>
          <w:tcPr>
            <w:tcW w:w="990" w:type="dxa"/>
            <w:tcBorders>
              <w:top w:val="nil"/>
              <w:left w:val="nil"/>
              <w:bottom w:val="single" w:sz="4" w:space="0" w:color="auto"/>
              <w:right w:val="nil"/>
            </w:tcBorders>
            <w:shd w:val="clear" w:color="auto" w:fill="auto"/>
          </w:tcPr>
          <w:p w14:paraId="7BE8D104"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2DA790D9"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106C9B31"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318A6FC8"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(53.3%)</w:t>
            </w:r>
          </w:p>
          <w:p w14:paraId="26EF225A" w14:textId="77777777" w:rsidR="00CB1CB1" w:rsidRPr="00802A92" w:rsidRDefault="00CB1CB1" w:rsidP="003E5059">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tc>
        <w:tc>
          <w:tcPr>
            <w:tcW w:w="810" w:type="dxa"/>
            <w:tcBorders>
              <w:top w:val="nil"/>
              <w:left w:val="nil"/>
              <w:bottom w:val="single" w:sz="4" w:space="0" w:color="auto"/>
              <w:right w:val="nil"/>
            </w:tcBorders>
            <w:shd w:val="clear" w:color="auto" w:fill="auto"/>
          </w:tcPr>
          <w:p w14:paraId="3F05903E"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537B612E"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3F4C0691"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62A4AEE2"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62D5F582"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7.95</w:t>
            </w:r>
          </w:p>
        </w:tc>
        <w:tc>
          <w:tcPr>
            <w:tcW w:w="900" w:type="dxa"/>
            <w:tcBorders>
              <w:top w:val="nil"/>
              <w:left w:val="nil"/>
              <w:bottom w:val="single" w:sz="4" w:space="0" w:color="auto"/>
              <w:right w:val="single" w:sz="4" w:space="0" w:color="auto"/>
            </w:tcBorders>
            <w:shd w:val="clear" w:color="auto" w:fill="auto"/>
          </w:tcPr>
          <w:p w14:paraId="45385B29"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1E0E130E"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1CFDCDCA"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4FCC7FB8" w14:textId="77777777" w:rsidR="00CB1CB1" w:rsidRPr="00802A92" w:rsidRDefault="00CB1CB1" w:rsidP="003E5059">
            <w:pPr>
              <w:spacing w:after="0" w:line="240" w:lineRule="auto"/>
              <w:jc w:val="center"/>
              <w:rPr>
                <w:rFonts w:ascii="Times New Roman" w:eastAsia="Times New Roman" w:hAnsi="Times New Roman" w:cs="Times New Roman"/>
                <w:sz w:val="20"/>
                <w:szCs w:val="20"/>
                <w:lang w:val="es-DO"/>
              </w:rPr>
            </w:pPr>
          </w:p>
          <w:p w14:paraId="734C9EAA" w14:textId="77777777" w:rsidR="00CB1CB1" w:rsidRPr="00802A92" w:rsidRDefault="00CB1CB1" w:rsidP="003E5059">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i/>
                <w:sz w:val="20"/>
                <w:szCs w:val="20"/>
                <w:lang w:val="es-DO"/>
              </w:rPr>
              <w:t>ns</w:t>
            </w:r>
          </w:p>
        </w:tc>
      </w:tr>
    </w:tbl>
    <w:p w14:paraId="05AD6F30" w14:textId="77777777" w:rsidR="00BC2E04" w:rsidRDefault="00BC2E04" w:rsidP="00CB1CB1">
      <w:pPr>
        <w:spacing w:after="0" w:line="240" w:lineRule="auto"/>
        <w:rPr>
          <w:rFonts w:ascii="Times New Roman" w:eastAsia="Times New Roman" w:hAnsi="Times New Roman" w:cs="Times New Roman"/>
          <w:sz w:val="20"/>
          <w:szCs w:val="20"/>
          <w:lang w:val="es-D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450"/>
        <w:gridCol w:w="990"/>
        <w:gridCol w:w="360"/>
        <w:gridCol w:w="1080"/>
        <w:gridCol w:w="450"/>
        <w:gridCol w:w="990"/>
        <w:gridCol w:w="720"/>
        <w:gridCol w:w="38"/>
        <w:gridCol w:w="1042"/>
      </w:tblGrid>
      <w:tr w:rsidR="008538C7" w:rsidRPr="00722A9D" w14:paraId="114F4D24" w14:textId="77777777" w:rsidTr="004A2AD7">
        <w:tc>
          <w:tcPr>
            <w:tcW w:w="9378" w:type="dxa"/>
            <w:gridSpan w:val="10"/>
            <w:tcBorders>
              <w:top w:val="nil"/>
              <w:left w:val="nil"/>
              <w:bottom w:val="single" w:sz="4" w:space="0" w:color="auto"/>
              <w:right w:val="nil"/>
            </w:tcBorders>
            <w:shd w:val="clear" w:color="auto" w:fill="auto"/>
          </w:tcPr>
          <w:p w14:paraId="351D6ED3" w14:textId="376951C8" w:rsidR="008538C7" w:rsidRPr="00802A92" w:rsidRDefault="008538C7" w:rsidP="004A2AD7">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lastRenderedPageBreak/>
              <w:t>Tabla 7. continuada</w:t>
            </w:r>
          </w:p>
          <w:p w14:paraId="453159D0" w14:textId="77777777" w:rsidR="008538C7" w:rsidRPr="00802A92" w:rsidRDefault="008538C7" w:rsidP="004A2AD7">
            <w:pPr>
              <w:spacing w:after="0" w:line="240" w:lineRule="auto"/>
              <w:rPr>
                <w:rFonts w:ascii="Times New Roman" w:eastAsia="Times New Roman" w:hAnsi="Times New Roman" w:cs="Times New Roman"/>
                <w:b/>
                <w:sz w:val="20"/>
                <w:szCs w:val="20"/>
                <w:lang w:val="es-DO"/>
              </w:rPr>
            </w:pPr>
          </w:p>
        </w:tc>
      </w:tr>
      <w:tr w:rsidR="008538C7" w:rsidRPr="00722A9D" w14:paraId="1E6EA015" w14:textId="77777777" w:rsidTr="0033594F">
        <w:tc>
          <w:tcPr>
            <w:tcW w:w="3258" w:type="dxa"/>
            <w:tcBorders>
              <w:top w:val="single" w:sz="4" w:space="0" w:color="auto"/>
              <w:left w:val="single" w:sz="4" w:space="0" w:color="auto"/>
              <w:bottom w:val="single" w:sz="4" w:space="0" w:color="auto"/>
              <w:right w:val="nil"/>
            </w:tcBorders>
            <w:shd w:val="clear" w:color="auto" w:fill="auto"/>
          </w:tcPr>
          <w:p w14:paraId="2A4F29FB" w14:textId="77777777" w:rsidR="008538C7" w:rsidRPr="00802A92" w:rsidRDefault="008538C7" w:rsidP="004A2AD7">
            <w:pPr>
              <w:spacing w:after="0" w:line="240" w:lineRule="auto"/>
              <w:rPr>
                <w:rFonts w:ascii="Times New Roman" w:eastAsia="Times New Roman" w:hAnsi="Times New Roman" w:cs="Times New Roman"/>
                <w:b/>
                <w:sz w:val="20"/>
                <w:szCs w:val="20"/>
                <w:lang w:val="es-DO"/>
              </w:rPr>
            </w:pPr>
          </w:p>
        </w:tc>
        <w:tc>
          <w:tcPr>
            <w:tcW w:w="1440" w:type="dxa"/>
            <w:gridSpan w:val="2"/>
            <w:tcBorders>
              <w:top w:val="single" w:sz="4" w:space="0" w:color="auto"/>
              <w:left w:val="nil"/>
              <w:bottom w:val="single" w:sz="4" w:space="0" w:color="auto"/>
              <w:right w:val="nil"/>
            </w:tcBorders>
            <w:shd w:val="clear" w:color="auto" w:fill="auto"/>
          </w:tcPr>
          <w:p w14:paraId="3A0A5C19"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 xml:space="preserve">Grupo 1 </w:t>
            </w:r>
          </w:p>
          <w:p w14:paraId="3A7C03B9"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N=15</w:t>
            </w:r>
          </w:p>
        </w:tc>
        <w:tc>
          <w:tcPr>
            <w:tcW w:w="1440" w:type="dxa"/>
            <w:gridSpan w:val="2"/>
            <w:tcBorders>
              <w:top w:val="single" w:sz="4" w:space="0" w:color="auto"/>
              <w:left w:val="nil"/>
              <w:bottom w:val="single" w:sz="4" w:space="0" w:color="auto"/>
              <w:right w:val="nil"/>
            </w:tcBorders>
            <w:shd w:val="clear" w:color="auto" w:fill="auto"/>
          </w:tcPr>
          <w:p w14:paraId="42A7A57A"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Grupo 2</w:t>
            </w:r>
          </w:p>
          <w:p w14:paraId="348407EC"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N=15</w:t>
            </w:r>
          </w:p>
        </w:tc>
        <w:tc>
          <w:tcPr>
            <w:tcW w:w="1440" w:type="dxa"/>
            <w:gridSpan w:val="2"/>
            <w:tcBorders>
              <w:top w:val="single" w:sz="4" w:space="0" w:color="auto"/>
              <w:left w:val="nil"/>
              <w:bottom w:val="single" w:sz="4" w:space="0" w:color="auto"/>
              <w:right w:val="nil"/>
            </w:tcBorders>
            <w:shd w:val="clear" w:color="auto" w:fill="auto"/>
          </w:tcPr>
          <w:p w14:paraId="4830B0F7"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Grupo 3</w:t>
            </w:r>
          </w:p>
          <w:p w14:paraId="0F01D178"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N=15</w:t>
            </w:r>
          </w:p>
        </w:tc>
        <w:tc>
          <w:tcPr>
            <w:tcW w:w="720" w:type="dxa"/>
            <w:tcBorders>
              <w:top w:val="single" w:sz="4" w:space="0" w:color="auto"/>
              <w:left w:val="nil"/>
              <w:bottom w:val="single" w:sz="4" w:space="0" w:color="auto"/>
              <w:right w:val="nil"/>
            </w:tcBorders>
            <w:shd w:val="clear" w:color="auto" w:fill="auto"/>
          </w:tcPr>
          <w:p w14:paraId="53CDA4FC"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sz w:val="20"/>
                <w:szCs w:val="20"/>
                <w:lang w:val="es-DO"/>
              </w:rPr>
              <w:t>ꭓ2</w:t>
            </w:r>
          </w:p>
        </w:tc>
        <w:tc>
          <w:tcPr>
            <w:tcW w:w="1080" w:type="dxa"/>
            <w:gridSpan w:val="2"/>
            <w:tcBorders>
              <w:top w:val="single" w:sz="4" w:space="0" w:color="auto"/>
              <w:left w:val="nil"/>
              <w:bottom w:val="single" w:sz="4" w:space="0" w:color="auto"/>
              <w:right w:val="single" w:sz="4" w:space="0" w:color="auto"/>
            </w:tcBorders>
            <w:shd w:val="clear" w:color="auto" w:fill="auto"/>
          </w:tcPr>
          <w:p w14:paraId="133F40D3" w14:textId="77777777" w:rsidR="008538C7" w:rsidRPr="00802A92" w:rsidRDefault="008538C7" w:rsidP="004A2AD7">
            <w:pPr>
              <w:spacing w:after="0" w:line="240" w:lineRule="auto"/>
              <w:jc w:val="center"/>
              <w:rPr>
                <w:rFonts w:ascii="Times New Roman" w:eastAsia="Times New Roman" w:hAnsi="Times New Roman" w:cs="Times New Roman"/>
                <w:b/>
                <w:i/>
                <w:sz w:val="20"/>
                <w:szCs w:val="20"/>
                <w:lang w:val="es-DO"/>
              </w:rPr>
            </w:pPr>
            <w:r w:rsidRPr="00802A92">
              <w:rPr>
                <w:rFonts w:ascii="Times New Roman" w:eastAsia="Times New Roman" w:hAnsi="Times New Roman" w:cs="Times New Roman"/>
                <w:b/>
                <w:i/>
                <w:sz w:val="20"/>
                <w:szCs w:val="20"/>
                <w:lang w:val="es-DO"/>
              </w:rPr>
              <w:t>Valor</w:t>
            </w:r>
          </w:p>
          <w:p w14:paraId="7CA699FE"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b/>
                <w:i/>
                <w:sz w:val="20"/>
                <w:szCs w:val="20"/>
                <w:lang w:val="es-DO"/>
              </w:rPr>
              <w:t xml:space="preserve"> p</w:t>
            </w:r>
          </w:p>
        </w:tc>
      </w:tr>
      <w:tr w:rsidR="008538C7" w:rsidRPr="00756D79" w14:paraId="3F1AA368" w14:textId="77777777" w:rsidTr="0033594F">
        <w:tc>
          <w:tcPr>
            <w:tcW w:w="9378" w:type="dxa"/>
            <w:gridSpan w:val="10"/>
            <w:tcBorders>
              <w:top w:val="single" w:sz="4" w:space="0" w:color="auto"/>
              <w:left w:val="single" w:sz="4" w:space="0" w:color="auto"/>
              <w:bottom w:val="nil"/>
              <w:right w:val="single" w:sz="4" w:space="0" w:color="auto"/>
            </w:tcBorders>
            <w:shd w:val="clear" w:color="auto" w:fill="auto"/>
          </w:tcPr>
          <w:p w14:paraId="15001462" w14:textId="77777777" w:rsidR="008538C7" w:rsidRPr="00802A92" w:rsidRDefault="008538C7" w:rsidP="004A2AD7">
            <w:pPr>
              <w:spacing w:after="0" w:line="240" w:lineRule="auto"/>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b/>
                <w:sz w:val="20"/>
                <w:szCs w:val="20"/>
                <w:lang w:val="es-DO"/>
              </w:rPr>
              <w:t>A4. Sentirse rechazado por la familia.</w:t>
            </w:r>
          </w:p>
        </w:tc>
      </w:tr>
      <w:tr w:rsidR="008538C7" w:rsidRPr="00722A9D" w14:paraId="1E91DFAE" w14:textId="77777777" w:rsidTr="0033594F">
        <w:tc>
          <w:tcPr>
            <w:tcW w:w="3258" w:type="dxa"/>
            <w:tcBorders>
              <w:top w:val="nil"/>
              <w:left w:val="single" w:sz="4" w:space="0" w:color="auto"/>
              <w:bottom w:val="nil"/>
              <w:right w:val="nil"/>
            </w:tcBorders>
            <w:shd w:val="clear" w:color="auto" w:fill="auto"/>
          </w:tcPr>
          <w:p w14:paraId="7BFBA245"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7F8D3AEE"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681AC50E"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66068905"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19DF3B86" w14:textId="3333FCD8" w:rsidR="008538C7" w:rsidRPr="00802A92" w:rsidRDefault="008538C7" w:rsidP="00CA532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23FB4505"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79939346"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2D85E90E"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054A850C"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7</w:t>
            </w:r>
          </w:p>
          <w:p w14:paraId="16DED15D"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6</w:t>
            </w:r>
          </w:p>
        </w:tc>
        <w:tc>
          <w:tcPr>
            <w:tcW w:w="990" w:type="dxa"/>
            <w:tcBorders>
              <w:top w:val="nil"/>
              <w:left w:val="nil"/>
              <w:bottom w:val="nil"/>
              <w:right w:val="nil"/>
            </w:tcBorders>
            <w:shd w:val="clear" w:color="auto" w:fill="auto"/>
          </w:tcPr>
          <w:p w14:paraId="7D129281"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4C8B6822"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1B26B134"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3668CAFE"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(46.6%)</w:t>
            </w:r>
          </w:p>
          <w:p w14:paraId="6D404777" w14:textId="77777777" w:rsidR="008538C7" w:rsidRPr="00802A92" w:rsidRDefault="008538C7" w:rsidP="0033594F">
            <w:pPr>
              <w:spacing w:after="0" w:line="240" w:lineRule="auto"/>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(40.0%)</w:t>
            </w:r>
          </w:p>
        </w:tc>
        <w:tc>
          <w:tcPr>
            <w:tcW w:w="360" w:type="dxa"/>
            <w:tcBorders>
              <w:top w:val="nil"/>
              <w:left w:val="nil"/>
              <w:bottom w:val="nil"/>
              <w:right w:val="nil"/>
            </w:tcBorders>
            <w:shd w:val="clear" w:color="auto" w:fill="auto"/>
          </w:tcPr>
          <w:p w14:paraId="56028E39"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3B17136C"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7F50F397"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5F9DF47F"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9</w:t>
            </w:r>
          </w:p>
          <w:p w14:paraId="49B983BA"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6CFF5D5F"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1BADE772"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7994C379"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5B1BE899"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(60.0%)</w:t>
            </w:r>
          </w:p>
          <w:p w14:paraId="58B7284C" w14:textId="77777777" w:rsidR="008538C7" w:rsidRPr="00802A92" w:rsidRDefault="008538C7" w:rsidP="0033594F">
            <w:pPr>
              <w:spacing w:after="0" w:line="240" w:lineRule="auto"/>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(20.0%)</w:t>
            </w:r>
          </w:p>
        </w:tc>
        <w:tc>
          <w:tcPr>
            <w:tcW w:w="450" w:type="dxa"/>
            <w:tcBorders>
              <w:top w:val="nil"/>
              <w:left w:val="nil"/>
              <w:bottom w:val="nil"/>
              <w:right w:val="nil"/>
            </w:tcBorders>
            <w:shd w:val="clear" w:color="auto" w:fill="auto"/>
          </w:tcPr>
          <w:p w14:paraId="0591C8F9"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w:t>
            </w:r>
          </w:p>
          <w:p w14:paraId="44D7B85F"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22C8EC08"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1113A861"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w:t>
            </w:r>
          </w:p>
          <w:p w14:paraId="3A2F50EE"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2</w:t>
            </w:r>
          </w:p>
        </w:tc>
        <w:tc>
          <w:tcPr>
            <w:tcW w:w="990" w:type="dxa"/>
            <w:tcBorders>
              <w:top w:val="nil"/>
              <w:left w:val="nil"/>
              <w:bottom w:val="nil"/>
              <w:right w:val="nil"/>
            </w:tcBorders>
            <w:shd w:val="clear" w:color="auto" w:fill="auto"/>
          </w:tcPr>
          <w:p w14:paraId="44407D12"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(33.3%)</w:t>
            </w:r>
          </w:p>
          <w:p w14:paraId="790B07BB"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37349C3A"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785A2A51"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(33.3%)</w:t>
            </w:r>
          </w:p>
          <w:p w14:paraId="3616700B" w14:textId="77777777" w:rsidR="008538C7" w:rsidRPr="00802A92" w:rsidRDefault="008538C7" w:rsidP="0033594F">
            <w:pPr>
              <w:spacing w:after="0" w:line="240" w:lineRule="auto"/>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(13.3%)</w:t>
            </w:r>
          </w:p>
        </w:tc>
        <w:tc>
          <w:tcPr>
            <w:tcW w:w="758" w:type="dxa"/>
            <w:gridSpan w:val="2"/>
            <w:tcBorders>
              <w:top w:val="nil"/>
              <w:left w:val="nil"/>
              <w:bottom w:val="nil"/>
              <w:right w:val="nil"/>
            </w:tcBorders>
            <w:shd w:val="clear" w:color="auto" w:fill="auto"/>
          </w:tcPr>
          <w:p w14:paraId="15D53156"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2ED273D4"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5AB25FB6"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080E9ED7"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33F049CA"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11.01</w:t>
            </w:r>
          </w:p>
        </w:tc>
        <w:tc>
          <w:tcPr>
            <w:tcW w:w="1042" w:type="dxa"/>
            <w:tcBorders>
              <w:top w:val="nil"/>
              <w:left w:val="nil"/>
              <w:bottom w:val="nil"/>
              <w:right w:val="single" w:sz="4" w:space="0" w:color="auto"/>
            </w:tcBorders>
            <w:shd w:val="clear" w:color="auto" w:fill="auto"/>
          </w:tcPr>
          <w:p w14:paraId="244BA041"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044F973D"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7C69A66B"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7C225DF7"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4D7BB9C0"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i/>
                <w:sz w:val="20"/>
                <w:szCs w:val="20"/>
                <w:lang w:val="es-DO"/>
              </w:rPr>
              <w:t>ns</w:t>
            </w:r>
          </w:p>
        </w:tc>
      </w:tr>
      <w:tr w:rsidR="008538C7" w:rsidRPr="00756D79" w14:paraId="50A62A40" w14:textId="77777777" w:rsidTr="0033594F">
        <w:tc>
          <w:tcPr>
            <w:tcW w:w="9378" w:type="dxa"/>
            <w:gridSpan w:val="10"/>
            <w:tcBorders>
              <w:top w:val="nil"/>
              <w:left w:val="single" w:sz="4" w:space="0" w:color="auto"/>
              <w:bottom w:val="nil"/>
              <w:right w:val="single" w:sz="4" w:space="0" w:color="auto"/>
            </w:tcBorders>
            <w:shd w:val="clear" w:color="auto" w:fill="auto"/>
          </w:tcPr>
          <w:p w14:paraId="5D3EE363" w14:textId="77777777" w:rsidR="008538C7" w:rsidRPr="00802A92" w:rsidRDefault="008538C7" w:rsidP="004A2AD7">
            <w:pPr>
              <w:spacing w:after="0" w:line="240" w:lineRule="auto"/>
              <w:jc w:val="both"/>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b/>
                <w:sz w:val="20"/>
                <w:szCs w:val="20"/>
                <w:lang w:val="es-DO"/>
              </w:rPr>
              <w:t>A5. Sentirse depresivo(a) o ansioso(a) debido a la orientación homosexual/bisexual.</w:t>
            </w:r>
          </w:p>
        </w:tc>
      </w:tr>
      <w:tr w:rsidR="008538C7" w:rsidRPr="00722A9D" w14:paraId="22913636" w14:textId="77777777" w:rsidTr="0033594F">
        <w:tc>
          <w:tcPr>
            <w:tcW w:w="3258" w:type="dxa"/>
            <w:tcBorders>
              <w:top w:val="nil"/>
              <w:left w:val="single" w:sz="4" w:space="0" w:color="auto"/>
              <w:bottom w:val="nil"/>
              <w:right w:val="nil"/>
            </w:tcBorders>
            <w:shd w:val="clear" w:color="auto" w:fill="auto"/>
          </w:tcPr>
          <w:p w14:paraId="11AFB890"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1D482197"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733D56F3"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133D91DB"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7A579956" w14:textId="6C77CB0D" w:rsidR="008538C7" w:rsidRPr="00802A92" w:rsidRDefault="008538C7" w:rsidP="00CA532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0DA26AA9"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2AE296F5"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51C60C5F"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35D56A69"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11</w:t>
            </w:r>
          </w:p>
          <w:p w14:paraId="57600613"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1</w:t>
            </w:r>
          </w:p>
        </w:tc>
        <w:tc>
          <w:tcPr>
            <w:tcW w:w="990" w:type="dxa"/>
            <w:tcBorders>
              <w:top w:val="nil"/>
              <w:left w:val="nil"/>
              <w:bottom w:val="nil"/>
              <w:right w:val="nil"/>
            </w:tcBorders>
            <w:shd w:val="clear" w:color="auto" w:fill="auto"/>
          </w:tcPr>
          <w:p w14:paraId="19D5EF21"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3F4391DD"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1E3FB310"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0CC5363F"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(73.3%)</w:t>
            </w:r>
          </w:p>
          <w:p w14:paraId="04BEC2AB" w14:textId="77777777" w:rsidR="008538C7" w:rsidRPr="00802A92" w:rsidRDefault="008538C7" w:rsidP="0033594F">
            <w:pPr>
              <w:spacing w:after="0" w:line="240" w:lineRule="auto"/>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(6.7%)</w:t>
            </w:r>
          </w:p>
        </w:tc>
        <w:tc>
          <w:tcPr>
            <w:tcW w:w="360" w:type="dxa"/>
            <w:tcBorders>
              <w:top w:val="nil"/>
              <w:left w:val="nil"/>
              <w:bottom w:val="nil"/>
              <w:right w:val="nil"/>
            </w:tcBorders>
            <w:shd w:val="clear" w:color="auto" w:fill="auto"/>
          </w:tcPr>
          <w:p w14:paraId="253EBAF1"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72967874"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1197F03B"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0CE7C51A"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w:t>
            </w:r>
          </w:p>
          <w:p w14:paraId="32813CBB"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5</w:t>
            </w:r>
          </w:p>
        </w:tc>
        <w:tc>
          <w:tcPr>
            <w:tcW w:w="1080" w:type="dxa"/>
            <w:tcBorders>
              <w:top w:val="nil"/>
              <w:left w:val="nil"/>
              <w:bottom w:val="nil"/>
              <w:right w:val="nil"/>
            </w:tcBorders>
            <w:shd w:val="clear" w:color="auto" w:fill="auto"/>
          </w:tcPr>
          <w:p w14:paraId="230393F3"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5B4F85BA"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14CA101B"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26D8A5FD"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(33.3%)</w:t>
            </w:r>
          </w:p>
          <w:p w14:paraId="6064AE01" w14:textId="77777777" w:rsidR="008538C7" w:rsidRPr="00802A92" w:rsidRDefault="008538C7" w:rsidP="0033594F">
            <w:pPr>
              <w:spacing w:after="0" w:line="240" w:lineRule="auto"/>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(33.3%)</w:t>
            </w:r>
          </w:p>
        </w:tc>
        <w:tc>
          <w:tcPr>
            <w:tcW w:w="450" w:type="dxa"/>
            <w:tcBorders>
              <w:top w:val="nil"/>
              <w:left w:val="nil"/>
              <w:bottom w:val="nil"/>
              <w:right w:val="nil"/>
            </w:tcBorders>
            <w:shd w:val="clear" w:color="auto" w:fill="auto"/>
          </w:tcPr>
          <w:p w14:paraId="11744710"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34D6FD77"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36C6911A"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7AB9683C"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w:t>
            </w:r>
          </w:p>
          <w:p w14:paraId="35E0C52D"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4</w:t>
            </w:r>
          </w:p>
        </w:tc>
        <w:tc>
          <w:tcPr>
            <w:tcW w:w="990" w:type="dxa"/>
            <w:tcBorders>
              <w:top w:val="nil"/>
              <w:left w:val="nil"/>
              <w:bottom w:val="nil"/>
              <w:right w:val="nil"/>
            </w:tcBorders>
            <w:shd w:val="clear" w:color="auto" w:fill="auto"/>
          </w:tcPr>
          <w:p w14:paraId="0AF92119"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12777614"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0BF9A760"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0396B3A5" w14:textId="77777777" w:rsidR="008538C7" w:rsidRPr="00802A92" w:rsidRDefault="008538C7" w:rsidP="0033594F">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(40.0%)</w:t>
            </w:r>
          </w:p>
          <w:p w14:paraId="47766309" w14:textId="77777777" w:rsidR="008538C7" w:rsidRPr="00802A92" w:rsidRDefault="008538C7" w:rsidP="0033594F">
            <w:pPr>
              <w:spacing w:after="0" w:line="240" w:lineRule="auto"/>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(26.7%)</w:t>
            </w:r>
          </w:p>
        </w:tc>
        <w:tc>
          <w:tcPr>
            <w:tcW w:w="758" w:type="dxa"/>
            <w:gridSpan w:val="2"/>
            <w:tcBorders>
              <w:top w:val="nil"/>
              <w:left w:val="nil"/>
              <w:bottom w:val="nil"/>
              <w:right w:val="nil"/>
            </w:tcBorders>
            <w:shd w:val="clear" w:color="auto" w:fill="auto"/>
          </w:tcPr>
          <w:p w14:paraId="23C21C8C"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68CDFD40"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41796AA6"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69FD3972"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3291ADC5"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sz w:val="20"/>
                <w:szCs w:val="20"/>
                <w:lang w:val="es-DO"/>
              </w:rPr>
              <w:t>15.92</w:t>
            </w:r>
          </w:p>
        </w:tc>
        <w:tc>
          <w:tcPr>
            <w:tcW w:w="1042" w:type="dxa"/>
            <w:tcBorders>
              <w:top w:val="nil"/>
              <w:left w:val="nil"/>
              <w:bottom w:val="nil"/>
              <w:right w:val="single" w:sz="4" w:space="0" w:color="auto"/>
            </w:tcBorders>
            <w:shd w:val="clear" w:color="auto" w:fill="auto"/>
          </w:tcPr>
          <w:p w14:paraId="19C432DD"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16E00907"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2BC7029F"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0CBC66A1" w14:textId="77777777" w:rsidR="008538C7" w:rsidRPr="00802A92" w:rsidRDefault="008538C7" w:rsidP="0033594F">
            <w:pPr>
              <w:spacing w:after="0" w:line="240" w:lineRule="auto"/>
              <w:jc w:val="center"/>
              <w:rPr>
                <w:rFonts w:ascii="Times New Roman" w:eastAsia="Times New Roman" w:hAnsi="Times New Roman" w:cs="Times New Roman"/>
                <w:sz w:val="20"/>
                <w:szCs w:val="20"/>
                <w:lang w:val="es-DO"/>
              </w:rPr>
            </w:pPr>
          </w:p>
          <w:p w14:paraId="32B9F24D" w14:textId="77777777" w:rsidR="008538C7" w:rsidRPr="00802A92" w:rsidRDefault="008538C7" w:rsidP="0033594F">
            <w:pPr>
              <w:spacing w:after="0" w:line="240" w:lineRule="auto"/>
              <w:jc w:val="center"/>
              <w:rPr>
                <w:rFonts w:ascii="Times New Roman" w:eastAsia="Times New Roman" w:hAnsi="Times New Roman" w:cs="Times New Roman"/>
                <w:b/>
                <w:bCs/>
                <w:sz w:val="20"/>
                <w:szCs w:val="20"/>
                <w:lang w:val="es-DO"/>
              </w:rPr>
            </w:pPr>
            <w:r w:rsidRPr="00802A92">
              <w:rPr>
                <w:rFonts w:ascii="Times New Roman" w:eastAsia="Times New Roman" w:hAnsi="Times New Roman" w:cs="Times New Roman"/>
                <w:i/>
                <w:sz w:val="20"/>
                <w:szCs w:val="20"/>
                <w:lang w:val="es-DO"/>
              </w:rPr>
              <w:t>ns</w:t>
            </w:r>
          </w:p>
        </w:tc>
      </w:tr>
      <w:tr w:rsidR="008538C7" w:rsidRPr="00756D79" w14:paraId="2DE8E9A1" w14:textId="77777777" w:rsidTr="0033594F">
        <w:tc>
          <w:tcPr>
            <w:tcW w:w="9378" w:type="dxa"/>
            <w:gridSpan w:val="10"/>
            <w:tcBorders>
              <w:top w:val="nil"/>
              <w:left w:val="single" w:sz="4" w:space="0" w:color="auto"/>
              <w:bottom w:val="nil"/>
              <w:right w:val="single" w:sz="4" w:space="0" w:color="auto"/>
            </w:tcBorders>
            <w:shd w:val="clear" w:color="auto" w:fill="auto"/>
          </w:tcPr>
          <w:p w14:paraId="37D97EF9" w14:textId="77777777" w:rsidR="008538C7" w:rsidRPr="00802A92" w:rsidRDefault="008538C7" w:rsidP="004A2AD7">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b/>
                <w:bCs/>
                <w:sz w:val="20"/>
                <w:szCs w:val="20"/>
                <w:lang w:val="es-DO"/>
              </w:rPr>
              <w:t>A6</w:t>
            </w:r>
            <w:r w:rsidRPr="00802A92">
              <w:rPr>
                <w:rFonts w:ascii="Times New Roman" w:eastAsia="Times New Roman" w:hAnsi="Times New Roman" w:cs="Times New Roman"/>
                <w:b/>
                <w:sz w:val="20"/>
                <w:szCs w:val="20"/>
                <w:lang w:val="es-DO"/>
              </w:rPr>
              <w:t xml:space="preserve">. </w:t>
            </w:r>
            <w:r w:rsidRPr="00802A92">
              <w:rPr>
                <w:rFonts w:ascii="Times New Roman" w:eastAsia="Times New Roman" w:hAnsi="Times New Roman" w:cs="Times New Roman"/>
                <w:b/>
                <w:sz w:val="20"/>
                <w:szCs w:val="20"/>
                <w:shd w:val="clear" w:color="auto" w:fill="FFFFFF"/>
                <w:lang w:val="es-DO"/>
              </w:rPr>
              <w:t>El estigma de la sociedad en contra de la orientación homosexual/bisexual.</w:t>
            </w:r>
          </w:p>
        </w:tc>
      </w:tr>
      <w:tr w:rsidR="008538C7" w:rsidRPr="00722A9D" w14:paraId="1A25B40A" w14:textId="77777777" w:rsidTr="0033594F">
        <w:tc>
          <w:tcPr>
            <w:tcW w:w="3258" w:type="dxa"/>
            <w:tcBorders>
              <w:top w:val="nil"/>
              <w:left w:val="single" w:sz="4" w:space="0" w:color="auto"/>
              <w:bottom w:val="nil"/>
              <w:right w:val="nil"/>
            </w:tcBorders>
            <w:shd w:val="clear" w:color="auto" w:fill="auto"/>
          </w:tcPr>
          <w:p w14:paraId="5B5790CA"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495A8447"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30916B0A"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55C430E7"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081571ED" w14:textId="4AB590BB" w:rsidR="008538C7" w:rsidRPr="00802A92" w:rsidRDefault="008538C7" w:rsidP="00CA532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39C0397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1E6A203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6862B37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2D8C0C7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8</w:t>
            </w:r>
          </w:p>
          <w:p w14:paraId="70C6ED18"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tc>
        <w:tc>
          <w:tcPr>
            <w:tcW w:w="990" w:type="dxa"/>
            <w:tcBorders>
              <w:top w:val="nil"/>
              <w:left w:val="nil"/>
              <w:bottom w:val="nil"/>
              <w:right w:val="nil"/>
            </w:tcBorders>
            <w:shd w:val="clear" w:color="auto" w:fill="auto"/>
          </w:tcPr>
          <w:p w14:paraId="1A82B6F2"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23B113E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5B54F196"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64C4E693"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(53.3%)</w:t>
            </w:r>
          </w:p>
          <w:p w14:paraId="70CE827F"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tc>
        <w:tc>
          <w:tcPr>
            <w:tcW w:w="360" w:type="dxa"/>
            <w:tcBorders>
              <w:top w:val="nil"/>
              <w:left w:val="nil"/>
              <w:bottom w:val="nil"/>
              <w:right w:val="nil"/>
            </w:tcBorders>
            <w:shd w:val="clear" w:color="auto" w:fill="auto"/>
          </w:tcPr>
          <w:p w14:paraId="3D712DF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39FCF888"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38D73BC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341DB20A"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8</w:t>
            </w:r>
          </w:p>
          <w:p w14:paraId="7243F48F"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tc>
        <w:tc>
          <w:tcPr>
            <w:tcW w:w="1080" w:type="dxa"/>
            <w:tcBorders>
              <w:top w:val="nil"/>
              <w:left w:val="nil"/>
              <w:bottom w:val="nil"/>
              <w:right w:val="nil"/>
            </w:tcBorders>
            <w:shd w:val="clear" w:color="auto" w:fill="auto"/>
          </w:tcPr>
          <w:p w14:paraId="340A045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7F564BB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2CA35C7C"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121FD319"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(53.3%)</w:t>
            </w:r>
          </w:p>
          <w:p w14:paraId="69F21596"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tc>
        <w:tc>
          <w:tcPr>
            <w:tcW w:w="450" w:type="dxa"/>
            <w:tcBorders>
              <w:top w:val="nil"/>
              <w:left w:val="nil"/>
              <w:bottom w:val="nil"/>
              <w:right w:val="nil"/>
            </w:tcBorders>
            <w:shd w:val="clear" w:color="auto" w:fill="auto"/>
          </w:tcPr>
          <w:p w14:paraId="0732FB7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w:t>
            </w:r>
          </w:p>
          <w:p w14:paraId="49E644F2"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21EFD8A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09571EE4"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6E48C85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tc>
        <w:tc>
          <w:tcPr>
            <w:tcW w:w="990" w:type="dxa"/>
            <w:tcBorders>
              <w:top w:val="nil"/>
              <w:left w:val="nil"/>
              <w:bottom w:val="nil"/>
              <w:right w:val="nil"/>
            </w:tcBorders>
            <w:shd w:val="clear" w:color="auto" w:fill="auto"/>
          </w:tcPr>
          <w:p w14:paraId="793AEF0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(33.3%)</w:t>
            </w:r>
          </w:p>
          <w:p w14:paraId="64F09A36"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7D58EC2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 xml:space="preserve"> (6.7 %)</w:t>
            </w:r>
          </w:p>
          <w:p w14:paraId="5768422C"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55BF8034" w14:textId="77777777" w:rsidR="008538C7" w:rsidRPr="00802A92" w:rsidRDefault="008538C7" w:rsidP="004A2AD7">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(26.7%)</w:t>
            </w:r>
          </w:p>
        </w:tc>
        <w:tc>
          <w:tcPr>
            <w:tcW w:w="720" w:type="dxa"/>
            <w:tcBorders>
              <w:top w:val="nil"/>
              <w:left w:val="nil"/>
              <w:bottom w:val="nil"/>
              <w:right w:val="nil"/>
            </w:tcBorders>
            <w:shd w:val="clear" w:color="auto" w:fill="auto"/>
          </w:tcPr>
          <w:p w14:paraId="2EA62C2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7F87ECE"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532565DF"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5CC20F5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1BD2D1E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13.88</w:t>
            </w:r>
          </w:p>
        </w:tc>
        <w:tc>
          <w:tcPr>
            <w:tcW w:w="1080" w:type="dxa"/>
            <w:gridSpan w:val="2"/>
            <w:tcBorders>
              <w:top w:val="nil"/>
              <w:left w:val="nil"/>
              <w:bottom w:val="nil"/>
              <w:right w:val="single" w:sz="4" w:space="0" w:color="auto"/>
            </w:tcBorders>
            <w:shd w:val="clear" w:color="auto" w:fill="auto"/>
          </w:tcPr>
          <w:p w14:paraId="01CB29DE"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A11DDC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4A76C52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49759B04"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16FA4495" w14:textId="327E3C10" w:rsidR="008538C7" w:rsidRPr="00802A92" w:rsidRDefault="008538C7" w:rsidP="00CA532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i/>
                <w:sz w:val="20"/>
                <w:szCs w:val="20"/>
                <w:lang w:val="es-DO"/>
              </w:rPr>
              <w:t>ns</w:t>
            </w:r>
          </w:p>
        </w:tc>
      </w:tr>
      <w:tr w:rsidR="008538C7" w:rsidRPr="00756D79" w14:paraId="36D3819E" w14:textId="77777777" w:rsidTr="0033594F">
        <w:tc>
          <w:tcPr>
            <w:tcW w:w="9378" w:type="dxa"/>
            <w:gridSpan w:val="10"/>
            <w:tcBorders>
              <w:top w:val="nil"/>
              <w:left w:val="single" w:sz="4" w:space="0" w:color="auto"/>
              <w:bottom w:val="nil"/>
              <w:right w:val="single" w:sz="4" w:space="0" w:color="auto"/>
            </w:tcBorders>
            <w:shd w:val="clear" w:color="auto" w:fill="auto"/>
          </w:tcPr>
          <w:p w14:paraId="3378A80B"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b/>
                <w:bCs/>
                <w:sz w:val="20"/>
                <w:szCs w:val="20"/>
                <w:lang w:val="es-DO"/>
              </w:rPr>
              <w:t xml:space="preserve">A7. </w:t>
            </w:r>
            <w:r w:rsidRPr="00802A92">
              <w:rPr>
                <w:rFonts w:ascii="Times New Roman" w:eastAsia="Times New Roman" w:hAnsi="Times New Roman" w:cs="Times New Roman"/>
                <w:b/>
                <w:sz w:val="20"/>
                <w:szCs w:val="20"/>
                <w:shd w:val="clear" w:color="auto" w:fill="FFFFFF"/>
                <w:lang w:val="es-DO"/>
              </w:rPr>
              <w:t>El deseo de casarse o tener una familia en una relación heterosexual.</w:t>
            </w:r>
          </w:p>
        </w:tc>
      </w:tr>
      <w:tr w:rsidR="008538C7" w:rsidRPr="00722A9D" w14:paraId="1BC2E581" w14:textId="77777777" w:rsidTr="004A2AD7">
        <w:tc>
          <w:tcPr>
            <w:tcW w:w="3258" w:type="dxa"/>
            <w:tcBorders>
              <w:top w:val="nil"/>
              <w:left w:val="single" w:sz="4" w:space="0" w:color="auto"/>
              <w:bottom w:val="nil"/>
              <w:right w:val="nil"/>
            </w:tcBorders>
            <w:shd w:val="clear" w:color="auto" w:fill="auto"/>
          </w:tcPr>
          <w:p w14:paraId="6B205925"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5308DCF9"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1612121A"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4E4D3A86"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1DE57FBB" w14:textId="4C031367" w:rsidR="008538C7" w:rsidRPr="00802A92" w:rsidRDefault="008538C7" w:rsidP="00CA532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0861FA1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31C3C69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3EA6ED0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24DFA1F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9</w:t>
            </w:r>
          </w:p>
          <w:p w14:paraId="3254A58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tc>
        <w:tc>
          <w:tcPr>
            <w:tcW w:w="990" w:type="dxa"/>
            <w:tcBorders>
              <w:top w:val="nil"/>
              <w:left w:val="nil"/>
              <w:bottom w:val="nil"/>
              <w:right w:val="nil"/>
            </w:tcBorders>
            <w:shd w:val="clear" w:color="auto" w:fill="auto"/>
          </w:tcPr>
          <w:p w14:paraId="745F9D29"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131D1BAB"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5EBB26A4"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4CC6524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(60.0%)</w:t>
            </w:r>
          </w:p>
          <w:p w14:paraId="6F4F0219"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tc>
        <w:tc>
          <w:tcPr>
            <w:tcW w:w="360" w:type="dxa"/>
            <w:tcBorders>
              <w:top w:val="nil"/>
              <w:left w:val="nil"/>
              <w:bottom w:val="nil"/>
              <w:right w:val="nil"/>
            </w:tcBorders>
            <w:shd w:val="clear" w:color="auto" w:fill="auto"/>
          </w:tcPr>
          <w:p w14:paraId="45105B8A"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1F948AB0"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2099355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30A0154F"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085E553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tc>
        <w:tc>
          <w:tcPr>
            <w:tcW w:w="1080" w:type="dxa"/>
            <w:tcBorders>
              <w:top w:val="nil"/>
              <w:left w:val="nil"/>
              <w:bottom w:val="nil"/>
              <w:right w:val="nil"/>
            </w:tcBorders>
            <w:shd w:val="clear" w:color="auto" w:fill="auto"/>
          </w:tcPr>
          <w:p w14:paraId="25F7C678"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2D85B8DF"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7E11FD3A"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132C9F72"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31ED982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tc>
        <w:tc>
          <w:tcPr>
            <w:tcW w:w="450" w:type="dxa"/>
            <w:tcBorders>
              <w:top w:val="nil"/>
              <w:left w:val="nil"/>
              <w:bottom w:val="nil"/>
              <w:right w:val="nil"/>
            </w:tcBorders>
            <w:shd w:val="clear" w:color="auto" w:fill="auto"/>
          </w:tcPr>
          <w:p w14:paraId="02F3E64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61D68CF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7EEA784E"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04164F5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66EF3C2F"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tc>
        <w:tc>
          <w:tcPr>
            <w:tcW w:w="990" w:type="dxa"/>
            <w:tcBorders>
              <w:top w:val="nil"/>
              <w:left w:val="nil"/>
              <w:bottom w:val="nil"/>
              <w:right w:val="nil"/>
            </w:tcBorders>
            <w:shd w:val="clear" w:color="auto" w:fill="auto"/>
          </w:tcPr>
          <w:p w14:paraId="02E4C70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1DB3CC88"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15BA3C5A"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24AA02F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294189E4"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tc>
        <w:tc>
          <w:tcPr>
            <w:tcW w:w="720" w:type="dxa"/>
            <w:tcBorders>
              <w:top w:val="nil"/>
              <w:left w:val="nil"/>
              <w:bottom w:val="nil"/>
              <w:right w:val="nil"/>
            </w:tcBorders>
            <w:shd w:val="clear" w:color="auto" w:fill="auto"/>
          </w:tcPr>
          <w:p w14:paraId="5253AB78"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EE60AE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0A3D7134"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722C825F"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0927657"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11.79</w:t>
            </w:r>
          </w:p>
        </w:tc>
        <w:tc>
          <w:tcPr>
            <w:tcW w:w="1080" w:type="dxa"/>
            <w:gridSpan w:val="2"/>
            <w:tcBorders>
              <w:top w:val="nil"/>
              <w:left w:val="nil"/>
              <w:bottom w:val="nil"/>
              <w:right w:val="single" w:sz="4" w:space="0" w:color="auto"/>
            </w:tcBorders>
            <w:shd w:val="clear" w:color="auto" w:fill="auto"/>
          </w:tcPr>
          <w:p w14:paraId="7DD2BCF2"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18A78BD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EACC81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7585066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1BAB7562" w14:textId="2FD2FB65" w:rsidR="008538C7" w:rsidRPr="00802A92" w:rsidRDefault="008538C7" w:rsidP="00CA532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i/>
                <w:sz w:val="20"/>
                <w:szCs w:val="20"/>
                <w:lang w:val="es-DO"/>
              </w:rPr>
              <w:t>ns</w:t>
            </w:r>
          </w:p>
        </w:tc>
      </w:tr>
      <w:tr w:rsidR="008538C7" w:rsidRPr="00756D79" w14:paraId="42624080" w14:textId="77777777" w:rsidTr="004A2AD7">
        <w:tc>
          <w:tcPr>
            <w:tcW w:w="9378" w:type="dxa"/>
            <w:gridSpan w:val="10"/>
            <w:tcBorders>
              <w:top w:val="nil"/>
              <w:left w:val="single" w:sz="4" w:space="0" w:color="auto"/>
              <w:bottom w:val="nil"/>
              <w:right w:val="single" w:sz="4" w:space="0" w:color="auto"/>
            </w:tcBorders>
            <w:shd w:val="clear" w:color="auto" w:fill="auto"/>
          </w:tcPr>
          <w:p w14:paraId="1EEB427C" w14:textId="77777777" w:rsidR="008538C7" w:rsidRPr="00802A92" w:rsidRDefault="008538C7" w:rsidP="004A2AD7">
            <w:pPr>
              <w:spacing w:after="0" w:line="240" w:lineRule="auto"/>
              <w:ind w:left="432" w:hanging="432"/>
              <w:rPr>
                <w:rFonts w:ascii="Times New Roman" w:eastAsia="Times New Roman" w:hAnsi="Times New Roman" w:cs="Times New Roman"/>
                <w:sz w:val="20"/>
                <w:szCs w:val="20"/>
                <w:lang w:val="es-DO"/>
              </w:rPr>
            </w:pPr>
            <w:r w:rsidRPr="00802A92">
              <w:rPr>
                <w:rFonts w:ascii="Times New Roman" w:eastAsia="Times New Roman" w:hAnsi="Times New Roman" w:cs="Times New Roman"/>
                <w:b/>
                <w:bCs/>
                <w:sz w:val="20"/>
                <w:szCs w:val="20"/>
                <w:lang w:val="es-DO"/>
              </w:rPr>
              <w:t>A8.</w:t>
            </w:r>
            <w:r w:rsidRPr="00802A92">
              <w:rPr>
                <w:rFonts w:ascii="Times New Roman" w:eastAsia="Times New Roman" w:hAnsi="Times New Roman" w:cs="Times New Roman"/>
                <w:b/>
                <w:sz w:val="20"/>
                <w:szCs w:val="20"/>
                <w:shd w:val="clear" w:color="auto" w:fill="FFFFFF"/>
                <w:lang w:val="es-DO"/>
              </w:rPr>
              <w:t xml:space="preserve"> El miedo de que la orientación homosexual/ bisexual pudiera implicar conductas de riesgo (ej., promiscuidad, sexo sin condones) que terminan en problemas con la salud del individuo (ej., SIDA, uso de drogas, alcoholismo).</w:t>
            </w:r>
          </w:p>
        </w:tc>
      </w:tr>
      <w:tr w:rsidR="008538C7" w:rsidRPr="00722A9D" w14:paraId="3A6E23C9" w14:textId="77777777" w:rsidTr="004A2AD7">
        <w:tc>
          <w:tcPr>
            <w:tcW w:w="3258" w:type="dxa"/>
            <w:tcBorders>
              <w:top w:val="nil"/>
              <w:left w:val="single" w:sz="4" w:space="0" w:color="auto"/>
              <w:bottom w:val="nil"/>
              <w:right w:val="nil"/>
            </w:tcBorders>
            <w:shd w:val="clear" w:color="auto" w:fill="auto"/>
          </w:tcPr>
          <w:p w14:paraId="4E5143D8"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1EA48B0A"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2976C2BF"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4C19D122"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59E62329" w14:textId="2A5AC30E" w:rsidR="008538C7" w:rsidRPr="00802A92" w:rsidRDefault="008538C7" w:rsidP="00547CA5">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6CDFBF7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5EC16E28"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3DABCF4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033B62A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8</w:t>
            </w:r>
          </w:p>
          <w:p w14:paraId="1843AF28"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tc>
        <w:tc>
          <w:tcPr>
            <w:tcW w:w="990" w:type="dxa"/>
            <w:tcBorders>
              <w:top w:val="nil"/>
              <w:left w:val="nil"/>
              <w:bottom w:val="nil"/>
              <w:right w:val="nil"/>
            </w:tcBorders>
            <w:shd w:val="clear" w:color="auto" w:fill="auto"/>
          </w:tcPr>
          <w:p w14:paraId="77A33DE3"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4C8A32B0"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6CC76247"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38121D8D"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(53.3%)</w:t>
            </w:r>
          </w:p>
          <w:p w14:paraId="2A04897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tc>
        <w:tc>
          <w:tcPr>
            <w:tcW w:w="360" w:type="dxa"/>
            <w:tcBorders>
              <w:top w:val="nil"/>
              <w:left w:val="nil"/>
              <w:bottom w:val="nil"/>
              <w:right w:val="nil"/>
            </w:tcBorders>
            <w:shd w:val="clear" w:color="auto" w:fill="auto"/>
          </w:tcPr>
          <w:p w14:paraId="0B1A222D"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049DD59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3616DE8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26632254"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4428C91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tc>
        <w:tc>
          <w:tcPr>
            <w:tcW w:w="1080" w:type="dxa"/>
            <w:tcBorders>
              <w:top w:val="nil"/>
              <w:left w:val="nil"/>
              <w:bottom w:val="nil"/>
              <w:right w:val="nil"/>
            </w:tcBorders>
            <w:shd w:val="clear" w:color="auto" w:fill="auto"/>
          </w:tcPr>
          <w:p w14:paraId="6BB6F8ED"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6578952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5DFFF3E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3F3DD2B8"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41C9ADD7"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tc>
        <w:tc>
          <w:tcPr>
            <w:tcW w:w="450" w:type="dxa"/>
            <w:tcBorders>
              <w:top w:val="nil"/>
              <w:left w:val="nil"/>
              <w:bottom w:val="nil"/>
              <w:right w:val="nil"/>
            </w:tcBorders>
            <w:shd w:val="clear" w:color="auto" w:fill="auto"/>
          </w:tcPr>
          <w:p w14:paraId="711EF88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4C30602D"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w:t>
            </w:r>
          </w:p>
          <w:p w14:paraId="76E68D2A"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05C276E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10582C1A"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tc>
        <w:tc>
          <w:tcPr>
            <w:tcW w:w="990" w:type="dxa"/>
            <w:tcBorders>
              <w:top w:val="nil"/>
              <w:left w:val="nil"/>
              <w:bottom w:val="nil"/>
              <w:right w:val="nil"/>
            </w:tcBorders>
            <w:shd w:val="clear" w:color="auto" w:fill="auto"/>
          </w:tcPr>
          <w:p w14:paraId="21A08D0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275020FD"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(30.0%)</w:t>
            </w:r>
          </w:p>
          <w:p w14:paraId="480E47A7"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66DF9EEB"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2BE081A0" w14:textId="77777777" w:rsidR="008538C7" w:rsidRPr="00802A92" w:rsidRDefault="008538C7" w:rsidP="004A2AD7">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(13.3%)</w:t>
            </w:r>
          </w:p>
        </w:tc>
        <w:tc>
          <w:tcPr>
            <w:tcW w:w="720" w:type="dxa"/>
            <w:tcBorders>
              <w:top w:val="nil"/>
              <w:left w:val="nil"/>
              <w:bottom w:val="nil"/>
              <w:right w:val="nil"/>
            </w:tcBorders>
            <w:shd w:val="clear" w:color="auto" w:fill="auto"/>
          </w:tcPr>
          <w:p w14:paraId="5ED9B250"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09A831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22A34BD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DA14C12"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5FF04DFE"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6.52</w:t>
            </w:r>
          </w:p>
        </w:tc>
        <w:tc>
          <w:tcPr>
            <w:tcW w:w="1080" w:type="dxa"/>
            <w:gridSpan w:val="2"/>
            <w:tcBorders>
              <w:top w:val="nil"/>
              <w:left w:val="nil"/>
              <w:bottom w:val="nil"/>
              <w:right w:val="single" w:sz="4" w:space="0" w:color="auto"/>
            </w:tcBorders>
            <w:shd w:val="clear" w:color="auto" w:fill="auto"/>
          </w:tcPr>
          <w:p w14:paraId="20ECE21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AA9630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0F487D2D"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AF6F05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1491DA3D" w14:textId="2D0C3BB9" w:rsidR="008538C7" w:rsidRPr="00802A92" w:rsidRDefault="008538C7" w:rsidP="00CA532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i/>
                <w:sz w:val="20"/>
                <w:szCs w:val="20"/>
                <w:lang w:val="es-DO"/>
              </w:rPr>
              <w:t>ns</w:t>
            </w:r>
          </w:p>
        </w:tc>
      </w:tr>
      <w:tr w:rsidR="008538C7" w:rsidRPr="00756D79" w14:paraId="28F2D0B3" w14:textId="77777777" w:rsidTr="004A2AD7">
        <w:tc>
          <w:tcPr>
            <w:tcW w:w="9378" w:type="dxa"/>
            <w:gridSpan w:val="10"/>
            <w:tcBorders>
              <w:top w:val="nil"/>
              <w:left w:val="single" w:sz="4" w:space="0" w:color="auto"/>
              <w:bottom w:val="nil"/>
              <w:right w:val="single" w:sz="4" w:space="0" w:color="auto"/>
            </w:tcBorders>
            <w:shd w:val="clear" w:color="auto" w:fill="auto"/>
          </w:tcPr>
          <w:p w14:paraId="2E5FB6C1"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b/>
                <w:bCs/>
                <w:sz w:val="20"/>
                <w:szCs w:val="20"/>
                <w:lang w:val="es-DO"/>
              </w:rPr>
              <w:t xml:space="preserve">A9. </w:t>
            </w:r>
            <w:r w:rsidRPr="00802A92">
              <w:rPr>
                <w:rFonts w:ascii="Times New Roman" w:eastAsia="Times New Roman" w:hAnsi="Times New Roman" w:cs="Times New Roman"/>
                <w:b/>
                <w:sz w:val="20"/>
                <w:szCs w:val="20"/>
                <w:shd w:val="clear" w:color="auto" w:fill="FFFFFF"/>
                <w:lang w:val="es-DO"/>
              </w:rPr>
              <w:t>Cansado de seguir batallando con la orientación homosexual/bisexual.</w:t>
            </w:r>
          </w:p>
        </w:tc>
      </w:tr>
      <w:tr w:rsidR="008538C7" w:rsidRPr="00722A9D" w14:paraId="77208827" w14:textId="77777777" w:rsidTr="004A2AD7">
        <w:tc>
          <w:tcPr>
            <w:tcW w:w="3258" w:type="dxa"/>
            <w:tcBorders>
              <w:top w:val="nil"/>
              <w:left w:val="single" w:sz="4" w:space="0" w:color="auto"/>
              <w:bottom w:val="nil"/>
              <w:right w:val="nil"/>
            </w:tcBorders>
            <w:shd w:val="clear" w:color="auto" w:fill="auto"/>
          </w:tcPr>
          <w:p w14:paraId="063D1A8E"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71305D8D"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6781CB41"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795F5F24"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40F70D6B" w14:textId="76F9BB3C" w:rsidR="008538C7" w:rsidRPr="00802A92" w:rsidRDefault="008538C7" w:rsidP="00547CA5">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60CAA320"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58E0F9F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49E31FF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294D7A3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7</w:t>
            </w:r>
          </w:p>
          <w:p w14:paraId="1C56F1D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tc>
        <w:tc>
          <w:tcPr>
            <w:tcW w:w="990" w:type="dxa"/>
            <w:tcBorders>
              <w:top w:val="nil"/>
              <w:left w:val="nil"/>
              <w:bottom w:val="nil"/>
              <w:right w:val="nil"/>
            </w:tcBorders>
            <w:shd w:val="clear" w:color="auto" w:fill="auto"/>
          </w:tcPr>
          <w:p w14:paraId="4E87A43C"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44B46C4F"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58ABFCB9"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590B1FD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(46.7%)</w:t>
            </w:r>
          </w:p>
          <w:p w14:paraId="1AD27F9C"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tc>
        <w:tc>
          <w:tcPr>
            <w:tcW w:w="360" w:type="dxa"/>
            <w:tcBorders>
              <w:top w:val="nil"/>
              <w:left w:val="nil"/>
              <w:bottom w:val="nil"/>
              <w:right w:val="nil"/>
            </w:tcBorders>
            <w:shd w:val="clear" w:color="auto" w:fill="auto"/>
          </w:tcPr>
          <w:p w14:paraId="1876561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0ED1A91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1C4FBC8E"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3A01631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w:t>
            </w:r>
          </w:p>
          <w:p w14:paraId="6243121D"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tc>
        <w:tc>
          <w:tcPr>
            <w:tcW w:w="1080" w:type="dxa"/>
            <w:tcBorders>
              <w:top w:val="nil"/>
              <w:left w:val="nil"/>
              <w:bottom w:val="nil"/>
              <w:right w:val="nil"/>
            </w:tcBorders>
            <w:shd w:val="clear" w:color="auto" w:fill="auto"/>
          </w:tcPr>
          <w:p w14:paraId="421ADB8B"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1B654AC0"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17F166C4"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23003DD4"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(40.0%)</w:t>
            </w:r>
          </w:p>
          <w:p w14:paraId="5B50B293"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tc>
        <w:tc>
          <w:tcPr>
            <w:tcW w:w="450" w:type="dxa"/>
            <w:tcBorders>
              <w:top w:val="nil"/>
              <w:left w:val="nil"/>
              <w:bottom w:val="nil"/>
              <w:right w:val="nil"/>
            </w:tcBorders>
            <w:shd w:val="clear" w:color="auto" w:fill="auto"/>
          </w:tcPr>
          <w:p w14:paraId="41DF92F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3915ADE0"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w:t>
            </w:r>
          </w:p>
          <w:p w14:paraId="0FBC414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4421A8B2"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5A519552"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tc>
        <w:tc>
          <w:tcPr>
            <w:tcW w:w="990" w:type="dxa"/>
            <w:tcBorders>
              <w:top w:val="nil"/>
              <w:left w:val="nil"/>
              <w:bottom w:val="nil"/>
              <w:right w:val="nil"/>
            </w:tcBorders>
            <w:shd w:val="clear" w:color="auto" w:fill="auto"/>
          </w:tcPr>
          <w:p w14:paraId="06DA50C5"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00595137"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(33.3%)</w:t>
            </w:r>
          </w:p>
          <w:p w14:paraId="7D8D4E91"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310C1B98"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388B754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tc>
        <w:tc>
          <w:tcPr>
            <w:tcW w:w="720" w:type="dxa"/>
            <w:tcBorders>
              <w:top w:val="nil"/>
              <w:left w:val="nil"/>
              <w:bottom w:val="nil"/>
              <w:right w:val="nil"/>
            </w:tcBorders>
            <w:shd w:val="clear" w:color="auto" w:fill="auto"/>
          </w:tcPr>
          <w:p w14:paraId="591FF81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A7C9000"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57AD121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259BB7C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1E60257" w14:textId="77777777" w:rsidR="008538C7" w:rsidRPr="00802A92" w:rsidRDefault="008538C7" w:rsidP="004A2AD7">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sz w:val="20"/>
                <w:szCs w:val="20"/>
                <w:lang w:val="es-DO"/>
              </w:rPr>
              <w:t>12.58</w:t>
            </w:r>
          </w:p>
        </w:tc>
        <w:tc>
          <w:tcPr>
            <w:tcW w:w="1080" w:type="dxa"/>
            <w:gridSpan w:val="2"/>
            <w:tcBorders>
              <w:top w:val="nil"/>
              <w:left w:val="nil"/>
              <w:bottom w:val="nil"/>
              <w:right w:val="single" w:sz="4" w:space="0" w:color="auto"/>
            </w:tcBorders>
            <w:shd w:val="clear" w:color="auto" w:fill="auto"/>
          </w:tcPr>
          <w:p w14:paraId="4FF4B48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79BE4840"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13E6BBB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15BBDD5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053C589F" w14:textId="6590F41E" w:rsidR="008538C7" w:rsidRPr="00802A92" w:rsidRDefault="008538C7" w:rsidP="00547CA5">
            <w:pPr>
              <w:spacing w:after="0" w:line="240" w:lineRule="auto"/>
              <w:jc w:val="center"/>
              <w:rPr>
                <w:rFonts w:ascii="Times New Roman" w:eastAsia="Times New Roman" w:hAnsi="Times New Roman" w:cs="Times New Roman"/>
                <w:b/>
                <w:sz w:val="20"/>
                <w:szCs w:val="20"/>
                <w:lang w:val="es-DO"/>
              </w:rPr>
            </w:pPr>
            <w:r w:rsidRPr="00802A92">
              <w:rPr>
                <w:rFonts w:ascii="Times New Roman" w:eastAsia="Times New Roman" w:hAnsi="Times New Roman" w:cs="Times New Roman"/>
                <w:i/>
                <w:sz w:val="20"/>
                <w:szCs w:val="20"/>
                <w:lang w:val="es-DO"/>
              </w:rPr>
              <w:t>ns</w:t>
            </w:r>
          </w:p>
        </w:tc>
      </w:tr>
      <w:tr w:rsidR="008538C7" w:rsidRPr="00756D79" w14:paraId="3E86B5D5" w14:textId="77777777" w:rsidTr="004A2AD7">
        <w:tc>
          <w:tcPr>
            <w:tcW w:w="9378" w:type="dxa"/>
            <w:gridSpan w:val="10"/>
            <w:tcBorders>
              <w:top w:val="nil"/>
              <w:left w:val="single" w:sz="4" w:space="0" w:color="auto"/>
              <w:bottom w:val="nil"/>
              <w:right w:val="single" w:sz="4" w:space="0" w:color="auto"/>
            </w:tcBorders>
            <w:shd w:val="clear" w:color="auto" w:fill="auto"/>
          </w:tcPr>
          <w:p w14:paraId="36142971" w14:textId="77777777" w:rsidR="008538C7" w:rsidRPr="00802A92" w:rsidRDefault="008538C7" w:rsidP="004A2AD7">
            <w:pPr>
              <w:spacing w:after="0" w:line="240" w:lineRule="auto"/>
              <w:rPr>
                <w:rFonts w:ascii="Times New Roman" w:eastAsia="Times New Roman" w:hAnsi="Times New Roman" w:cs="Times New Roman"/>
                <w:b/>
                <w:sz w:val="20"/>
                <w:szCs w:val="20"/>
                <w:lang w:val="es-DO"/>
              </w:rPr>
            </w:pPr>
            <w:r w:rsidRPr="00802A92">
              <w:rPr>
                <w:rFonts w:ascii="Times New Roman" w:eastAsia="Times New Roman" w:hAnsi="Times New Roman" w:cs="Times New Roman"/>
                <w:b/>
                <w:bCs/>
                <w:sz w:val="20"/>
                <w:szCs w:val="20"/>
                <w:lang w:val="es-DO"/>
              </w:rPr>
              <w:t xml:space="preserve">A10. </w:t>
            </w:r>
            <w:r w:rsidRPr="00802A92">
              <w:rPr>
                <w:rFonts w:ascii="Times New Roman" w:eastAsia="Times New Roman" w:hAnsi="Times New Roman" w:cs="Times New Roman"/>
                <w:b/>
                <w:sz w:val="20"/>
                <w:szCs w:val="20"/>
                <w:shd w:val="clear" w:color="auto" w:fill="FFFFFF"/>
                <w:lang w:val="es-DO"/>
              </w:rPr>
              <w:t>Miedo de perder la fe en Dios.</w:t>
            </w:r>
          </w:p>
        </w:tc>
      </w:tr>
      <w:tr w:rsidR="008538C7" w:rsidRPr="00722A9D" w14:paraId="4E618449" w14:textId="77777777" w:rsidTr="004A2AD7">
        <w:tc>
          <w:tcPr>
            <w:tcW w:w="3258" w:type="dxa"/>
            <w:tcBorders>
              <w:top w:val="nil"/>
              <w:left w:val="single" w:sz="4" w:space="0" w:color="auto"/>
              <w:bottom w:val="single" w:sz="4" w:space="0" w:color="auto"/>
              <w:right w:val="nil"/>
            </w:tcBorders>
            <w:shd w:val="clear" w:color="auto" w:fill="auto"/>
          </w:tcPr>
          <w:p w14:paraId="50FA87CA"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En Desacuerdo</w:t>
            </w:r>
          </w:p>
          <w:p w14:paraId="3638414D"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En Desacuerdo</w:t>
            </w:r>
          </w:p>
          <w:p w14:paraId="272DF68C"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Indiferente/ Neutral</w:t>
            </w:r>
          </w:p>
          <w:p w14:paraId="29582EF4" w14:textId="77777777" w:rsidR="008538C7" w:rsidRPr="00802A92" w:rsidRDefault="008538C7" w:rsidP="004A2AD7">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De Acuerdo</w:t>
            </w:r>
          </w:p>
          <w:p w14:paraId="324ED3E3" w14:textId="04F1FE8A" w:rsidR="008538C7" w:rsidRPr="00802A92" w:rsidRDefault="008538C7" w:rsidP="00547CA5">
            <w:pPr>
              <w:spacing w:after="0" w:line="240" w:lineRule="auto"/>
              <w:jc w:val="right"/>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Muy de Acuerdo</w:t>
            </w:r>
          </w:p>
        </w:tc>
        <w:tc>
          <w:tcPr>
            <w:tcW w:w="450" w:type="dxa"/>
            <w:tcBorders>
              <w:top w:val="nil"/>
              <w:left w:val="nil"/>
              <w:bottom w:val="single" w:sz="4" w:space="0" w:color="auto"/>
              <w:right w:val="nil"/>
            </w:tcBorders>
            <w:shd w:val="clear" w:color="auto" w:fill="auto"/>
          </w:tcPr>
          <w:p w14:paraId="152366F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p w14:paraId="0A31A763"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8</w:t>
            </w:r>
          </w:p>
          <w:p w14:paraId="2DEF476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4F92E40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5141CCEF"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tc>
        <w:tc>
          <w:tcPr>
            <w:tcW w:w="990" w:type="dxa"/>
            <w:tcBorders>
              <w:top w:val="nil"/>
              <w:left w:val="nil"/>
              <w:bottom w:val="single" w:sz="4" w:space="0" w:color="auto"/>
              <w:right w:val="nil"/>
            </w:tcBorders>
            <w:shd w:val="clear" w:color="auto" w:fill="auto"/>
          </w:tcPr>
          <w:p w14:paraId="645FCD1B"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p w14:paraId="4A4C6E4F"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(53.3%)</w:t>
            </w:r>
          </w:p>
          <w:p w14:paraId="71309CF2"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p w14:paraId="7101DE5B"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6FBC3F5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(0%)</w:t>
            </w:r>
          </w:p>
        </w:tc>
        <w:tc>
          <w:tcPr>
            <w:tcW w:w="360" w:type="dxa"/>
            <w:tcBorders>
              <w:top w:val="nil"/>
              <w:left w:val="nil"/>
              <w:bottom w:val="single" w:sz="4" w:space="0" w:color="auto"/>
              <w:right w:val="nil"/>
            </w:tcBorders>
            <w:shd w:val="clear" w:color="auto" w:fill="auto"/>
          </w:tcPr>
          <w:p w14:paraId="23D7F22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2E71CFD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5F3FF0E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3309C0C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8</w:t>
            </w:r>
          </w:p>
          <w:p w14:paraId="1835A3F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3</w:t>
            </w:r>
          </w:p>
        </w:tc>
        <w:tc>
          <w:tcPr>
            <w:tcW w:w="1080" w:type="dxa"/>
            <w:tcBorders>
              <w:top w:val="nil"/>
              <w:left w:val="nil"/>
              <w:bottom w:val="single" w:sz="4" w:space="0" w:color="auto"/>
              <w:right w:val="nil"/>
            </w:tcBorders>
            <w:shd w:val="clear" w:color="auto" w:fill="auto"/>
          </w:tcPr>
          <w:p w14:paraId="5CDFA5AD"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0AE3B61E"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5CCE4F53"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71C6065B"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(53.3%)</w:t>
            </w:r>
          </w:p>
          <w:p w14:paraId="54EEBDC7"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(20.0%)</w:t>
            </w:r>
          </w:p>
        </w:tc>
        <w:tc>
          <w:tcPr>
            <w:tcW w:w="450" w:type="dxa"/>
            <w:tcBorders>
              <w:top w:val="nil"/>
              <w:left w:val="nil"/>
              <w:bottom w:val="single" w:sz="4" w:space="0" w:color="auto"/>
              <w:right w:val="nil"/>
            </w:tcBorders>
            <w:shd w:val="clear" w:color="auto" w:fill="auto"/>
          </w:tcPr>
          <w:p w14:paraId="65F36AB6"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w:t>
            </w:r>
          </w:p>
          <w:p w14:paraId="4651A5C7"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w:t>
            </w:r>
          </w:p>
          <w:p w14:paraId="45519F1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w:t>
            </w:r>
          </w:p>
          <w:p w14:paraId="6750AFA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p w14:paraId="1D6FC7B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w:t>
            </w:r>
          </w:p>
        </w:tc>
        <w:tc>
          <w:tcPr>
            <w:tcW w:w="990" w:type="dxa"/>
            <w:tcBorders>
              <w:top w:val="nil"/>
              <w:left w:val="nil"/>
              <w:bottom w:val="single" w:sz="4" w:space="0" w:color="auto"/>
              <w:right w:val="nil"/>
            </w:tcBorders>
            <w:shd w:val="clear" w:color="auto" w:fill="auto"/>
          </w:tcPr>
          <w:p w14:paraId="644E0289"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(40.0%)</w:t>
            </w:r>
          </w:p>
          <w:p w14:paraId="1FC4250D"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(26.7%)</w:t>
            </w:r>
          </w:p>
          <w:p w14:paraId="42CE310C"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(6.7%)</w:t>
            </w:r>
          </w:p>
          <w:p w14:paraId="7B3C8494"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p w14:paraId="5BB71F32" w14:textId="77777777" w:rsidR="008538C7" w:rsidRPr="00802A92" w:rsidRDefault="008538C7" w:rsidP="004A2AD7">
            <w:pPr>
              <w:spacing w:after="0" w:line="240" w:lineRule="auto"/>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(13.3%)</w:t>
            </w:r>
          </w:p>
        </w:tc>
        <w:tc>
          <w:tcPr>
            <w:tcW w:w="720" w:type="dxa"/>
            <w:tcBorders>
              <w:top w:val="nil"/>
              <w:left w:val="nil"/>
              <w:bottom w:val="single" w:sz="4" w:space="0" w:color="auto"/>
              <w:right w:val="nil"/>
            </w:tcBorders>
            <w:shd w:val="clear" w:color="auto" w:fill="auto"/>
          </w:tcPr>
          <w:p w14:paraId="1B349DB4"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4C92C261"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537E1B9"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BDB51EB"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67E28AC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sz w:val="20"/>
                <w:szCs w:val="20"/>
                <w:lang w:val="es-DO"/>
              </w:rPr>
              <w:t>18.29</w:t>
            </w:r>
          </w:p>
        </w:tc>
        <w:tc>
          <w:tcPr>
            <w:tcW w:w="1080" w:type="dxa"/>
            <w:gridSpan w:val="2"/>
            <w:tcBorders>
              <w:top w:val="nil"/>
              <w:left w:val="nil"/>
              <w:bottom w:val="single" w:sz="4" w:space="0" w:color="auto"/>
              <w:right w:val="single" w:sz="4" w:space="0" w:color="auto"/>
            </w:tcBorders>
            <w:shd w:val="clear" w:color="auto" w:fill="auto"/>
          </w:tcPr>
          <w:p w14:paraId="78F3998F"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45700E8"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08CA84CC"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5C5548A5" w14:textId="77777777" w:rsidR="008538C7" w:rsidRPr="00802A92" w:rsidRDefault="008538C7" w:rsidP="004A2AD7">
            <w:pPr>
              <w:spacing w:after="0" w:line="240" w:lineRule="auto"/>
              <w:jc w:val="center"/>
              <w:rPr>
                <w:rFonts w:ascii="Times New Roman" w:eastAsia="Times New Roman" w:hAnsi="Times New Roman" w:cs="Times New Roman"/>
                <w:sz w:val="20"/>
                <w:szCs w:val="20"/>
                <w:lang w:val="es-DO"/>
              </w:rPr>
            </w:pPr>
          </w:p>
          <w:p w14:paraId="3A75A5AC" w14:textId="52BEAD3A" w:rsidR="008538C7" w:rsidRPr="00802A92" w:rsidRDefault="008538C7" w:rsidP="00547CA5">
            <w:pPr>
              <w:spacing w:after="0" w:line="240" w:lineRule="auto"/>
              <w:jc w:val="center"/>
              <w:rPr>
                <w:rFonts w:ascii="Times New Roman" w:eastAsia="Times New Roman" w:hAnsi="Times New Roman" w:cs="Times New Roman"/>
                <w:sz w:val="20"/>
                <w:szCs w:val="20"/>
                <w:lang w:val="es-DO"/>
              </w:rPr>
            </w:pPr>
            <w:r w:rsidRPr="00802A92">
              <w:rPr>
                <w:rFonts w:ascii="Times New Roman" w:eastAsia="Times New Roman" w:hAnsi="Times New Roman" w:cs="Times New Roman"/>
                <w:i/>
                <w:sz w:val="20"/>
                <w:szCs w:val="20"/>
                <w:lang w:val="es-DO"/>
              </w:rPr>
              <w:t>p</w:t>
            </w:r>
            <w:r w:rsidRPr="00802A92">
              <w:rPr>
                <w:rFonts w:ascii="Times New Roman" w:eastAsia="Times New Roman" w:hAnsi="Times New Roman" w:cs="Times New Roman"/>
                <w:sz w:val="20"/>
                <w:szCs w:val="20"/>
                <w:lang w:val="es-DO"/>
              </w:rPr>
              <w:t>=0.0102</w:t>
            </w:r>
          </w:p>
        </w:tc>
      </w:tr>
      <w:tr w:rsidR="008538C7" w:rsidRPr="00756D79" w14:paraId="00CAF512" w14:textId="77777777" w:rsidTr="004A2AD7">
        <w:tc>
          <w:tcPr>
            <w:tcW w:w="9378" w:type="dxa"/>
            <w:gridSpan w:val="10"/>
            <w:tcBorders>
              <w:top w:val="single" w:sz="4" w:space="0" w:color="auto"/>
              <w:left w:val="nil"/>
              <w:bottom w:val="nil"/>
              <w:right w:val="nil"/>
            </w:tcBorders>
            <w:shd w:val="clear" w:color="auto" w:fill="auto"/>
          </w:tcPr>
          <w:p w14:paraId="0E1CC555" w14:textId="00136F54" w:rsidR="008538C7" w:rsidRPr="0061034B" w:rsidRDefault="00597AE7" w:rsidP="0061034B">
            <w:pPr>
              <w:spacing w:after="0" w:line="240" w:lineRule="auto"/>
              <w:rPr>
                <w:rFonts w:ascii="Times New Roman" w:eastAsia="Times New Roman" w:hAnsi="Times New Roman" w:cs="Times New Roman"/>
                <w:b/>
                <w:sz w:val="20"/>
                <w:szCs w:val="20"/>
                <w:lang w:val="es-DO"/>
              </w:rPr>
            </w:pPr>
            <w:r w:rsidRPr="0061034B">
              <w:rPr>
                <w:rFonts w:ascii="Times New Roman" w:eastAsia="Times New Roman" w:hAnsi="Times New Roman" w:cs="Times New Roman"/>
                <w:sz w:val="20"/>
                <w:szCs w:val="20"/>
                <w:vertAlign w:val="superscript"/>
                <w:lang w:val="es-DO"/>
              </w:rPr>
              <w:t>1</w:t>
            </w:r>
            <w:r w:rsidRPr="0061034B">
              <w:rPr>
                <w:rFonts w:ascii="Times New Roman" w:eastAsia="Times New Roman" w:hAnsi="Times New Roman" w:cs="Times New Roman"/>
                <w:sz w:val="20"/>
                <w:szCs w:val="20"/>
                <w:lang w:val="es-DO"/>
              </w:rPr>
              <w:t xml:space="preserve"> p &gt; 0.05, </w:t>
            </w:r>
            <w:r w:rsidR="0061034B" w:rsidRPr="0061034B">
              <w:rPr>
                <w:rFonts w:ascii="Times New Roman" w:eastAsia="Times New Roman" w:hAnsi="Times New Roman" w:cs="Times New Roman"/>
                <w:sz w:val="20"/>
                <w:szCs w:val="20"/>
                <w:lang w:val="es-DO"/>
              </w:rPr>
              <w:t>con la excepci</w:t>
            </w:r>
            <w:r w:rsidR="0061034B">
              <w:rPr>
                <w:rFonts w:ascii="Times New Roman" w:eastAsia="Times New Roman" w:hAnsi="Times New Roman" w:cs="Times New Roman"/>
                <w:sz w:val="20"/>
                <w:szCs w:val="20"/>
                <w:lang w:val="es-DO"/>
              </w:rPr>
              <w:t>ó</w:t>
            </w:r>
            <w:r w:rsidR="0061034B" w:rsidRPr="0061034B">
              <w:rPr>
                <w:rFonts w:ascii="Times New Roman" w:eastAsia="Times New Roman" w:hAnsi="Times New Roman" w:cs="Times New Roman"/>
                <w:sz w:val="20"/>
                <w:szCs w:val="20"/>
                <w:lang w:val="es-DO"/>
              </w:rPr>
              <w:t xml:space="preserve">n del Item No. </w:t>
            </w:r>
            <w:r w:rsidR="0061034B">
              <w:rPr>
                <w:rFonts w:ascii="Times New Roman" w:eastAsia="Times New Roman" w:hAnsi="Times New Roman" w:cs="Times New Roman"/>
                <w:sz w:val="20"/>
                <w:szCs w:val="20"/>
                <w:lang w:val="es-DO"/>
              </w:rPr>
              <w:t>10</w:t>
            </w:r>
          </w:p>
        </w:tc>
      </w:tr>
    </w:tbl>
    <w:p w14:paraId="212E5AD2" w14:textId="77777777" w:rsidR="008538C7" w:rsidRPr="0061034B" w:rsidRDefault="008538C7" w:rsidP="0039365A">
      <w:pPr>
        <w:spacing w:after="0" w:line="240" w:lineRule="auto"/>
        <w:ind w:firstLine="706"/>
        <w:rPr>
          <w:rFonts w:ascii="Times New Roman" w:eastAsia="Calibri" w:hAnsi="Times New Roman" w:cs="Times New Roman"/>
          <w:kern w:val="24"/>
          <w:sz w:val="24"/>
          <w:szCs w:val="24"/>
          <w:lang w:val="es-DO"/>
        </w:rPr>
      </w:pPr>
    </w:p>
    <w:p w14:paraId="35658041" w14:textId="38EBE197" w:rsidR="009571A8" w:rsidRPr="00722A9D" w:rsidRDefault="009571A8" w:rsidP="00AC32DC">
      <w:pPr>
        <w:spacing w:after="0" w:line="240" w:lineRule="auto"/>
        <w:ind w:firstLine="70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 xml:space="preserve">La Tabla </w:t>
      </w:r>
      <w:r w:rsidR="004936C8" w:rsidRPr="00722A9D">
        <w:rPr>
          <w:rFonts w:ascii="Times New Roman" w:eastAsia="Calibri" w:hAnsi="Times New Roman" w:cs="Times New Roman"/>
          <w:kern w:val="24"/>
          <w:sz w:val="24"/>
          <w:szCs w:val="24"/>
          <w:lang w:val="es-DO"/>
        </w:rPr>
        <w:t>8</w:t>
      </w:r>
      <w:r w:rsidRPr="00D36F14">
        <w:rPr>
          <w:rFonts w:ascii="Times New Roman" w:eastAsia="Calibri" w:hAnsi="Times New Roman" w:cs="Times New Roman"/>
          <w:kern w:val="24"/>
          <w:sz w:val="24"/>
          <w:szCs w:val="24"/>
          <w:lang w:val="es-DO"/>
        </w:rPr>
        <w:t xml:space="preserve"> incluye la distribución de las respuesta</w:t>
      </w:r>
      <w:r w:rsidR="009F1CB6" w:rsidRPr="00D765D8">
        <w:rPr>
          <w:rFonts w:ascii="Times New Roman" w:eastAsia="Calibri" w:hAnsi="Times New Roman" w:cs="Times New Roman"/>
          <w:kern w:val="24"/>
          <w:sz w:val="24"/>
          <w:szCs w:val="24"/>
          <w:lang w:val="es-DO"/>
        </w:rPr>
        <w:t>s</w:t>
      </w:r>
      <w:r w:rsidRPr="00D765D8">
        <w:rPr>
          <w:rFonts w:ascii="Times New Roman" w:eastAsia="Calibri" w:hAnsi="Times New Roman" w:cs="Times New Roman"/>
          <w:kern w:val="24"/>
          <w:sz w:val="24"/>
          <w:szCs w:val="24"/>
          <w:lang w:val="es-DO"/>
        </w:rPr>
        <w:t xml:space="preserve"> a los </w:t>
      </w:r>
      <w:r w:rsidR="0083358E" w:rsidRPr="0012345D">
        <w:rPr>
          <w:rFonts w:ascii="Times New Roman" w:eastAsia="Calibri" w:hAnsi="Times New Roman" w:cs="Times New Roman"/>
          <w:kern w:val="24"/>
          <w:sz w:val="24"/>
          <w:szCs w:val="24"/>
          <w:lang w:val="es-DO"/>
        </w:rPr>
        <w:t xml:space="preserve">10 </w:t>
      </w:r>
      <w:r w:rsidRPr="00121F95">
        <w:rPr>
          <w:rFonts w:ascii="Times New Roman" w:eastAsia="Calibri" w:hAnsi="Times New Roman" w:cs="Times New Roman"/>
          <w:kern w:val="24"/>
          <w:sz w:val="24"/>
          <w:szCs w:val="24"/>
          <w:lang w:val="es-DO"/>
        </w:rPr>
        <w:t xml:space="preserve">ítems/temas </w:t>
      </w:r>
      <w:r w:rsidR="0083358E" w:rsidRPr="00121F95">
        <w:rPr>
          <w:rFonts w:ascii="Times New Roman" w:eastAsia="Calibri" w:hAnsi="Times New Roman" w:cs="Times New Roman"/>
          <w:kern w:val="24"/>
          <w:sz w:val="24"/>
          <w:szCs w:val="24"/>
          <w:lang w:val="es-DO"/>
        </w:rPr>
        <w:t>(</w:t>
      </w:r>
      <w:r w:rsidRPr="005B4D06">
        <w:rPr>
          <w:rFonts w:ascii="Times New Roman" w:eastAsia="Calibri" w:hAnsi="Times New Roman" w:cs="Times New Roman"/>
          <w:kern w:val="24"/>
          <w:sz w:val="24"/>
          <w:szCs w:val="24"/>
          <w:lang w:val="es-DO"/>
        </w:rPr>
        <w:t>B11-B20</w:t>
      </w:r>
      <w:r w:rsidR="0083358E" w:rsidRPr="005B4D06">
        <w:rPr>
          <w:rFonts w:ascii="Times New Roman" w:eastAsia="Calibri" w:hAnsi="Times New Roman" w:cs="Times New Roman"/>
          <w:kern w:val="24"/>
          <w:sz w:val="24"/>
          <w:szCs w:val="24"/>
          <w:lang w:val="es-DO"/>
        </w:rPr>
        <w:t>)</w:t>
      </w:r>
      <w:r w:rsidRPr="00133068">
        <w:rPr>
          <w:rFonts w:ascii="Times New Roman" w:eastAsia="Calibri" w:hAnsi="Times New Roman" w:cs="Times New Roman"/>
          <w:kern w:val="24"/>
          <w:sz w:val="24"/>
          <w:szCs w:val="24"/>
          <w:lang w:val="es-DO"/>
        </w:rPr>
        <w:t xml:space="preserve"> en el CTTC que </w:t>
      </w:r>
      <w:r w:rsidR="0078327C" w:rsidRPr="00133068">
        <w:rPr>
          <w:rFonts w:ascii="Times New Roman" w:eastAsia="Calibri" w:hAnsi="Times New Roman" w:cs="Times New Roman"/>
          <w:kern w:val="24"/>
          <w:sz w:val="24"/>
          <w:szCs w:val="24"/>
          <w:lang w:val="es-DO"/>
        </w:rPr>
        <w:t>t</w:t>
      </w:r>
      <w:r w:rsidR="0078327C">
        <w:rPr>
          <w:rFonts w:ascii="Times New Roman" w:eastAsia="Calibri" w:hAnsi="Times New Roman" w:cs="Times New Roman"/>
          <w:kern w:val="24"/>
          <w:sz w:val="24"/>
          <w:szCs w:val="24"/>
          <w:lang w:val="es-DO"/>
        </w:rPr>
        <w:t>ra</w:t>
      </w:r>
      <w:r w:rsidR="0078327C" w:rsidRPr="00133068">
        <w:rPr>
          <w:rFonts w:ascii="Times New Roman" w:eastAsia="Calibri" w:hAnsi="Times New Roman" w:cs="Times New Roman"/>
          <w:kern w:val="24"/>
          <w:sz w:val="24"/>
          <w:szCs w:val="24"/>
          <w:lang w:val="es-DO"/>
        </w:rPr>
        <w:t>tan</w:t>
      </w:r>
      <w:r w:rsidRPr="00133068">
        <w:rPr>
          <w:rFonts w:ascii="Times New Roman" w:eastAsia="Calibri" w:hAnsi="Times New Roman" w:cs="Times New Roman"/>
          <w:kern w:val="24"/>
          <w:sz w:val="24"/>
          <w:szCs w:val="24"/>
          <w:lang w:val="es-DO"/>
        </w:rPr>
        <w:t xml:space="preserve"> con las razones que una persona con una orientación homosexual/bisexual pu</w:t>
      </w:r>
      <w:r w:rsidRPr="00FB0B8D">
        <w:rPr>
          <w:rFonts w:ascii="Times New Roman" w:eastAsia="Calibri" w:hAnsi="Times New Roman" w:cs="Times New Roman"/>
          <w:kern w:val="24"/>
          <w:sz w:val="24"/>
          <w:szCs w:val="24"/>
          <w:lang w:val="es-DO"/>
        </w:rPr>
        <w:t xml:space="preserve">diera ofrecer para explicar porque decide ser tratado con terapias tradicionales (ej., terapia individual, conductual-cognoscitiva) con la meta de adaptarse a su orientación </w:t>
      </w:r>
      <w:r w:rsidR="0068270E" w:rsidRPr="005C6AE0">
        <w:rPr>
          <w:rFonts w:ascii="Times New Roman" w:eastAsia="Calibri" w:hAnsi="Times New Roman" w:cs="Times New Roman"/>
          <w:kern w:val="24"/>
          <w:sz w:val="24"/>
          <w:szCs w:val="24"/>
          <w:lang w:val="es-DO"/>
        </w:rPr>
        <w:t>sexual,</w:t>
      </w:r>
      <w:r w:rsidRPr="005C6AE0">
        <w:rPr>
          <w:rFonts w:ascii="Times New Roman" w:eastAsia="Calibri" w:hAnsi="Times New Roman" w:cs="Times New Roman"/>
          <w:kern w:val="24"/>
          <w:sz w:val="24"/>
          <w:szCs w:val="24"/>
          <w:lang w:val="es-DO"/>
        </w:rPr>
        <w:t xml:space="preserve"> pero sin la </w:t>
      </w:r>
      <w:r w:rsidRPr="005C6AE0">
        <w:rPr>
          <w:rFonts w:ascii="Times New Roman" w:eastAsia="Calibri" w:hAnsi="Times New Roman" w:cs="Times New Roman"/>
          <w:kern w:val="24"/>
          <w:sz w:val="24"/>
          <w:szCs w:val="24"/>
          <w:lang w:val="es-DO"/>
        </w:rPr>
        <w:lastRenderedPageBreak/>
        <w:t>meta de cambiar esa orientación con el enfoque</w:t>
      </w:r>
      <w:r w:rsidRPr="0078327C">
        <w:rPr>
          <w:rFonts w:ascii="Times New Roman" w:eastAsia="Calibri" w:hAnsi="Times New Roman" w:cs="Times New Roman"/>
          <w:kern w:val="24"/>
          <w:sz w:val="24"/>
          <w:szCs w:val="24"/>
          <w:lang w:val="es-DO"/>
        </w:rPr>
        <w:t xml:space="preserve"> de la terapia de conversión.  Las diferencias no fueron significativas a través de los tres grupos con ninguno de los </w:t>
      </w:r>
      <w:r w:rsidR="004936C8" w:rsidRPr="0074245C">
        <w:rPr>
          <w:rFonts w:ascii="Times New Roman" w:eastAsia="Calibri" w:hAnsi="Times New Roman" w:cs="Times New Roman"/>
          <w:kern w:val="24"/>
          <w:sz w:val="24"/>
          <w:szCs w:val="24"/>
          <w:lang w:val="es-DO"/>
        </w:rPr>
        <w:t>10</w:t>
      </w:r>
      <w:r w:rsidRPr="0074245C">
        <w:rPr>
          <w:rFonts w:ascii="Times New Roman" w:eastAsia="Calibri" w:hAnsi="Times New Roman" w:cs="Times New Roman"/>
          <w:kern w:val="24"/>
          <w:sz w:val="24"/>
          <w:szCs w:val="24"/>
          <w:lang w:val="es-DO"/>
        </w:rPr>
        <w:t xml:space="preserve"> </w:t>
      </w:r>
      <w:r w:rsidR="00C05928" w:rsidRPr="00674510">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en la Tabla </w:t>
      </w:r>
      <w:r w:rsidR="004936C8" w:rsidRPr="00722A9D">
        <w:rPr>
          <w:rFonts w:ascii="Times New Roman" w:eastAsia="Calibri" w:hAnsi="Times New Roman" w:cs="Times New Roman"/>
          <w:kern w:val="24"/>
          <w:sz w:val="24"/>
          <w:szCs w:val="24"/>
          <w:lang w:val="es-DO"/>
        </w:rPr>
        <w:t>8</w:t>
      </w:r>
      <w:r w:rsidRPr="00722A9D">
        <w:rPr>
          <w:rFonts w:ascii="Times New Roman" w:eastAsia="Calibri" w:hAnsi="Times New Roman" w:cs="Times New Roman"/>
          <w:kern w:val="24"/>
          <w:sz w:val="24"/>
          <w:szCs w:val="24"/>
          <w:lang w:val="es-DO"/>
        </w:rPr>
        <w:t>.</w:t>
      </w:r>
    </w:p>
    <w:p w14:paraId="11F5FD4E" w14:textId="77777777" w:rsidR="00B50874" w:rsidRPr="00722A9D" w:rsidRDefault="00B50874" w:rsidP="00AC32DC">
      <w:pPr>
        <w:spacing w:after="0" w:line="240" w:lineRule="auto"/>
        <w:jc w:val="both"/>
        <w:rPr>
          <w:rFonts w:ascii="Times New Roman" w:eastAsia="Times New Roman" w:hAnsi="Times New Roman" w:cs="Times New Roman"/>
          <w:b/>
          <w:sz w:val="24"/>
          <w:szCs w:val="24"/>
          <w:lang w:val="es-D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450"/>
        <w:gridCol w:w="990"/>
        <w:gridCol w:w="360"/>
        <w:gridCol w:w="1080"/>
        <w:gridCol w:w="450"/>
        <w:gridCol w:w="1080"/>
        <w:gridCol w:w="720"/>
        <w:gridCol w:w="1080"/>
      </w:tblGrid>
      <w:tr w:rsidR="00CB1CB1" w:rsidRPr="00756D79" w14:paraId="37E0FA1A" w14:textId="77777777" w:rsidTr="003E5059">
        <w:tc>
          <w:tcPr>
            <w:tcW w:w="9378" w:type="dxa"/>
            <w:gridSpan w:val="9"/>
            <w:tcBorders>
              <w:top w:val="nil"/>
              <w:left w:val="nil"/>
              <w:bottom w:val="single" w:sz="4" w:space="0" w:color="auto"/>
              <w:right w:val="nil"/>
            </w:tcBorders>
            <w:shd w:val="clear" w:color="auto" w:fill="auto"/>
          </w:tcPr>
          <w:p w14:paraId="25035BF3" w14:textId="77777777" w:rsidR="00CB1CB1" w:rsidRPr="00722A9D" w:rsidRDefault="00CB1CB1" w:rsidP="00A41D8E">
            <w:pPr>
              <w:spacing w:after="0" w:line="240" w:lineRule="auto"/>
              <w:ind w:left="432" w:hanging="432"/>
              <w:rPr>
                <w:rFonts w:ascii="Times New Roman" w:eastAsia="Times New Roman" w:hAnsi="Times New Roman" w:cs="Times New Roman"/>
                <w:b/>
                <w:sz w:val="24"/>
                <w:szCs w:val="24"/>
                <w:lang w:val="es-DO"/>
              </w:rPr>
            </w:pPr>
            <w:r w:rsidRPr="00722A9D">
              <w:rPr>
                <w:rFonts w:ascii="Times New Roman" w:eastAsia="Times New Roman" w:hAnsi="Times New Roman" w:cs="Times New Roman"/>
                <w:b/>
                <w:sz w:val="24"/>
                <w:szCs w:val="24"/>
                <w:lang w:val="es-DO"/>
              </w:rPr>
              <w:t xml:space="preserve">Tabla 8 [B11-B20]. Razones que una persona con una orientación homosexual/bisexual pudiera ofrecer para explicar porque decide ser tratado con terapias tradicionales (ej., terapia individual, conductual-cognoscitiva) con la meta de adaptarse a su orientación </w:t>
            </w:r>
            <w:r w:rsidR="0068270E" w:rsidRPr="00722A9D">
              <w:rPr>
                <w:rFonts w:ascii="Times New Roman" w:eastAsia="Times New Roman" w:hAnsi="Times New Roman" w:cs="Times New Roman"/>
                <w:b/>
                <w:sz w:val="24"/>
                <w:szCs w:val="24"/>
                <w:lang w:val="es-DO"/>
              </w:rPr>
              <w:t>sexual,</w:t>
            </w:r>
            <w:r w:rsidRPr="00722A9D">
              <w:rPr>
                <w:rFonts w:ascii="Times New Roman" w:eastAsia="Times New Roman" w:hAnsi="Times New Roman" w:cs="Times New Roman"/>
                <w:b/>
                <w:sz w:val="24"/>
                <w:szCs w:val="24"/>
                <w:lang w:val="es-DO"/>
              </w:rPr>
              <w:t xml:space="preserve"> pero sin la meta de cambiar esa orientación con el enfoque de la terapia de conversión.</w:t>
            </w:r>
          </w:p>
          <w:p w14:paraId="0CEB3F1D" w14:textId="77777777" w:rsidR="00CB1CB1" w:rsidRPr="00722A9D" w:rsidRDefault="00CB1CB1" w:rsidP="003E5059">
            <w:pPr>
              <w:spacing w:after="0" w:line="240" w:lineRule="auto"/>
              <w:rPr>
                <w:rFonts w:ascii="Times New Roman" w:eastAsia="Times New Roman" w:hAnsi="Times New Roman" w:cs="Times New Roman"/>
                <w:b/>
                <w:sz w:val="24"/>
                <w:szCs w:val="24"/>
                <w:lang w:val="es-DO"/>
              </w:rPr>
            </w:pPr>
          </w:p>
        </w:tc>
      </w:tr>
      <w:tr w:rsidR="00CB1CB1" w:rsidRPr="00722A9D" w14:paraId="47F86AD1" w14:textId="77777777" w:rsidTr="003E5059">
        <w:tc>
          <w:tcPr>
            <w:tcW w:w="3168" w:type="dxa"/>
            <w:tcBorders>
              <w:top w:val="single" w:sz="4" w:space="0" w:color="auto"/>
              <w:left w:val="single" w:sz="4" w:space="0" w:color="auto"/>
              <w:bottom w:val="single" w:sz="4" w:space="0" w:color="auto"/>
              <w:right w:val="nil"/>
            </w:tcBorders>
            <w:shd w:val="clear" w:color="auto" w:fill="auto"/>
          </w:tcPr>
          <w:p w14:paraId="4CE7849F" w14:textId="77777777" w:rsidR="00CB1CB1" w:rsidRPr="00722A9D" w:rsidRDefault="00CB1CB1" w:rsidP="003E5059">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68D7A50C"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Grupo1 </w:t>
            </w:r>
          </w:p>
          <w:p w14:paraId="33E39CAB"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440" w:type="dxa"/>
            <w:gridSpan w:val="2"/>
            <w:tcBorders>
              <w:top w:val="single" w:sz="4" w:space="0" w:color="auto"/>
              <w:left w:val="nil"/>
              <w:bottom w:val="single" w:sz="4" w:space="0" w:color="auto"/>
              <w:right w:val="nil"/>
            </w:tcBorders>
            <w:shd w:val="clear" w:color="auto" w:fill="auto"/>
          </w:tcPr>
          <w:p w14:paraId="3DFE27C2"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2</w:t>
            </w:r>
          </w:p>
          <w:p w14:paraId="5A481CEF"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530" w:type="dxa"/>
            <w:gridSpan w:val="2"/>
            <w:tcBorders>
              <w:top w:val="single" w:sz="4" w:space="0" w:color="auto"/>
              <w:left w:val="nil"/>
              <w:bottom w:val="single" w:sz="4" w:space="0" w:color="auto"/>
              <w:right w:val="nil"/>
            </w:tcBorders>
            <w:shd w:val="clear" w:color="auto" w:fill="auto"/>
          </w:tcPr>
          <w:p w14:paraId="1B8AE667"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3</w:t>
            </w:r>
          </w:p>
          <w:p w14:paraId="3AB5AE46"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720" w:type="dxa"/>
            <w:tcBorders>
              <w:top w:val="single" w:sz="4" w:space="0" w:color="auto"/>
              <w:left w:val="nil"/>
              <w:bottom w:val="single" w:sz="4" w:space="0" w:color="auto"/>
              <w:right w:val="nil"/>
            </w:tcBorders>
            <w:shd w:val="clear" w:color="auto" w:fill="auto"/>
          </w:tcPr>
          <w:p w14:paraId="66EB7763"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72500780" w14:textId="77777777" w:rsidR="00A41D8E" w:rsidRPr="004E7C75" w:rsidRDefault="00CB1CB1" w:rsidP="003E5059">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Valor</w:t>
            </w:r>
          </w:p>
          <w:p w14:paraId="033CA0FB" w14:textId="483E0B08"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i/>
                <w:lang w:val="es-DO"/>
              </w:rPr>
              <w:t xml:space="preserve"> </w:t>
            </w:r>
            <w:r w:rsidR="00201F81" w:rsidRPr="004E7C75">
              <w:rPr>
                <w:rFonts w:ascii="Times New Roman" w:eastAsia="Times New Roman" w:hAnsi="Times New Roman" w:cs="Times New Roman"/>
                <w:b/>
                <w:i/>
                <w:lang w:val="es-DO"/>
              </w:rPr>
              <w:t>P</w:t>
            </w:r>
            <w:r w:rsidR="00201F81" w:rsidRPr="00201F81">
              <w:rPr>
                <w:rFonts w:ascii="Times New Roman" w:eastAsia="Times New Roman" w:hAnsi="Times New Roman" w:cs="Times New Roman"/>
                <w:b/>
                <w:i/>
                <w:vertAlign w:val="superscript"/>
                <w:lang w:val="es-DO"/>
              </w:rPr>
              <w:t>1</w:t>
            </w:r>
          </w:p>
        </w:tc>
      </w:tr>
      <w:tr w:rsidR="00CB1CB1" w:rsidRPr="00756D79" w14:paraId="04B49A1A" w14:textId="77777777" w:rsidTr="003E5059">
        <w:tc>
          <w:tcPr>
            <w:tcW w:w="9378" w:type="dxa"/>
            <w:gridSpan w:val="9"/>
            <w:tcBorders>
              <w:top w:val="single" w:sz="4" w:space="0" w:color="auto"/>
              <w:left w:val="single" w:sz="4" w:space="0" w:color="auto"/>
              <w:bottom w:val="nil"/>
              <w:right w:val="single" w:sz="4" w:space="0" w:color="auto"/>
            </w:tcBorders>
            <w:shd w:val="clear" w:color="auto" w:fill="auto"/>
          </w:tcPr>
          <w:p w14:paraId="20269F29" w14:textId="77777777" w:rsidR="00CB1CB1" w:rsidRPr="00D765D8" w:rsidRDefault="00CB1CB1" w:rsidP="003E5059">
            <w:pPr>
              <w:spacing w:after="0" w:line="240" w:lineRule="auto"/>
              <w:rPr>
                <w:rFonts w:ascii="Times New Roman" w:eastAsia="Times New Roman" w:hAnsi="Times New Roman" w:cs="Times New Roman"/>
                <w:b/>
                <w:lang w:val="es-DO"/>
              </w:rPr>
            </w:pPr>
            <w:r w:rsidRPr="00722A9D">
              <w:rPr>
                <w:rFonts w:ascii="Times New Roman" w:eastAsia="Times New Roman" w:hAnsi="Times New Roman" w:cs="Times New Roman"/>
                <w:b/>
                <w:bCs/>
                <w:sz w:val="24"/>
                <w:szCs w:val="24"/>
                <w:lang w:val="es-DO"/>
              </w:rPr>
              <w:t xml:space="preserve">B11. </w:t>
            </w:r>
            <w:r w:rsidRPr="00D36F14">
              <w:rPr>
                <w:rFonts w:ascii="Times New Roman" w:eastAsia="Times New Roman" w:hAnsi="Times New Roman" w:cs="Times New Roman"/>
                <w:b/>
                <w:sz w:val="24"/>
                <w:szCs w:val="24"/>
                <w:lang w:val="es-DO"/>
              </w:rPr>
              <w:t>Sentirse aceptado, no solitario.</w:t>
            </w:r>
          </w:p>
        </w:tc>
      </w:tr>
      <w:tr w:rsidR="00CB1CB1" w:rsidRPr="00722A9D" w14:paraId="0B81085E" w14:textId="77777777" w:rsidTr="003E5059">
        <w:tc>
          <w:tcPr>
            <w:tcW w:w="3168" w:type="dxa"/>
            <w:tcBorders>
              <w:top w:val="nil"/>
              <w:left w:val="single" w:sz="4" w:space="0" w:color="auto"/>
              <w:bottom w:val="nil"/>
              <w:right w:val="nil"/>
            </w:tcBorders>
            <w:shd w:val="clear" w:color="auto" w:fill="auto"/>
          </w:tcPr>
          <w:p w14:paraId="1F887F62"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528BA552" w14:textId="77777777" w:rsidR="00CB1CB1" w:rsidRPr="00D765D8"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52522902"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Indiferente/ Neutral</w:t>
            </w:r>
          </w:p>
          <w:p w14:paraId="34FC12FC" w14:textId="77777777" w:rsidR="00CB1CB1" w:rsidRPr="005B4D06" w:rsidRDefault="00CB1CB1" w:rsidP="003E5059">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De Acuerdo</w:t>
            </w:r>
          </w:p>
          <w:p w14:paraId="1FADA1E6" w14:textId="3A971340" w:rsidR="00CB1CB1" w:rsidRPr="00133068" w:rsidRDefault="00CB1CB1" w:rsidP="00F40CE4">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6328C18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D94609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04B05F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93148B2"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02BEBEB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990" w:type="dxa"/>
            <w:tcBorders>
              <w:top w:val="nil"/>
              <w:left w:val="nil"/>
              <w:bottom w:val="nil"/>
              <w:right w:val="nil"/>
            </w:tcBorders>
            <w:shd w:val="clear" w:color="auto" w:fill="auto"/>
          </w:tcPr>
          <w:p w14:paraId="6AA64099"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709258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4F22EE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9FEDD0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(66.6%)</w:t>
            </w:r>
          </w:p>
          <w:p w14:paraId="2171AEA8"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360" w:type="dxa"/>
            <w:tcBorders>
              <w:top w:val="nil"/>
              <w:left w:val="nil"/>
              <w:bottom w:val="nil"/>
              <w:right w:val="nil"/>
            </w:tcBorders>
            <w:shd w:val="clear" w:color="auto" w:fill="auto"/>
          </w:tcPr>
          <w:p w14:paraId="2146327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D0A7AA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6107C2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317817C6"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6734C97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6F21BF7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CBAD48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679188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EAF2E98"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(46.7%)</w:t>
            </w:r>
          </w:p>
          <w:p w14:paraId="719B2321"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450" w:type="dxa"/>
            <w:tcBorders>
              <w:top w:val="nil"/>
              <w:left w:val="nil"/>
              <w:bottom w:val="nil"/>
              <w:right w:val="nil"/>
            </w:tcBorders>
            <w:shd w:val="clear" w:color="auto" w:fill="auto"/>
          </w:tcPr>
          <w:p w14:paraId="679FA5B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72A6547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72046A3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2E6CD21F"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1FC5C402"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tcBorders>
              <w:top w:val="nil"/>
              <w:left w:val="nil"/>
              <w:bottom w:val="nil"/>
              <w:right w:val="nil"/>
            </w:tcBorders>
            <w:shd w:val="clear" w:color="auto" w:fill="auto"/>
          </w:tcPr>
          <w:p w14:paraId="00FD44E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F4983B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124F2B5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023DC957"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1761B097" w14:textId="77777777" w:rsidR="00CB1CB1" w:rsidRPr="004E7C75" w:rsidRDefault="00CB1CB1" w:rsidP="003E5059">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(26.7%)</w:t>
            </w:r>
          </w:p>
        </w:tc>
        <w:tc>
          <w:tcPr>
            <w:tcW w:w="720" w:type="dxa"/>
            <w:tcBorders>
              <w:top w:val="nil"/>
              <w:left w:val="nil"/>
              <w:bottom w:val="nil"/>
              <w:right w:val="nil"/>
            </w:tcBorders>
            <w:shd w:val="clear" w:color="auto" w:fill="auto"/>
          </w:tcPr>
          <w:p w14:paraId="19C03F81"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F50F1E4"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F5CBEF6"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416C0A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7E9A5F9"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13.72</w:t>
            </w:r>
          </w:p>
        </w:tc>
        <w:tc>
          <w:tcPr>
            <w:tcW w:w="1080" w:type="dxa"/>
            <w:tcBorders>
              <w:top w:val="nil"/>
              <w:left w:val="nil"/>
              <w:bottom w:val="nil"/>
              <w:right w:val="single" w:sz="4" w:space="0" w:color="auto"/>
            </w:tcBorders>
            <w:shd w:val="clear" w:color="auto" w:fill="auto"/>
          </w:tcPr>
          <w:p w14:paraId="5991437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34D5BF0A"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70EACD1"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9087AA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F22F796" w14:textId="50CA5637" w:rsidR="00CB1CB1" w:rsidRPr="004E7C75" w:rsidRDefault="00CB1CB1" w:rsidP="00F40CE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756D79" w14:paraId="3051DFC8" w14:textId="77777777" w:rsidTr="003E5059">
        <w:tc>
          <w:tcPr>
            <w:tcW w:w="9378" w:type="dxa"/>
            <w:gridSpan w:val="9"/>
            <w:tcBorders>
              <w:top w:val="nil"/>
              <w:left w:val="single" w:sz="4" w:space="0" w:color="auto"/>
              <w:bottom w:val="nil"/>
              <w:right w:val="single" w:sz="4" w:space="0" w:color="auto"/>
            </w:tcBorders>
            <w:shd w:val="clear" w:color="auto" w:fill="auto"/>
          </w:tcPr>
          <w:p w14:paraId="702AAD93" w14:textId="77777777" w:rsidR="00CB1CB1" w:rsidRPr="00D765D8" w:rsidRDefault="00CB1CB1" w:rsidP="003E5059">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B12</w:t>
            </w:r>
            <w:r w:rsidRPr="00D36F14">
              <w:rPr>
                <w:rFonts w:ascii="Times New Roman" w:eastAsia="Times New Roman" w:hAnsi="Times New Roman" w:cs="Times New Roman"/>
                <w:sz w:val="24"/>
                <w:szCs w:val="24"/>
                <w:lang w:val="es-DO"/>
              </w:rPr>
              <w:t xml:space="preserve">. </w:t>
            </w:r>
            <w:r w:rsidRPr="00D765D8">
              <w:rPr>
                <w:rFonts w:ascii="Times New Roman" w:eastAsia="Times New Roman" w:hAnsi="Times New Roman" w:cs="Times New Roman"/>
                <w:b/>
                <w:sz w:val="24"/>
                <w:szCs w:val="24"/>
                <w:lang w:val="es-DO"/>
              </w:rPr>
              <w:t>Ayuda a discutir problemas familiares.</w:t>
            </w:r>
          </w:p>
        </w:tc>
      </w:tr>
      <w:tr w:rsidR="00CB1CB1" w:rsidRPr="00722A9D" w14:paraId="6CC6E839" w14:textId="77777777" w:rsidTr="003E5059">
        <w:tc>
          <w:tcPr>
            <w:tcW w:w="3168" w:type="dxa"/>
            <w:tcBorders>
              <w:top w:val="nil"/>
              <w:left w:val="single" w:sz="4" w:space="0" w:color="auto"/>
              <w:bottom w:val="nil"/>
              <w:right w:val="nil"/>
            </w:tcBorders>
            <w:shd w:val="clear" w:color="auto" w:fill="auto"/>
          </w:tcPr>
          <w:p w14:paraId="5002CD67"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168EC8C7" w14:textId="77777777" w:rsidR="00CB1CB1" w:rsidRPr="00D765D8"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7EB94465"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Indiferente/ Neutral</w:t>
            </w:r>
          </w:p>
          <w:p w14:paraId="2481C92F" w14:textId="77777777" w:rsidR="00CB1CB1" w:rsidRPr="005B4D06" w:rsidRDefault="00CB1CB1" w:rsidP="003E5059">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De Acuerdo</w:t>
            </w:r>
          </w:p>
          <w:p w14:paraId="54F2A5AF" w14:textId="7D5A5F42" w:rsidR="00CB1CB1" w:rsidRPr="00FB0B8D" w:rsidRDefault="00CB1CB1" w:rsidP="00F40CE4">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7BCB00F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5F0EE2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6EC3F20"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03EB85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12</w:t>
            </w:r>
          </w:p>
          <w:p w14:paraId="6132DC69"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990" w:type="dxa"/>
            <w:tcBorders>
              <w:top w:val="nil"/>
              <w:left w:val="nil"/>
              <w:bottom w:val="nil"/>
              <w:right w:val="nil"/>
            </w:tcBorders>
            <w:shd w:val="clear" w:color="auto" w:fill="auto"/>
          </w:tcPr>
          <w:p w14:paraId="773E9D2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820E346"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0BBCE1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FDF3F0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(80.0%)</w:t>
            </w:r>
          </w:p>
          <w:p w14:paraId="52809E4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360" w:type="dxa"/>
            <w:tcBorders>
              <w:top w:val="nil"/>
              <w:left w:val="nil"/>
              <w:bottom w:val="nil"/>
              <w:right w:val="nil"/>
            </w:tcBorders>
            <w:shd w:val="clear" w:color="auto" w:fill="auto"/>
          </w:tcPr>
          <w:p w14:paraId="2B448A8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F83C94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DCE111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571BCA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57600A4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1080" w:type="dxa"/>
            <w:tcBorders>
              <w:top w:val="nil"/>
              <w:left w:val="nil"/>
              <w:bottom w:val="nil"/>
              <w:right w:val="nil"/>
            </w:tcBorders>
            <w:shd w:val="clear" w:color="auto" w:fill="auto"/>
          </w:tcPr>
          <w:p w14:paraId="1A77CA19"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0090D55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4F54025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64EA270F"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(53.30%)</w:t>
            </w:r>
          </w:p>
          <w:p w14:paraId="05E947E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450" w:type="dxa"/>
            <w:tcBorders>
              <w:top w:val="nil"/>
              <w:left w:val="nil"/>
              <w:bottom w:val="nil"/>
              <w:right w:val="nil"/>
            </w:tcBorders>
            <w:shd w:val="clear" w:color="auto" w:fill="auto"/>
          </w:tcPr>
          <w:p w14:paraId="6177965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43CFA7B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0626AC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AA736D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6BEF110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4D6CDAE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641609D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3C851D21"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9BB5D8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03FF8BB1" w14:textId="77777777" w:rsidR="00CB1CB1" w:rsidRPr="004E7C75" w:rsidRDefault="00CB1CB1" w:rsidP="003E5059">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(33.3%)</w:t>
            </w:r>
          </w:p>
        </w:tc>
        <w:tc>
          <w:tcPr>
            <w:tcW w:w="720" w:type="dxa"/>
            <w:tcBorders>
              <w:top w:val="nil"/>
              <w:left w:val="nil"/>
              <w:bottom w:val="nil"/>
              <w:right w:val="nil"/>
            </w:tcBorders>
            <w:shd w:val="clear" w:color="auto" w:fill="auto"/>
          </w:tcPr>
          <w:p w14:paraId="7D9EA6A4"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A6BDB4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26C7729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C837E6B"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B95A2DD"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10.05</w:t>
            </w:r>
          </w:p>
        </w:tc>
        <w:tc>
          <w:tcPr>
            <w:tcW w:w="1080" w:type="dxa"/>
            <w:tcBorders>
              <w:top w:val="nil"/>
              <w:left w:val="nil"/>
              <w:bottom w:val="nil"/>
              <w:right w:val="single" w:sz="4" w:space="0" w:color="auto"/>
            </w:tcBorders>
            <w:shd w:val="clear" w:color="auto" w:fill="auto"/>
          </w:tcPr>
          <w:p w14:paraId="6695E9E0"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203A1E4E"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0A94756"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2922A681"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4C2B5D7" w14:textId="0F055AAB" w:rsidR="00CB1CB1" w:rsidRPr="004E7C75" w:rsidRDefault="00CB1CB1" w:rsidP="00F40CE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756D79" w14:paraId="7A5B2FC6" w14:textId="77777777" w:rsidTr="003E5059">
        <w:tc>
          <w:tcPr>
            <w:tcW w:w="9378" w:type="dxa"/>
            <w:gridSpan w:val="9"/>
            <w:tcBorders>
              <w:top w:val="nil"/>
              <w:left w:val="single" w:sz="4" w:space="0" w:color="auto"/>
              <w:bottom w:val="nil"/>
              <w:right w:val="single" w:sz="4" w:space="0" w:color="auto"/>
            </w:tcBorders>
            <w:shd w:val="clear" w:color="auto" w:fill="auto"/>
          </w:tcPr>
          <w:p w14:paraId="25C7BAEF" w14:textId="77777777" w:rsidR="00CB1CB1" w:rsidRPr="00D765D8" w:rsidRDefault="00CB1CB1" w:rsidP="003E5059">
            <w:pPr>
              <w:spacing w:after="0" w:line="240" w:lineRule="auto"/>
              <w:rPr>
                <w:rFonts w:ascii="Times New Roman" w:eastAsia="Times New Roman" w:hAnsi="Times New Roman" w:cs="Times New Roman"/>
                <w:b/>
                <w:shd w:val="clear" w:color="auto" w:fill="FFFFFF"/>
                <w:lang w:val="es-DO"/>
              </w:rPr>
            </w:pPr>
            <w:r w:rsidRPr="00722A9D">
              <w:rPr>
                <w:rFonts w:ascii="Times New Roman" w:eastAsia="Times New Roman" w:hAnsi="Times New Roman" w:cs="Times New Roman"/>
                <w:b/>
                <w:bCs/>
                <w:lang w:val="es-DO"/>
              </w:rPr>
              <w:t>B13.</w:t>
            </w:r>
            <w:r w:rsidRPr="00D36F14">
              <w:rPr>
                <w:rFonts w:ascii="Times New Roman" w:eastAsia="Times New Roman" w:hAnsi="Times New Roman" w:cs="Times New Roman"/>
                <w:sz w:val="24"/>
                <w:szCs w:val="24"/>
                <w:lang w:val="es-DO"/>
              </w:rPr>
              <w:t xml:space="preserve"> </w:t>
            </w:r>
            <w:r w:rsidRPr="00D765D8">
              <w:rPr>
                <w:rFonts w:ascii="Times New Roman" w:eastAsia="Times New Roman" w:hAnsi="Times New Roman" w:cs="Times New Roman"/>
                <w:b/>
                <w:sz w:val="24"/>
                <w:szCs w:val="24"/>
                <w:lang w:val="es-DO"/>
              </w:rPr>
              <w:t>Ayuda a prevenir la depresión, ansiedad</w:t>
            </w:r>
          </w:p>
        </w:tc>
      </w:tr>
      <w:tr w:rsidR="00CB1CB1" w:rsidRPr="00722A9D" w14:paraId="65D523ED" w14:textId="77777777" w:rsidTr="003E5059">
        <w:tc>
          <w:tcPr>
            <w:tcW w:w="3168" w:type="dxa"/>
            <w:tcBorders>
              <w:top w:val="nil"/>
              <w:left w:val="single" w:sz="4" w:space="0" w:color="auto"/>
              <w:bottom w:val="nil"/>
              <w:right w:val="nil"/>
            </w:tcBorders>
            <w:shd w:val="clear" w:color="auto" w:fill="auto"/>
          </w:tcPr>
          <w:p w14:paraId="1744ADAD"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40C78B4E" w14:textId="77777777" w:rsidR="00CB1CB1" w:rsidRPr="00D765D8"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423817C9"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Indiferente/ Neutral</w:t>
            </w:r>
          </w:p>
          <w:p w14:paraId="7CF55BCC" w14:textId="77777777" w:rsidR="00CB1CB1" w:rsidRPr="005B4D06" w:rsidRDefault="00CB1CB1" w:rsidP="003E5059">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De Acuerdo</w:t>
            </w:r>
          </w:p>
          <w:p w14:paraId="17A8A905" w14:textId="3C36CB38" w:rsidR="00CB1CB1" w:rsidRPr="00133068" w:rsidRDefault="00CB1CB1" w:rsidP="00F40CE4">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3C68F47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2177564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A3645A6"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0F1AD94F"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140F63A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990" w:type="dxa"/>
            <w:tcBorders>
              <w:top w:val="nil"/>
              <w:left w:val="nil"/>
              <w:bottom w:val="nil"/>
              <w:right w:val="nil"/>
            </w:tcBorders>
            <w:shd w:val="clear" w:color="auto" w:fill="auto"/>
          </w:tcPr>
          <w:p w14:paraId="2D6F8B4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2B3E51A6"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0CF0BA6"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1FE979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4F09CC0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360" w:type="dxa"/>
            <w:tcBorders>
              <w:top w:val="nil"/>
              <w:left w:val="nil"/>
              <w:bottom w:val="nil"/>
              <w:right w:val="nil"/>
            </w:tcBorders>
            <w:shd w:val="clear" w:color="auto" w:fill="auto"/>
          </w:tcPr>
          <w:p w14:paraId="45E5ED0F"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20C4263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FFB476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5EE129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194B966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tcBorders>
              <w:top w:val="nil"/>
              <w:left w:val="nil"/>
              <w:bottom w:val="nil"/>
              <w:right w:val="nil"/>
            </w:tcBorders>
            <w:shd w:val="clear" w:color="auto" w:fill="auto"/>
          </w:tcPr>
          <w:p w14:paraId="03D5B0B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37E8C79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83D389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FB162D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332A4F97"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(46.7%)</w:t>
            </w:r>
          </w:p>
        </w:tc>
        <w:tc>
          <w:tcPr>
            <w:tcW w:w="450" w:type="dxa"/>
            <w:tcBorders>
              <w:top w:val="nil"/>
              <w:left w:val="nil"/>
              <w:bottom w:val="nil"/>
              <w:right w:val="nil"/>
            </w:tcBorders>
            <w:shd w:val="clear" w:color="auto" w:fill="auto"/>
          </w:tcPr>
          <w:p w14:paraId="793C1A2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11C3991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7D4E23F"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CF84B06"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3C63119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1080" w:type="dxa"/>
            <w:tcBorders>
              <w:top w:val="nil"/>
              <w:left w:val="nil"/>
              <w:bottom w:val="nil"/>
              <w:right w:val="nil"/>
            </w:tcBorders>
            <w:shd w:val="clear" w:color="auto" w:fill="auto"/>
          </w:tcPr>
          <w:p w14:paraId="3FA7146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7C70DB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A64D0F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8B2284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35C08982" w14:textId="77777777" w:rsidR="00CB1CB1" w:rsidRPr="004E7C75" w:rsidRDefault="00CB1CB1" w:rsidP="003E5059">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(20.0%)</w:t>
            </w:r>
          </w:p>
        </w:tc>
        <w:tc>
          <w:tcPr>
            <w:tcW w:w="720" w:type="dxa"/>
            <w:tcBorders>
              <w:top w:val="nil"/>
              <w:left w:val="nil"/>
              <w:bottom w:val="nil"/>
              <w:right w:val="nil"/>
            </w:tcBorders>
            <w:shd w:val="clear" w:color="auto" w:fill="auto"/>
          </w:tcPr>
          <w:p w14:paraId="366805E9"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FB792A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0814CA2"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B65BF64"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96C1F51"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6.56</w:t>
            </w:r>
          </w:p>
        </w:tc>
        <w:tc>
          <w:tcPr>
            <w:tcW w:w="1080" w:type="dxa"/>
            <w:tcBorders>
              <w:top w:val="nil"/>
              <w:left w:val="nil"/>
              <w:bottom w:val="nil"/>
              <w:right w:val="single" w:sz="4" w:space="0" w:color="auto"/>
            </w:tcBorders>
            <w:shd w:val="clear" w:color="auto" w:fill="auto"/>
          </w:tcPr>
          <w:p w14:paraId="23FA44EA"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3327A5B"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28CDB7C"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0CD0981"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E379828" w14:textId="641F829D" w:rsidR="00CB1CB1" w:rsidRPr="004E7C75" w:rsidRDefault="00CB1CB1" w:rsidP="00F40CE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756D79" w14:paraId="16DF7FEE" w14:textId="77777777" w:rsidTr="003E5059">
        <w:tc>
          <w:tcPr>
            <w:tcW w:w="9378" w:type="dxa"/>
            <w:gridSpan w:val="9"/>
            <w:tcBorders>
              <w:top w:val="nil"/>
              <w:left w:val="single" w:sz="4" w:space="0" w:color="auto"/>
              <w:bottom w:val="nil"/>
              <w:right w:val="single" w:sz="4" w:space="0" w:color="auto"/>
            </w:tcBorders>
            <w:shd w:val="clear" w:color="auto" w:fill="auto"/>
          </w:tcPr>
          <w:p w14:paraId="3CD01C6E" w14:textId="77777777" w:rsidR="00CB1CB1" w:rsidRPr="00D765D8" w:rsidRDefault="00CB1CB1" w:rsidP="003E5059">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lang w:val="es-DO"/>
              </w:rPr>
              <w:t>14.</w:t>
            </w:r>
            <w:r w:rsidRPr="00722A9D">
              <w:rPr>
                <w:rFonts w:ascii="Times New Roman" w:eastAsia="Times New Roman" w:hAnsi="Times New Roman" w:cs="Times New Roman"/>
                <w:sz w:val="24"/>
                <w:szCs w:val="24"/>
                <w:lang w:val="es-DO"/>
              </w:rPr>
              <w:t xml:space="preserve"> </w:t>
            </w:r>
            <w:r w:rsidRPr="00D36F14">
              <w:rPr>
                <w:rFonts w:ascii="Times New Roman" w:eastAsia="Times New Roman" w:hAnsi="Times New Roman" w:cs="Times New Roman"/>
                <w:b/>
                <w:sz w:val="24"/>
                <w:szCs w:val="24"/>
                <w:lang w:val="es-DO"/>
              </w:rPr>
              <w:t>Ayuda a prevenir pensamiento suicida</w:t>
            </w:r>
          </w:p>
        </w:tc>
      </w:tr>
      <w:tr w:rsidR="00CB1CB1" w:rsidRPr="00722A9D" w14:paraId="68880D55" w14:textId="77777777" w:rsidTr="003E5059">
        <w:tc>
          <w:tcPr>
            <w:tcW w:w="3168" w:type="dxa"/>
            <w:tcBorders>
              <w:top w:val="nil"/>
              <w:left w:val="single" w:sz="4" w:space="0" w:color="auto"/>
              <w:bottom w:val="nil"/>
              <w:right w:val="nil"/>
            </w:tcBorders>
            <w:shd w:val="clear" w:color="auto" w:fill="auto"/>
          </w:tcPr>
          <w:p w14:paraId="173B8A61" w14:textId="77777777" w:rsidR="00CB1CB1" w:rsidRPr="00D36F14"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62387890" w14:textId="77777777" w:rsidR="00CB1CB1" w:rsidRPr="00D765D8" w:rsidRDefault="00CB1CB1" w:rsidP="003E5059">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2B761789"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Indiferente/ Neutral</w:t>
            </w:r>
          </w:p>
          <w:p w14:paraId="6C71B9D5" w14:textId="77777777" w:rsidR="00CB1CB1" w:rsidRPr="005B4D06" w:rsidRDefault="00CB1CB1" w:rsidP="003E5059">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De Acuerdo</w:t>
            </w:r>
          </w:p>
          <w:p w14:paraId="4797817A" w14:textId="1D1EF671" w:rsidR="00CB1CB1" w:rsidRPr="00133068" w:rsidRDefault="00CB1CB1" w:rsidP="00F40CE4">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1A4F130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699574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3B6C61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5DA452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119B0EF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990" w:type="dxa"/>
            <w:tcBorders>
              <w:top w:val="nil"/>
              <w:left w:val="nil"/>
              <w:bottom w:val="nil"/>
              <w:right w:val="nil"/>
            </w:tcBorders>
            <w:shd w:val="clear" w:color="auto" w:fill="auto"/>
          </w:tcPr>
          <w:p w14:paraId="04998C2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1A32C2F"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BE2C36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056EB5A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033AEDAF"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360" w:type="dxa"/>
            <w:tcBorders>
              <w:top w:val="nil"/>
              <w:left w:val="nil"/>
              <w:bottom w:val="nil"/>
              <w:right w:val="nil"/>
            </w:tcBorders>
            <w:shd w:val="clear" w:color="auto" w:fill="auto"/>
          </w:tcPr>
          <w:p w14:paraId="06BD0049"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BC09C5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73B237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2CD7E90"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607D3E1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3FC4DCA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E514DF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(0 %)</w:t>
            </w:r>
          </w:p>
          <w:p w14:paraId="1028635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87777B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p w14:paraId="1A37838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450" w:type="dxa"/>
            <w:tcBorders>
              <w:top w:val="nil"/>
              <w:left w:val="nil"/>
              <w:bottom w:val="nil"/>
              <w:right w:val="nil"/>
            </w:tcBorders>
            <w:shd w:val="clear" w:color="auto" w:fill="auto"/>
          </w:tcPr>
          <w:p w14:paraId="5EBE0E7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3C3EA49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4A3CB36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5BC71D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7968B1CD"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4079FE1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23163CB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2724B37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606AF48"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097F3414" w14:textId="77777777" w:rsidR="00CB1CB1" w:rsidRPr="004E7C75" w:rsidRDefault="00CB1CB1" w:rsidP="003E5059">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(33.3%)</w:t>
            </w:r>
          </w:p>
        </w:tc>
        <w:tc>
          <w:tcPr>
            <w:tcW w:w="720" w:type="dxa"/>
            <w:tcBorders>
              <w:top w:val="nil"/>
              <w:left w:val="nil"/>
              <w:bottom w:val="nil"/>
              <w:right w:val="nil"/>
            </w:tcBorders>
            <w:shd w:val="clear" w:color="auto" w:fill="auto"/>
          </w:tcPr>
          <w:p w14:paraId="6FFD8B5A"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CD7DC5A"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302D4ED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535BE4E"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9D2A562"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10.18</w:t>
            </w:r>
          </w:p>
        </w:tc>
        <w:tc>
          <w:tcPr>
            <w:tcW w:w="1080" w:type="dxa"/>
            <w:tcBorders>
              <w:top w:val="nil"/>
              <w:left w:val="nil"/>
              <w:bottom w:val="nil"/>
              <w:right w:val="single" w:sz="4" w:space="0" w:color="auto"/>
            </w:tcBorders>
            <w:shd w:val="clear" w:color="auto" w:fill="auto"/>
          </w:tcPr>
          <w:p w14:paraId="711F5B6B"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B03084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1E60DDDD"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52C33DE"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9D9185B" w14:textId="27E2A092" w:rsidR="00CB1CB1" w:rsidRPr="004E7C75" w:rsidRDefault="00CB1CB1" w:rsidP="00F40CE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756D79" w14:paraId="7C337D30" w14:textId="77777777" w:rsidTr="003E5059">
        <w:tc>
          <w:tcPr>
            <w:tcW w:w="9378" w:type="dxa"/>
            <w:gridSpan w:val="9"/>
            <w:tcBorders>
              <w:top w:val="nil"/>
              <w:left w:val="single" w:sz="4" w:space="0" w:color="auto"/>
              <w:bottom w:val="nil"/>
              <w:right w:val="single" w:sz="4" w:space="0" w:color="auto"/>
            </w:tcBorders>
            <w:shd w:val="clear" w:color="auto" w:fill="auto"/>
          </w:tcPr>
          <w:p w14:paraId="46747183" w14:textId="77777777" w:rsidR="00CB1CB1" w:rsidRPr="0012345D" w:rsidRDefault="00CB1CB1" w:rsidP="00A41D8E">
            <w:pPr>
              <w:spacing w:after="0" w:line="240" w:lineRule="auto"/>
              <w:ind w:left="432" w:hanging="432"/>
              <w:rPr>
                <w:rFonts w:ascii="Times New Roman" w:eastAsia="Times New Roman" w:hAnsi="Times New Roman" w:cs="Times New Roman"/>
                <w:b/>
                <w:lang w:val="es-DO"/>
              </w:rPr>
            </w:pPr>
            <w:r w:rsidRPr="00722A9D">
              <w:rPr>
                <w:rFonts w:ascii="Times New Roman" w:eastAsia="Times New Roman" w:hAnsi="Times New Roman" w:cs="Times New Roman"/>
                <w:b/>
                <w:bCs/>
                <w:sz w:val="24"/>
                <w:szCs w:val="24"/>
                <w:lang w:val="es-DO"/>
              </w:rPr>
              <w:t>B15.</w:t>
            </w:r>
            <w:r w:rsidRPr="00D36F14">
              <w:rPr>
                <w:rFonts w:ascii="Times New Roman" w:eastAsia="Times New Roman" w:hAnsi="Times New Roman" w:cs="Times New Roman"/>
                <w:sz w:val="24"/>
                <w:szCs w:val="24"/>
                <w:lang w:val="es-DO"/>
              </w:rPr>
              <w:t xml:space="preserve"> </w:t>
            </w:r>
            <w:r w:rsidRPr="00D765D8">
              <w:rPr>
                <w:rFonts w:ascii="Times New Roman" w:eastAsia="Times New Roman" w:hAnsi="Times New Roman" w:cs="Times New Roman"/>
                <w:b/>
                <w:sz w:val="24"/>
                <w:szCs w:val="24"/>
                <w:lang w:val="es-DO"/>
              </w:rPr>
              <w:t>Ofrece la oportunidad de aprender estrategias para discutir la orientación homosexual/bisexual con la familia.</w:t>
            </w:r>
          </w:p>
        </w:tc>
      </w:tr>
      <w:tr w:rsidR="00CB1CB1" w:rsidRPr="00722A9D" w14:paraId="33E4730E" w14:textId="77777777" w:rsidTr="003E5059">
        <w:tc>
          <w:tcPr>
            <w:tcW w:w="3168" w:type="dxa"/>
            <w:tcBorders>
              <w:top w:val="nil"/>
              <w:left w:val="single" w:sz="4" w:space="0" w:color="auto"/>
              <w:bottom w:val="single" w:sz="4" w:space="0" w:color="auto"/>
              <w:right w:val="nil"/>
            </w:tcBorders>
            <w:shd w:val="clear" w:color="auto" w:fill="auto"/>
          </w:tcPr>
          <w:p w14:paraId="5E568908"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38D3D5A4" w14:textId="77777777" w:rsidR="00CB1CB1" w:rsidRPr="00D765D8"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31B7D756"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Indiferent</w:t>
            </w:r>
            <w:r w:rsidRPr="00121F95">
              <w:rPr>
                <w:rFonts w:ascii="Times New Roman" w:eastAsia="Times New Roman" w:hAnsi="Times New Roman" w:cs="Times New Roman"/>
                <w:lang w:val="es-DO"/>
              </w:rPr>
              <w:t>e/ Neutral</w:t>
            </w:r>
          </w:p>
          <w:p w14:paraId="74CCC126" w14:textId="77777777" w:rsidR="00CB1CB1" w:rsidRPr="005B4D06" w:rsidRDefault="00CB1CB1" w:rsidP="003E5059">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De Acuerdo</w:t>
            </w:r>
          </w:p>
          <w:p w14:paraId="16B223D2" w14:textId="47E11163" w:rsidR="00CB1CB1" w:rsidRPr="00133068" w:rsidRDefault="00CB1CB1" w:rsidP="00F40CE4">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Muy de Acuerdo</w:t>
            </w:r>
          </w:p>
        </w:tc>
        <w:tc>
          <w:tcPr>
            <w:tcW w:w="450" w:type="dxa"/>
            <w:tcBorders>
              <w:top w:val="nil"/>
              <w:left w:val="nil"/>
              <w:bottom w:val="single" w:sz="4" w:space="0" w:color="auto"/>
              <w:right w:val="nil"/>
            </w:tcBorders>
            <w:shd w:val="clear" w:color="auto" w:fill="auto"/>
          </w:tcPr>
          <w:p w14:paraId="4B14FE0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F629BC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4FFDCF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6CCD34F"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12</w:t>
            </w:r>
          </w:p>
          <w:p w14:paraId="5AD366E6"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single" w:sz="4" w:space="0" w:color="auto"/>
              <w:right w:val="nil"/>
            </w:tcBorders>
            <w:shd w:val="clear" w:color="auto" w:fill="auto"/>
          </w:tcPr>
          <w:p w14:paraId="7B1F604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DBDF5CF"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B8BFB02"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42982D3"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(80.0%)</w:t>
            </w:r>
          </w:p>
          <w:p w14:paraId="078C9F5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360" w:type="dxa"/>
            <w:tcBorders>
              <w:top w:val="nil"/>
              <w:left w:val="nil"/>
              <w:bottom w:val="single" w:sz="4" w:space="0" w:color="auto"/>
              <w:right w:val="nil"/>
            </w:tcBorders>
            <w:shd w:val="clear" w:color="auto" w:fill="auto"/>
          </w:tcPr>
          <w:p w14:paraId="38C87E8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EABD3C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20E8F42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23EB5B1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1712D39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tcBorders>
              <w:top w:val="nil"/>
              <w:left w:val="nil"/>
              <w:bottom w:val="single" w:sz="4" w:space="0" w:color="auto"/>
              <w:right w:val="nil"/>
            </w:tcBorders>
            <w:shd w:val="clear" w:color="auto" w:fill="auto"/>
          </w:tcPr>
          <w:p w14:paraId="484CAF02"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0E2C76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5709896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23E9D27F"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5C3D18F1"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450" w:type="dxa"/>
            <w:tcBorders>
              <w:top w:val="nil"/>
              <w:left w:val="nil"/>
              <w:bottom w:val="single" w:sz="4" w:space="0" w:color="auto"/>
              <w:right w:val="nil"/>
            </w:tcBorders>
            <w:shd w:val="clear" w:color="auto" w:fill="auto"/>
          </w:tcPr>
          <w:p w14:paraId="2EF2C85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2FC95F0"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F10D3F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3A11C1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p w14:paraId="36BEE13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single" w:sz="4" w:space="0" w:color="auto"/>
              <w:right w:val="nil"/>
            </w:tcBorders>
            <w:shd w:val="clear" w:color="auto" w:fill="auto"/>
          </w:tcPr>
          <w:p w14:paraId="53D2CC6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8F95C72"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15C5C0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F425CF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(73.3%)</w:t>
            </w:r>
          </w:p>
          <w:p w14:paraId="2FF652D1"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720" w:type="dxa"/>
            <w:tcBorders>
              <w:top w:val="nil"/>
              <w:left w:val="nil"/>
              <w:bottom w:val="single" w:sz="4" w:space="0" w:color="auto"/>
              <w:right w:val="nil"/>
            </w:tcBorders>
            <w:shd w:val="clear" w:color="auto" w:fill="auto"/>
          </w:tcPr>
          <w:p w14:paraId="17D3EDFA"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385D3F5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C533322"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EDD9357"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256A515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7.5</w:t>
            </w:r>
          </w:p>
        </w:tc>
        <w:tc>
          <w:tcPr>
            <w:tcW w:w="1080" w:type="dxa"/>
            <w:tcBorders>
              <w:top w:val="nil"/>
              <w:left w:val="nil"/>
              <w:bottom w:val="single" w:sz="4" w:space="0" w:color="auto"/>
              <w:right w:val="single" w:sz="4" w:space="0" w:color="auto"/>
            </w:tcBorders>
            <w:shd w:val="clear" w:color="auto" w:fill="auto"/>
          </w:tcPr>
          <w:p w14:paraId="7ABF3D2F"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159B385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ECC928D"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91F3997"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3AC4BCA" w14:textId="2064CF9E" w:rsidR="00CB1CB1" w:rsidRPr="004E7C75" w:rsidRDefault="00CB1CB1" w:rsidP="00F40CE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7B1954" w:rsidRPr="00211282" w14:paraId="018EE8E3" w14:textId="77777777" w:rsidTr="00201F81">
        <w:trPr>
          <w:trHeight w:val="503"/>
        </w:trPr>
        <w:tc>
          <w:tcPr>
            <w:tcW w:w="9378" w:type="dxa"/>
            <w:gridSpan w:val="9"/>
            <w:tcBorders>
              <w:top w:val="single" w:sz="4" w:space="0" w:color="auto"/>
              <w:left w:val="nil"/>
              <w:bottom w:val="nil"/>
              <w:right w:val="nil"/>
            </w:tcBorders>
            <w:shd w:val="clear" w:color="auto" w:fill="auto"/>
          </w:tcPr>
          <w:p w14:paraId="00D1895A" w14:textId="708D24C9" w:rsidR="007B1954" w:rsidRPr="00D36F14" w:rsidRDefault="007B1954" w:rsidP="00201F81">
            <w:pPr>
              <w:spacing w:after="0" w:line="240" w:lineRule="auto"/>
              <w:rPr>
                <w:rFonts w:ascii="Times New Roman" w:eastAsia="Times New Roman" w:hAnsi="Times New Roman" w:cs="Times New Roman"/>
                <w:b/>
                <w:sz w:val="24"/>
                <w:szCs w:val="24"/>
                <w:lang w:val="es-DO"/>
              </w:rPr>
            </w:pPr>
          </w:p>
        </w:tc>
      </w:tr>
    </w:tbl>
    <w:p w14:paraId="51445B04" w14:textId="2C0FF1CC" w:rsidR="00CB1CB1" w:rsidRDefault="00CB1CB1" w:rsidP="00CB1CB1">
      <w:pPr>
        <w:spacing w:after="0" w:line="240" w:lineRule="auto"/>
        <w:rPr>
          <w:rFonts w:ascii="Times New Roman" w:eastAsia="Times New Roman" w:hAnsi="Times New Roman" w:cs="Times New Roman"/>
          <w:b/>
          <w:sz w:val="24"/>
          <w:szCs w:val="24"/>
          <w:lang w:val="es-DO"/>
        </w:rPr>
      </w:pPr>
    </w:p>
    <w:p w14:paraId="28262644" w14:textId="77777777" w:rsidR="00802A92" w:rsidRDefault="00802A92" w:rsidP="00CB1CB1">
      <w:pPr>
        <w:spacing w:after="0" w:line="240" w:lineRule="auto"/>
        <w:rPr>
          <w:rFonts w:ascii="Times New Roman" w:eastAsia="Times New Roman" w:hAnsi="Times New Roman" w:cs="Times New Roman"/>
          <w:b/>
          <w:sz w:val="24"/>
          <w:szCs w:val="24"/>
          <w:lang w:val="es-DO"/>
        </w:rPr>
      </w:pPr>
    </w:p>
    <w:p w14:paraId="5A96B4CD" w14:textId="77777777" w:rsidR="00802A92" w:rsidRDefault="00802A92" w:rsidP="00CB1CB1">
      <w:pPr>
        <w:spacing w:after="0" w:line="240" w:lineRule="auto"/>
        <w:rPr>
          <w:rFonts w:ascii="Times New Roman" w:eastAsia="Times New Roman" w:hAnsi="Times New Roman" w:cs="Times New Roman"/>
          <w:b/>
          <w:sz w:val="24"/>
          <w:szCs w:val="24"/>
          <w:lang w:val="es-DO"/>
        </w:rPr>
      </w:pPr>
    </w:p>
    <w:p w14:paraId="62A2FBDB" w14:textId="77777777" w:rsidR="00802A92" w:rsidRPr="00722A9D" w:rsidRDefault="00802A92" w:rsidP="00CB1CB1">
      <w:pPr>
        <w:spacing w:after="0" w:line="240" w:lineRule="auto"/>
        <w:rPr>
          <w:rFonts w:ascii="Times New Roman" w:eastAsia="Times New Roman" w:hAnsi="Times New Roman" w:cs="Times New Roman"/>
          <w:b/>
          <w:sz w:val="24"/>
          <w:szCs w:val="24"/>
          <w:lang w:val="es-DO"/>
        </w:rPr>
      </w:pPr>
    </w:p>
    <w:p w14:paraId="7ABBED55" w14:textId="567DB345" w:rsidR="00131F6F" w:rsidRPr="00D36F14" w:rsidRDefault="00131F6F" w:rsidP="00CB1CB1">
      <w:pPr>
        <w:spacing w:after="0" w:line="240" w:lineRule="auto"/>
        <w:rPr>
          <w:rFonts w:ascii="Times New Roman" w:eastAsia="Times New Roman" w:hAnsi="Times New Roman" w:cs="Times New Roman"/>
          <w:b/>
          <w:sz w:val="24"/>
          <w:szCs w:val="24"/>
          <w:lang w:val="es-D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450"/>
        <w:gridCol w:w="990"/>
        <w:gridCol w:w="360"/>
        <w:gridCol w:w="1080"/>
        <w:gridCol w:w="450"/>
        <w:gridCol w:w="1080"/>
        <w:gridCol w:w="720"/>
        <w:gridCol w:w="1080"/>
      </w:tblGrid>
      <w:tr w:rsidR="00CB1CB1" w:rsidRPr="00722A9D" w14:paraId="505A07DC" w14:textId="77777777" w:rsidTr="003E5059">
        <w:tc>
          <w:tcPr>
            <w:tcW w:w="9378" w:type="dxa"/>
            <w:gridSpan w:val="9"/>
            <w:tcBorders>
              <w:top w:val="nil"/>
              <w:left w:val="nil"/>
              <w:bottom w:val="single" w:sz="4" w:space="0" w:color="auto"/>
              <w:right w:val="nil"/>
            </w:tcBorders>
            <w:shd w:val="clear" w:color="auto" w:fill="auto"/>
          </w:tcPr>
          <w:p w14:paraId="46648B22" w14:textId="77777777" w:rsidR="00CB1CB1" w:rsidRPr="00722A9D" w:rsidRDefault="00CB1CB1" w:rsidP="003E5059">
            <w:pPr>
              <w:spacing w:after="0" w:line="240" w:lineRule="auto"/>
              <w:rPr>
                <w:rFonts w:ascii="Times New Roman" w:eastAsia="Times New Roman" w:hAnsi="Times New Roman" w:cs="Times New Roman"/>
                <w:b/>
                <w:sz w:val="24"/>
                <w:szCs w:val="24"/>
                <w:lang w:val="es-DO"/>
              </w:rPr>
            </w:pPr>
            <w:r w:rsidRPr="00722A9D">
              <w:rPr>
                <w:rFonts w:ascii="Times New Roman" w:eastAsia="Times New Roman" w:hAnsi="Times New Roman" w:cs="Times New Roman"/>
                <w:b/>
                <w:sz w:val="24"/>
                <w:szCs w:val="24"/>
                <w:lang w:val="es-DO"/>
              </w:rPr>
              <w:lastRenderedPageBreak/>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t>Tabla 8 [B11-20], continuada</w:t>
            </w:r>
          </w:p>
          <w:p w14:paraId="1A3A79A9" w14:textId="77777777" w:rsidR="00CB1CB1" w:rsidRPr="004E7C75" w:rsidRDefault="00CB1CB1" w:rsidP="003E5059">
            <w:pPr>
              <w:spacing w:after="0" w:line="240" w:lineRule="auto"/>
              <w:rPr>
                <w:rFonts w:ascii="Times New Roman" w:eastAsia="Times New Roman" w:hAnsi="Times New Roman" w:cs="Times New Roman"/>
                <w:b/>
                <w:sz w:val="24"/>
                <w:szCs w:val="24"/>
                <w:lang w:val="es-DO"/>
              </w:rPr>
            </w:pPr>
          </w:p>
        </w:tc>
      </w:tr>
      <w:tr w:rsidR="00CB1CB1" w:rsidRPr="00722A9D" w14:paraId="2FF8AA58" w14:textId="77777777" w:rsidTr="003E5059">
        <w:tc>
          <w:tcPr>
            <w:tcW w:w="3168" w:type="dxa"/>
            <w:tcBorders>
              <w:top w:val="single" w:sz="4" w:space="0" w:color="auto"/>
              <w:left w:val="single" w:sz="4" w:space="0" w:color="auto"/>
              <w:bottom w:val="single" w:sz="4" w:space="0" w:color="auto"/>
              <w:right w:val="nil"/>
            </w:tcBorders>
            <w:shd w:val="clear" w:color="auto" w:fill="auto"/>
          </w:tcPr>
          <w:p w14:paraId="28EC56FE" w14:textId="77777777" w:rsidR="00CB1CB1" w:rsidRPr="004E7C75" w:rsidRDefault="00CB1CB1" w:rsidP="003E5059">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0DD22079"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Grupo 1 </w:t>
            </w:r>
          </w:p>
          <w:p w14:paraId="51347F66"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440" w:type="dxa"/>
            <w:gridSpan w:val="2"/>
            <w:tcBorders>
              <w:top w:val="single" w:sz="4" w:space="0" w:color="auto"/>
              <w:left w:val="nil"/>
              <w:bottom w:val="single" w:sz="4" w:space="0" w:color="auto"/>
              <w:right w:val="nil"/>
            </w:tcBorders>
            <w:shd w:val="clear" w:color="auto" w:fill="auto"/>
          </w:tcPr>
          <w:p w14:paraId="660843CB"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2</w:t>
            </w:r>
          </w:p>
          <w:p w14:paraId="661DB77B"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530" w:type="dxa"/>
            <w:gridSpan w:val="2"/>
            <w:tcBorders>
              <w:top w:val="single" w:sz="4" w:space="0" w:color="auto"/>
              <w:left w:val="nil"/>
              <w:bottom w:val="single" w:sz="4" w:space="0" w:color="auto"/>
              <w:right w:val="nil"/>
            </w:tcBorders>
            <w:shd w:val="clear" w:color="auto" w:fill="auto"/>
          </w:tcPr>
          <w:p w14:paraId="1D14E9BD"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3</w:t>
            </w:r>
          </w:p>
          <w:p w14:paraId="4657BB65"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720" w:type="dxa"/>
            <w:tcBorders>
              <w:top w:val="single" w:sz="4" w:space="0" w:color="auto"/>
              <w:left w:val="nil"/>
              <w:bottom w:val="single" w:sz="4" w:space="0" w:color="auto"/>
              <w:right w:val="nil"/>
            </w:tcBorders>
            <w:shd w:val="clear" w:color="auto" w:fill="auto"/>
          </w:tcPr>
          <w:p w14:paraId="2EBCF353"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21CF84A1" w14:textId="77777777" w:rsidR="00A41D8E" w:rsidRPr="004E7C75" w:rsidRDefault="00CB1CB1" w:rsidP="003E5059">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Valor</w:t>
            </w:r>
          </w:p>
          <w:p w14:paraId="311FE749"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i/>
                <w:lang w:val="es-DO"/>
              </w:rPr>
              <w:t xml:space="preserve"> p</w:t>
            </w:r>
          </w:p>
        </w:tc>
      </w:tr>
      <w:tr w:rsidR="00CB1CB1" w:rsidRPr="00756D79" w14:paraId="6735102E" w14:textId="77777777" w:rsidTr="003E5059">
        <w:tc>
          <w:tcPr>
            <w:tcW w:w="9378" w:type="dxa"/>
            <w:gridSpan w:val="9"/>
            <w:tcBorders>
              <w:top w:val="single" w:sz="4" w:space="0" w:color="auto"/>
              <w:left w:val="single" w:sz="4" w:space="0" w:color="auto"/>
              <w:bottom w:val="nil"/>
              <w:right w:val="single" w:sz="4" w:space="0" w:color="auto"/>
            </w:tcBorders>
            <w:shd w:val="clear" w:color="auto" w:fill="auto"/>
          </w:tcPr>
          <w:p w14:paraId="71ABCF1A" w14:textId="77777777" w:rsidR="00CB1CB1" w:rsidRPr="00D36F14" w:rsidRDefault="00CB1CB1" w:rsidP="003E5059">
            <w:pPr>
              <w:spacing w:after="0" w:line="240" w:lineRule="auto"/>
              <w:rPr>
                <w:rFonts w:ascii="Times New Roman" w:eastAsia="Times New Roman" w:hAnsi="Times New Roman" w:cs="Times New Roman"/>
                <w:b/>
                <w:lang w:val="es-DO"/>
              </w:rPr>
            </w:pPr>
            <w:r w:rsidRPr="00722A9D">
              <w:rPr>
                <w:rFonts w:ascii="Times New Roman" w:eastAsia="Times New Roman" w:hAnsi="Times New Roman" w:cs="Times New Roman"/>
                <w:b/>
                <w:bCs/>
                <w:sz w:val="24"/>
                <w:szCs w:val="24"/>
                <w:lang w:val="es-DO"/>
              </w:rPr>
              <w:t>B16. Ayuda la reconciliación con fe en Dios.</w:t>
            </w:r>
          </w:p>
        </w:tc>
      </w:tr>
      <w:tr w:rsidR="00CB1CB1" w:rsidRPr="00722A9D" w14:paraId="5318EA40" w14:textId="77777777" w:rsidTr="003E5059">
        <w:tc>
          <w:tcPr>
            <w:tcW w:w="3168" w:type="dxa"/>
            <w:tcBorders>
              <w:top w:val="nil"/>
              <w:left w:val="single" w:sz="4" w:space="0" w:color="auto"/>
              <w:bottom w:val="nil"/>
              <w:right w:val="nil"/>
            </w:tcBorders>
            <w:shd w:val="clear" w:color="auto" w:fill="auto"/>
          </w:tcPr>
          <w:p w14:paraId="79BA98BD"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0682774F" w14:textId="77777777" w:rsidR="00CB1CB1" w:rsidRPr="00D36F14"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5627D3DC" w14:textId="77777777" w:rsidR="00CB1CB1" w:rsidRPr="0012345D" w:rsidRDefault="00CB1CB1" w:rsidP="003E5059">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Indiferente/ Neutral</w:t>
            </w:r>
          </w:p>
          <w:p w14:paraId="50F787AC"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De Acuerdo</w:t>
            </w:r>
          </w:p>
          <w:p w14:paraId="3D83A539" w14:textId="6288FFDD" w:rsidR="00CB1CB1" w:rsidRPr="005B4D06" w:rsidRDefault="00CB1CB1" w:rsidP="007B1954">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7E6647C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4DBC554"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E2DF810"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49261C4"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p w14:paraId="2EBD820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tc>
        <w:tc>
          <w:tcPr>
            <w:tcW w:w="990" w:type="dxa"/>
            <w:tcBorders>
              <w:top w:val="nil"/>
              <w:left w:val="nil"/>
              <w:bottom w:val="nil"/>
              <w:right w:val="nil"/>
            </w:tcBorders>
            <w:shd w:val="clear" w:color="auto" w:fill="auto"/>
          </w:tcPr>
          <w:p w14:paraId="3732410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DF668E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1122AC27"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A3305E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(73.3%)</w:t>
            </w:r>
          </w:p>
          <w:p w14:paraId="1276F997"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tc>
        <w:tc>
          <w:tcPr>
            <w:tcW w:w="360" w:type="dxa"/>
            <w:tcBorders>
              <w:top w:val="nil"/>
              <w:left w:val="nil"/>
              <w:bottom w:val="nil"/>
              <w:right w:val="nil"/>
            </w:tcBorders>
            <w:shd w:val="clear" w:color="auto" w:fill="auto"/>
          </w:tcPr>
          <w:p w14:paraId="7951DB0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544BF50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0103FFF6"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117F41D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5A0E3EF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nil"/>
              <w:right w:val="nil"/>
            </w:tcBorders>
            <w:shd w:val="clear" w:color="auto" w:fill="auto"/>
          </w:tcPr>
          <w:p w14:paraId="6F921E8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3A9D0D9"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34BDEA7A"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74D9156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p w14:paraId="4716C40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450" w:type="dxa"/>
            <w:tcBorders>
              <w:top w:val="nil"/>
              <w:left w:val="nil"/>
              <w:bottom w:val="nil"/>
              <w:right w:val="nil"/>
            </w:tcBorders>
            <w:shd w:val="clear" w:color="auto" w:fill="auto"/>
          </w:tcPr>
          <w:p w14:paraId="4F6BB9AE"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2BF205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948015F"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A695EA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4761B910"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0B0566B8" w14:textId="77777777" w:rsidR="00CB1CB1" w:rsidRPr="004E7C75" w:rsidRDefault="00CB1CB1" w:rsidP="003E5059">
            <w:pPr>
              <w:spacing w:after="0" w:line="240" w:lineRule="auto"/>
              <w:jc w:val="center"/>
              <w:rPr>
                <w:rFonts w:ascii="Times New Roman" w:eastAsia="Times New Roman" w:hAnsi="Times New Roman" w:cs="Times New Roman"/>
                <w:lang w:val="es-DO"/>
              </w:rPr>
            </w:pPr>
          </w:p>
        </w:tc>
        <w:tc>
          <w:tcPr>
            <w:tcW w:w="1080" w:type="dxa"/>
            <w:tcBorders>
              <w:top w:val="nil"/>
              <w:left w:val="nil"/>
              <w:bottom w:val="nil"/>
              <w:right w:val="nil"/>
            </w:tcBorders>
            <w:shd w:val="clear" w:color="auto" w:fill="auto"/>
          </w:tcPr>
          <w:p w14:paraId="6942546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0AC7F5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49DB52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13B4168"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(46.6%)</w:t>
            </w:r>
          </w:p>
          <w:p w14:paraId="2948FB04" w14:textId="77777777" w:rsidR="00CB1CB1" w:rsidRPr="004E7C75" w:rsidRDefault="00CB1CB1" w:rsidP="003E5059">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(46.6%)</w:t>
            </w:r>
          </w:p>
        </w:tc>
        <w:tc>
          <w:tcPr>
            <w:tcW w:w="720" w:type="dxa"/>
            <w:tcBorders>
              <w:top w:val="nil"/>
              <w:left w:val="nil"/>
              <w:bottom w:val="nil"/>
              <w:right w:val="nil"/>
            </w:tcBorders>
            <w:shd w:val="clear" w:color="auto" w:fill="auto"/>
          </w:tcPr>
          <w:p w14:paraId="6FD27FD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97EA46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A76133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ECBA19B"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1503B0D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12.09</w:t>
            </w:r>
          </w:p>
        </w:tc>
        <w:tc>
          <w:tcPr>
            <w:tcW w:w="1080" w:type="dxa"/>
            <w:tcBorders>
              <w:top w:val="nil"/>
              <w:left w:val="nil"/>
              <w:bottom w:val="nil"/>
              <w:right w:val="single" w:sz="4" w:space="0" w:color="auto"/>
            </w:tcBorders>
            <w:shd w:val="clear" w:color="auto" w:fill="auto"/>
          </w:tcPr>
          <w:p w14:paraId="49A419EC"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37834934"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29C1AE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9C0963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3FEF1C2E" w14:textId="3CCCBDDA" w:rsidR="00CB1CB1" w:rsidRPr="004E7C75" w:rsidRDefault="00CB1CB1" w:rsidP="007B195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756D79" w14:paraId="00A82706" w14:textId="77777777" w:rsidTr="003E5059">
        <w:tc>
          <w:tcPr>
            <w:tcW w:w="9378" w:type="dxa"/>
            <w:gridSpan w:val="9"/>
            <w:tcBorders>
              <w:top w:val="nil"/>
              <w:left w:val="single" w:sz="4" w:space="0" w:color="auto"/>
              <w:bottom w:val="nil"/>
              <w:right w:val="single" w:sz="4" w:space="0" w:color="auto"/>
            </w:tcBorders>
            <w:shd w:val="clear" w:color="auto" w:fill="auto"/>
          </w:tcPr>
          <w:p w14:paraId="7DDF7569" w14:textId="77777777" w:rsidR="00CB1CB1" w:rsidRPr="00D36F14" w:rsidRDefault="00CB1CB1" w:rsidP="00A41D8E">
            <w:pPr>
              <w:spacing w:after="0" w:line="240" w:lineRule="auto"/>
              <w:ind w:left="432" w:hanging="432"/>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 xml:space="preserve">B17. </w:t>
            </w:r>
            <w:r w:rsidRPr="00D36F14">
              <w:rPr>
                <w:rFonts w:ascii="Times New Roman" w:eastAsia="Times New Roman" w:hAnsi="Times New Roman" w:cs="Times New Roman"/>
                <w:b/>
                <w:sz w:val="24"/>
                <w:szCs w:val="24"/>
                <w:lang w:val="es-DO"/>
              </w:rPr>
              <w:t>Ayuda en el proceso de reportar públicamente (“destape”) la orientación homosexual/bisexual.</w:t>
            </w:r>
          </w:p>
        </w:tc>
      </w:tr>
      <w:tr w:rsidR="00CB1CB1" w:rsidRPr="00722A9D" w14:paraId="73E875B5" w14:textId="77777777" w:rsidTr="003E5059">
        <w:tc>
          <w:tcPr>
            <w:tcW w:w="3168" w:type="dxa"/>
            <w:tcBorders>
              <w:top w:val="nil"/>
              <w:left w:val="single" w:sz="4" w:space="0" w:color="auto"/>
              <w:bottom w:val="nil"/>
              <w:right w:val="nil"/>
            </w:tcBorders>
            <w:shd w:val="clear" w:color="auto" w:fill="auto"/>
          </w:tcPr>
          <w:p w14:paraId="4DEDB79E"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33AA0935" w14:textId="77777777" w:rsidR="00CB1CB1" w:rsidRPr="00D765D8"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1D300F45" w14:textId="77777777" w:rsidR="00CB1CB1" w:rsidRPr="0012345D" w:rsidRDefault="00CB1CB1" w:rsidP="003E5059">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Indiferente/ Neutral</w:t>
            </w:r>
          </w:p>
          <w:p w14:paraId="57C69BD0"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De Acuerdo</w:t>
            </w:r>
          </w:p>
          <w:p w14:paraId="3430D9D7" w14:textId="1E075A52" w:rsidR="00CB1CB1" w:rsidRPr="005B4D06" w:rsidRDefault="00CB1CB1" w:rsidP="007B1954">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5121D94F"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A9A7B20"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37242C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4178C96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51D41B1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nil"/>
              <w:right w:val="nil"/>
            </w:tcBorders>
            <w:shd w:val="clear" w:color="auto" w:fill="auto"/>
          </w:tcPr>
          <w:p w14:paraId="5120EA12"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6C099C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5D7DD4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554FD39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(66.7%)</w:t>
            </w:r>
          </w:p>
          <w:p w14:paraId="72742A0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360" w:type="dxa"/>
            <w:tcBorders>
              <w:top w:val="nil"/>
              <w:left w:val="nil"/>
              <w:bottom w:val="nil"/>
              <w:right w:val="nil"/>
            </w:tcBorders>
            <w:shd w:val="clear" w:color="auto" w:fill="auto"/>
          </w:tcPr>
          <w:p w14:paraId="6D7E46C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06D5B1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1E4B65E2"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D904640"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32E3D31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1080" w:type="dxa"/>
            <w:tcBorders>
              <w:top w:val="nil"/>
              <w:left w:val="nil"/>
              <w:bottom w:val="nil"/>
              <w:right w:val="nil"/>
            </w:tcBorders>
            <w:shd w:val="clear" w:color="auto" w:fill="auto"/>
          </w:tcPr>
          <w:p w14:paraId="69265BB8"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F99826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3F2D6E9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4CF9166F"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p w14:paraId="0ADE904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450" w:type="dxa"/>
            <w:tcBorders>
              <w:top w:val="nil"/>
              <w:left w:val="nil"/>
              <w:bottom w:val="nil"/>
              <w:right w:val="nil"/>
            </w:tcBorders>
            <w:shd w:val="clear" w:color="auto" w:fill="auto"/>
          </w:tcPr>
          <w:p w14:paraId="175168C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292D7F99"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5184DA3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70B51ED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6F6CFF49"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438A83F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33F64D1D"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0AF920F6"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12724587"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44E1FC72" w14:textId="77777777" w:rsidR="00CB1CB1" w:rsidRPr="004E7C75" w:rsidRDefault="00CB1CB1" w:rsidP="003E5059">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(33.3%)</w:t>
            </w:r>
          </w:p>
        </w:tc>
        <w:tc>
          <w:tcPr>
            <w:tcW w:w="720" w:type="dxa"/>
            <w:tcBorders>
              <w:top w:val="nil"/>
              <w:left w:val="nil"/>
              <w:bottom w:val="nil"/>
              <w:right w:val="nil"/>
            </w:tcBorders>
            <w:shd w:val="clear" w:color="auto" w:fill="auto"/>
          </w:tcPr>
          <w:p w14:paraId="2C9E884B"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8DF67C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D9D48E3"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601EF26"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34077F7"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10.43</w:t>
            </w:r>
          </w:p>
        </w:tc>
        <w:tc>
          <w:tcPr>
            <w:tcW w:w="1080" w:type="dxa"/>
            <w:tcBorders>
              <w:top w:val="nil"/>
              <w:left w:val="nil"/>
              <w:bottom w:val="nil"/>
              <w:right w:val="single" w:sz="4" w:space="0" w:color="auto"/>
            </w:tcBorders>
            <w:shd w:val="clear" w:color="auto" w:fill="auto"/>
          </w:tcPr>
          <w:p w14:paraId="0B4745E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8517C7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920E15B"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7D72511F"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323EA82" w14:textId="159C2964" w:rsidR="00CB1CB1" w:rsidRPr="004E7C75" w:rsidRDefault="00CB1CB1" w:rsidP="007B195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756D79" w14:paraId="58B6A394" w14:textId="77777777" w:rsidTr="003E5059">
        <w:tc>
          <w:tcPr>
            <w:tcW w:w="9378" w:type="dxa"/>
            <w:gridSpan w:val="9"/>
            <w:tcBorders>
              <w:top w:val="nil"/>
              <w:left w:val="single" w:sz="4" w:space="0" w:color="auto"/>
              <w:bottom w:val="nil"/>
              <w:right w:val="single" w:sz="4" w:space="0" w:color="auto"/>
            </w:tcBorders>
            <w:shd w:val="clear" w:color="auto" w:fill="auto"/>
          </w:tcPr>
          <w:p w14:paraId="37F8A3F4" w14:textId="77777777" w:rsidR="00CB1CB1" w:rsidRPr="0012345D" w:rsidRDefault="00CB1CB1" w:rsidP="003E5059">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B18.</w:t>
            </w:r>
            <w:r w:rsidRPr="00D36F14">
              <w:rPr>
                <w:rFonts w:ascii="Times New Roman" w:eastAsia="Times New Roman" w:hAnsi="Times New Roman" w:cs="Times New Roman"/>
                <w:sz w:val="24"/>
                <w:szCs w:val="24"/>
                <w:lang w:val="es-DO"/>
              </w:rPr>
              <w:t xml:space="preserve"> </w:t>
            </w:r>
            <w:r w:rsidRPr="00D36F14">
              <w:rPr>
                <w:rFonts w:ascii="Times New Roman" w:eastAsia="Times New Roman" w:hAnsi="Times New Roman" w:cs="Times New Roman"/>
                <w:b/>
                <w:sz w:val="24"/>
                <w:szCs w:val="24"/>
                <w:lang w:val="es-DO"/>
              </w:rPr>
              <w:t>Ayuda a aceptar la identidad homosexual/bis</w:t>
            </w:r>
            <w:r w:rsidRPr="00D765D8">
              <w:rPr>
                <w:rFonts w:ascii="Times New Roman" w:eastAsia="Times New Roman" w:hAnsi="Times New Roman" w:cs="Times New Roman"/>
                <w:b/>
                <w:sz w:val="24"/>
                <w:szCs w:val="24"/>
                <w:lang w:val="es-DO"/>
              </w:rPr>
              <w:t>exual.</w:t>
            </w:r>
          </w:p>
        </w:tc>
      </w:tr>
      <w:tr w:rsidR="00CB1CB1" w:rsidRPr="00722A9D" w14:paraId="07229C11" w14:textId="77777777" w:rsidTr="003E5059">
        <w:tc>
          <w:tcPr>
            <w:tcW w:w="3168" w:type="dxa"/>
            <w:tcBorders>
              <w:top w:val="nil"/>
              <w:left w:val="single" w:sz="4" w:space="0" w:color="auto"/>
              <w:bottom w:val="nil"/>
              <w:right w:val="nil"/>
            </w:tcBorders>
            <w:shd w:val="clear" w:color="auto" w:fill="auto"/>
          </w:tcPr>
          <w:p w14:paraId="71AE39BB"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43E9BA63" w14:textId="77777777" w:rsidR="00CB1CB1" w:rsidRPr="00D36F14"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78A040C0" w14:textId="77777777" w:rsidR="00CB1CB1" w:rsidRPr="0012345D" w:rsidRDefault="00CB1CB1" w:rsidP="003E5059">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Indiferente/ Neutral</w:t>
            </w:r>
          </w:p>
          <w:p w14:paraId="36E10F52"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De Acuerdo</w:t>
            </w:r>
          </w:p>
          <w:p w14:paraId="1B5511CA" w14:textId="42D7B5A9" w:rsidR="00CB1CB1" w:rsidRPr="00133068" w:rsidRDefault="00CB1CB1" w:rsidP="004367F7">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299822DD"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C7E3FC4"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226126F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42150CA"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p w14:paraId="0D25148D"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nil"/>
              <w:right w:val="nil"/>
            </w:tcBorders>
            <w:shd w:val="clear" w:color="auto" w:fill="auto"/>
          </w:tcPr>
          <w:p w14:paraId="62921D6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A7F748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26A72788"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5A44BD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(73.3%)</w:t>
            </w:r>
          </w:p>
          <w:p w14:paraId="3AFF7E1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360" w:type="dxa"/>
            <w:tcBorders>
              <w:top w:val="nil"/>
              <w:left w:val="nil"/>
              <w:bottom w:val="nil"/>
              <w:right w:val="nil"/>
            </w:tcBorders>
            <w:shd w:val="clear" w:color="auto" w:fill="auto"/>
          </w:tcPr>
          <w:p w14:paraId="7694BDF9"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348EB3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F73D32D"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7979426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3BF5808D"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545162EF"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14D502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E07CBA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2C1C41A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530E51F1"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450" w:type="dxa"/>
            <w:tcBorders>
              <w:top w:val="nil"/>
              <w:left w:val="nil"/>
              <w:bottom w:val="nil"/>
              <w:right w:val="nil"/>
            </w:tcBorders>
            <w:shd w:val="clear" w:color="auto" w:fill="auto"/>
          </w:tcPr>
          <w:p w14:paraId="676A7AF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7AFB5B12"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7E1B47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8D59EB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46377A26"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tcBorders>
              <w:top w:val="nil"/>
              <w:left w:val="nil"/>
              <w:bottom w:val="nil"/>
              <w:right w:val="nil"/>
            </w:tcBorders>
            <w:shd w:val="clear" w:color="auto" w:fill="auto"/>
          </w:tcPr>
          <w:p w14:paraId="5955D43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4CBAA4E8"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2F55463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572FE4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5791A4E9" w14:textId="77777777" w:rsidR="00CB1CB1" w:rsidRPr="004E7C75" w:rsidRDefault="00CB1CB1" w:rsidP="003E5059">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(26.7%)</w:t>
            </w:r>
          </w:p>
        </w:tc>
        <w:tc>
          <w:tcPr>
            <w:tcW w:w="720" w:type="dxa"/>
            <w:tcBorders>
              <w:top w:val="nil"/>
              <w:left w:val="nil"/>
              <w:bottom w:val="nil"/>
              <w:right w:val="nil"/>
            </w:tcBorders>
            <w:shd w:val="clear" w:color="auto" w:fill="auto"/>
          </w:tcPr>
          <w:p w14:paraId="097064A0"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37D109C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970948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1EFE96DF"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27EEB9B6" w14:textId="77777777" w:rsidR="00CB1CB1" w:rsidRPr="004E7C75" w:rsidRDefault="00CB1CB1"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10.17</w:t>
            </w:r>
          </w:p>
        </w:tc>
        <w:tc>
          <w:tcPr>
            <w:tcW w:w="1080" w:type="dxa"/>
            <w:tcBorders>
              <w:top w:val="nil"/>
              <w:left w:val="nil"/>
              <w:bottom w:val="nil"/>
              <w:right w:val="single" w:sz="4" w:space="0" w:color="auto"/>
            </w:tcBorders>
            <w:shd w:val="clear" w:color="auto" w:fill="auto"/>
          </w:tcPr>
          <w:p w14:paraId="0C5746A6"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0B3E0561"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561211E"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A4075A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02F06BE" w14:textId="22ECA8F6" w:rsidR="00CB1CB1" w:rsidRPr="004E7C75" w:rsidRDefault="00CB1CB1" w:rsidP="007B195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756D79" w14:paraId="3CCA09B4" w14:textId="77777777" w:rsidTr="003E5059">
        <w:tc>
          <w:tcPr>
            <w:tcW w:w="9378" w:type="dxa"/>
            <w:gridSpan w:val="9"/>
            <w:tcBorders>
              <w:top w:val="nil"/>
              <w:left w:val="single" w:sz="4" w:space="0" w:color="auto"/>
              <w:bottom w:val="nil"/>
              <w:right w:val="single" w:sz="4" w:space="0" w:color="auto"/>
            </w:tcBorders>
            <w:shd w:val="clear" w:color="auto" w:fill="auto"/>
          </w:tcPr>
          <w:p w14:paraId="55C9E103" w14:textId="77777777" w:rsidR="00CB1CB1" w:rsidRPr="0012345D" w:rsidRDefault="00CB1CB1" w:rsidP="00A41D8E">
            <w:pPr>
              <w:spacing w:after="0" w:line="240" w:lineRule="auto"/>
              <w:ind w:left="432" w:hanging="432"/>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B19.</w:t>
            </w:r>
            <w:r w:rsidRPr="00D36F14">
              <w:rPr>
                <w:rFonts w:ascii="Times New Roman" w:eastAsia="Times New Roman" w:hAnsi="Times New Roman" w:cs="Times New Roman"/>
                <w:sz w:val="24"/>
                <w:szCs w:val="24"/>
                <w:lang w:val="es-DO"/>
              </w:rPr>
              <w:t xml:space="preserve"> </w:t>
            </w:r>
            <w:r w:rsidRPr="00D36F14">
              <w:rPr>
                <w:rFonts w:ascii="Times New Roman" w:eastAsia="Times New Roman" w:hAnsi="Times New Roman" w:cs="Times New Roman"/>
                <w:b/>
                <w:sz w:val="24"/>
                <w:szCs w:val="24"/>
                <w:lang w:val="es-DO"/>
              </w:rPr>
              <w:t>Ayuda a expr</w:t>
            </w:r>
            <w:r w:rsidRPr="00D765D8">
              <w:rPr>
                <w:rFonts w:ascii="Times New Roman" w:eastAsia="Times New Roman" w:hAnsi="Times New Roman" w:cs="Times New Roman"/>
                <w:b/>
                <w:sz w:val="24"/>
                <w:szCs w:val="24"/>
                <w:lang w:val="es-DO"/>
              </w:rPr>
              <w:t xml:space="preserve">esar traumas en la infancia, niñez, o adolescencia relacionadas con la </w:t>
            </w:r>
            <w:r w:rsidRPr="0012345D">
              <w:rPr>
                <w:rFonts w:ascii="Times New Roman" w:eastAsia="Times New Roman" w:hAnsi="Times New Roman" w:cs="Times New Roman"/>
                <w:b/>
                <w:sz w:val="24"/>
                <w:szCs w:val="24"/>
                <w:lang w:val="es-DO"/>
              </w:rPr>
              <w:t>orientación homosexual/bisexual.</w:t>
            </w:r>
          </w:p>
        </w:tc>
      </w:tr>
      <w:tr w:rsidR="00CB1CB1" w:rsidRPr="00722A9D" w14:paraId="7E4C6D8D" w14:textId="77777777" w:rsidTr="003E5059">
        <w:tc>
          <w:tcPr>
            <w:tcW w:w="3168" w:type="dxa"/>
            <w:tcBorders>
              <w:top w:val="nil"/>
              <w:left w:val="single" w:sz="4" w:space="0" w:color="auto"/>
              <w:bottom w:val="nil"/>
              <w:right w:val="nil"/>
            </w:tcBorders>
            <w:shd w:val="clear" w:color="auto" w:fill="auto"/>
          </w:tcPr>
          <w:p w14:paraId="2DE32186" w14:textId="77777777" w:rsidR="00CB1CB1" w:rsidRPr="00722A9D" w:rsidRDefault="00CB1CB1" w:rsidP="00A41D8E">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7D89D111" w14:textId="77777777" w:rsidR="00CB1CB1" w:rsidRPr="00D36F14" w:rsidRDefault="00CB1CB1" w:rsidP="00A41D8E">
            <w:pPr>
              <w:spacing w:after="0" w:line="240" w:lineRule="auto"/>
              <w:ind w:left="432" w:hanging="432"/>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2B266CA4" w14:textId="77777777" w:rsidR="00CB1CB1" w:rsidRPr="0012345D" w:rsidRDefault="00CB1CB1" w:rsidP="00A41D8E">
            <w:pPr>
              <w:spacing w:after="0" w:line="240" w:lineRule="auto"/>
              <w:ind w:left="432" w:hanging="432"/>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Indiferente/ Neutral</w:t>
            </w:r>
          </w:p>
          <w:p w14:paraId="7C22A5F8" w14:textId="77777777" w:rsidR="00CB1CB1" w:rsidRPr="00121F95" w:rsidRDefault="00CB1CB1" w:rsidP="00A41D8E">
            <w:pPr>
              <w:spacing w:after="0" w:line="240" w:lineRule="auto"/>
              <w:ind w:left="432" w:hanging="432"/>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De Acuerdo</w:t>
            </w:r>
          </w:p>
          <w:p w14:paraId="114D89EB" w14:textId="1B20BAE2" w:rsidR="00CB1CB1" w:rsidRPr="005B4D06" w:rsidRDefault="00CB1CB1" w:rsidP="007B1954">
            <w:pPr>
              <w:spacing w:after="0" w:line="240" w:lineRule="auto"/>
              <w:ind w:left="432" w:hanging="432"/>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66B0B95C"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4C3F915"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0D375B5F"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FB8FC98"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16BF05B9"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nil"/>
              <w:right w:val="nil"/>
            </w:tcBorders>
            <w:shd w:val="clear" w:color="auto" w:fill="auto"/>
          </w:tcPr>
          <w:p w14:paraId="394B4E05"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8FCD80E"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36F95A71"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70F7439"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(66.7%)</w:t>
            </w:r>
          </w:p>
          <w:p w14:paraId="46EA7A03"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360" w:type="dxa"/>
            <w:tcBorders>
              <w:top w:val="nil"/>
              <w:left w:val="nil"/>
              <w:bottom w:val="nil"/>
              <w:right w:val="nil"/>
            </w:tcBorders>
            <w:shd w:val="clear" w:color="auto" w:fill="auto"/>
          </w:tcPr>
          <w:p w14:paraId="2C578D9F"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5E0E002"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0EFE7F00"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545AE769"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3E6C7AC4"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62AE7FF3"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tc>
        <w:tc>
          <w:tcPr>
            <w:tcW w:w="1080" w:type="dxa"/>
            <w:tcBorders>
              <w:top w:val="nil"/>
              <w:left w:val="nil"/>
              <w:bottom w:val="nil"/>
              <w:right w:val="nil"/>
            </w:tcBorders>
            <w:shd w:val="clear" w:color="auto" w:fill="auto"/>
          </w:tcPr>
          <w:p w14:paraId="5B6F89CF"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1069FB1"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6292CCE"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04A8BD12"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586A1409"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450" w:type="dxa"/>
            <w:tcBorders>
              <w:top w:val="nil"/>
              <w:left w:val="nil"/>
              <w:bottom w:val="nil"/>
              <w:right w:val="nil"/>
            </w:tcBorders>
            <w:shd w:val="clear" w:color="auto" w:fill="auto"/>
          </w:tcPr>
          <w:p w14:paraId="788F7575"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29A01B1"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593FA443"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98D8AAF"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460E4E70"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tc>
        <w:tc>
          <w:tcPr>
            <w:tcW w:w="1080" w:type="dxa"/>
            <w:tcBorders>
              <w:top w:val="nil"/>
              <w:left w:val="nil"/>
              <w:bottom w:val="nil"/>
              <w:right w:val="nil"/>
            </w:tcBorders>
            <w:shd w:val="clear" w:color="auto" w:fill="auto"/>
          </w:tcPr>
          <w:p w14:paraId="2DE40A10"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2062C674"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864244A"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04D0DDB0" w14:textId="77777777" w:rsidR="00CB1CB1" w:rsidRPr="004E7C75" w:rsidRDefault="00CB1CB1" w:rsidP="00A41D8E">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5BD56242" w14:textId="77777777" w:rsidR="00CB1CB1" w:rsidRPr="004E7C75" w:rsidRDefault="00CB1CB1" w:rsidP="00A41D8E">
            <w:pPr>
              <w:spacing w:after="0" w:line="240" w:lineRule="auto"/>
              <w:ind w:left="432" w:hanging="432"/>
              <w:rPr>
                <w:rFonts w:ascii="Times New Roman" w:eastAsia="Times New Roman" w:hAnsi="Times New Roman" w:cs="Times New Roman"/>
                <w:b/>
                <w:lang w:val="es-DO"/>
              </w:rPr>
            </w:pPr>
            <w:r w:rsidRPr="004E7C75">
              <w:rPr>
                <w:rFonts w:ascii="Times New Roman" w:eastAsia="Times New Roman" w:hAnsi="Times New Roman" w:cs="Times New Roman"/>
                <w:lang w:val="es-DO"/>
              </w:rPr>
              <w:t>(40.0%)</w:t>
            </w:r>
          </w:p>
        </w:tc>
        <w:tc>
          <w:tcPr>
            <w:tcW w:w="720" w:type="dxa"/>
            <w:tcBorders>
              <w:top w:val="nil"/>
              <w:left w:val="nil"/>
              <w:bottom w:val="nil"/>
              <w:right w:val="nil"/>
            </w:tcBorders>
            <w:shd w:val="clear" w:color="auto" w:fill="auto"/>
          </w:tcPr>
          <w:p w14:paraId="24275618"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141EA193"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7629497C"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28F50605"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5AF4BDEA" w14:textId="77777777" w:rsidR="00CB1CB1" w:rsidRPr="004E7C75" w:rsidRDefault="00CB1CB1" w:rsidP="00A41D8E">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8.10</w:t>
            </w:r>
          </w:p>
        </w:tc>
        <w:tc>
          <w:tcPr>
            <w:tcW w:w="1080" w:type="dxa"/>
            <w:tcBorders>
              <w:top w:val="nil"/>
              <w:left w:val="nil"/>
              <w:bottom w:val="nil"/>
              <w:right w:val="single" w:sz="4" w:space="0" w:color="auto"/>
            </w:tcBorders>
            <w:shd w:val="clear" w:color="auto" w:fill="auto"/>
          </w:tcPr>
          <w:p w14:paraId="7A269A83"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360291FF"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1BA7A799"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09D568C2" w14:textId="77777777" w:rsidR="00CB1CB1" w:rsidRPr="004E7C75" w:rsidRDefault="00CB1CB1" w:rsidP="00A41D8E">
            <w:pPr>
              <w:spacing w:after="0" w:line="240" w:lineRule="auto"/>
              <w:ind w:left="432" w:hanging="432"/>
              <w:jc w:val="center"/>
              <w:rPr>
                <w:rFonts w:ascii="Times New Roman" w:eastAsia="Times New Roman" w:hAnsi="Times New Roman" w:cs="Times New Roman"/>
                <w:lang w:val="es-DO"/>
              </w:rPr>
            </w:pPr>
          </w:p>
          <w:p w14:paraId="0CFDC3C7" w14:textId="6C1AB1B7" w:rsidR="00CB1CB1" w:rsidRPr="004E7C75" w:rsidRDefault="00CB1CB1" w:rsidP="007B1954">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756D79" w14:paraId="6DDE7C35" w14:textId="77777777" w:rsidTr="003E5059">
        <w:tc>
          <w:tcPr>
            <w:tcW w:w="9378" w:type="dxa"/>
            <w:gridSpan w:val="9"/>
            <w:tcBorders>
              <w:top w:val="nil"/>
              <w:left w:val="single" w:sz="4" w:space="0" w:color="auto"/>
              <w:bottom w:val="nil"/>
              <w:right w:val="single" w:sz="4" w:space="0" w:color="auto"/>
            </w:tcBorders>
            <w:shd w:val="clear" w:color="auto" w:fill="auto"/>
          </w:tcPr>
          <w:p w14:paraId="5513A645" w14:textId="10D249C3" w:rsidR="00CB1CB1" w:rsidRPr="00D765D8" w:rsidRDefault="0012294B" w:rsidP="00A41D8E">
            <w:pPr>
              <w:spacing w:after="0" w:line="240" w:lineRule="auto"/>
              <w:ind w:left="432" w:hanging="432"/>
              <w:rPr>
                <w:rFonts w:ascii="Times New Roman" w:eastAsia="Times New Roman" w:hAnsi="Times New Roman" w:cs="Times New Roman"/>
                <w:b/>
                <w:lang w:val="es-DO"/>
              </w:rPr>
            </w:pPr>
            <w:r w:rsidRPr="00722A9D">
              <w:rPr>
                <w:rFonts w:ascii="Times New Roman" w:eastAsia="Times New Roman" w:hAnsi="Times New Roman" w:cs="Times New Roman"/>
                <w:b/>
                <w:bCs/>
                <w:lang w:val="es-DO"/>
              </w:rPr>
              <w:t>B</w:t>
            </w:r>
            <w:r w:rsidR="00CB1CB1" w:rsidRPr="00722A9D">
              <w:rPr>
                <w:rFonts w:ascii="Times New Roman" w:eastAsia="Times New Roman" w:hAnsi="Times New Roman" w:cs="Times New Roman"/>
                <w:b/>
                <w:bCs/>
                <w:lang w:val="es-DO"/>
              </w:rPr>
              <w:t>20.</w:t>
            </w:r>
            <w:r w:rsidR="00CB1CB1" w:rsidRPr="00D36F14">
              <w:rPr>
                <w:rFonts w:ascii="Times New Roman" w:eastAsia="Times New Roman" w:hAnsi="Times New Roman" w:cs="Times New Roman"/>
                <w:sz w:val="24"/>
                <w:szCs w:val="24"/>
                <w:lang w:val="es-DO"/>
              </w:rPr>
              <w:t xml:space="preserve"> </w:t>
            </w:r>
            <w:r w:rsidR="00CB1CB1" w:rsidRPr="00D36F14">
              <w:rPr>
                <w:rFonts w:ascii="Times New Roman" w:eastAsia="Times New Roman" w:hAnsi="Times New Roman" w:cs="Times New Roman"/>
                <w:b/>
                <w:sz w:val="24"/>
                <w:szCs w:val="24"/>
                <w:lang w:val="es-DO"/>
              </w:rPr>
              <w:t>Ayuda a encontrar una persona que comparte la misma orientación homosexual/bisexual.</w:t>
            </w:r>
          </w:p>
        </w:tc>
      </w:tr>
      <w:tr w:rsidR="00CB1CB1" w:rsidRPr="00722A9D" w14:paraId="63D3B16B" w14:textId="77777777" w:rsidTr="003E5059">
        <w:tc>
          <w:tcPr>
            <w:tcW w:w="3168" w:type="dxa"/>
            <w:tcBorders>
              <w:top w:val="nil"/>
              <w:left w:val="single" w:sz="4" w:space="0" w:color="auto"/>
              <w:bottom w:val="single" w:sz="4" w:space="0" w:color="auto"/>
              <w:right w:val="nil"/>
            </w:tcBorders>
            <w:shd w:val="clear" w:color="auto" w:fill="auto"/>
          </w:tcPr>
          <w:p w14:paraId="0B4FE09D" w14:textId="77777777" w:rsidR="00CB1CB1" w:rsidRPr="00722A9D" w:rsidRDefault="00CB1CB1" w:rsidP="003E5059">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1268951F" w14:textId="77777777" w:rsidR="00CB1CB1" w:rsidRPr="00D36F14" w:rsidRDefault="00CB1CB1" w:rsidP="003E5059">
            <w:pPr>
              <w:spacing w:after="0" w:line="240" w:lineRule="auto"/>
              <w:jc w:val="right"/>
              <w:rPr>
                <w:rFonts w:ascii="Times New Roman" w:eastAsia="Times New Roman" w:hAnsi="Times New Roman" w:cs="Times New Roman"/>
                <w:lang w:val="es-DO"/>
              </w:rPr>
            </w:pPr>
            <w:r w:rsidRPr="00D36F14">
              <w:rPr>
                <w:rFonts w:ascii="Times New Roman" w:eastAsia="Times New Roman" w:hAnsi="Times New Roman" w:cs="Times New Roman"/>
                <w:lang w:val="es-DO"/>
              </w:rPr>
              <w:t>En Desacuerdo</w:t>
            </w:r>
          </w:p>
          <w:p w14:paraId="512D6E93" w14:textId="77777777" w:rsidR="00CB1CB1" w:rsidRPr="0012345D" w:rsidRDefault="00CB1CB1" w:rsidP="003E5059">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Indiferente/ Neutral</w:t>
            </w:r>
          </w:p>
          <w:p w14:paraId="56F7CC9A" w14:textId="77777777" w:rsidR="00CB1CB1" w:rsidRPr="00121F95" w:rsidRDefault="00CB1CB1" w:rsidP="003E5059">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De Acuerdo</w:t>
            </w:r>
          </w:p>
          <w:p w14:paraId="3A889614" w14:textId="51AE2154" w:rsidR="00CB1CB1" w:rsidRPr="005B4D06" w:rsidRDefault="00CB1CB1" w:rsidP="007B1954">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Muy de Acuerdo</w:t>
            </w:r>
          </w:p>
        </w:tc>
        <w:tc>
          <w:tcPr>
            <w:tcW w:w="450" w:type="dxa"/>
            <w:tcBorders>
              <w:top w:val="nil"/>
              <w:left w:val="nil"/>
              <w:bottom w:val="single" w:sz="4" w:space="0" w:color="auto"/>
              <w:right w:val="nil"/>
            </w:tcBorders>
            <w:shd w:val="clear" w:color="auto" w:fill="auto"/>
          </w:tcPr>
          <w:p w14:paraId="24F2631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1D063CB"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32910E9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01E92794"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689FFAC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990" w:type="dxa"/>
            <w:tcBorders>
              <w:top w:val="nil"/>
              <w:left w:val="nil"/>
              <w:bottom w:val="single" w:sz="4" w:space="0" w:color="auto"/>
              <w:right w:val="nil"/>
            </w:tcBorders>
            <w:shd w:val="clear" w:color="auto" w:fill="auto"/>
          </w:tcPr>
          <w:p w14:paraId="5C64B65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EB3A609"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6CF561D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1CB836C6"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621A1B86"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360" w:type="dxa"/>
            <w:tcBorders>
              <w:top w:val="nil"/>
              <w:left w:val="nil"/>
              <w:bottom w:val="single" w:sz="4" w:space="0" w:color="auto"/>
              <w:right w:val="nil"/>
            </w:tcBorders>
            <w:shd w:val="clear" w:color="auto" w:fill="auto"/>
          </w:tcPr>
          <w:p w14:paraId="1E9EDC77"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F7C939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79366024"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36133AF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1AC8FEC1"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1080" w:type="dxa"/>
            <w:tcBorders>
              <w:top w:val="nil"/>
              <w:left w:val="nil"/>
              <w:bottom w:val="single" w:sz="4" w:space="0" w:color="auto"/>
              <w:right w:val="nil"/>
            </w:tcBorders>
            <w:shd w:val="clear" w:color="auto" w:fill="auto"/>
          </w:tcPr>
          <w:p w14:paraId="2BE1E55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w:t>
            </w:r>
          </w:p>
          <w:p w14:paraId="142903EB"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4880DC4"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7284BEF0"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699DF9DE"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450" w:type="dxa"/>
            <w:tcBorders>
              <w:top w:val="nil"/>
              <w:left w:val="nil"/>
              <w:bottom w:val="single" w:sz="4" w:space="0" w:color="auto"/>
              <w:right w:val="nil"/>
            </w:tcBorders>
            <w:shd w:val="clear" w:color="auto" w:fill="auto"/>
          </w:tcPr>
          <w:p w14:paraId="6C879D1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29A1E388"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42A2952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2419EBC"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5A7385C3"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tc>
        <w:tc>
          <w:tcPr>
            <w:tcW w:w="1080" w:type="dxa"/>
            <w:tcBorders>
              <w:top w:val="nil"/>
              <w:left w:val="nil"/>
              <w:bottom w:val="single" w:sz="4" w:space="0" w:color="auto"/>
              <w:right w:val="nil"/>
            </w:tcBorders>
            <w:shd w:val="clear" w:color="auto" w:fill="auto"/>
          </w:tcPr>
          <w:p w14:paraId="1CDF603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407BA1D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61FC3F85"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51DB4AC"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7FA8FEC6" w14:textId="77777777" w:rsidR="00CB1CB1" w:rsidRPr="004E7C75" w:rsidRDefault="00CB1CB1" w:rsidP="003E5059">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tc>
        <w:tc>
          <w:tcPr>
            <w:tcW w:w="720" w:type="dxa"/>
            <w:tcBorders>
              <w:top w:val="nil"/>
              <w:left w:val="nil"/>
              <w:bottom w:val="single" w:sz="4" w:space="0" w:color="auto"/>
              <w:right w:val="nil"/>
            </w:tcBorders>
            <w:shd w:val="clear" w:color="auto" w:fill="auto"/>
          </w:tcPr>
          <w:p w14:paraId="1142FF66"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24C9D22"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034FA37"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B6FFA27"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41DC92C5" w14:textId="77777777" w:rsidR="00CB1CB1" w:rsidRPr="004E7C75" w:rsidRDefault="00CB1CB1" w:rsidP="003E5059">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14.77</w:t>
            </w:r>
          </w:p>
        </w:tc>
        <w:tc>
          <w:tcPr>
            <w:tcW w:w="1080" w:type="dxa"/>
            <w:tcBorders>
              <w:top w:val="nil"/>
              <w:left w:val="nil"/>
              <w:bottom w:val="single" w:sz="4" w:space="0" w:color="auto"/>
              <w:right w:val="single" w:sz="4" w:space="0" w:color="auto"/>
            </w:tcBorders>
            <w:shd w:val="clear" w:color="auto" w:fill="auto"/>
          </w:tcPr>
          <w:p w14:paraId="45F758EC"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3D1B28E8"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55FD179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697E9E05" w14:textId="77777777" w:rsidR="00CB1CB1" w:rsidRPr="004E7C75" w:rsidRDefault="00CB1CB1" w:rsidP="003E5059">
            <w:pPr>
              <w:spacing w:after="0" w:line="240" w:lineRule="auto"/>
              <w:jc w:val="center"/>
              <w:rPr>
                <w:rFonts w:ascii="Times New Roman" w:eastAsia="Times New Roman" w:hAnsi="Times New Roman" w:cs="Times New Roman"/>
                <w:lang w:val="es-DO"/>
              </w:rPr>
            </w:pPr>
          </w:p>
          <w:p w14:paraId="299F6ADF" w14:textId="5720BD34" w:rsidR="00CB1CB1" w:rsidRPr="004E7C75" w:rsidRDefault="00CB1CB1" w:rsidP="007B1954">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CB1CB1" w:rsidRPr="00722A9D" w14:paraId="7CE6534E" w14:textId="77777777" w:rsidTr="003E5059">
        <w:tc>
          <w:tcPr>
            <w:tcW w:w="9378" w:type="dxa"/>
            <w:gridSpan w:val="9"/>
            <w:tcBorders>
              <w:top w:val="single" w:sz="4" w:space="0" w:color="auto"/>
              <w:left w:val="nil"/>
              <w:bottom w:val="nil"/>
              <w:right w:val="nil"/>
            </w:tcBorders>
            <w:shd w:val="clear" w:color="auto" w:fill="auto"/>
          </w:tcPr>
          <w:p w14:paraId="4B4A4FDB" w14:textId="242E06C6" w:rsidR="00CB1CB1" w:rsidRPr="00722A9D" w:rsidRDefault="00201F81" w:rsidP="00863713">
            <w:pPr>
              <w:spacing w:after="0" w:line="240" w:lineRule="auto"/>
              <w:rPr>
                <w:rFonts w:ascii="Times New Roman" w:eastAsia="Times New Roman" w:hAnsi="Times New Roman" w:cs="Times New Roman"/>
                <w:b/>
                <w:sz w:val="24"/>
                <w:szCs w:val="24"/>
                <w:lang w:val="es-DO"/>
              </w:rPr>
            </w:pPr>
            <w:r w:rsidRPr="00863713">
              <w:rPr>
                <w:rFonts w:ascii="Times New Roman" w:eastAsia="Times New Roman" w:hAnsi="Times New Roman" w:cs="Times New Roman"/>
                <w:b/>
                <w:sz w:val="24"/>
                <w:szCs w:val="24"/>
                <w:vertAlign w:val="superscript"/>
                <w:lang w:val="es-DO"/>
              </w:rPr>
              <w:t>1</w:t>
            </w:r>
            <w:r w:rsidRPr="00201F81">
              <w:rPr>
                <w:rFonts w:ascii="Times New Roman" w:eastAsia="Times New Roman" w:hAnsi="Times New Roman" w:cs="Times New Roman"/>
                <w:b/>
                <w:sz w:val="24"/>
                <w:szCs w:val="24"/>
                <w:lang w:val="es-DO"/>
              </w:rPr>
              <w:t>p &gt; 0.05</w:t>
            </w:r>
            <w:r>
              <w:rPr>
                <w:rFonts w:ascii="Times New Roman" w:eastAsia="Times New Roman" w:hAnsi="Times New Roman" w:cs="Times New Roman"/>
                <w:b/>
                <w:sz w:val="24"/>
                <w:szCs w:val="24"/>
                <w:lang w:val="es-DO"/>
              </w:rPr>
              <w:t xml:space="preserve"> </w:t>
            </w:r>
          </w:p>
        </w:tc>
      </w:tr>
    </w:tbl>
    <w:p w14:paraId="25CAC14B" w14:textId="3B856EA0" w:rsidR="00B50874" w:rsidRPr="005B4D06" w:rsidRDefault="009571A8" w:rsidP="00F602A0">
      <w:pPr>
        <w:spacing w:after="0" w:line="240" w:lineRule="auto"/>
        <w:ind w:firstLine="70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 xml:space="preserve">La Tabla </w:t>
      </w:r>
      <w:r w:rsidR="004936C8" w:rsidRPr="00722A9D">
        <w:rPr>
          <w:rFonts w:ascii="Times New Roman" w:eastAsia="Calibri" w:hAnsi="Times New Roman" w:cs="Times New Roman"/>
          <w:kern w:val="24"/>
          <w:sz w:val="24"/>
          <w:szCs w:val="24"/>
          <w:lang w:val="es-DO"/>
        </w:rPr>
        <w:t>9</w:t>
      </w:r>
      <w:r w:rsidRPr="00D36F14">
        <w:rPr>
          <w:rFonts w:ascii="Times New Roman" w:eastAsia="Calibri" w:hAnsi="Times New Roman" w:cs="Times New Roman"/>
          <w:kern w:val="24"/>
          <w:sz w:val="24"/>
          <w:szCs w:val="24"/>
          <w:lang w:val="es-DO"/>
        </w:rPr>
        <w:t xml:space="preserve"> </w:t>
      </w:r>
      <w:r w:rsidR="0078327C">
        <w:rPr>
          <w:rFonts w:ascii="Times New Roman" w:eastAsia="Calibri" w:hAnsi="Times New Roman" w:cs="Times New Roman"/>
          <w:kern w:val="24"/>
          <w:sz w:val="24"/>
          <w:szCs w:val="24"/>
          <w:lang w:val="es-DO"/>
        </w:rPr>
        <w:t xml:space="preserve">muestra </w:t>
      </w:r>
      <w:r w:rsidRPr="00D36F14">
        <w:rPr>
          <w:rFonts w:ascii="Times New Roman" w:eastAsia="Calibri" w:hAnsi="Times New Roman" w:cs="Times New Roman"/>
          <w:kern w:val="24"/>
          <w:sz w:val="24"/>
          <w:szCs w:val="24"/>
          <w:lang w:val="es-DO"/>
        </w:rPr>
        <w:t xml:space="preserve">la distribución de las respuestas a los 8 </w:t>
      </w:r>
      <w:r w:rsidR="00C05928" w:rsidRPr="00D36F14">
        <w:rPr>
          <w:rFonts w:ascii="Times New Roman" w:eastAsia="Calibri" w:hAnsi="Times New Roman" w:cs="Times New Roman"/>
          <w:kern w:val="24"/>
          <w:sz w:val="24"/>
          <w:szCs w:val="24"/>
          <w:lang w:val="es-DO"/>
        </w:rPr>
        <w:t>ítems</w:t>
      </w:r>
      <w:r w:rsidRPr="00D765D8">
        <w:rPr>
          <w:rFonts w:ascii="Times New Roman" w:eastAsia="Calibri" w:hAnsi="Times New Roman" w:cs="Times New Roman"/>
          <w:kern w:val="24"/>
          <w:sz w:val="24"/>
          <w:szCs w:val="24"/>
          <w:lang w:val="es-DO"/>
        </w:rPr>
        <w:t xml:space="preserve">/temas que tratan con las razones por </w:t>
      </w:r>
      <w:r w:rsidRPr="0012345D">
        <w:rPr>
          <w:rFonts w:ascii="Times New Roman" w:eastAsia="Calibri" w:hAnsi="Times New Roman" w:cs="Times New Roman"/>
          <w:kern w:val="24"/>
          <w:sz w:val="24"/>
          <w:szCs w:val="24"/>
          <w:lang w:val="es-DO"/>
        </w:rPr>
        <w:t xml:space="preserve">las que una persona con orientación homosexual/bisexual pudiera ser transferido a otro psicólogo (C21-C28 en el CTTC). La única diferencia significativa en los tres grupos fue que los psicólogos que utilizan la terapia de conversión (Grupo 3) mostraron </w:t>
      </w:r>
      <w:r w:rsidR="00BC41F4" w:rsidRPr="0012345D">
        <w:rPr>
          <w:rFonts w:ascii="Times New Roman" w:eastAsia="Calibri" w:hAnsi="Times New Roman" w:cs="Times New Roman"/>
          <w:kern w:val="24"/>
          <w:sz w:val="24"/>
          <w:szCs w:val="24"/>
          <w:lang w:val="es-DO"/>
        </w:rPr>
        <w:t>más</w:t>
      </w:r>
      <w:r w:rsidRPr="00257B3B">
        <w:rPr>
          <w:rFonts w:ascii="Times New Roman" w:eastAsia="Calibri" w:hAnsi="Times New Roman" w:cs="Times New Roman"/>
          <w:kern w:val="24"/>
          <w:sz w:val="24"/>
          <w:szCs w:val="24"/>
          <w:lang w:val="es-DO"/>
        </w:rPr>
        <w:t xml:space="preserve"> acuerdos que “El psicólogo considera la homosexualidad /bisexualidad una enfermedad mental y recomienda la terapia de conversión la cual no es aceptada por el cliente/paciente” en comparación con los Grupos 1 y 2 que mostraron </w:t>
      </w:r>
      <w:r w:rsidR="00BC41F4" w:rsidRPr="00121F95">
        <w:rPr>
          <w:rFonts w:ascii="Times New Roman" w:eastAsia="Calibri" w:hAnsi="Times New Roman" w:cs="Times New Roman"/>
          <w:kern w:val="24"/>
          <w:sz w:val="24"/>
          <w:szCs w:val="24"/>
          <w:lang w:val="es-DO"/>
        </w:rPr>
        <w:t>más</w:t>
      </w:r>
      <w:r w:rsidRPr="00121F95">
        <w:rPr>
          <w:rFonts w:ascii="Times New Roman" w:eastAsia="Calibri" w:hAnsi="Times New Roman" w:cs="Times New Roman"/>
          <w:kern w:val="24"/>
          <w:sz w:val="24"/>
          <w:szCs w:val="24"/>
          <w:lang w:val="es-DO"/>
        </w:rPr>
        <w:t xml:space="preserve"> desacuerdos con ese ítem</w:t>
      </w:r>
      <w:r w:rsidRPr="000947BF">
        <w:rPr>
          <w:rFonts w:ascii="Times New Roman" w:eastAsia="Calibri" w:hAnsi="Times New Roman" w:cs="Times New Roman"/>
          <w:kern w:val="24"/>
          <w:sz w:val="24"/>
          <w:szCs w:val="24"/>
          <w:lang w:val="es-DO"/>
        </w:rPr>
        <w:t xml:space="preserve"> (C28 en el CTTC; x</w:t>
      </w:r>
      <w:r w:rsidRPr="000947BF">
        <w:rPr>
          <w:rFonts w:ascii="Times New Roman" w:eastAsia="Calibri" w:hAnsi="Times New Roman" w:cs="Times New Roman"/>
          <w:kern w:val="24"/>
          <w:sz w:val="24"/>
          <w:szCs w:val="24"/>
          <w:vertAlign w:val="superscript"/>
          <w:lang w:val="es-DO"/>
        </w:rPr>
        <w:t>2</w:t>
      </w:r>
      <w:r w:rsidRPr="005B4D06">
        <w:rPr>
          <w:rFonts w:ascii="Times New Roman" w:eastAsia="Calibri" w:hAnsi="Times New Roman" w:cs="Times New Roman"/>
          <w:kern w:val="24"/>
          <w:sz w:val="24"/>
          <w:szCs w:val="24"/>
          <w:lang w:val="es-DO"/>
        </w:rPr>
        <w:t xml:space="preserve">=16.50, p=0.0297).   </w:t>
      </w:r>
    </w:p>
    <w:p w14:paraId="6E35EA7F" w14:textId="77777777" w:rsidR="00606C4B" w:rsidRPr="00133068" w:rsidRDefault="00606C4B" w:rsidP="00F602A0">
      <w:pPr>
        <w:spacing w:after="0" w:line="360" w:lineRule="auto"/>
        <w:ind w:firstLine="706"/>
        <w:jc w:val="both"/>
        <w:rPr>
          <w:rFonts w:ascii="Times New Roman" w:eastAsia="Calibri" w:hAnsi="Times New Roman" w:cs="Times New Roman"/>
          <w:kern w:val="24"/>
          <w:sz w:val="24"/>
          <w:szCs w:val="24"/>
          <w:lang w:val="es-D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450"/>
        <w:gridCol w:w="990"/>
        <w:gridCol w:w="450"/>
        <w:gridCol w:w="990"/>
        <w:gridCol w:w="450"/>
        <w:gridCol w:w="1080"/>
        <w:gridCol w:w="720"/>
        <w:gridCol w:w="1080"/>
      </w:tblGrid>
      <w:tr w:rsidR="00F82FAD" w:rsidRPr="00756D79" w14:paraId="434897F5" w14:textId="77777777" w:rsidTr="003E5059">
        <w:tc>
          <w:tcPr>
            <w:tcW w:w="9378" w:type="dxa"/>
            <w:gridSpan w:val="9"/>
            <w:tcBorders>
              <w:top w:val="nil"/>
              <w:left w:val="nil"/>
              <w:bottom w:val="single" w:sz="4" w:space="0" w:color="auto"/>
              <w:right w:val="nil"/>
            </w:tcBorders>
            <w:shd w:val="clear" w:color="auto" w:fill="auto"/>
          </w:tcPr>
          <w:p w14:paraId="5FB2BB24" w14:textId="77777777" w:rsidR="00F82FAD" w:rsidRPr="00722A9D" w:rsidRDefault="00F82FAD" w:rsidP="00B4624B">
            <w:pPr>
              <w:spacing w:after="0" w:line="240" w:lineRule="auto"/>
              <w:ind w:left="432" w:hanging="432"/>
              <w:rPr>
                <w:rFonts w:ascii="Times New Roman" w:eastAsia="Times New Roman" w:hAnsi="Times New Roman" w:cs="Times New Roman"/>
                <w:b/>
                <w:sz w:val="24"/>
                <w:szCs w:val="24"/>
                <w:lang w:val="es-DO"/>
              </w:rPr>
            </w:pPr>
            <w:r w:rsidRPr="00722A9D">
              <w:rPr>
                <w:rFonts w:ascii="Times New Roman" w:eastAsia="Times New Roman" w:hAnsi="Times New Roman" w:cs="Times New Roman"/>
                <w:b/>
                <w:sz w:val="24"/>
                <w:szCs w:val="24"/>
                <w:lang w:val="es-DO"/>
              </w:rPr>
              <w:lastRenderedPageBreak/>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t>Tabla 9 [C21-C28]. Razones por las que una persona con orientación homosexual/</w:t>
            </w:r>
            <w:r w:rsidR="005968A3" w:rsidRPr="00722A9D">
              <w:rPr>
                <w:rFonts w:ascii="Times New Roman" w:eastAsia="Times New Roman" w:hAnsi="Times New Roman" w:cs="Times New Roman"/>
                <w:b/>
                <w:sz w:val="24"/>
                <w:szCs w:val="24"/>
                <w:lang w:val="es-DO"/>
              </w:rPr>
              <w:t xml:space="preserve"> </w:t>
            </w:r>
            <w:r w:rsidRPr="00722A9D">
              <w:rPr>
                <w:rFonts w:ascii="Times New Roman" w:eastAsia="Times New Roman" w:hAnsi="Times New Roman" w:cs="Times New Roman"/>
                <w:b/>
                <w:sz w:val="24"/>
                <w:szCs w:val="24"/>
                <w:lang w:val="es-DO"/>
              </w:rPr>
              <w:t>bisexual pudiera ser transferido a otro psicólogo.</w:t>
            </w:r>
          </w:p>
          <w:p w14:paraId="66C233C2" w14:textId="77777777" w:rsidR="005968A3" w:rsidRPr="00722A9D" w:rsidRDefault="005968A3" w:rsidP="00B4624B">
            <w:pPr>
              <w:spacing w:after="0" w:line="240" w:lineRule="auto"/>
              <w:ind w:left="432" w:hanging="432"/>
              <w:rPr>
                <w:rFonts w:ascii="Times New Roman" w:eastAsia="Times New Roman" w:hAnsi="Times New Roman" w:cs="Times New Roman"/>
                <w:b/>
                <w:sz w:val="24"/>
                <w:szCs w:val="24"/>
                <w:lang w:val="es-DO"/>
              </w:rPr>
            </w:pPr>
          </w:p>
        </w:tc>
      </w:tr>
      <w:tr w:rsidR="00F82FAD" w:rsidRPr="00722A9D" w14:paraId="69DA0533" w14:textId="77777777" w:rsidTr="00606C4B">
        <w:tc>
          <w:tcPr>
            <w:tcW w:w="3168" w:type="dxa"/>
            <w:tcBorders>
              <w:top w:val="single" w:sz="4" w:space="0" w:color="auto"/>
              <w:left w:val="single" w:sz="4" w:space="0" w:color="auto"/>
              <w:bottom w:val="single" w:sz="4" w:space="0" w:color="auto"/>
              <w:right w:val="nil"/>
            </w:tcBorders>
            <w:shd w:val="clear" w:color="auto" w:fill="auto"/>
          </w:tcPr>
          <w:p w14:paraId="52FA5CDB" w14:textId="77777777" w:rsidR="00F82FAD" w:rsidRPr="00722A9D" w:rsidRDefault="00F82FAD" w:rsidP="003E5059">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69C92901"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Grupo 1 </w:t>
            </w:r>
          </w:p>
          <w:p w14:paraId="6536F755"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440" w:type="dxa"/>
            <w:gridSpan w:val="2"/>
            <w:tcBorders>
              <w:top w:val="single" w:sz="4" w:space="0" w:color="auto"/>
              <w:left w:val="nil"/>
              <w:bottom w:val="single" w:sz="4" w:space="0" w:color="auto"/>
              <w:right w:val="nil"/>
            </w:tcBorders>
            <w:shd w:val="clear" w:color="auto" w:fill="auto"/>
          </w:tcPr>
          <w:p w14:paraId="08BB6E45"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2</w:t>
            </w:r>
          </w:p>
          <w:p w14:paraId="1982003F"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530" w:type="dxa"/>
            <w:gridSpan w:val="2"/>
            <w:tcBorders>
              <w:top w:val="single" w:sz="4" w:space="0" w:color="auto"/>
              <w:left w:val="nil"/>
              <w:bottom w:val="single" w:sz="4" w:space="0" w:color="auto"/>
              <w:right w:val="nil"/>
            </w:tcBorders>
            <w:shd w:val="clear" w:color="auto" w:fill="auto"/>
          </w:tcPr>
          <w:p w14:paraId="2B5026B0"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3</w:t>
            </w:r>
          </w:p>
          <w:p w14:paraId="3CE8F173"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720" w:type="dxa"/>
            <w:tcBorders>
              <w:top w:val="single" w:sz="4" w:space="0" w:color="auto"/>
              <w:left w:val="nil"/>
              <w:bottom w:val="single" w:sz="4" w:space="0" w:color="auto"/>
              <w:right w:val="nil"/>
            </w:tcBorders>
            <w:shd w:val="clear" w:color="auto" w:fill="auto"/>
          </w:tcPr>
          <w:p w14:paraId="4F839581"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060B4FB5" w14:textId="77777777" w:rsidR="005968A3" w:rsidRPr="004E7C75" w:rsidRDefault="00F82FAD" w:rsidP="003E5059">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 xml:space="preserve">Valor </w:t>
            </w:r>
          </w:p>
          <w:p w14:paraId="7AFD7E0F" w14:textId="77777777" w:rsidR="00F82FAD" w:rsidRPr="004E7C75" w:rsidRDefault="00F82FAD" w:rsidP="003E5059">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i/>
                <w:lang w:val="es-DO"/>
              </w:rPr>
              <w:t>p</w:t>
            </w:r>
          </w:p>
        </w:tc>
      </w:tr>
      <w:tr w:rsidR="00F82FAD" w:rsidRPr="00756D79" w14:paraId="4D24AC85" w14:textId="77777777" w:rsidTr="003E5059">
        <w:tc>
          <w:tcPr>
            <w:tcW w:w="9378" w:type="dxa"/>
            <w:gridSpan w:val="9"/>
            <w:tcBorders>
              <w:top w:val="single" w:sz="4" w:space="0" w:color="auto"/>
              <w:left w:val="single" w:sz="4" w:space="0" w:color="auto"/>
              <w:bottom w:val="nil"/>
              <w:right w:val="single" w:sz="4" w:space="0" w:color="auto"/>
            </w:tcBorders>
            <w:shd w:val="clear" w:color="auto" w:fill="auto"/>
          </w:tcPr>
          <w:p w14:paraId="6C066A30" w14:textId="77777777" w:rsidR="00F82FAD" w:rsidRPr="00133068" w:rsidRDefault="00F82FAD" w:rsidP="005968A3">
            <w:pPr>
              <w:spacing w:after="0" w:line="240" w:lineRule="auto"/>
              <w:ind w:left="432" w:hanging="432"/>
              <w:rPr>
                <w:rFonts w:ascii="Times New Roman" w:eastAsia="Times New Roman" w:hAnsi="Times New Roman" w:cs="Times New Roman"/>
                <w:b/>
                <w:lang w:val="es-DO"/>
              </w:rPr>
            </w:pPr>
            <w:r w:rsidRPr="00722A9D">
              <w:rPr>
                <w:rFonts w:ascii="Times New Roman" w:eastAsia="Times New Roman" w:hAnsi="Times New Roman" w:cs="Times New Roman"/>
                <w:b/>
                <w:bCs/>
                <w:sz w:val="24"/>
                <w:szCs w:val="24"/>
                <w:lang w:val="es-DO"/>
              </w:rPr>
              <w:t>C</w:t>
            </w:r>
            <w:r w:rsidRPr="00D36F14">
              <w:rPr>
                <w:rFonts w:ascii="Times New Roman" w:eastAsia="Times New Roman" w:hAnsi="Times New Roman" w:cs="Times New Roman"/>
                <w:b/>
                <w:bCs/>
                <w:sz w:val="24"/>
                <w:szCs w:val="24"/>
                <w:lang w:val="es-DO"/>
              </w:rPr>
              <w:t>21.</w:t>
            </w:r>
            <w:r w:rsidRPr="00D765D8">
              <w:rPr>
                <w:rFonts w:ascii="Times New Roman" w:eastAsia="Times New Roman" w:hAnsi="Times New Roman" w:cs="Times New Roman"/>
                <w:sz w:val="24"/>
                <w:szCs w:val="24"/>
                <w:lang w:val="es-DO"/>
              </w:rPr>
              <w:t xml:space="preserve"> </w:t>
            </w:r>
            <w:r w:rsidRPr="0012345D">
              <w:rPr>
                <w:rFonts w:ascii="Times New Roman" w:eastAsia="Times New Roman" w:hAnsi="Times New Roman" w:cs="Times New Roman"/>
                <w:b/>
                <w:sz w:val="24"/>
                <w:szCs w:val="24"/>
                <w:lang w:val="es-DO"/>
              </w:rPr>
              <w:t xml:space="preserve">Creencias </w:t>
            </w:r>
            <w:r w:rsidRPr="00121F95">
              <w:rPr>
                <w:rFonts w:ascii="Times New Roman" w:eastAsia="Times New Roman" w:hAnsi="Times New Roman" w:cs="Times New Roman"/>
                <w:b/>
                <w:sz w:val="24"/>
                <w:szCs w:val="24"/>
                <w:shd w:val="clear" w:color="auto" w:fill="FFFFFF"/>
                <w:lang w:val="es-DO"/>
              </w:rPr>
              <w:t>religios</w:t>
            </w:r>
            <w:r w:rsidRPr="005B4D06">
              <w:rPr>
                <w:rFonts w:ascii="Times New Roman" w:eastAsia="Times New Roman" w:hAnsi="Times New Roman" w:cs="Times New Roman"/>
                <w:b/>
                <w:sz w:val="24"/>
                <w:szCs w:val="24"/>
                <w:shd w:val="clear" w:color="auto" w:fill="FFFFFF"/>
                <w:lang w:val="es-DO"/>
              </w:rPr>
              <w:t xml:space="preserve">as no permiten al psicólogo dar servicios clínicos a personas con una orientación </w:t>
            </w:r>
            <w:r w:rsidRPr="00133068">
              <w:rPr>
                <w:rFonts w:ascii="Times New Roman" w:eastAsia="Times New Roman" w:hAnsi="Times New Roman" w:cs="Times New Roman"/>
                <w:b/>
                <w:sz w:val="24"/>
                <w:szCs w:val="24"/>
                <w:lang w:val="es-DO"/>
              </w:rPr>
              <w:t>homosexual/bisexual.</w:t>
            </w:r>
          </w:p>
        </w:tc>
      </w:tr>
      <w:tr w:rsidR="00F82FAD" w:rsidRPr="00722A9D" w14:paraId="296665BC" w14:textId="77777777" w:rsidTr="00606C4B">
        <w:tc>
          <w:tcPr>
            <w:tcW w:w="3168" w:type="dxa"/>
            <w:tcBorders>
              <w:top w:val="nil"/>
              <w:left w:val="single" w:sz="4" w:space="0" w:color="auto"/>
              <w:bottom w:val="nil"/>
              <w:right w:val="nil"/>
            </w:tcBorders>
            <w:shd w:val="clear" w:color="auto" w:fill="auto"/>
          </w:tcPr>
          <w:p w14:paraId="12FB588A" w14:textId="77777777" w:rsidR="00F82FAD" w:rsidRPr="00D36F14" w:rsidRDefault="00F82FAD" w:rsidP="005968A3">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4F806107" w14:textId="77777777" w:rsidR="00F82FAD" w:rsidRPr="0012345D" w:rsidRDefault="00F82FAD" w:rsidP="005968A3">
            <w:pPr>
              <w:spacing w:after="0" w:line="240" w:lineRule="auto"/>
              <w:ind w:left="432" w:hanging="432"/>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0B171A8B" w14:textId="77777777" w:rsidR="00F82FAD" w:rsidRPr="005B4D06" w:rsidRDefault="00F82FAD" w:rsidP="005968A3">
            <w:pPr>
              <w:spacing w:after="0" w:line="240" w:lineRule="auto"/>
              <w:ind w:left="432" w:hanging="432"/>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10620789" w14:textId="77777777" w:rsidR="00F82FAD" w:rsidRPr="00133068" w:rsidRDefault="00F82FAD" w:rsidP="005968A3">
            <w:pPr>
              <w:spacing w:after="0" w:line="240" w:lineRule="auto"/>
              <w:ind w:left="432" w:hanging="432"/>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5DDE8496" w14:textId="58DD3C51" w:rsidR="00F82FAD" w:rsidRPr="00FB0B8D" w:rsidRDefault="00F82FAD" w:rsidP="00C175DC">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3C915A2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F3CD7C6"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C2E8A97"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0879D85"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12</w:t>
            </w:r>
          </w:p>
          <w:p w14:paraId="5DB2C8E9"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990" w:type="dxa"/>
            <w:tcBorders>
              <w:top w:val="nil"/>
              <w:left w:val="nil"/>
              <w:bottom w:val="nil"/>
              <w:right w:val="nil"/>
            </w:tcBorders>
            <w:shd w:val="clear" w:color="auto" w:fill="auto"/>
          </w:tcPr>
          <w:p w14:paraId="2ED28B6E"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E3BCD4E"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37401B14"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15B9DC4"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(80.0%)</w:t>
            </w:r>
          </w:p>
          <w:p w14:paraId="22C03754"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450" w:type="dxa"/>
            <w:tcBorders>
              <w:top w:val="nil"/>
              <w:left w:val="nil"/>
              <w:bottom w:val="nil"/>
              <w:right w:val="nil"/>
            </w:tcBorders>
            <w:shd w:val="clear" w:color="auto" w:fill="auto"/>
          </w:tcPr>
          <w:p w14:paraId="43176429"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36A6025"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52F750D2"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74E458FC"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7736AD6F"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nil"/>
              <w:right w:val="nil"/>
            </w:tcBorders>
            <w:shd w:val="clear" w:color="auto" w:fill="auto"/>
          </w:tcPr>
          <w:p w14:paraId="07A87F20"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6621B595"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363FEF7E"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4DD390DC"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48692AD4"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450" w:type="dxa"/>
            <w:tcBorders>
              <w:top w:val="nil"/>
              <w:left w:val="nil"/>
              <w:bottom w:val="nil"/>
              <w:right w:val="nil"/>
            </w:tcBorders>
            <w:shd w:val="clear" w:color="auto" w:fill="auto"/>
          </w:tcPr>
          <w:p w14:paraId="059CD7DE"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D1212BF"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96624F1"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EA41FA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495DEA15"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tc>
        <w:tc>
          <w:tcPr>
            <w:tcW w:w="1080" w:type="dxa"/>
            <w:tcBorders>
              <w:top w:val="nil"/>
              <w:left w:val="nil"/>
              <w:bottom w:val="nil"/>
              <w:right w:val="nil"/>
            </w:tcBorders>
            <w:shd w:val="clear" w:color="auto" w:fill="auto"/>
          </w:tcPr>
          <w:p w14:paraId="32EA00DF"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6302B4D"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10F9FCF8"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16A8152"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4DF00EB7" w14:textId="77777777" w:rsidR="00F82FAD" w:rsidRPr="004E7C75" w:rsidRDefault="00F82FAD" w:rsidP="005968A3">
            <w:pPr>
              <w:spacing w:after="0" w:line="240" w:lineRule="auto"/>
              <w:ind w:left="432" w:hanging="432"/>
              <w:rPr>
                <w:rFonts w:ascii="Times New Roman" w:eastAsia="Times New Roman" w:hAnsi="Times New Roman" w:cs="Times New Roman"/>
                <w:b/>
                <w:lang w:val="es-DO"/>
              </w:rPr>
            </w:pPr>
            <w:r w:rsidRPr="004E7C75">
              <w:rPr>
                <w:rFonts w:ascii="Times New Roman" w:eastAsia="Times New Roman" w:hAnsi="Times New Roman" w:cs="Times New Roman"/>
                <w:lang w:val="es-DO"/>
              </w:rPr>
              <w:t>(46.7%)</w:t>
            </w:r>
          </w:p>
        </w:tc>
        <w:tc>
          <w:tcPr>
            <w:tcW w:w="720" w:type="dxa"/>
            <w:tcBorders>
              <w:top w:val="nil"/>
              <w:left w:val="nil"/>
              <w:bottom w:val="nil"/>
              <w:right w:val="nil"/>
            </w:tcBorders>
            <w:shd w:val="clear" w:color="auto" w:fill="auto"/>
          </w:tcPr>
          <w:p w14:paraId="0D7159D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5090ABB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5918ECDD"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2C43C283"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3E89E877"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13.29</w:t>
            </w:r>
          </w:p>
        </w:tc>
        <w:tc>
          <w:tcPr>
            <w:tcW w:w="1080" w:type="dxa"/>
            <w:tcBorders>
              <w:top w:val="nil"/>
              <w:left w:val="nil"/>
              <w:bottom w:val="nil"/>
              <w:right w:val="single" w:sz="4" w:space="0" w:color="auto"/>
            </w:tcBorders>
            <w:shd w:val="clear" w:color="auto" w:fill="auto"/>
          </w:tcPr>
          <w:p w14:paraId="4BA80501"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07D4E729"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0DB4C3AC"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6AC364A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5BD58544" w14:textId="3A5FCD9C" w:rsidR="00F82FAD" w:rsidRPr="004E7C75" w:rsidRDefault="00F82FAD" w:rsidP="00C175DC">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F82FAD" w:rsidRPr="00756D79" w14:paraId="01E54D25" w14:textId="77777777" w:rsidTr="003E5059">
        <w:tc>
          <w:tcPr>
            <w:tcW w:w="9378" w:type="dxa"/>
            <w:gridSpan w:val="9"/>
            <w:tcBorders>
              <w:top w:val="nil"/>
              <w:left w:val="single" w:sz="4" w:space="0" w:color="auto"/>
              <w:bottom w:val="nil"/>
              <w:right w:val="single" w:sz="4" w:space="0" w:color="auto"/>
            </w:tcBorders>
            <w:shd w:val="clear" w:color="auto" w:fill="auto"/>
          </w:tcPr>
          <w:p w14:paraId="5859A394" w14:textId="77777777" w:rsidR="00F82FAD" w:rsidRPr="00121F95" w:rsidRDefault="00F82FAD" w:rsidP="005968A3">
            <w:pPr>
              <w:spacing w:after="0" w:line="240" w:lineRule="auto"/>
              <w:ind w:left="432" w:hanging="432"/>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C</w:t>
            </w:r>
            <w:r w:rsidRPr="00D36F14">
              <w:rPr>
                <w:rFonts w:ascii="Times New Roman" w:eastAsia="Times New Roman" w:hAnsi="Times New Roman" w:cs="Times New Roman"/>
                <w:b/>
                <w:bCs/>
                <w:sz w:val="24"/>
                <w:szCs w:val="24"/>
                <w:lang w:val="es-DO"/>
              </w:rPr>
              <w:t>22</w:t>
            </w:r>
            <w:r w:rsidRPr="00D765D8">
              <w:rPr>
                <w:rFonts w:ascii="Times New Roman" w:eastAsia="Times New Roman" w:hAnsi="Times New Roman" w:cs="Times New Roman"/>
                <w:sz w:val="24"/>
                <w:szCs w:val="24"/>
                <w:lang w:val="es-DO"/>
              </w:rPr>
              <w:t xml:space="preserve">. </w:t>
            </w:r>
            <w:r w:rsidRPr="0012345D">
              <w:rPr>
                <w:rFonts w:ascii="Times New Roman" w:eastAsia="Times New Roman" w:hAnsi="Times New Roman" w:cs="Times New Roman"/>
                <w:b/>
                <w:sz w:val="24"/>
                <w:szCs w:val="24"/>
                <w:lang w:val="es-DO"/>
              </w:rPr>
              <w:t>Razones morales no permiten al psicólogo dar servicios clínicos a clientes/pacientes con una orientación homosexual/ bisexual.</w:t>
            </w:r>
          </w:p>
        </w:tc>
      </w:tr>
      <w:tr w:rsidR="00F82FAD" w:rsidRPr="00722A9D" w14:paraId="7A4AAC04" w14:textId="77777777" w:rsidTr="00606C4B">
        <w:tc>
          <w:tcPr>
            <w:tcW w:w="3168" w:type="dxa"/>
            <w:tcBorders>
              <w:top w:val="nil"/>
              <w:left w:val="single" w:sz="4" w:space="0" w:color="auto"/>
              <w:bottom w:val="nil"/>
              <w:right w:val="nil"/>
            </w:tcBorders>
            <w:shd w:val="clear" w:color="auto" w:fill="auto"/>
          </w:tcPr>
          <w:p w14:paraId="54CD38E4" w14:textId="77777777" w:rsidR="00F82FAD" w:rsidRPr="00D765D8" w:rsidRDefault="00F82FAD" w:rsidP="005968A3">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 xml:space="preserve">Muy En </w:t>
            </w:r>
            <w:r w:rsidRPr="00D36F14">
              <w:rPr>
                <w:rFonts w:ascii="Times New Roman" w:eastAsia="Times New Roman" w:hAnsi="Times New Roman" w:cs="Times New Roman"/>
                <w:lang w:val="es-DO"/>
              </w:rPr>
              <w:t>Desacuerdo</w:t>
            </w:r>
          </w:p>
          <w:p w14:paraId="600C625D" w14:textId="77777777" w:rsidR="00F82FAD" w:rsidRPr="00121F95" w:rsidRDefault="00F82FAD" w:rsidP="005968A3">
            <w:pPr>
              <w:spacing w:after="0" w:line="240" w:lineRule="auto"/>
              <w:ind w:left="432" w:hanging="432"/>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En Desacuerdo</w:t>
            </w:r>
          </w:p>
          <w:p w14:paraId="56266AF7" w14:textId="77777777" w:rsidR="00F82FAD" w:rsidRPr="00133068" w:rsidRDefault="00F82FAD" w:rsidP="005968A3">
            <w:pPr>
              <w:spacing w:after="0" w:line="240" w:lineRule="auto"/>
              <w:ind w:left="432" w:hanging="432"/>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Indifer</w:t>
            </w:r>
            <w:r w:rsidRPr="00133068">
              <w:rPr>
                <w:rFonts w:ascii="Times New Roman" w:eastAsia="Times New Roman" w:hAnsi="Times New Roman" w:cs="Times New Roman"/>
                <w:lang w:val="es-DO"/>
              </w:rPr>
              <w:t>ente/ Neutral</w:t>
            </w:r>
          </w:p>
          <w:p w14:paraId="1AE27620" w14:textId="77777777" w:rsidR="00F82FAD" w:rsidRPr="00FB0B8D" w:rsidRDefault="00F82FAD" w:rsidP="005968A3">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62D8E198" w14:textId="5C50C4EC" w:rsidR="00F82FAD" w:rsidRPr="005C6AE0" w:rsidRDefault="00F82FAD" w:rsidP="00C175DC">
            <w:pPr>
              <w:spacing w:after="0" w:line="240" w:lineRule="auto"/>
              <w:ind w:left="432" w:hanging="432"/>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355376A3"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DFB0CB3"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032325C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66D8C66"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63B012F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tc>
        <w:tc>
          <w:tcPr>
            <w:tcW w:w="990" w:type="dxa"/>
            <w:tcBorders>
              <w:top w:val="nil"/>
              <w:left w:val="nil"/>
              <w:bottom w:val="nil"/>
              <w:right w:val="nil"/>
            </w:tcBorders>
            <w:shd w:val="clear" w:color="auto" w:fill="auto"/>
          </w:tcPr>
          <w:p w14:paraId="74D4DD34"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w:t>
            </w:r>
          </w:p>
          <w:p w14:paraId="253712AC"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4CD410D9"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E972FCB"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09116C38"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tc>
        <w:tc>
          <w:tcPr>
            <w:tcW w:w="450" w:type="dxa"/>
            <w:tcBorders>
              <w:top w:val="nil"/>
              <w:left w:val="nil"/>
              <w:bottom w:val="nil"/>
              <w:right w:val="nil"/>
            </w:tcBorders>
            <w:shd w:val="clear" w:color="auto" w:fill="auto"/>
          </w:tcPr>
          <w:p w14:paraId="7C71625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24D717E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6ABBA58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3BCAB60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6AB670B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990" w:type="dxa"/>
            <w:tcBorders>
              <w:top w:val="nil"/>
              <w:left w:val="nil"/>
              <w:bottom w:val="nil"/>
              <w:right w:val="nil"/>
            </w:tcBorders>
            <w:shd w:val="clear" w:color="auto" w:fill="auto"/>
          </w:tcPr>
          <w:p w14:paraId="740F7A44"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10D275B9"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74FAE6C9"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5874B025"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0F96507D"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450" w:type="dxa"/>
            <w:tcBorders>
              <w:top w:val="nil"/>
              <w:left w:val="nil"/>
              <w:bottom w:val="nil"/>
              <w:right w:val="nil"/>
            </w:tcBorders>
            <w:shd w:val="clear" w:color="auto" w:fill="auto"/>
          </w:tcPr>
          <w:p w14:paraId="149A851C"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06F13168"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E011907"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B2A0EDD"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57890EB9"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tcBorders>
              <w:top w:val="nil"/>
              <w:left w:val="nil"/>
              <w:bottom w:val="nil"/>
              <w:right w:val="nil"/>
            </w:tcBorders>
            <w:shd w:val="clear" w:color="auto" w:fill="auto"/>
          </w:tcPr>
          <w:p w14:paraId="4006B243"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5BF1931F"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DA603D9"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4EE71C6"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0A8F9FE2" w14:textId="77777777" w:rsidR="00F82FAD" w:rsidRPr="004E7C75" w:rsidRDefault="00F82FAD" w:rsidP="005968A3">
            <w:pPr>
              <w:spacing w:after="0" w:line="240" w:lineRule="auto"/>
              <w:ind w:left="432" w:hanging="432"/>
              <w:rPr>
                <w:rFonts w:ascii="Times New Roman" w:eastAsia="Times New Roman" w:hAnsi="Times New Roman" w:cs="Times New Roman"/>
                <w:b/>
                <w:lang w:val="es-DO"/>
              </w:rPr>
            </w:pPr>
            <w:r w:rsidRPr="004E7C75">
              <w:rPr>
                <w:rFonts w:ascii="Times New Roman" w:eastAsia="Times New Roman" w:hAnsi="Times New Roman" w:cs="Times New Roman"/>
                <w:lang w:val="es-DO"/>
              </w:rPr>
              <w:t>(26.7%)</w:t>
            </w:r>
          </w:p>
        </w:tc>
        <w:tc>
          <w:tcPr>
            <w:tcW w:w="720" w:type="dxa"/>
            <w:tcBorders>
              <w:top w:val="nil"/>
              <w:left w:val="nil"/>
              <w:bottom w:val="nil"/>
              <w:right w:val="nil"/>
            </w:tcBorders>
            <w:shd w:val="clear" w:color="auto" w:fill="auto"/>
          </w:tcPr>
          <w:p w14:paraId="42F56A9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5C079D6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2B2ED4EF"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3EAB9E1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58DD3E02" w14:textId="77777777" w:rsidR="00F82FAD" w:rsidRPr="004E7C75" w:rsidRDefault="00F82FAD" w:rsidP="005968A3">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11.02</w:t>
            </w:r>
          </w:p>
        </w:tc>
        <w:tc>
          <w:tcPr>
            <w:tcW w:w="1080" w:type="dxa"/>
            <w:tcBorders>
              <w:top w:val="nil"/>
              <w:left w:val="nil"/>
              <w:bottom w:val="nil"/>
              <w:right w:val="single" w:sz="4" w:space="0" w:color="auto"/>
            </w:tcBorders>
            <w:shd w:val="clear" w:color="auto" w:fill="auto"/>
          </w:tcPr>
          <w:p w14:paraId="3AA0C884"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4539381C"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3F2A60F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57D5BE1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3B63AF59" w14:textId="085FBFE1" w:rsidR="00F82FAD" w:rsidRPr="004E7C75" w:rsidRDefault="00F82FAD" w:rsidP="00C175DC">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F82FAD" w:rsidRPr="00756D79" w14:paraId="6B757647" w14:textId="77777777" w:rsidTr="003E5059">
        <w:tc>
          <w:tcPr>
            <w:tcW w:w="9378" w:type="dxa"/>
            <w:gridSpan w:val="9"/>
            <w:tcBorders>
              <w:top w:val="nil"/>
              <w:left w:val="single" w:sz="4" w:space="0" w:color="auto"/>
              <w:bottom w:val="nil"/>
              <w:right w:val="single" w:sz="4" w:space="0" w:color="auto"/>
            </w:tcBorders>
            <w:shd w:val="clear" w:color="auto" w:fill="auto"/>
          </w:tcPr>
          <w:p w14:paraId="1DB6089F" w14:textId="77777777" w:rsidR="00F82FAD" w:rsidRPr="00133068" w:rsidRDefault="00F82FAD" w:rsidP="005968A3">
            <w:pPr>
              <w:spacing w:after="0" w:line="240" w:lineRule="auto"/>
              <w:ind w:left="432" w:hanging="432"/>
              <w:rPr>
                <w:rFonts w:ascii="Times New Roman" w:eastAsia="Times New Roman" w:hAnsi="Times New Roman" w:cs="Times New Roman"/>
                <w:b/>
                <w:sz w:val="24"/>
                <w:szCs w:val="24"/>
                <w:shd w:val="clear" w:color="auto" w:fill="FFFFFF"/>
                <w:lang w:val="es-DO"/>
              </w:rPr>
            </w:pPr>
            <w:r w:rsidRPr="00722A9D">
              <w:rPr>
                <w:rFonts w:ascii="Times New Roman" w:eastAsia="Times New Roman" w:hAnsi="Times New Roman" w:cs="Times New Roman"/>
                <w:b/>
                <w:bCs/>
                <w:sz w:val="24"/>
                <w:szCs w:val="24"/>
                <w:lang w:val="es-DO"/>
              </w:rPr>
              <w:t>C</w:t>
            </w:r>
            <w:r w:rsidRPr="00D36F14">
              <w:rPr>
                <w:rFonts w:ascii="Times New Roman" w:eastAsia="Times New Roman" w:hAnsi="Times New Roman" w:cs="Times New Roman"/>
                <w:b/>
                <w:bCs/>
                <w:sz w:val="24"/>
                <w:szCs w:val="24"/>
                <w:lang w:val="es-DO"/>
              </w:rPr>
              <w:t>23.</w:t>
            </w:r>
            <w:r w:rsidRPr="00D765D8">
              <w:rPr>
                <w:rFonts w:ascii="Times New Roman" w:eastAsia="Times New Roman" w:hAnsi="Times New Roman" w:cs="Times New Roman"/>
                <w:sz w:val="24"/>
                <w:szCs w:val="24"/>
                <w:lang w:val="es-DO"/>
              </w:rPr>
              <w:t xml:space="preserve"> </w:t>
            </w:r>
            <w:r w:rsidRPr="0012345D">
              <w:rPr>
                <w:rFonts w:ascii="Times New Roman" w:eastAsia="Times New Roman" w:hAnsi="Times New Roman" w:cs="Times New Roman"/>
                <w:b/>
                <w:sz w:val="24"/>
                <w:szCs w:val="24"/>
                <w:lang w:val="es-DO"/>
              </w:rPr>
              <w:t xml:space="preserve">Nada impide al psicólogo en mi país </w:t>
            </w:r>
            <w:r w:rsidRPr="00121F95">
              <w:rPr>
                <w:rFonts w:ascii="Times New Roman" w:eastAsia="Times New Roman" w:hAnsi="Times New Roman" w:cs="Times New Roman"/>
                <w:b/>
                <w:i/>
                <w:sz w:val="24"/>
                <w:szCs w:val="24"/>
                <w:lang w:val="es-DO"/>
              </w:rPr>
              <w:t>rechazar servicio</w:t>
            </w:r>
            <w:r w:rsidRPr="005B4D06">
              <w:rPr>
                <w:rFonts w:ascii="Times New Roman" w:eastAsia="Times New Roman" w:hAnsi="Times New Roman" w:cs="Times New Roman"/>
                <w:b/>
                <w:i/>
                <w:sz w:val="24"/>
                <w:szCs w:val="24"/>
                <w:lang w:val="es-DO"/>
              </w:rPr>
              <w:t xml:space="preserve">s clínicos </w:t>
            </w:r>
            <w:r w:rsidRPr="00133068">
              <w:rPr>
                <w:rFonts w:ascii="Times New Roman" w:eastAsia="Times New Roman" w:hAnsi="Times New Roman" w:cs="Times New Roman"/>
                <w:b/>
                <w:sz w:val="24"/>
                <w:szCs w:val="24"/>
                <w:lang w:val="es-DO"/>
              </w:rPr>
              <w:t>a personas con una orientación homosexual/bisexual, pero una transferencia a otro psicólogo es éticamente esperada.</w:t>
            </w:r>
            <w:r w:rsidRPr="00133068">
              <w:rPr>
                <w:rFonts w:ascii="Times New Roman" w:eastAsia="Times New Roman" w:hAnsi="Times New Roman" w:cs="Times New Roman"/>
                <w:sz w:val="24"/>
                <w:szCs w:val="24"/>
                <w:lang w:val="es-DO"/>
              </w:rPr>
              <w:t xml:space="preserve">    </w:t>
            </w:r>
          </w:p>
        </w:tc>
      </w:tr>
      <w:tr w:rsidR="00F82FAD" w:rsidRPr="00722A9D" w14:paraId="341F04A7" w14:textId="77777777" w:rsidTr="00606C4B">
        <w:tc>
          <w:tcPr>
            <w:tcW w:w="3168" w:type="dxa"/>
            <w:tcBorders>
              <w:top w:val="nil"/>
              <w:left w:val="single" w:sz="4" w:space="0" w:color="auto"/>
              <w:bottom w:val="nil"/>
              <w:right w:val="nil"/>
            </w:tcBorders>
            <w:shd w:val="clear" w:color="auto" w:fill="auto"/>
          </w:tcPr>
          <w:p w14:paraId="14477CAE" w14:textId="77777777" w:rsidR="00F82FAD" w:rsidRPr="00D36F14" w:rsidRDefault="00F82FAD" w:rsidP="005968A3">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1586CE7E" w14:textId="77777777" w:rsidR="00F82FAD" w:rsidRPr="0012345D" w:rsidRDefault="00F82FAD" w:rsidP="005968A3">
            <w:pPr>
              <w:spacing w:after="0" w:line="240" w:lineRule="auto"/>
              <w:ind w:left="432" w:hanging="432"/>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6FAC82D9" w14:textId="77777777" w:rsidR="00F82FAD" w:rsidRPr="005B4D06" w:rsidRDefault="00F82FAD" w:rsidP="005968A3">
            <w:pPr>
              <w:spacing w:after="0" w:line="240" w:lineRule="auto"/>
              <w:ind w:left="432" w:hanging="432"/>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4824BF2F" w14:textId="77777777" w:rsidR="00F82FAD" w:rsidRPr="00133068" w:rsidRDefault="00F82FAD" w:rsidP="005968A3">
            <w:pPr>
              <w:spacing w:after="0" w:line="240" w:lineRule="auto"/>
              <w:ind w:left="432" w:hanging="432"/>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44C74DC2" w14:textId="77777777" w:rsidR="00F82FAD" w:rsidRPr="005C6AE0" w:rsidRDefault="00F82FAD" w:rsidP="005968A3">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2CFEE398"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96E0912"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D5EE2FD"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C36C984"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3CDDC357"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990" w:type="dxa"/>
            <w:tcBorders>
              <w:top w:val="nil"/>
              <w:left w:val="nil"/>
              <w:bottom w:val="nil"/>
              <w:right w:val="nil"/>
            </w:tcBorders>
            <w:shd w:val="clear" w:color="auto" w:fill="auto"/>
          </w:tcPr>
          <w:p w14:paraId="229BBA26"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B40F99A"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6B472D2"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3A5AF05"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(66.6%)</w:t>
            </w:r>
          </w:p>
          <w:p w14:paraId="2638064B"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450" w:type="dxa"/>
            <w:tcBorders>
              <w:top w:val="nil"/>
              <w:left w:val="nil"/>
              <w:bottom w:val="nil"/>
              <w:right w:val="nil"/>
            </w:tcBorders>
            <w:shd w:val="clear" w:color="auto" w:fill="auto"/>
          </w:tcPr>
          <w:p w14:paraId="4E563CE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D6BDCC2"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0E00F311"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55799EED"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35D2DC7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990" w:type="dxa"/>
            <w:tcBorders>
              <w:top w:val="nil"/>
              <w:left w:val="nil"/>
              <w:bottom w:val="nil"/>
              <w:right w:val="nil"/>
            </w:tcBorders>
            <w:shd w:val="clear" w:color="auto" w:fill="auto"/>
          </w:tcPr>
          <w:p w14:paraId="755F9591"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EF9D68E"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01A90199"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4BAEEF5F"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(66.6%)</w:t>
            </w:r>
          </w:p>
          <w:p w14:paraId="1121F079"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450" w:type="dxa"/>
            <w:tcBorders>
              <w:top w:val="nil"/>
              <w:left w:val="nil"/>
              <w:bottom w:val="nil"/>
              <w:right w:val="nil"/>
            </w:tcBorders>
            <w:shd w:val="clear" w:color="auto" w:fill="auto"/>
          </w:tcPr>
          <w:p w14:paraId="5E13128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1CBB4E5E"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58BA26E4"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872E24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6A5EA0E4"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4B4F3D8B"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39F8DADC"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1AF0E9D7"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27478E43"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7F2959CE" w14:textId="77777777" w:rsidR="00F82FAD" w:rsidRPr="004E7C75" w:rsidRDefault="00F82FAD" w:rsidP="005968A3">
            <w:pPr>
              <w:spacing w:after="0" w:line="240" w:lineRule="auto"/>
              <w:ind w:left="432" w:hanging="432"/>
              <w:rPr>
                <w:rFonts w:ascii="Times New Roman" w:eastAsia="Times New Roman" w:hAnsi="Times New Roman" w:cs="Times New Roman"/>
                <w:b/>
                <w:lang w:val="es-DO"/>
              </w:rPr>
            </w:pPr>
            <w:r w:rsidRPr="004E7C75">
              <w:rPr>
                <w:rFonts w:ascii="Times New Roman" w:eastAsia="Times New Roman" w:hAnsi="Times New Roman" w:cs="Times New Roman"/>
                <w:lang w:val="es-DO"/>
              </w:rPr>
              <w:t>(33.3%)</w:t>
            </w:r>
          </w:p>
        </w:tc>
        <w:tc>
          <w:tcPr>
            <w:tcW w:w="720" w:type="dxa"/>
            <w:tcBorders>
              <w:top w:val="nil"/>
              <w:left w:val="nil"/>
              <w:bottom w:val="nil"/>
              <w:right w:val="nil"/>
            </w:tcBorders>
            <w:shd w:val="clear" w:color="auto" w:fill="auto"/>
          </w:tcPr>
          <w:p w14:paraId="7067404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4418C060"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0498F6B9"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7B3DD47F"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0E0DFC4F" w14:textId="77777777" w:rsidR="00F82FAD" w:rsidRPr="004E7C75" w:rsidRDefault="00F82FAD" w:rsidP="005968A3">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22.67</w:t>
            </w:r>
          </w:p>
        </w:tc>
        <w:tc>
          <w:tcPr>
            <w:tcW w:w="1080" w:type="dxa"/>
            <w:tcBorders>
              <w:top w:val="nil"/>
              <w:left w:val="nil"/>
              <w:bottom w:val="nil"/>
              <w:right w:val="single" w:sz="4" w:space="0" w:color="auto"/>
            </w:tcBorders>
            <w:shd w:val="clear" w:color="auto" w:fill="auto"/>
          </w:tcPr>
          <w:p w14:paraId="49951307"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7707D373"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0247CFCD"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17FBAA0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05C00F7E" w14:textId="3A74D986" w:rsidR="00F82FAD" w:rsidRPr="004E7C75" w:rsidRDefault="00F82FAD" w:rsidP="00C175DC">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F82FAD" w:rsidRPr="00756D79" w14:paraId="65D56C5F" w14:textId="77777777" w:rsidTr="003E5059">
        <w:tc>
          <w:tcPr>
            <w:tcW w:w="9378" w:type="dxa"/>
            <w:gridSpan w:val="9"/>
            <w:tcBorders>
              <w:top w:val="nil"/>
              <w:left w:val="single" w:sz="4" w:space="0" w:color="auto"/>
              <w:bottom w:val="nil"/>
              <w:right w:val="single" w:sz="4" w:space="0" w:color="auto"/>
            </w:tcBorders>
            <w:shd w:val="clear" w:color="auto" w:fill="auto"/>
          </w:tcPr>
          <w:p w14:paraId="25025722" w14:textId="77777777" w:rsidR="00F82FAD" w:rsidRPr="00133068" w:rsidRDefault="00F82FAD" w:rsidP="005968A3">
            <w:pPr>
              <w:spacing w:after="0" w:line="240" w:lineRule="auto"/>
              <w:ind w:left="432" w:hanging="432"/>
              <w:rPr>
                <w:rFonts w:ascii="Times New Roman" w:eastAsia="Times New Roman" w:hAnsi="Times New Roman" w:cs="Times New Roman"/>
                <w:lang w:val="es-DO"/>
              </w:rPr>
            </w:pPr>
            <w:r w:rsidRPr="00722A9D">
              <w:rPr>
                <w:rFonts w:ascii="Times New Roman" w:eastAsia="Times New Roman" w:hAnsi="Times New Roman" w:cs="Times New Roman"/>
                <w:b/>
                <w:bCs/>
                <w:lang w:val="es-DO"/>
              </w:rPr>
              <w:t>C</w:t>
            </w:r>
            <w:r w:rsidRPr="00D36F14">
              <w:rPr>
                <w:rFonts w:ascii="Times New Roman" w:eastAsia="Times New Roman" w:hAnsi="Times New Roman" w:cs="Times New Roman"/>
                <w:b/>
                <w:bCs/>
                <w:lang w:val="es-DO"/>
              </w:rPr>
              <w:t>24.</w:t>
            </w:r>
            <w:r w:rsidRPr="00D765D8">
              <w:rPr>
                <w:rFonts w:ascii="Times New Roman" w:eastAsia="Times New Roman" w:hAnsi="Times New Roman" w:cs="Times New Roman"/>
                <w:sz w:val="24"/>
                <w:szCs w:val="24"/>
                <w:lang w:val="es-DO"/>
              </w:rPr>
              <w:t xml:space="preserve"> </w:t>
            </w:r>
            <w:r w:rsidRPr="0012345D">
              <w:rPr>
                <w:rFonts w:ascii="Times New Roman" w:eastAsia="Times New Roman" w:hAnsi="Times New Roman" w:cs="Times New Roman"/>
                <w:b/>
                <w:sz w:val="24"/>
                <w:szCs w:val="24"/>
                <w:lang w:val="es-DO"/>
              </w:rPr>
              <w:t xml:space="preserve">Si por razones religiosas o morales el   psicólogo no puede dar servicios clínicos a homosexuales/bisexuales, </w:t>
            </w:r>
            <w:r w:rsidRPr="00121F95">
              <w:rPr>
                <w:rFonts w:ascii="Times New Roman" w:eastAsia="Times New Roman" w:hAnsi="Times New Roman" w:cs="Times New Roman"/>
                <w:b/>
                <w:i/>
                <w:sz w:val="24"/>
                <w:szCs w:val="24"/>
                <w:lang w:val="es-DO"/>
              </w:rPr>
              <w:t>por razones éticas</w:t>
            </w:r>
            <w:r w:rsidRPr="005B4D06">
              <w:rPr>
                <w:rFonts w:ascii="Times New Roman" w:eastAsia="Times New Roman" w:hAnsi="Times New Roman" w:cs="Times New Roman"/>
                <w:b/>
                <w:sz w:val="24"/>
                <w:szCs w:val="24"/>
                <w:lang w:val="es-DO"/>
              </w:rPr>
              <w:t xml:space="preserve"> el caso d</w:t>
            </w:r>
            <w:r w:rsidRPr="00133068">
              <w:rPr>
                <w:rFonts w:ascii="Times New Roman" w:eastAsia="Times New Roman" w:hAnsi="Times New Roman" w:cs="Times New Roman"/>
                <w:b/>
                <w:sz w:val="24"/>
                <w:szCs w:val="24"/>
                <w:lang w:val="es-DO"/>
              </w:rPr>
              <w:t>ebería ser referido a otro psicólogo con experiencias clínicas en este contexto.</w:t>
            </w:r>
            <w:r w:rsidRPr="00133068">
              <w:rPr>
                <w:rFonts w:ascii="Times New Roman" w:eastAsia="Times New Roman" w:hAnsi="Times New Roman" w:cs="Times New Roman"/>
                <w:sz w:val="24"/>
                <w:szCs w:val="24"/>
                <w:lang w:val="es-DO"/>
              </w:rPr>
              <w:t xml:space="preserve">   </w:t>
            </w:r>
          </w:p>
        </w:tc>
      </w:tr>
      <w:tr w:rsidR="00F82FAD" w:rsidRPr="00722A9D" w14:paraId="6B6E2D01" w14:textId="77777777" w:rsidTr="00606C4B">
        <w:tc>
          <w:tcPr>
            <w:tcW w:w="3168" w:type="dxa"/>
            <w:tcBorders>
              <w:top w:val="nil"/>
              <w:left w:val="single" w:sz="4" w:space="0" w:color="auto"/>
              <w:bottom w:val="nil"/>
              <w:right w:val="nil"/>
            </w:tcBorders>
            <w:shd w:val="clear" w:color="auto" w:fill="auto"/>
          </w:tcPr>
          <w:p w14:paraId="47AB5B1E" w14:textId="77777777" w:rsidR="00F82FAD" w:rsidRPr="00D36F14" w:rsidRDefault="00F82FAD" w:rsidP="005968A3">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13D3693D" w14:textId="77777777" w:rsidR="00F82FAD" w:rsidRPr="00121F95" w:rsidRDefault="00F82FAD" w:rsidP="005968A3">
            <w:pPr>
              <w:spacing w:after="0" w:line="240" w:lineRule="auto"/>
              <w:ind w:left="432" w:hanging="432"/>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 xml:space="preserve">En </w:t>
            </w:r>
            <w:r w:rsidRPr="0012345D">
              <w:rPr>
                <w:rFonts w:ascii="Times New Roman" w:eastAsia="Times New Roman" w:hAnsi="Times New Roman" w:cs="Times New Roman"/>
                <w:lang w:val="es-DO"/>
              </w:rPr>
              <w:t>Desacuerdo</w:t>
            </w:r>
          </w:p>
          <w:p w14:paraId="30790CBF" w14:textId="77777777" w:rsidR="00F82FAD" w:rsidRPr="00133068" w:rsidRDefault="00F82FAD" w:rsidP="005968A3">
            <w:pPr>
              <w:spacing w:after="0" w:line="240" w:lineRule="auto"/>
              <w:ind w:left="432" w:hanging="432"/>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Indiferente/ Neutral</w:t>
            </w:r>
          </w:p>
          <w:p w14:paraId="2EEACF15" w14:textId="77777777" w:rsidR="00F82FAD" w:rsidRPr="00FB0B8D" w:rsidRDefault="00F82FAD" w:rsidP="005968A3">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7159DE60" w14:textId="6B1C4E73" w:rsidR="00F82FAD" w:rsidRPr="005C6AE0" w:rsidRDefault="00F82FAD" w:rsidP="00C175DC">
            <w:pPr>
              <w:spacing w:after="0" w:line="240" w:lineRule="auto"/>
              <w:ind w:left="432" w:hanging="432"/>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1FB5051C"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E91C854"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9BF3175"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6D9218E"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02E92C71"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tc>
        <w:tc>
          <w:tcPr>
            <w:tcW w:w="990" w:type="dxa"/>
            <w:tcBorders>
              <w:top w:val="nil"/>
              <w:left w:val="nil"/>
              <w:bottom w:val="nil"/>
              <w:right w:val="nil"/>
            </w:tcBorders>
            <w:shd w:val="clear" w:color="auto" w:fill="auto"/>
          </w:tcPr>
          <w:p w14:paraId="465A953C"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C1C02C2"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9A27C6D"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98C6B63"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4B00B6AA"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450" w:type="dxa"/>
            <w:tcBorders>
              <w:top w:val="nil"/>
              <w:left w:val="nil"/>
              <w:bottom w:val="nil"/>
              <w:right w:val="nil"/>
            </w:tcBorders>
            <w:shd w:val="clear" w:color="auto" w:fill="auto"/>
          </w:tcPr>
          <w:p w14:paraId="756C81B4"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5EB8D073"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321A191"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C40370D"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1659FCD1" w14:textId="37FA8E16" w:rsidR="00F82FAD" w:rsidRPr="004E7C75" w:rsidRDefault="00F82FAD" w:rsidP="00C175DC">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tc>
        <w:tc>
          <w:tcPr>
            <w:tcW w:w="990" w:type="dxa"/>
            <w:tcBorders>
              <w:top w:val="nil"/>
              <w:left w:val="nil"/>
              <w:bottom w:val="nil"/>
              <w:right w:val="nil"/>
            </w:tcBorders>
            <w:shd w:val="clear" w:color="auto" w:fill="auto"/>
          </w:tcPr>
          <w:p w14:paraId="154488B6"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013D7D19"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EF4C66E"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F6D3317"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1B4DE97D"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(46.7%)</w:t>
            </w:r>
          </w:p>
        </w:tc>
        <w:tc>
          <w:tcPr>
            <w:tcW w:w="450" w:type="dxa"/>
            <w:tcBorders>
              <w:top w:val="nil"/>
              <w:left w:val="nil"/>
              <w:bottom w:val="nil"/>
              <w:right w:val="nil"/>
            </w:tcBorders>
            <w:shd w:val="clear" w:color="auto" w:fill="auto"/>
          </w:tcPr>
          <w:p w14:paraId="1703207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E01A768"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50803EBC"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2F3992C"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364815E3"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tc>
        <w:tc>
          <w:tcPr>
            <w:tcW w:w="1080" w:type="dxa"/>
            <w:tcBorders>
              <w:top w:val="nil"/>
              <w:left w:val="nil"/>
              <w:bottom w:val="nil"/>
              <w:right w:val="nil"/>
            </w:tcBorders>
            <w:shd w:val="clear" w:color="auto" w:fill="auto"/>
          </w:tcPr>
          <w:p w14:paraId="067C6455"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D21D390"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45BE2E7A"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C09DF34" w14:textId="77777777" w:rsidR="00F82FAD" w:rsidRPr="004E7C75" w:rsidRDefault="00F82FAD" w:rsidP="005968A3">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(46.7%)</w:t>
            </w:r>
          </w:p>
          <w:p w14:paraId="11C4A26A" w14:textId="77777777" w:rsidR="00F82FAD" w:rsidRPr="004E7C75" w:rsidRDefault="00F82FAD" w:rsidP="005968A3">
            <w:pPr>
              <w:spacing w:after="0" w:line="240" w:lineRule="auto"/>
              <w:ind w:left="432" w:hanging="432"/>
              <w:rPr>
                <w:rFonts w:ascii="Times New Roman" w:eastAsia="Times New Roman" w:hAnsi="Times New Roman" w:cs="Times New Roman"/>
                <w:b/>
                <w:lang w:val="es-DO"/>
              </w:rPr>
            </w:pPr>
            <w:r w:rsidRPr="004E7C75">
              <w:rPr>
                <w:rFonts w:ascii="Times New Roman" w:eastAsia="Times New Roman" w:hAnsi="Times New Roman" w:cs="Times New Roman"/>
                <w:lang w:val="es-DO"/>
              </w:rPr>
              <w:t>(46.7%)</w:t>
            </w:r>
          </w:p>
        </w:tc>
        <w:tc>
          <w:tcPr>
            <w:tcW w:w="720" w:type="dxa"/>
            <w:tcBorders>
              <w:top w:val="nil"/>
              <w:left w:val="nil"/>
              <w:bottom w:val="nil"/>
              <w:right w:val="nil"/>
            </w:tcBorders>
            <w:shd w:val="clear" w:color="auto" w:fill="auto"/>
          </w:tcPr>
          <w:p w14:paraId="3F976BCA"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2F0EEF76"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6B055BD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47A1C02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235602C5" w14:textId="77777777" w:rsidR="00F82FAD" w:rsidRPr="004E7C75" w:rsidRDefault="00F82FAD" w:rsidP="005968A3">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5.38</w:t>
            </w:r>
          </w:p>
        </w:tc>
        <w:tc>
          <w:tcPr>
            <w:tcW w:w="1080" w:type="dxa"/>
            <w:tcBorders>
              <w:top w:val="nil"/>
              <w:left w:val="nil"/>
              <w:bottom w:val="nil"/>
              <w:right w:val="single" w:sz="4" w:space="0" w:color="auto"/>
            </w:tcBorders>
            <w:shd w:val="clear" w:color="auto" w:fill="auto"/>
          </w:tcPr>
          <w:p w14:paraId="35B50E8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7DFBAF34"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3B7D4D62"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510E8D3B" w14:textId="77777777" w:rsidR="00F82FAD" w:rsidRPr="004E7C75" w:rsidRDefault="00F82FAD" w:rsidP="005968A3">
            <w:pPr>
              <w:spacing w:after="0" w:line="240" w:lineRule="auto"/>
              <w:ind w:left="432" w:hanging="432"/>
              <w:jc w:val="center"/>
              <w:rPr>
                <w:rFonts w:ascii="Times New Roman" w:eastAsia="Times New Roman" w:hAnsi="Times New Roman" w:cs="Times New Roman"/>
                <w:lang w:val="es-DO"/>
              </w:rPr>
            </w:pPr>
          </w:p>
          <w:p w14:paraId="3F70F4DA" w14:textId="2FC9C877" w:rsidR="00F82FAD" w:rsidRPr="004E7C75" w:rsidRDefault="00F82FAD" w:rsidP="00C175DC">
            <w:pPr>
              <w:spacing w:after="0" w:line="240" w:lineRule="auto"/>
              <w:ind w:left="432" w:hanging="432"/>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4B740A" w:rsidRPr="00756D79" w14:paraId="10BC3CBD" w14:textId="77777777" w:rsidTr="00365BAD">
        <w:tc>
          <w:tcPr>
            <w:tcW w:w="9378" w:type="dxa"/>
            <w:gridSpan w:val="9"/>
            <w:tcBorders>
              <w:top w:val="nil"/>
              <w:left w:val="single" w:sz="4" w:space="0" w:color="auto"/>
              <w:bottom w:val="nil"/>
              <w:right w:val="single" w:sz="4" w:space="0" w:color="auto"/>
            </w:tcBorders>
            <w:shd w:val="clear" w:color="auto" w:fill="auto"/>
          </w:tcPr>
          <w:p w14:paraId="12F30966" w14:textId="49785CD5" w:rsidR="004B740A" w:rsidRPr="00133068" w:rsidRDefault="004B740A" w:rsidP="004B740A">
            <w:pPr>
              <w:spacing w:after="0" w:line="240" w:lineRule="auto"/>
              <w:ind w:left="432" w:hanging="432"/>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C</w:t>
            </w:r>
            <w:r w:rsidRPr="00D36F14">
              <w:rPr>
                <w:rFonts w:ascii="Times New Roman" w:eastAsia="Times New Roman" w:hAnsi="Times New Roman" w:cs="Times New Roman"/>
                <w:b/>
                <w:bCs/>
                <w:sz w:val="24"/>
                <w:szCs w:val="24"/>
                <w:lang w:val="es-DO"/>
              </w:rPr>
              <w:t>25.</w:t>
            </w:r>
            <w:r w:rsidRPr="00D765D8">
              <w:rPr>
                <w:rFonts w:ascii="Times New Roman" w:eastAsia="Times New Roman" w:hAnsi="Times New Roman" w:cs="Times New Roman"/>
                <w:sz w:val="24"/>
                <w:szCs w:val="24"/>
                <w:lang w:val="es-DO"/>
              </w:rPr>
              <w:t xml:space="preserve"> </w:t>
            </w:r>
            <w:r w:rsidRPr="0012345D">
              <w:rPr>
                <w:rFonts w:ascii="Times New Roman" w:eastAsia="Times New Roman" w:hAnsi="Times New Roman" w:cs="Times New Roman"/>
                <w:b/>
                <w:sz w:val="24"/>
                <w:szCs w:val="24"/>
                <w:lang w:val="es-DO"/>
              </w:rPr>
              <w:t xml:space="preserve">Si la meta del </w:t>
            </w:r>
            <w:r w:rsidRPr="00121F95">
              <w:rPr>
                <w:rFonts w:ascii="Times New Roman" w:eastAsia="Times New Roman" w:hAnsi="Times New Roman" w:cs="Times New Roman"/>
                <w:b/>
                <w:sz w:val="24"/>
                <w:szCs w:val="24"/>
                <w:lang w:val="es-DO"/>
              </w:rPr>
              <w:t>cliente/paciente es cambiar de homosexual/bisexual a heterosexual con la ayuda de la terapia de conversión y el psicólogo considera esta terapia no tiene validez empírica y puede s</w:t>
            </w:r>
            <w:r w:rsidRPr="005B4D06">
              <w:rPr>
                <w:rFonts w:ascii="Times New Roman" w:eastAsia="Times New Roman" w:hAnsi="Times New Roman" w:cs="Times New Roman"/>
                <w:b/>
                <w:sz w:val="24"/>
                <w:szCs w:val="24"/>
                <w:lang w:val="es-DO"/>
              </w:rPr>
              <w:t>er dañina, el cliente/paciente debería ser informado y referirlo a otro prof</w:t>
            </w:r>
            <w:r w:rsidRPr="00133068">
              <w:rPr>
                <w:rFonts w:ascii="Times New Roman" w:eastAsia="Times New Roman" w:hAnsi="Times New Roman" w:cs="Times New Roman"/>
                <w:b/>
                <w:sz w:val="24"/>
                <w:szCs w:val="24"/>
                <w:lang w:val="es-DO"/>
              </w:rPr>
              <w:t>esional de la salud mental que utiliza esa terapia</w:t>
            </w:r>
          </w:p>
        </w:tc>
      </w:tr>
      <w:tr w:rsidR="004B740A" w:rsidRPr="00722A9D" w14:paraId="2C37A80A" w14:textId="77777777" w:rsidTr="00365BAD">
        <w:tc>
          <w:tcPr>
            <w:tcW w:w="3168" w:type="dxa"/>
            <w:tcBorders>
              <w:top w:val="nil"/>
              <w:left w:val="single" w:sz="4" w:space="0" w:color="auto"/>
              <w:bottom w:val="single" w:sz="4" w:space="0" w:color="auto"/>
              <w:right w:val="nil"/>
            </w:tcBorders>
            <w:shd w:val="clear" w:color="auto" w:fill="auto"/>
          </w:tcPr>
          <w:p w14:paraId="6F49B9A1" w14:textId="77777777" w:rsidR="004B740A" w:rsidRPr="00D36F14" w:rsidRDefault="004B740A" w:rsidP="004B740A">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7A6351DE" w14:textId="77777777" w:rsidR="004B740A" w:rsidRPr="0012345D" w:rsidRDefault="004B740A" w:rsidP="004B740A">
            <w:pPr>
              <w:spacing w:after="0" w:line="240" w:lineRule="auto"/>
              <w:ind w:left="432" w:hanging="432"/>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4F489F91" w14:textId="77777777" w:rsidR="004B740A" w:rsidRPr="005B4D06" w:rsidRDefault="004B740A" w:rsidP="004B740A">
            <w:pPr>
              <w:spacing w:after="0" w:line="240" w:lineRule="auto"/>
              <w:ind w:left="432" w:hanging="432"/>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301E6980" w14:textId="77777777" w:rsidR="004B740A" w:rsidRPr="00133068" w:rsidRDefault="004B740A" w:rsidP="004B740A">
            <w:pPr>
              <w:spacing w:after="0" w:line="240" w:lineRule="auto"/>
              <w:ind w:left="432" w:hanging="432"/>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3FF80360" w14:textId="19C21597" w:rsidR="004B740A" w:rsidRPr="00FB0B8D" w:rsidRDefault="004B740A" w:rsidP="004B740A">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Muy de Acuerdo</w:t>
            </w:r>
          </w:p>
        </w:tc>
        <w:tc>
          <w:tcPr>
            <w:tcW w:w="450" w:type="dxa"/>
            <w:tcBorders>
              <w:top w:val="nil"/>
              <w:left w:val="nil"/>
              <w:bottom w:val="single" w:sz="4" w:space="0" w:color="auto"/>
              <w:right w:val="nil"/>
            </w:tcBorders>
            <w:shd w:val="clear" w:color="auto" w:fill="auto"/>
          </w:tcPr>
          <w:p w14:paraId="18A1224E"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8ADCD52"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3EAAAB77"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480C4A1"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28A64F72" w14:textId="4B042A81" w:rsidR="004B740A" w:rsidRPr="004E7C75" w:rsidRDefault="004B740A" w:rsidP="004B740A">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tc>
        <w:tc>
          <w:tcPr>
            <w:tcW w:w="990" w:type="dxa"/>
            <w:tcBorders>
              <w:top w:val="nil"/>
              <w:left w:val="nil"/>
              <w:bottom w:val="single" w:sz="4" w:space="0" w:color="auto"/>
              <w:right w:val="nil"/>
            </w:tcBorders>
            <w:shd w:val="clear" w:color="auto" w:fill="auto"/>
          </w:tcPr>
          <w:p w14:paraId="0E5CEFEF"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E6D4B8A"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61F7AAF2"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566007E"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0F428C87" w14:textId="652DE845" w:rsidR="004B740A" w:rsidRPr="004E7C75" w:rsidRDefault="004B740A" w:rsidP="004B740A">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450" w:type="dxa"/>
            <w:tcBorders>
              <w:top w:val="nil"/>
              <w:left w:val="nil"/>
              <w:bottom w:val="single" w:sz="4" w:space="0" w:color="auto"/>
              <w:right w:val="nil"/>
            </w:tcBorders>
            <w:shd w:val="clear" w:color="auto" w:fill="auto"/>
          </w:tcPr>
          <w:p w14:paraId="6605E697"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B6C197B"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D1A495E"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047D7225"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0715CECB" w14:textId="5B90A47F" w:rsidR="004B740A" w:rsidRPr="004E7C75" w:rsidRDefault="004B740A" w:rsidP="004B740A">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single" w:sz="4" w:space="0" w:color="auto"/>
              <w:right w:val="nil"/>
            </w:tcBorders>
            <w:shd w:val="clear" w:color="auto" w:fill="auto"/>
          </w:tcPr>
          <w:p w14:paraId="23D55226"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9BD375F"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B0220DC"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1BB38099"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p w14:paraId="6AAAFA9D" w14:textId="50593DFB" w:rsidR="004B740A" w:rsidRPr="004E7C75" w:rsidRDefault="004B740A" w:rsidP="004B740A">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450" w:type="dxa"/>
            <w:tcBorders>
              <w:top w:val="nil"/>
              <w:left w:val="nil"/>
              <w:bottom w:val="single" w:sz="4" w:space="0" w:color="auto"/>
              <w:right w:val="nil"/>
            </w:tcBorders>
            <w:shd w:val="clear" w:color="auto" w:fill="auto"/>
          </w:tcPr>
          <w:p w14:paraId="45D4B3C3"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C0124B0"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2E92ADD"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61E193B" w14:textId="77777777" w:rsidR="004B740A" w:rsidRPr="004E7C75" w:rsidRDefault="004B740A" w:rsidP="004B740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3C5D5411" w14:textId="2BBAC813" w:rsidR="004B740A" w:rsidRPr="004E7C75" w:rsidRDefault="004B740A" w:rsidP="004B740A">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tc>
        <w:tc>
          <w:tcPr>
            <w:tcW w:w="1080" w:type="dxa"/>
            <w:tcBorders>
              <w:top w:val="nil"/>
              <w:left w:val="nil"/>
              <w:bottom w:val="single" w:sz="4" w:space="0" w:color="auto"/>
              <w:right w:val="nil"/>
            </w:tcBorders>
            <w:shd w:val="clear" w:color="auto" w:fill="auto"/>
          </w:tcPr>
          <w:p w14:paraId="36D81199"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A27E058"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6D64792"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658456F9" w14:textId="77777777" w:rsidR="004B740A" w:rsidRPr="004E7C75" w:rsidRDefault="004B740A" w:rsidP="004B740A">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636EF3C1" w14:textId="21096B5F" w:rsidR="004B740A" w:rsidRPr="004E7C75" w:rsidRDefault="004B740A" w:rsidP="004B740A">
            <w:pPr>
              <w:spacing w:after="0" w:line="240" w:lineRule="auto"/>
              <w:ind w:left="432" w:hanging="432"/>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tc>
        <w:tc>
          <w:tcPr>
            <w:tcW w:w="720" w:type="dxa"/>
            <w:tcBorders>
              <w:top w:val="nil"/>
              <w:left w:val="nil"/>
              <w:bottom w:val="single" w:sz="4" w:space="0" w:color="auto"/>
              <w:right w:val="nil"/>
            </w:tcBorders>
            <w:shd w:val="clear" w:color="auto" w:fill="auto"/>
          </w:tcPr>
          <w:p w14:paraId="3A0D44F9" w14:textId="77777777" w:rsidR="004B740A" w:rsidRPr="004E7C75" w:rsidRDefault="004B740A" w:rsidP="004B740A">
            <w:pPr>
              <w:spacing w:after="0" w:line="240" w:lineRule="auto"/>
              <w:jc w:val="center"/>
              <w:rPr>
                <w:rFonts w:ascii="Times New Roman" w:eastAsia="Times New Roman" w:hAnsi="Times New Roman" w:cs="Times New Roman"/>
                <w:lang w:val="es-DO"/>
              </w:rPr>
            </w:pPr>
          </w:p>
          <w:p w14:paraId="2A1BD3BC" w14:textId="77777777" w:rsidR="004B740A" w:rsidRPr="004E7C75" w:rsidRDefault="004B740A" w:rsidP="004B740A">
            <w:pPr>
              <w:spacing w:after="0" w:line="240" w:lineRule="auto"/>
              <w:jc w:val="center"/>
              <w:rPr>
                <w:rFonts w:ascii="Times New Roman" w:eastAsia="Times New Roman" w:hAnsi="Times New Roman" w:cs="Times New Roman"/>
                <w:lang w:val="es-DO"/>
              </w:rPr>
            </w:pPr>
          </w:p>
          <w:p w14:paraId="08968D85" w14:textId="77777777" w:rsidR="004B740A" w:rsidRPr="004E7C75" w:rsidRDefault="004B740A" w:rsidP="004B740A">
            <w:pPr>
              <w:spacing w:after="0" w:line="240" w:lineRule="auto"/>
              <w:jc w:val="center"/>
              <w:rPr>
                <w:rFonts w:ascii="Times New Roman" w:eastAsia="Times New Roman" w:hAnsi="Times New Roman" w:cs="Times New Roman"/>
                <w:lang w:val="es-DO"/>
              </w:rPr>
            </w:pPr>
          </w:p>
          <w:p w14:paraId="12BFDFF7" w14:textId="77777777" w:rsidR="004B740A" w:rsidRPr="004E7C75" w:rsidRDefault="004B740A" w:rsidP="004B740A">
            <w:pPr>
              <w:spacing w:after="0" w:line="240" w:lineRule="auto"/>
              <w:jc w:val="center"/>
              <w:rPr>
                <w:rFonts w:ascii="Times New Roman" w:eastAsia="Times New Roman" w:hAnsi="Times New Roman" w:cs="Times New Roman"/>
                <w:lang w:val="es-DO"/>
              </w:rPr>
            </w:pPr>
          </w:p>
          <w:p w14:paraId="328A1C50" w14:textId="65FFC67E" w:rsidR="004B740A" w:rsidRPr="004E7C75" w:rsidRDefault="004B740A" w:rsidP="004B740A">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10.17</w:t>
            </w:r>
          </w:p>
        </w:tc>
        <w:tc>
          <w:tcPr>
            <w:tcW w:w="1080" w:type="dxa"/>
            <w:tcBorders>
              <w:top w:val="nil"/>
              <w:left w:val="nil"/>
              <w:bottom w:val="single" w:sz="4" w:space="0" w:color="auto"/>
              <w:right w:val="single" w:sz="4" w:space="0" w:color="auto"/>
            </w:tcBorders>
            <w:shd w:val="clear" w:color="auto" w:fill="auto"/>
          </w:tcPr>
          <w:p w14:paraId="1BEEAE79" w14:textId="77777777" w:rsidR="004B740A" w:rsidRPr="004E7C75" w:rsidRDefault="004B740A" w:rsidP="004B740A">
            <w:pPr>
              <w:spacing w:after="0" w:line="240" w:lineRule="auto"/>
              <w:ind w:left="432" w:hanging="432"/>
              <w:rPr>
                <w:rFonts w:ascii="Times New Roman" w:eastAsia="Times New Roman" w:hAnsi="Times New Roman" w:cs="Times New Roman"/>
                <w:i/>
                <w:lang w:val="es-DO"/>
              </w:rPr>
            </w:pPr>
          </w:p>
          <w:p w14:paraId="2EA8206A" w14:textId="77777777" w:rsidR="004B740A" w:rsidRPr="004E7C75" w:rsidRDefault="004B740A" w:rsidP="004B740A">
            <w:pPr>
              <w:spacing w:after="0" w:line="240" w:lineRule="auto"/>
              <w:ind w:left="432" w:hanging="432"/>
              <w:rPr>
                <w:rFonts w:ascii="Times New Roman" w:eastAsia="Times New Roman" w:hAnsi="Times New Roman" w:cs="Times New Roman"/>
                <w:i/>
                <w:lang w:val="es-DO"/>
              </w:rPr>
            </w:pPr>
          </w:p>
          <w:p w14:paraId="02F04ECA" w14:textId="77777777" w:rsidR="004B740A" w:rsidRPr="004E7C75" w:rsidRDefault="004B740A" w:rsidP="004B740A">
            <w:pPr>
              <w:spacing w:after="0" w:line="240" w:lineRule="auto"/>
              <w:ind w:left="432" w:hanging="432"/>
              <w:rPr>
                <w:rFonts w:ascii="Times New Roman" w:eastAsia="Times New Roman" w:hAnsi="Times New Roman" w:cs="Times New Roman"/>
                <w:i/>
                <w:lang w:val="es-DO"/>
              </w:rPr>
            </w:pPr>
          </w:p>
          <w:p w14:paraId="580B4B69" w14:textId="77777777" w:rsidR="004B740A" w:rsidRPr="004E7C75" w:rsidRDefault="004B740A" w:rsidP="004B740A">
            <w:pPr>
              <w:spacing w:after="0" w:line="240" w:lineRule="auto"/>
              <w:ind w:left="432" w:hanging="432"/>
              <w:rPr>
                <w:rFonts w:ascii="Times New Roman" w:eastAsia="Times New Roman" w:hAnsi="Times New Roman" w:cs="Times New Roman"/>
                <w:i/>
                <w:lang w:val="es-DO"/>
              </w:rPr>
            </w:pPr>
          </w:p>
          <w:p w14:paraId="776D03CC" w14:textId="4458E58C" w:rsidR="004B740A" w:rsidRPr="004E7C75" w:rsidRDefault="004B740A" w:rsidP="004B740A">
            <w:pPr>
              <w:spacing w:after="0" w:line="240" w:lineRule="auto"/>
              <w:ind w:left="432" w:hanging="432"/>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ns</w:t>
            </w:r>
          </w:p>
        </w:tc>
      </w:tr>
    </w:tbl>
    <w:p w14:paraId="62AF365D" w14:textId="77777777" w:rsidR="00863713" w:rsidRDefault="00863713" w:rsidP="004277EF">
      <w:pPr>
        <w:spacing w:after="0" w:line="240" w:lineRule="auto"/>
        <w:rPr>
          <w:rFonts w:ascii="Times New Roman" w:eastAsia="Times New Roman" w:hAnsi="Times New Roman" w:cs="Times New Roman"/>
          <w:lang w:val="es-DO"/>
        </w:rPr>
      </w:pPr>
    </w:p>
    <w:p w14:paraId="08F5B417" w14:textId="77777777" w:rsidR="00003955" w:rsidRDefault="00003955" w:rsidP="004277EF">
      <w:pPr>
        <w:spacing w:after="0" w:line="240" w:lineRule="auto"/>
        <w:rPr>
          <w:rFonts w:ascii="Times New Roman" w:eastAsia="Times New Roman" w:hAnsi="Times New Roman" w:cs="Times New Roman"/>
          <w:lang w:val="es-DO"/>
        </w:rPr>
      </w:pPr>
    </w:p>
    <w:p w14:paraId="550A9D03" w14:textId="77777777" w:rsidR="00003955" w:rsidRDefault="00003955" w:rsidP="004277EF">
      <w:pPr>
        <w:spacing w:after="0" w:line="240" w:lineRule="auto"/>
        <w:rPr>
          <w:rFonts w:ascii="Times New Roman" w:eastAsia="Times New Roman" w:hAnsi="Times New Roman" w:cs="Times New Roman"/>
          <w:lang w:val="es-DO"/>
        </w:rPr>
      </w:pPr>
    </w:p>
    <w:p w14:paraId="133660F2" w14:textId="77777777" w:rsidR="00003955" w:rsidRDefault="00003955" w:rsidP="004277EF">
      <w:pPr>
        <w:spacing w:after="0" w:line="240" w:lineRule="auto"/>
        <w:rPr>
          <w:rFonts w:ascii="Times New Roman" w:eastAsia="Times New Roman" w:hAnsi="Times New Roman" w:cs="Times New Roman"/>
          <w:lang w:val="es-DO"/>
        </w:rPr>
      </w:pPr>
    </w:p>
    <w:p w14:paraId="2831EA20" w14:textId="77777777" w:rsidR="00003955" w:rsidRDefault="00003955" w:rsidP="004277EF">
      <w:pPr>
        <w:spacing w:after="0" w:line="240" w:lineRule="auto"/>
        <w:rPr>
          <w:rFonts w:ascii="Times New Roman" w:eastAsia="Times New Roman" w:hAnsi="Times New Roman" w:cs="Times New Roman"/>
          <w:lang w:val="es-DO"/>
        </w:rPr>
      </w:pPr>
    </w:p>
    <w:p w14:paraId="1DEF88AC" w14:textId="77777777" w:rsidR="00003955" w:rsidRDefault="00003955" w:rsidP="004277EF">
      <w:pPr>
        <w:spacing w:after="0" w:line="240" w:lineRule="auto"/>
        <w:rPr>
          <w:rFonts w:ascii="Times New Roman" w:eastAsia="Times New Roman" w:hAnsi="Times New Roman" w:cs="Times New Roman"/>
          <w:lang w:val="es-DO"/>
        </w:rPr>
      </w:pPr>
    </w:p>
    <w:p w14:paraId="095AE70F" w14:textId="320350B8" w:rsidR="00003955" w:rsidRDefault="00003955" w:rsidP="004277EF">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b/>
          <w:sz w:val="24"/>
          <w:szCs w:val="24"/>
          <w:lang w:val="es-DO"/>
        </w:rPr>
        <w:lastRenderedPageBreak/>
        <w:t>Tabla 9 [C21-C28]</w:t>
      </w:r>
      <w:r>
        <w:rPr>
          <w:rFonts w:ascii="Times New Roman" w:eastAsia="Times New Roman" w:hAnsi="Times New Roman" w:cs="Times New Roman"/>
          <w:b/>
          <w:sz w:val="24"/>
          <w:szCs w:val="24"/>
          <w:lang w:val="es-DO"/>
        </w:rPr>
        <w:t xml:space="preserve">, </w:t>
      </w:r>
      <w:r>
        <w:rPr>
          <w:rFonts w:ascii="Times New Roman" w:eastAsia="Times New Roman" w:hAnsi="Times New Roman" w:cs="Times New Roman"/>
          <w:lang w:val="es-DO"/>
        </w:rPr>
        <w:t>continuada</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450"/>
        <w:gridCol w:w="990"/>
        <w:gridCol w:w="360"/>
        <w:gridCol w:w="1080"/>
        <w:gridCol w:w="450"/>
        <w:gridCol w:w="1080"/>
        <w:gridCol w:w="720"/>
        <w:gridCol w:w="1080"/>
      </w:tblGrid>
      <w:tr w:rsidR="00365BAD" w:rsidRPr="00722A9D" w14:paraId="5D6D966C" w14:textId="77777777" w:rsidTr="004A2AD7">
        <w:tc>
          <w:tcPr>
            <w:tcW w:w="3168" w:type="dxa"/>
            <w:tcBorders>
              <w:top w:val="single" w:sz="4" w:space="0" w:color="auto"/>
              <w:left w:val="single" w:sz="4" w:space="0" w:color="auto"/>
              <w:bottom w:val="single" w:sz="4" w:space="0" w:color="auto"/>
              <w:right w:val="nil"/>
            </w:tcBorders>
            <w:shd w:val="clear" w:color="auto" w:fill="auto"/>
          </w:tcPr>
          <w:p w14:paraId="632C267F" w14:textId="77777777" w:rsidR="00365BAD" w:rsidRPr="004E7C75" w:rsidRDefault="00365BAD" w:rsidP="004A2AD7">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2FCDD49E"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Grupo 1 </w:t>
            </w:r>
          </w:p>
          <w:p w14:paraId="06627C41"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440" w:type="dxa"/>
            <w:gridSpan w:val="2"/>
            <w:tcBorders>
              <w:top w:val="single" w:sz="4" w:space="0" w:color="auto"/>
              <w:left w:val="nil"/>
              <w:bottom w:val="single" w:sz="4" w:space="0" w:color="auto"/>
              <w:right w:val="nil"/>
            </w:tcBorders>
            <w:shd w:val="clear" w:color="auto" w:fill="auto"/>
          </w:tcPr>
          <w:p w14:paraId="0B458EB3"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2</w:t>
            </w:r>
          </w:p>
          <w:p w14:paraId="06802EA4"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530" w:type="dxa"/>
            <w:gridSpan w:val="2"/>
            <w:tcBorders>
              <w:top w:val="single" w:sz="4" w:space="0" w:color="auto"/>
              <w:left w:val="nil"/>
              <w:bottom w:val="single" w:sz="4" w:space="0" w:color="auto"/>
              <w:right w:val="nil"/>
            </w:tcBorders>
            <w:shd w:val="clear" w:color="auto" w:fill="auto"/>
          </w:tcPr>
          <w:p w14:paraId="7E89F33C"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Grupo 3</w:t>
            </w:r>
          </w:p>
          <w:p w14:paraId="0D4544B4"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720" w:type="dxa"/>
            <w:tcBorders>
              <w:top w:val="single" w:sz="4" w:space="0" w:color="auto"/>
              <w:left w:val="nil"/>
              <w:bottom w:val="single" w:sz="4" w:space="0" w:color="auto"/>
              <w:right w:val="nil"/>
            </w:tcBorders>
            <w:shd w:val="clear" w:color="auto" w:fill="auto"/>
          </w:tcPr>
          <w:p w14:paraId="35696344"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2711F22F" w14:textId="77777777" w:rsidR="00365BAD" w:rsidRPr="004E7C75" w:rsidRDefault="00365BAD" w:rsidP="004A2AD7">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Valor</w:t>
            </w:r>
          </w:p>
          <w:p w14:paraId="7684BDAD"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i/>
                <w:lang w:val="es-DO"/>
              </w:rPr>
              <w:t xml:space="preserve"> p</w:t>
            </w:r>
          </w:p>
        </w:tc>
      </w:tr>
      <w:tr w:rsidR="00365BAD" w:rsidRPr="00756D79" w14:paraId="299691EB" w14:textId="77777777" w:rsidTr="004A2AD7">
        <w:tc>
          <w:tcPr>
            <w:tcW w:w="9378" w:type="dxa"/>
            <w:gridSpan w:val="9"/>
            <w:tcBorders>
              <w:top w:val="nil"/>
              <w:left w:val="single" w:sz="4" w:space="0" w:color="auto"/>
              <w:bottom w:val="nil"/>
              <w:right w:val="single" w:sz="4" w:space="0" w:color="auto"/>
            </w:tcBorders>
            <w:shd w:val="clear" w:color="auto" w:fill="auto"/>
          </w:tcPr>
          <w:p w14:paraId="56D0F6BD" w14:textId="77777777" w:rsidR="00365BAD" w:rsidRPr="005B4D06" w:rsidRDefault="00365BAD" w:rsidP="004A2AD7">
            <w:pPr>
              <w:spacing w:after="0" w:line="240" w:lineRule="auto"/>
              <w:ind w:left="432" w:hanging="432"/>
              <w:rPr>
                <w:rFonts w:ascii="Times New Roman" w:eastAsia="Times New Roman" w:hAnsi="Times New Roman" w:cs="Times New Roman"/>
                <w:b/>
                <w:lang w:val="es-DO"/>
              </w:rPr>
            </w:pPr>
            <w:r w:rsidRPr="00722A9D">
              <w:rPr>
                <w:rFonts w:ascii="Times New Roman" w:eastAsia="Times New Roman" w:hAnsi="Times New Roman" w:cs="Times New Roman"/>
                <w:b/>
                <w:bCs/>
                <w:sz w:val="24"/>
                <w:szCs w:val="24"/>
                <w:lang w:val="es-DO"/>
              </w:rPr>
              <w:t>C</w:t>
            </w:r>
            <w:r w:rsidRPr="00D36F14">
              <w:rPr>
                <w:rFonts w:ascii="Times New Roman" w:eastAsia="Times New Roman" w:hAnsi="Times New Roman" w:cs="Times New Roman"/>
                <w:b/>
                <w:bCs/>
                <w:sz w:val="24"/>
                <w:szCs w:val="24"/>
                <w:lang w:val="es-DO"/>
              </w:rPr>
              <w:t>26</w:t>
            </w:r>
            <w:r w:rsidRPr="00D765D8">
              <w:rPr>
                <w:rFonts w:ascii="Times New Roman" w:eastAsia="Times New Roman" w:hAnsi="Times New Roman" w:cs="Times New Roman"/>
                <w:b/>
                <w:sz w:val="24"/>
                <w:szCs w:val="24"/>
                <w:lang w:val="es-DO"/>
              </w:rPr>
              <w:t xml:space="preserve">. El psicólogo no considera la </w:t>
            </w:r>
            <w:r w:rsidRPr="0012345D">
              <w:rPr>
                <w:rFonts w:ascii="Times New Roman" w:eastAsia="Times New Roman" w:hAnsi="Times New Roman" w:cs="Times New Roman"/>
                <w:b/>
                <w:sz w:val="24"/>
                <w:szCs w:val="24"/>
                <w:lang w:val="es-DO"/>
              </w:rPr>
              <w:t>orientación sexual homosexual/ bisexual una enfermedad mental, lo que impide al psicólogo tratar esos clientes/pacientes, pero referirlos a otro psicólogo es éticamente esperado.</w:t>
            </w:r>
            <w:r w:rsidRPr="00121F95">
              <w:rPr>
                <w:rFonts w:ascii="Times New Roman" w:eastAsia="Times New Roman" w:hAnsi="Times New Roman" w:cs="Times New Roman"/>
                <w:sz w:val="24"/>
                <w:szCs w:val="24"/>
                <w:lang w:val="es-DO"/>
              </w:rPr>
              <w:t xml:space="preserve">   </w:t>
            </w:r>
          </w:p>
        </w:tc>
      </w:tr>
      <w:tr w:rsidR="00365BAD" w:rsidRPr="00722A9D" w14:paraId="1220A7D0" w14:textId="77777777" w:rsidTr="004A2AD7">
        <w:tc>
          <w:tcPr>
            <w:tcW w:w="3168" w:type="dxa"/>
            <w:tcBorders>
              <w:top w:val="nil"/>
              <w:left w:val="single" w:sz="4" w:space="0" w:color="auto"/>
              <w:bottom w:val="nil"/>
              <w:right w:val="nil"/>
            </w:tcBorders>
            <w:shd w:val="clear" w:color="auto" w:fill="auto"/>
          </w:tcPr>
          <w:p w14:paraId="1068B55F" w14:textId="77777777" w:rsidR="00365BAD" w:rsidRPr="00D765D8" w:rsidRDefault="00365BAD" w:rsidP="004A2AD7">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w:t>
            </w:r>
            <w:r w:rsidRPr="00D36F14">
              <w:rPr>
                <w:rFonts w:ascii="Times New Roman" w:eastAsia="Times New Roman" w:hAnsi="Times New Roman" w:cs="Times New Roman"/>
                <w:lang w:val="es-DO"/>
              </w:rPr>
              <w:t>do</w:t>
            </w:r>
          </w:p>
          <w:p w14:paraId="1C02BE8D" w14:textId="77777777" w:rsidR="00365BAD" w:rsidRPr="00121F95" w:rsidRDefault="00365BAD" w:rsidP="004A2AD7">
            <w:pPr>
              <w:spacing w:after="0" w:line="240" w:lineRule="auto"/>
              <w:ind w:left="432" w:hanging="432"/>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En Desacuerdo</w:t>
            </w:r>
          </w:p>
          <w:p w14:paraId="3054F42D" w14:textId="77777777" w:rsidR="00365BAD" w:rsidRPr="00133068" w:rsidRDefault="00365BAD" w:rsidP="004A2AD7">
            <w:pPr>
              <w:spacing w:after="0" w:line="240" w:lineRule="auto"/>
              <w:ind w:left="432" w:hanging="432"/>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Indiferente/ Neutral</w:t>
            </w:r>
          </w:p>
          <w:p w14:paraId="46282ABA" w14:textId="77777777" w:rsidR="00365BAD" w:rsidRPr="00FB0B8D" w:rsidRDefault="00365BAD" w:rsidP="004A2AD7">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1994DE0A" w14:textId="51D1F9F4" w:rsidR="00365BAD" w:rsidRPr="005C6AE0" w:rsidRDefault="00365BAD" w:rsidP="006C2868">
            <w:pPr>
              <w:spacing w:after="0" w:line="240" w:lineRule="auto"/>
              <w:ind w:left="432" w:hanging="432"/>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7F16E94A"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D00BCE9"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05C0865"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35BAC4B0"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59185E0A"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990" w:type="dxa"/>
            <w:tcBorders>
              <w:top w:val="nil"/>
              <w:left w:val="nil"/>
              <w:bottom w:val="nil"/>
              <w:right w:val="nil"/>
            </w:tcBorders>
            <w:shd w:val="clear" w:color="auto" w:fill="auto"/>
          </w:tcPr>
          <w:p w14:paraId="16DC9820"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7C4CC15"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3D60DE8"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5E053AD"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(66.7%)</w:t>
            </w:r>
          </w:p>
          <w:p w14:paraId="09F6D7E3"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360" w:type="dxa"/>
            <w:tcBorders>
              <w:top w:val="nil"/>
              <w:left w:val="nil"/>
              <w:bottom w:val="nil"/>
              <w:right w:val="nil"/>
            </w:tcBorders>
            <w:shd w:val="clear" w:color="auto" w:fill="auto"/>
          </w:tcPr>
          <w:p w14:paraId="5DC4D03E"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275BDE0"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5A023508"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21B95B02"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5EE5332B"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nil"/>
              <w:right w:val="nil"/>
            </w:tcBorders>
            <w:shd w:val="clear" w:color="auto" w:fill="auto"/>
          </w:tcPr>
          <w:p w14:paraId="19E8D17D"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3B96C39"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4B7988F1"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10877546"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37AAAB3D"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tc>
        <w:tc>
          <w:tcPr>
            <w:tcW w:w="450" w:type="dxa"/>
            <w:tcBorders>
              <w:top w:val="nil"/>
              <w:left w:val="nil"/>
              <w:bottom w:val="nil"/>
              <w:right w:val="nil"/>
            </w:tcBorders>
            <w:shd w:val="clear" w:color="auto" w:fill="auto"/>
          </w:tcPr>
          <w:p w14:paraId="29780E77"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DCFB3C2"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24301316"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3590556"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692EA5FB"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tc>
        <w:tc>
          <w:tcPr>
            <w:tcW w:w="1080" w:type="dxa"/>
            <w:tcBorders>
              <w:top w:val="nil"/>
              <w:left w:val="nil"/>
              <w:bottom w:val="nil"/>
              <w:right w:val="nil"/>
            </w:tcBorders>
            <w:shd w:val="clear" w:color="auto" w:fill="auto"/>
          </w:tcPr>
          <w:p w14:paraId="3DA2840C"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EB08F7C"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767D5AB1"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420D1F8D"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0C8049C1" w14:textId="77777777" w:rsidR="00365BAD" w:rsidRPr="004E7C75" w:rsidRDefault="00365BAD" w:rsidP="004A2A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(53.3%)</w:t>
            </w:r>
          </w:p>
        </w:tc>
        <w:tc>
          <w:tcPr>
            <w:tcW w:w="720" w:type="dxa"/>
            <w:tcBorders>
              <w:top w:val="nil"/>
              <w:left w:val="nil"/>
              <w:bottom w:val="nil"/>
              <w:right w:val="nil"/>
            </w:tcBorders>
            <w:shd w:val="clear" w:color="auto" w:fill="auto"/>
          </w:tcPr>
          <w:p w14:paraId="309A2950"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252F9E62"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2EDBD18C"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4202A753"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7AD9EF38"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15.5</w:t>
            </w:r>
          </w:p>
        </w:tc>
        <w:tc>
          <w:tcPr>
            <w:tcW w:w="1080" w:type="dxa"/>
            <w:tcBorders>
              <w:top w:val="nil"/>
              <w:left w:val="nil"/>
              <w:bottom w:val="nil"/>
              <w:right w:val="single" w:sz="4" w:space="0" w:color="auto"/>
            </w:tcBorders>
            <w:shd w:val="clear" w:color="auto" w:fill="auto"/>
          </w:tcPr>
          <w:p w14:paraId="15BB2FE8"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492994CC"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5B3E34D1"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7C7D268A"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738360AC" w14:textId="7F6ED62F" w:rsidR="00365BAD" w:rsidRPr="004E7C75" w:rsidRDefault="00365BAD" w:rsidP="006C2868">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365BAD" w:rsidRPr="00756D79" w14:paraId="6FFD5129" w14:textId="77777777" w:rsidTr="004A2AD7">
        <w:tc>
          <w:tcPr>
            <w:tcW w:w="9378" w:type="dxa"/>
            <w:gridSpan w:val="9"/>
            <w:tcBorders>
              <w:top w:val="nil"/>
              <w:left w:val="single" w:sz="4" w:space="0" w:color="auto"/>
              <w:bottom w:val="nil"/>
              <w:right w:val="single" w:sz="4" w:space="0" w:color="auto"/>
            </w:tcBorders>
            <w:shd w:val="clear" w:color="auto" w:fill="auto"/>
          </w:tcPr>
          <w:p w14:paraId="09D29DD3" w14:textId="77777777" w:rsidR="00365BAD" w:rsidRPr="00133068" w:rsidRDefault="00365BAD" w:rsidP="004A2AD7">
            <w:pPr>
              <w:spacing w:after="0" w:line="240" w:lineRule="auto"/>
              <w:ind w:left="432" w:hanging="432"/>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C</w:t>
            </w:r>
            <w:r w:rsidRPr="00D36F14">
              <w:rPr>
                <w:rFonts w:ascii="Times New Roman" w:eastAsia="Times New Roman" w:hAnsi="Times New Roman" w:cs="Times New Roman"/>
                <w:b/>
                <w:bCs/>
                <w:sz w:val="24"/>
                <w:szCs w:val="24"/>
                <w:lang w:val="es-DO"/>
              </w:rPr>
              <w:t>27.</w:t>
            </w:r>
            <w:r w:rsidRPr="00D765D8">
              <w:rPr>
                <w:rFonts w:ascii="Times New Roman" w:eastAsia="Times New Roman" w:hAnsi="Times New Roman" w:cs="Times New Roman"/>
                <w:sz w:val="24"/>
                <w:szCs w:val="24"/>
                <w:lang w:val="es-DO"/>
              </w:rPr>
              <w:t xml:space="preserve"> </w:t>
            </w:r>
            <w:r w:rsidRPr="0012345D">
              <w:rPr>
                <w:rFonts w:ascii="Times New Roman" w:eastAsia="Times New Roman" w:hAnsi="Times New Roman" w:cs="Times New Roman"/>
                <w:b/>
                <w:sz w:val="24"/>
                <w:szCs w:val="24"/>
                <w:lang w:val="es-DO"/>
              </w:rPr>
              <w:t>El psicólogo recomienda el enf</w:t>
            </w:r>
            <w:r w:rsidRPr="00121F95">
              <w:rPr>
                <w:rFonts w:ascii="Times New Roman" w:eastAsia="Times New Roman" w:hAnsi="Times New Roman" w:cs="Times New Roman"/>
                <w:b/>
                <w:sz w:val="24"/>
                <w:szCs w:val="24"/>
                <w:lang w:val="es-DO"/>
              </w:rPr>
              <w:t xml:space="preserve">oque basado en la terapia de apoyo o </w:t>
            </w:r>
            <w:r w:rsidRPr="005B4D06">
              <w:rPr>
                <w:rFonts w:ascii="Times New Roman" w:eastAsia="Times New Roman" w:hAnsi="Times New Roman" w:cs="Times New Roman"/>
                <w:b/>
                <w:sz w:val="24"/>
                <w:szCs w:val="24"/>
                <w:lang w:val="es-DO"/>
              </w:rPr>
              <w:t>afirmativa (ayudar al cliente/paciente a adaptarse a su orientación en lugar de cambiarla), pero el cliente/paciente rechaza ese enfoque y prefiere la terapia de conversión.</w:t>
            </w:r>
            <w:r w:rsidRPr="00133068">
              <w:rPr>
                <w:rFonts w:ascii="Times New Roman" w:eastAsia="Times New Roman" w:hAnsi="Times New Roman" w:cs="Times New Roman"/>
                <w:sz w:val="24"/>
                <w:szCs w:val="24"/>
                <w:lang w:val="es-DO"/>
              </w:rPr>
              <w:t xml:space="preserve">   </w:t>
            </w:r>
          </w:p>
        </w:tc>
      </w:tr>
      <w:tr w:rsidR="00365BAD" w:rsidRPr="00722A9D" w14:paraId="65927797" w14:textId="77777777" w:rsidTr="004A2AD7">
        <w:tc>
          <w:tcPr>
            <w:tcW w:w="3168" w:type="dxa"/>
            <w:tcBorders>
              <w:top w:val="nil"/>
              <w:left w:val="single" w:sz="4" w:space="0" w:color="auto"/>
              <w:bottom w:val="nil"/>
              <w:right w:val="nil"/>
            </w:tcBorders>
            <w:shd w:val="clear" w:color="auto" w:fill="auto"/>
          </w:tcPr>
          <w:p w14:paraId="641F83DC" w14:textId="77777777" w:rsidR="00365BAD" w:rsidRPr="00D36F14" w:rsidRDefault="00365BAD" w:rsidP="004A2AD7">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28127367" w14:textId="77777777" w:rsidR="00365BAD" w:rsidRPr="0012345D" w:rsidRDefault="00365BAD" w:rsidP="004A2AD7">
            <w:pPr>
              <w:spacing w:after="0" w:line="240" w:lineRule="auto"/>
              <w:ind w:left="432" w:hanging="432"/>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66E20025" w14:textId="77777777" w:rsidR="00365BAD" w:rsidRPr="00133068" w:rsidRDefault="00365BAD" w:rsidP="004A2AD7">
            <w:pPr>
              <w:spacing w:after="0" w:line="240" w:lineRule="auto"/>
              <w:ind w:left="432" w:hanging="432"/>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w:t>
            </w:r>
            <w:r w:rsidRPr="005B4D06">
              <w:rPr>
                <w:rFonts w:ascii="Times New Roman" w:eastAsia="Times New Roman" w:hAnsi="Times New Roman" w:cs="Times New Roman"/>
                <w:lang w:val="es-DO"/>
              </w:rPr>
              <w:t>te/ Neutral</w:t>
            </w:r>
          </w:p>
          <w:p w14:paraId="072C8175" w14:textId="77777777" w:rsidR="00365BAD" w:rsidRPr="00FB0B8D" w:rsidRDefault="00365BAD" w:rsidP="004A2AD7">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2E99C14C" w14:textId="2147C14B" w:rsidR="00365BAD" w:rsidRPr="005C6AE0" w:rsidRDefault="00365BAD" w:rsidP="006C2868">
            <w:pPr>
              <w:spacing w:after="0" w:line="240" w:lineRule="auto"/>
              <w:ind w:left="432" w:hanging="432"/>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5B99423F"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18F4939"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0F8DD7C"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3655A65B"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0EDBAF67"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990" w:type="dxa"/>
            <w:tcBorders>
              <w:top w:val="nil"/>
              <w:left w:val="nil"/>
              <w:bottom w:val="nil"/>
              <w:right w:val="nil"/>
            </w:tcBorders>
            <w:shd w:val="clear" w:color="auto" w:fill="auto"/>
          </w:tcPr>
          <w:p w14:paraId="1CE4BAB1"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DDADB97"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2026E7AE"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0F92BE0E"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0B91C946"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tc>
        <w:tc>
          <w:tcPr>
            <w:tcW w:w="360" w:type="dxa"/>
            <w:tcBorders>
              <w:top w:val="nil"/>
              <w:left w:val="nil"/>
              <w:bottom w:val="nil"/>
              <w:right w:val="nil"/>
            </w:tcBorders>
            <w:shd w:val="clear" w:color="auto" w:fill="auto"/>
          </w:tcPr>
          <w:p w14:paraId="72E34005"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31BE57F"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03FFF59"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2233B461"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349BA5CF"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tc>
        <w:tc>
          <w:tcPr>
            <w:tcW w:w="1080" w:type="dxa"/>
            <w:tcBorders>
              <w:top w:val="nil"/>
              <w:left w:val="nil"/>
              <w:bottom w:val="nil"/>
              <w:right w:val="nil"/>
            </w:tcBorders>
            <w:shd w:val="clear" w:color="auto" w:fill="auto"/>
          </w:tcPr>
          <w:p w14:paraId="5234D55B"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FE9F81F"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DE0A4F6"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p w14:paraId="0E255A32"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4A01E80F"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tc>
        <w:tc>
          <w:tcPr>
            <w:tcW w:w="450" w:type="dxa"/>
            <w:tcBorders>
              <w:top w:val="nil"/>
              <w:left w:val="nil"/>
              <w:bottom w:val="nil"/>
              <w:right w:val="nil"/>
            </w:tcBorders>
            <w:shd w:val="clear" w:color="auto" w:fill="auto"/>
          </w:tcPr>
          <w:p w14:paraId="4630749F"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BF6C430"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4D149C4"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C07C65B"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51518F50"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1080" w:type="dxa"/>
            <w:tcBorders>
              <w:top w:val="nil"/>
              <w:left w:val="nil"/>
              <w:bottom w:val="nil"/>
              <w:right w:val="nil"/>
            </w:tcBorders>
            <w:shd w:val="clear" w:color="auto" w:fill="auto"/>
          </w:tcPr>
          <w:p w14:paraId="40F3CC73"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63F73031"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D00AE88"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3E344C02"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(66.6%)</w:t>
            </w:r>
          </w:p>
          <w:p w14:paraId="7754AFD5" w14:textId="77777777" w:rsidR="00365BAD" w:rsidRPr="004E7C75" w:rsidRDefault="00365BAD" w:rsidP="004A2AD7">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(20.0%)</w:t>
            </w:r>
          </w:p>
        </w:tc>
        <w:tc>
          <w:tcPr>
            <w:tcW w:w="720" w:type="dxa"/>
            <w:tcBorders>
              <w:top w:val="nil"/>
              <w:left w:val="nil"/>
              <w:bottom w:val="nil"/>
              <w:right w:val="nil"/>
            </w:tcBorders>
            <w:shd w:val="clear" w:color="auto" w:fill="auto"/>
          </w:tcPr>
          <w:p w14:paraId="06EA66AF"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6971F50E"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53D2FDBD"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605D2BD3"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71673AA1" w14:textId="77777777" w:rsidR="00365BAD" w:rsidRPr="004E7C75" w:rsidRDefault="00365BAD" w:rsidP="004A2AD7">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8.35</w:t>
            </w:r>
          </w:p>
        </w:tc>
        <w:tc>
          <w:tcPr>
            <w:tcW w:w="1080" w:type="dxa"/>
            <w:tcBorders>
              <w:top w:val="nil"/>
              <w:left w:val="nil"/>
              <w:bottom w:val="nil"/>
              <w:right w:val="single" w:sz="4" w:space="0" w:color="auto"/>
            </w:tcBorders>
            <w:shd w:val="clear" w:color="auto" w:fill="auto"/>
          </w:tcPr>
          <w:p w14:paraId="204131CB"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0020039B"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6736F007"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41A32884" w14:textId="77777777" w:rsidR="00365BAD" w:rsidRPr="004E7C75" w:rsidRDefault="00365BAD" w:rsidP="004A2AD7">
            <w:pPr>
              <w:spacing w:after="0" w:line="240" w:lineRule="auto"/>
              <w:jc w:val="center"/>
              <w:rPr>
                <w:rFonts w:ascii="Times New Roman" w:eastAsia="Times New Roman" w:hAnsi="Times New Roman" w:cs="Times New Roman"/>
                <w:lang w:val="es-DO"/>
              </w:rPr>
            </w:pPr>
          </w:p>
          <w:p w14:paraId="243D7A88" w14:textId="5A1BD364" w:rsidR="00365BAD" w:rsidRPr="004E7C75" w:rsidRDefault="00365BAD" w:rsidP="006C2868">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ns</w:t>
            </w:r>
          </w:p>
        </w:tc>
      </w:tr>
      <w:tr w:rsidR="00365BAD" w:rsidRPr="00756D79" w14:paraId="67B06BEF" w14:textId="77777777" w:rsidTr="004A2AD7">
        <w:tc>
          <w:tcPr>
            <w:tcW w:w="9378" w:type="dxa"/>
            <w:gridSpan w:val="9"/>
            <w:tcBorders>
              <w:top w:val="nil"/>
              <w:left w:val="single" w:sz="4" w:space="0" w:color="auto"/>
              <w:bottom w:val="nil"/>
              <w:right w:val="single" w:sz="4" w:space="0" w:color="auto"/>
            </w:tcBorders>
            <w:shd w:val="clear" w:color="auto" w:fill="auto"/>
          </w:tcPr>
          <w:p w14:paraId="3F02C0EF" w14:textId="77777777" w:rsidR="00365BAD" w:rsidRPr="00FB0B8D" w:rsidRDefault="00365BAD" w:rsidP="004A2AD7">
            <w:pPr>
              <w:spacing w:after="0" w:line="240" w:lineRule="auto"/>
              <w:ind w:left="432" w:hanging="432"/>
              <w:rPr>
                <w:rFonts w:ascii="Times New Roman" w:eastAsia="Times New Roman" w:hAnsi="Times New Roman" w:cs="Times New Roman"/>
                <w:b/>
                <w:sz w:val="24"/>
                <w:szCs w:val="24"/>
                <w:shd w:val="clear" w:color="auto" w:fill="FFFFFF"/>
                <w:lang w:val="es-DO"/>
              </w:rPr>
            </w:pPr>
            <w:r w:rsidRPr="00722A9D">
              <w:rPr>
                <w:rFonts w:ascii="Times New Roman" w:eastAsia="Times New Roman" w:hAnsi="Times New Roman" w:cs="Times New Roman"/>
                <w:b/>
                <w:bCs/>
                <w:sz w:val="24"/>
                <w:szCs w:val="24"/>
                <w:lang w:val="es-DO"/>
              </w:rPr>
              <w:t>C</w:t>
            </w:r>
            <w:r w:rsidRPr="00D36F14">
              <w:rPr>
                <w:rFonts w:ascii="Times New Roman" w:eastAsia="Times New Roman" w:hAnsi="Times New Roman" w:cs="Times New Roman"/>
                <w:b/>
                <w:bCs/>
                <w:sz w:val="24"/>
                <w:szCs w:val="24"/>
                <w:lang w:val="es-DO"/>
              </w:rPr>
              <w:t>28</w:t>
            </w:r>
            <w:r w:rsidRPr="00D765D8">
              <w:rPr>
                <w:rFonts w:ascii="Times New Roman" w:eastAsia="Times New Roman" w:hAnsi="Times New Roman" w:cs="Times New Roman"/>
                <w:bCs/>
                <w:sz w:val="24"/>
                <w:szCs w:val="24"/>
                <w:lang w:val="es-DO"/>
              </w:rPr>
              <w:t>.</w:t>
            </w:r>
            <w:r w:rsidRPr="0012345D">
              <w:rPr>
                <w:rFonts w:ascii="Times New Roman" w:eastAsia="Times New Roman" w:hAnsi="Times New Roman" w:cs="Times New Roman"/>
                <w:sz w:val="24"/>
                <w:szCs w:val="24"/>
                <w:lang w:val="es-DO"/>
              </w:rPr>
              <w:t xml:space="preserve"> </w:t>
            </w:r>
            <w:r w:rsidRPr="00121F95">
              <w:rPr>
                <w:rFonts w:ascii="Times New Roman" w:eastAsia="Times New Roman" w:hAnsi="Times New Roman" w:cs="Times New Roman"/>
                <w:b/>
                <w:sz w:val="24"/>
                <w:szCs w:val="24"/>
                <w:lang w:val="es-DO"/>
              </w:rPr>
              <w:t xml:space="preserve">El psicólogo considera la homosexualidad /bisexualidad una </w:t>
            </w:r>
            <w:r w:rsidRPr="005B4D06">
              <w:rPr>
                <w:rFonts w:ascii="Times New Roman" w:eastAsia="Times New Roman" w:hAnsi="Times New Roman" w:cs="Times New Roman"/>
                <w:b/>
                <w:sz w:val="24"/>
                <w:szCs w:val="24"/>
                <w:lang w:val="es-DO"/>
              </w:rPr>
              <w:t xml:space="preserve">enfermedad mental y </w:t>
            </w:r>
            <w:r w:rsidRPr="00133068">
              <w:rPr>
                <w:rFonts w:ascii="Times New Roman" w:eastAsia="Times New Roman" w:hAnsi="Times New Roman" w:cs="Times New Roman"/>
                <w:b/>
                <w:sz w:val="24"/>
                <w:szCs w:val="24"/>
                <w:lang w:val="es-DO"/>
              </w:rPr>
              <w:t>recomienda la terapia de conversión la cual no es aceptada por el cliente/paciente.</w:t>
            </w:r>
            <w:r w:rsidRPr="00133068">
              <w:rPr>
                <w:rFonts w:ascii="Times New Roman" w:eastAsia="Times New Roman" w:hAnsi="Times New Roman" w:cs="Times New Roman"/>
                <w:sz w:val="24"/>
                <w:szCs w:val="24"/>
                <w:lang w:val="es-DO"/>
              </w:rPr>
              <w:t xml:space="preserve">     </w:t>
            </w:r>
          </w:p>
        </w:tc>
      </w:tr>
      <w:tr w:rsidR="00365BAD" w:rsidRPr="00722A9D" w14:paraId="59C4C25C" w14:textId="77777777" w:rsidTr="004A2AD7">
        <w:tc>
          <w:tcPr>
            <w:tcW w:w="3168" w:type="dxa"/>
            <w:tcBorders>
              <w:top w:val="nil"/>
              <w:left w:val="single" w:sz="4" w:space="0" w:color="auto"/>
              <w:bottom w:val="single" w:sz="4" w:space="0" w:color="auto"/>
              <w:right w:val="nil"/>
            </w:tcBorders>
            <w:shd w:val="clear" w:color="auto" w:fill="auto"/>
          </w:tcPr>
          <w:p w14:paraId="7629AB3A" w14:textId="77777777" w:rsidR="00365BAD" w:rsidRPr="00D36F14" w:rsidRDefault="00365BAD" w:rsidP="004A2AD7">
            <w:pPr>
              <w:spacing w:after="0" w:line="240" w:lineRule="auto"/>
              <w:ind w:left="432" w:hanging="432"/>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379AD67E" w14:textId="77777777" w:rsidR="00365BAD" w:rsidRPr="0012345D" w:rsidRDefault="00365BAD" w:rsidP="004A2AD7">
            <w:pPr>
              <w:spacing w:after="0" w:line="240" w:lineRule="auto"/>
              <w:ind w:left="432" w:hanging="432"/>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4A237484" w14:textId="77777777" w:rsidR="00365BAD" w:rsidRPr="005B4D06" w:rsidRDefault="00365BAD" w:rsidP="004A2AD7">
            <w:pPr>
              <w:spacing w:after="0" w:line="240" w:lineRule="auto"/>
              <w:ind w:left="432" w:hanging="432"/>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4D39D680" w14:textId="77777777" w:rsidR="00365BAD" w:rsidRPr="00133068" w:rsidRDefault="00365BAD" w:rsidP="004A2AD7">
            <w:pPr>
              <w:spacing w:after="0" w:line="240" w:lineRule="auto"/>
              <w:ind w:left="432" w:hanging="432"/>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3802F5E1" w14:textId="4F5F979A" w:rsidR="00365BAD" w:rsidRPr="00FB0B8D" w:rsidRDefault="00365BAD" w:rsidP="006C2868">
            <w:pPr>
              <w:spacing w:after="0" w:line="240" w:lineRule="auto"/>
              <w:ind w:left="432" w:hanging="432"/>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Muy de Acuerdo</w:t>
            </w:r>
          </w:p>
        </w:tc>
        <w:tc>
          <w:tcPr>
            <w:tcW w:w="450" w:type="dxa"/>
            <w:tcBorders>
              <w:top w:val="nil"/>
              <w:left w:val="nil"/>
              <w:bottom w:val="single" w:sz="4" w:space="0" w:color="auto"/>
              <w:right w:val="nil"/>
            </w:tcBorders>
            <w:shd w:val="clear" w:color="auto" w:fill="auto"/>
          </w:tcPr>
          <w:p w14:paraId="649F8DC8"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580F11B7"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55276E13"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64B6AB83"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4EDEADE9"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single" w:sz="4" w:space="0" w:color="auto"/>
              <w:right w:val="nil"/>
            </w:tcBorders>
            <w:shd w:val="clear" w:color="auto" w:fill="auto"/>
          </w:tcPr>
          <w:p w14:paraId="4FC29E02"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78348ECF"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357A479"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244D6072"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(26.7%)</w:t>
            </w:r>
          </w:p>
          <w:p w14:paraId="4779A884" w14:textId="77777777" w:rsidR="00365BAD" w:rsidRPr="004E7C75" w:rsidRDefault="00365BAD" w:rsidP="004A2AD7">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360" w:type="dxa"/>
            <w:tcBorders>
              <w:top w:val="nil"/>
              <w:left w:val="nil"/>
              <w:bottom w:val="single" w:sz="4" w:space="0" w:color="auto"/>
              <w:right w:val="nil"/>
            </w:tcBorders>
            <w:shd w:val="clear" w:color="auto" w:fill="auto"/>
          </w:tcPr>
          <w:p w14:paraId="2142A526"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14C66A70"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1AEE170B"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3AF6B7FE"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25FD718D" w14:textId="77777777" w:rsidR="00365BAD" w:rsidRPr="004E7C75" w:rsidRDefault="00365BAD" w:rsidP="004A2AD7">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1080" w:type="dxa"/>
            <w:tcBorders>
              <w:top w:val="nil"/>
              <w:left w:val="nil"/>
              <w:bottom w:val="single" w:sz="4" w:space="0" w:color="auto"/>
              <w:right w:val="nil"/>
            </w:tcBorders>
            <w:shd w:val="clear" w:color="auto" w:fill="auto"/>
          </w:tcPr>
          <w:p w14:paraId="06FA05BE" w14:textId="77777777" w:rsidR="00365BAD" w:rsidRPr="00D36F14" w:rsidRDefault="00365BAD" w:rsidP="004A2AD7">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lang w:val="es-DO"/>
              </w:rPr>
              <w:t>(13.3%)</w:t>
            </w:r>
          </w:p>
          <w:p w14:paraId="40BB037E" w14:textId="77777777" w:rsidR="00365BAD" w:rsidRPr="0012345D" w:rsidRDefault="00365BAD" w:rsidP="004A2AD7">
            <w:pPr>
              <w:spacing w:after="0" w:line="240" w:lineRule="auto"/>
              <w:rPr>
                <w:rFonts w:ascii="Times New Roman" w:eastAsia="Times New Roman" w:hAnsi="Times New Roman" w:cs="Times New Roman"/>
                <w:lang w:val="es-DO"/>
              </w:rPr>
            </w:pPr>
            <w:r w:rsidRPr="00D765D8">
              <w:rPr>
                <w:rFonts w:ascii="Times New Roman" w:eastAsia="Times New Roman" w:hAnsi="Times New Roman" w:cs="Times New Roman"/>
                <w:lang w:val="es-DO"/>
              </w:rPr>
              <w:t>(26.7%)</w:t>
            </w:r>
          </w:p>
          <w:p w14:paraId="6181DED3" w14:textId="77777777" w:rsidR="00365BAD" w:rsidRPr="005B4D06" w:rsidRDefault="00365BAD" w:rsidP="004A2AD7">
            <w:pPr>
              <w:spacing w:after="0" w:line="240" w:lineRule="auto"/>
              <w:rPr>
                <w:rFonts w:ascii="Times New Roman" w:eastAsia="Times New Roman" w:hAnsi="Times New Roman" w:cs="Times New Roman"/>
                <w:lang w:val="es-DO"/>
              </w:rPr>
            </w:pPr>
            <w:r w:rsidRPr="00121F95">
              <w:rPr>
                <w:rFonts w:ascii="Times New Roman" w:eastAsia="Times New Roman" w:hAnsi="Times New Roman" w:cs="Times New Roman"/>
                <w:lang w:val="es-DO"/>
              </w:rPr>
              <w:t>(33.3%)</w:t>
            </w:r>
          </w:p>
          <w:p w14:paraId="4E4E2DA0" w14:textId="77777777" w:rsidR="00365BAD" w:rsidRPr="00133068" w:rsidRDefault="00365BAD" w:rsidP="004A2AD7">
            <w:pPr>
              <w:spacing w:after="0" w:line="240" w:lineRule="auto"/>
              <w:rPr>
                <w:rFonts w:ascii="Times New Roman" w:eastAsia="Times New Roman" w:hAnsi="Times New Roman" w:cs="Times New Roman"/>
                <w:lang w:val="es-DO"/>
              </w:rPr>
            </w:pPr>
            <w:r w:rsidRPr="00133068">
              <w:rPr>
                <w:rFonts w:ascii="Times New Roman" w:eastAsia="Times New Roman" w:hAnsi="Times New Roman" w:cs="Times New Roman"/>
                <w:lang w:val="es-DO"/>
              </w:rPr>
              <w:t>(26.7%)</w:t>
            </w:r>
          </w:p>
          <w:p w14:paraId="28393F53" w14:textId="77777777" w:rsidR="00365BAD" w:rsidRPr="00FB0B8D" w:rsidRDefault="00365BAD" w:rsidP="004A2AD7">
            <w:pPr>
              <w:spacing w:after="0" w:line="240" w:lineRule="auto"/>
              <w:rPr>
                <w:rFonts w:ascii="Times New Roman" w:eastAsia="Times New Roman" w:hAnsi="Times New Roman" w:cs="Times New Roman"/>
                <w:lang w:val="es-DO"/>
              </w:rPr>
            </w:pPr>
            <w:r w:rsidRPr="00FB0B8D">
              <w:rPr>
                <w:rFonts w:ascii="Times New Roman" w:eastAsia="Times New Roman" w:hAnsi="Times New Roman" w:cs="Times New Roman"/>
                <w:lang w:val="es-DO"/>
              </w:rPr>
              <w:t>(0%)</w:t>
            </w:r>
          </w:p>
        </w:tc>
        <w:tc>
          <w:tcPr>
            <w:tcW w:w="450" w:type="dxa"/>
            <w:tcBorders>
              <w:top w:val="nil"/>
              <w:left w:val="nil"/>
              <w:bottom w:val="single" w:sz="4" w:space="0" w:color="auto"/>
              <w:right w:val="nil"/>
            </w:tcBorders>
            <w:shd w:val="clear" w:color="auto" w:fill="auto"/>
          </w:tcPr>
          <w:p w14:paraId="373F11B8" w14:textId="77777777" w:rsidR="00365BAD" w:rsidRPr="005C6AE0" w:rsidRDefault="00365BAD" w:rsidP="004A2AD7">
            <w:pPr>
              <w:spacing w:after="0" w:line="240" w:lineRule="auto"/>
              <w:jc w:val="center"/>
              <w:rPr>
                <w:rFonts w:ascii="Times New Roman" w:eastAsia="Times New Roman" w:hAnsi="Times New Roman" w:cs="Times New Roman"/>
                <w:lang w:val="es-DO"/>
              </w:rPr>
            </w:pPr>
            <w:r w:rsidRPr="005C6AE0">
              <w:rPr>
                <w:rFonts w:ascii="Times New Roman" w:eastAsia="Times New Roman" w:hAnsi="Times New Roman" w:cs="Times New Roman"/>
                <w:lang w:val="es-DO"/>
              </w:rPr>
              <w:t>0</w:t>
            </w:r>
          </w:p>
          <w:p w14:paraId="09978D06" w14:textId="77777777" w:rsidR="00365BAD" w:rsidRPr="0078327C" w:rsidRDefault="00365BAD" w:rsidP="004A2AD7">
            <w:pPr>
              <w:spacing w:after="0" w:line="240" w:lineRule="auto"/>
              <w:jc w:val="center"/>
              <w:rPr>
                <w:rFonts w:ascii="Times New Roman" w:eastAsia="Times New Roman" w:hAnsi="Times New Roman" w:cs="Times New Roman"/>
                <w:lang w:val="es-DO"/>
              </w:rPr>
            </w:pPr>
            <w:r w:rsidRPr="0078327C">
              <w:rPr>
                <w:rFonts w:ascii="Times New Roman" w:eastAsia="Times New Roman" w:hAnsi="Times New Roman" w:cs="Times New Roman"/>
                <w:lang w:val="es-DO"/>
              </w:rPr>
              <w:t>0</w:t>
            </w:r>
          </w:p>
          <w:p w14:paraId="1609D61B" w14:textId="77777777" w:rsidR="00365BAD" w:rsidRPr="0074245C" w:rsidRDefault="00365BAD" w:rsidP="004A2AD7">
            <w:pPr>
              <w:spacing w:after="0" w:line="240" w:lineRule="auto"/>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3</w:t>
            </w:r>
          </w:p>
          <w:p w14:paraId="126782C2" w14:textId="77777777" w:rsidR="00365BAD" w:rsidRPr="00722A9D" w:rsidRDefault="00365BAD" w:rsidP="004A2AD7">
            <w:pPr>
              <w:spacing w:after="0" w:line="240" w:lineRule="auto"/>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6</w:t>
            </w:r>
          </w:p>
          <w:p w14:paraId="281001C1" w14:textId="77777777" w:rsidR="00365BAD" w:rsidRPr="00722A9D" w:rsidRDefault="00365BAD" w:rsidP="004A2AD7">
            <w:pPr>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6</w:t>
            </w:r>
          </w:p>
        </w:tc>
        <w:tc>
          <w:tcPr>
            <w:tcW w:w="1080" w:type="dxa"/>
            <w:tcBorders>
              <w:top w:val="nil"/>
              <w:left w:val="nil"/>
              <w:bottom w:val="single" w:sz="4" w:space="0" w:color="auto"/>
              <w:right w:val="nil"/>
            </w:tcBorders>
            <w:shd w:val="clear" w:color="auto" w:fill="auto"/>
          </w:tcPr>
          <w:p w14:paraId="09200236" w14:textId="77777777" w:rsidR="00365BAD" w:rsidRPr="00722A9D" w:rsidRDefault="00365BAD" w:rsidP="004A2AD7">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lang w:val="es-DO"/>
              </w:rPr>
              <w:t>(0%)</w:t>
            </w:r>
          </w:p>
          <w:p w14:paraId="2C0194D4" w14:textId="77777777" w:rsidR="00365BAD" w:rsidRPr="00722A9D" w:rsidRDefault="00365BAD" w:rsidP="004A2AD7">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lang w:val="es-DO"/>
              </w:rPr>
              <w:t>(0%)</w:t>
            </w:r>
          </w:p>
          <w:p w14:paraId="53B7603B" w14:textId="77777777" w:rsidR="00365BAD" w:rsidRPr="00722A9D" w:rsidRDefault="00365BAD" w:rsidP="004A2AD7">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lang w:val="es-DO"/>
              </w:rPr>
              <w:t>(20.0%)</w:t>
            </w:r>
          </w:p>
          <w:p w14:paraId="3CF3A1C2" w14:textId="77777777" w:rsidR="00365BAD" w:rsidRPr="00722A9D" w:rsidRDefault="00365BAD" w:rsidP="004A2AD7">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lang w:val="es-DO"/>
              </w:rPr>
              <w:t>(40.0%)</w:t>
            </w:r>
          </w:p>
          <w:p w14:paraId="69915FA6" w14:textId="77777777" w:rsidR="00365BAD" w:rsidRPr="00722A9D" w:rsidRDefault="00365BAD" w:rsidP="004A2AD7">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lang w:val="es-DO"/>
              </w:rPr>
              <w:t>(40.0%)</w:t>
            </w:r>
          </w:p>
        </w:tc>
        <w:tc>
          <w:tcPr>
            <w:tcW w:w="720" w:type="dxa"/>
            <w:tcBorders>
              <w:top w:val="nil"/>
              <w:left w:val="nil"/>
              <w:bottom w:val="single" w:sz="4" w:space="0" w:color="auto"/>
              <w:right w:val="nil"/>
            </w:tcBorders>
            <w:shd w:val="clear" w:color="auto" w:fill="auto"/>
          </w:tcPr>
          <w:p w14:paraId="090F4AC9"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2AB4AE94"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709A2806"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64FE5A39"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0CD83A37" w14:textId="77777777" w:rsidR="00365BAD" w:rsidRPr="00722A9D" w:rsidRDefault="00365BAD" w:rsidP="004A2AD7">
            <w:pPr>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16.50</w:t>
            </w:r>
          </w:p>
        </w:tc>
        <w:tc>
          <w:tcPr>
            <w:tcW w:w="1080" w:type="dxa"/>
            <w:tcBorders>
              <w:top w:val="nil"/>
              <w:left w:val="nil"/>
              <w:bottom w:val="single" w:sz="4" w:space="0" w:color="auto"/>
              <w:right w:val="single" w:sz="4" w:space="0" w:color="auto"/>
            </w:tcBorders>
            <w:shd w:val="clear" w:color="auto" w:fill="auto"/>
          </w:tcPr>
          <w:p w14:paraId="5E3E0CF8"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0D8480C1"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2F4C2CDA"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18617EA4" w14:textId="77777777" w:rsidR="00365BAD" w:rsidRPr="00722A9D" w:rsidRDefault="00365BAD" w:rsidP="004A2AD7">
            <w:pPr>
              <w:spacing w:after="0" w:line="240" w:lineRule="auto"/>
              <w:jc w:val="center"/>
              <w:rPr>
                <w:rFonts w:ascii="Times New Roman" w:eastAsia="Times New Roman" w:hAnsi="Times New Roman" w:cs="Times New Roman"/>
                <w:lang w:val="es-DO"/>
              </w:rPr>
            </w:pPr>
          </w:p>
          <w:p w14:paraId="20904571" w14:textId="78898927" w:rsidR="00365BAD" w:rsidRPr="00722A9D" w:rsidRDefault="00365BAD" w:rsidP="006C2868">
            <w:pPr>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i/>
                <w:lang w:val="es-DO"/>
              </w:rPr>
              <w:t>p</w:t>
            </w:r>
            <w:r w:rsidRPr="00722A9D">
              <w:rPr>
                <w:rFonts w:ascii="Times New Roman" w:eastAsia="Times New Roman" w:hAnsi="Times New Roman" w:cs="Times New Roman"/>
                <w:lang w:val="es-DO"/>
              </w:rPr>
              <w:t>=0.0297</w:t>
            </w:r>
          </w:p>
        </w:tc>
      </w:tr>
      <w:tr w:rsidR="00365BAD" w:rsidRPr="00756D79" w14:paraId="1C913D76" w14:textId="77777777" w:rsidTr="004A2AD7">
        <w:tc>
          <w:tcPr>
            <w:tcW w:w="9378" w:type="dxa"/>
            <w:gridSpan w:val="9"/>
            <w:tcBorders>
              <w:top w:val="single" w:sz="4" w:space="0" w:color="auto"/>
              <w:left w:val="nil"/>
              <w:bottom w:val="nil"/>
              <w:right w:val="nil"/>
            </w:tcBorders>
            <w:shd w:val="clear" w:color="auto" w:fill="auto"/>
          </w:tcPr>
          <w:p w14:paraId="4309E145" w14:textId="791ABBE1" w:rsidR="0081132F" w:rsidRPr="00756D79" w:rsidRDefault="0081132F" w:rsidP="0081132F">
            <w:pPr>
              <w:spacing w:after="0" w:line="240" w:lineRule="auto"/>
              <w:rPr>
                <w:rFonts w:ascii="Times New Roman" w:eastAsia="Times New Roman" w:hAnsi="Times New Roman" w:cs="Times New Roman"/>
                <w:b/>
                <w:sz w:val="24"/>
                <w:szCs w:val="24"/>
                <w:lang w:val="es-DO"/>
              </w:rPr>
            </w:pPr>
            <w:r w:rsidRPr="00756D79">
              <w:rPr>
                <w:rFonts w:ascii="Times New Roman" w:eastAsia="Times New Roman" w:hAnsi="Times New Roman" w:cs="Times New Roman"/>
                <w:vertAlign w:val="superscript"/>
                <w:lang w:val="es-DO"/>
              </w:rPr>
              <w:t>1</w:t>
            </w:r>
            <w:r w:rsidRPr="00756D79">
              <w:rPr>
                <w:rFonts w:ascii="Times New Roman" w:eastAsia="Times New Roman" w:hAnsi="Times New Roman" w:cs="Times New Roman"/>
                <w:lang w:val="es-DO"/>
              </w:rPr>
              <w:t xml:space="preserve"> p &gt; 0.05, </w:t>
            </w:r>
            <w:r w:rsidR="00756D79" w:rsidRPr="00756D79">
              <w:rPr>
                <w:rFonts w:ascii="Times New Roman" w:eastAsia="Times New Roman" w:hAnsi="Times New Roman" w:cs="Times New Roman"/>
                <w:lang w:val="es-DO"/>
              </w:rPr>
              <w:t>con la excepci</w:t>
            </w:r>
            <w:r w:rsidR="00756D79">
              <w:rPr>
                <w:rFonts w:ascii="Times New Roman" w:eastAsia="Times New Roman" w:hAnsi="Times New Roman" w:cs="Times New Roman"/>
                <w:lang w:val="es-DO"/>
              </w:rPr>
              <w:t>ó</w:t>
            </w:r>
            <w:r w:rsidR="00756D79" w:rsidRPr="00756D79">
              <w:rPr>
                <w:rFonts w:ascii="Times New Roman" w:eastAsia="Times New Roman" w:hAnsi="Times New Roman" w:cs="Times New Roman"/>
                <w:lang w:val="es-DO"/>
              </w:rPr>
              <w:t xml:space="preserve">n del Item </w:t>
            </w:r>
            <w:r w:rsidRPr="00756D79">
              <w:rPr>
                <w:rFonts w:ascii="Times New Roman" w:eastAsia="Times New Roman" w:hAnsi="Times New Roman" w:cs="Times New Roman"/>
                <w:lang w:val="es-DO"/>
              </w:rPr>
              <w:t xml:space="preserve"> C28 </w:t>
            </w:r>
          </w:p>
          <w:p w14:paraId="68FF1338" w14:textId="77777777" w:rsidR="00365BAD" w:rsidRPr="00756D79" w:rsidRDefault="00365BAD" w:rsidP="004A2AD7">
            <w:pPr>
              <w:spacing w:after="0" w:line="240" w:lineRule="auto"/>
              <w:rPr>
                <w:rFonts w:ascii="Times New Roman" w:eastAsia="Times New Roman" w:hAnsi="Times New Roman" w:cs="Times New Roman"/>
                <w:b/>
                <w:sz w:val="24"/>
                <w:szCs w:val="24"/>
                <w:lang w:val="es-DO"/>
              </w:rPr>
            </w:pPr>
          </w:p>
        </w:tc>
      </w:tr>
    </w:tbl>
    <w:p w14:paraId="2FE33787" w14:textId="75C782F0" w:rsidR="009571A8" w:rsidRDefault="009571A8" w:rsidP="00F602A0">
      <w:pPr>
        <w:spacing w:after="0" w:line="240" w:lineRule="auto"/>
        <w:ind w:firstLine="708"/>
        <w:jc w:val="both"/>
        <w:rPr>
          <w:rFonts w:ascii="Times New Roman" w:eastAsia="Calibri" w:hAnsi="Times New Roman" w:cs="Times New Roman"/>
          <w:kern w:val="24"/>
          <w:sz w:val="24"/>
          <w:szCs w:val="24"/>
          <w:lang w:val="es-DO"/>
        </w:rPr>
      </w:pPr>
      <w:r w:rsidRPr="00D36F14">
        <w:rPr>
          <w:rFonts w:ascii="Times New Roman" w:eastAsia="Calibri" w:hAnsi="Times New Roman" w:cs="Times New Roman"/>
          <w:kern w:val="24"/>
          <w:sz w:val="24"/>
          <w:szCs w:val="24"/>
          <w:lang w:val="es-DO"/>
        </w:rPr>
        <w:t xml:space="preserve">La Tabla </w:t>
      </w:r>
      <w:r w:rsidR="004936C8" w:rsidRPr="00D765D8">
        <w:rPr>
          <w:rFonts w:ascii="Times New Roman" w:eastAsia="Calibri" w:hAnsi="Times New Roman" w:cs="Times New Roman"/>
          <w:kern w:val="24"/>
          <w:sz w:val="24"/>
          <w:szCs w:val="24"/>
          <w:lang w:val="es-DO"/>
        </w:rPr>
        <w:t>10</w:t>
      </w:r>
      <w:r w:rsidRPr="0012345D">
        <w:rPr>
          <w:rFonts w:ascii="Times New Roman" w:eastAsia="Calibri" w:hAnsi="Times New Roman" w:cs="Times New Roman"/>
          <w:kern w:val="24"/>
          <w:sz w:val="24"/>
          <w:szCs w:val="24"/>
          <w:lang w:val="es-DO"/>
        </w:rPr>
        <w:t xml:space="preserve"> muestra la distribución de las respuestas a los ítems/temas D29</w:t>
      </w:r>
      <w:r w:rsidRPr="00121F95">
        <w:rPr>
          <w:rFonts w:ascii="Times New Roman" w:eastAsia="Calibri" w:hAnsi="Times New Roman" w:cs="Times New Roman"/>
          <w:kern w:val="24"/>
          <w:sz w:val="24"/>
          <w:szCs w:val="24"/>
          <w:lang w:val="es-DO"/>
        </w:rPr>
        <w:t>-</w:t>
      </w:r>
      <w:r w:rsidR="0083358E" w:rsidRPr="005B4D06">
        <w:rPr>
          <w:rFonts w:ascii="Times New Roman" w:eastAsia="Calibri" w:hAnsi="Times New Roman" w:cs="Times New Roman"/>
          <w:kern w:val="24"/>
          <w:sz w:val="24"/>
          <w:szCs w:val="24"/>
          <w:lang w:val="es-DO"/>
        </w:rPr>
        <w:t>D</w:t>
      </w:r>
      <w:r w:rsidRPr="00133068">
        <w:rPr>
          <w:rFonts w:ascii="Times New Roman" w:eastAsia="Calibri" w:hAnsi="Times New Roman" w:cs="Times New Roman"/>
          <w:kern w:val="24"/>
          <w:sz w:val="24"/>
          <w:szCs w:val="24"/>
          <w:lang w:val="es-DO"/>
        </w:rPr>
        <w:t xml:space="preserve">40, en el CTTC concernientes   con las “observaciones de organizaciones científicas en contra de la terapia de conversión”.  Los </w:t>
      </w:r>
      <w:r w:rsidR="00C05928" w:rsidRPr="00133068">
        <w:rPr>
          <w:rFonts w:ascii="Times New Roman" w:eastAsia="Calibri" w:hAnsi="Times New Roman" w:cs="Times New Roman"/>
          <w:kern w:val="24"/>
          <w:sz w:val="24"/>
          <w:szCs w:val="24"/>
          <w:lang w:val="es-DO"/>
        </w:rPr>
        <w:t>psicólogos</w:t>
      </w:r>
      <w:r w:rsidRPr="00FB0B8D">
        <w:rPr>
          <w:rFonts w:ascii="Times New Roman" w:eastAsia="Calibri" w:hAnsi="Times New Roman" w:cs="Times New Roman"/>
          <w:kern w:val="24"/>
          <w:sz w:val="24"/>
          <w:szCs w:val="24"/>
          <w:lang w:val="es-DO"/>
        </w:rPr>
        <w:t xml:space="preserve"> en el Grupo 1 mostraron más acuerdo mientras que aquellos en el Grupo 3 mostrar</w:t>
      </w:r>
      <w:r w:rsidR="002C58B3">
        <w:rPr>
          <w:rFonts w:ascii="Times New Roman" w:eastAsia="Calibri" w:hAnsi="Times New Roman" w:cs="Times New Roman"/>
          <w:kern w:val="24"/>
          <w:sz w:val="24"/>
          <w:szCs w:val="24"/>
          <w:lang w:val="es-DO"/>
        </w:rPr>
        <w:t>on</w:t>
      </w:r>
      <w:r w:rsidRPr="00FB0B8D">
        <w:rPr>
          <w:rFonts w:ascii="Times New Roman" w:eastAsia="Calibri" w:hAnsi="Times New Roman" w:cs="Times New Roman"/>
          <w:kern w:val="24"/>
          <w:sz w:val="24"/>
          <w:szCs w:val="24"/>
          <w:lang w:val="es-DO"/>
        </w:rPr>
        <w:t xml:space="preserve"> más desacuerdo con el </w:t>
      </w:r>
      <w:r w:rsidR="00C05928" w:rsidRPr="00FB0B8D">
        <w:rPr>
          <w:rFonts w:ascii="Times New Roman" w:eastAsia="Calibri" w:hAnsi="Times New Roman" w:cs="Times New Roman"/>
          <w:kern w:val="24"/>
          <w:sz w:val="24"/>
          <w:szCs w:val="24"/>
          <w:lang w:val="es-DO"/>
        </w:rPr>
        <w:t>ítem</w:t>
      </w:r>
      <w:r w:rsidRPr="005C6AE0">
        <w:rPr>
          <w:rFonts w:ascii="Times New Roman" w:eastAsia="Calibri" w:hAnsi="Times New Roman" w:cs="Times New Roman"/>
          <w:kern w:val="24"/>
          <w:sz w:val="24"/>
          <w:szCs w:val="24"/>
          <w:lang w:val="es-DO"/>
        </w:rPr>
        <w:t xml:space="preserve"> D30, a saber, “la terapia de conversión es utilizada por profesionales de la salud mental (ej., psicólogos, </w:t>
      </w:r>
      <w:r w:rsidR="0078327C">
        <w:rPr>
          <w:rFonts w:ascii="Times New Roman" w:eastAsia="Calibri" w:hAnsi="Times New Roman" w:cs="Times New Roman"/>
          <w:kern w:val="24"/>
          <w:sz w:val="24"/>
          <w:szCs w:val="24"/>
          <w:lang w:val="es-DO"/>
        </w:rPr>
        <w:t>p</w:t>
      </w:r>
      <w:r w:rsidRPr="005C6AE0">
        <w:rPr>
          <w:rFonts w:ascii="Times New Roman" w:eastAsia="Calibri" w:hAnsi="Times New Roman" w:cs="Times New Roman"/>
          <w:kern w:val="24"/>
          <w:sz w:val="24"/>
          <w:szCs w:val="24"/>
          <w:lang w:val="es-DO"/>
        </w:rPr>
        <w:t>siquiatras) que consideran la orientac</w:t>
      </w:r>
      <w:r w:rsidRPr="0078327C">
        <w:rPr>
          <w:rFonts w:ascii="Times New Roman" w:eastAsia="Calibri" w:hAnsi="Times New Roman" w:cs="Times New Roman"/>
          <w:kern w:val="24"/>
          <w:sz w:val="24"/>
          <w:szCs w:val="24"/>
          <w:lang w:val="es-DO"/>
        </w:rPr>
        <w:t>ión homosexual/bisexual una enfermedad que debe ser “curada” (x</w:t>
      </w:r>
      <w:r w:rsidRPr="0078327C">
        <w:rPr>
          <w:rFonts w:ascii="Times New Roman" w:eastAsia="Calibri" w:hAnsi="Times New Roman" w:cs="Times New Roman"/>
          <w:kern w:val="24"/>
          <w:sz w:val="24"/>
          <w:szCs w:val="24"/>
          <w:vertAlign w:val="superscript"/>
          <w:lang w:val="es-DO"/>
        </w:rPr>
        <w:t>2</w:t>
      </w:r>
      <w:r w:rsidRPr="0078327C">
        <w:rPr>
          <w:rFonts w:ascii="Times New Roman" w:eastAsia="Calibri" w:hAnsi="Times New Roman" w:cs="Times New Roman"/>
          <w:kern w:val="24"/>
          <w:sz w:val="24"/>
          <w:szCs w:val="24"/>
          <w:lang w:val="es-DO"/>
        </w:rPr>
        <w:t xml:space="preserve">=22.03, p=0.0049).  Similarmente, los </w:t>
      </w:r>
      <w:r w:rsidR="00C05928" w:rsidRPr="0074245C">
        <w:rPr>
          <w:rFonts w:ascii="Times New Roman" w:eastAsia="Calibri" w:hAnsi="Times New Roman" w:cs="Times New Roman"/>
          <w:kern w:val="24"/>
          <w:sz w:val="24"/>
          <w:szCs w:val="24"/>
          <w:lang w:val="es-DO"/>
        </w:rPr>
        <w:t>psicólogos</w:t>
      </w:r>
      <w:r w:rsidRPr="0074245C">
        <w:rPr>
          <w:rFonts w:ascii="Times New Roman" w:eastAsia="Calibri" w:hAnsi="Times New Roman" w:cs="Times New Roman"/>
          <w:kern w:val="24"/>
          <w:sz w:val="24"/>
          <w:szCs w:val="24"/>
          <w:lang w:val="es-DO"/>
        </w:rPr>
        <w:t xml:space="preserve"> en</w:t>
      </w:r>
      <w:r w:rsidRPr="00513676">
        <w:rPr>
          <w:rFonts w:ascii="Times New Roman" w:eastAsia="Calibri" w:hAnsi="Times New Roman" w:cs="Times New Roman"/>
          <w:kern w:val="24"/>
          <w:sz w:val="24"/>
          <w:szCs w:val="24"/>
          <w:lang w:val="es-DO"/>
        </w:rPr>
        <w:t xml:space="preserve"> el Grupo 1 estuvieron más de acuerdo y aquellos en el Grupo 3 más en desacuerdo con el </w:t>
      </w:r>
      <w:r w:rsidR="00C05928" w:rsidRPr="00674510">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D31, a saber, “los profesionales de la salud mental y los médicos que apoyan el uso de la terapia de conversión también tienen una creencia más negativa en contra de la orientación homosexual/bisexual”</w:t>
      </w:r>
      <w:r w:rsidR="00DD6371" w:rsidRPr="00722A9D">
        <w:rPr>
          <w:rFonts w:ascii="Times New Roman" w:eastAsia="Calibri" w:hAnsi="Times New Roman" w:cs="Times New Roman"/>
          <w:kern w:val="24"/>
          <w:sz w:val="24"/>
          <w:szCs w:val="24"/>
          <w:lang w:val="es-DO"/>
        </w:rPr>
        <w:t xml:space="preserve"> </w:t>
      </w:r>
      <w:r w:rsidRPr="00722A9D">
        <w:rPr>
          <w:rFonts w:ascii="Times New Roman" w:eastAsia="Calibri" w:hAnsi="Times New Roman" w:cs="Times New Roman"/>
          <w:kern w:val="24"/>
          <w:sz w:val="24"/>
          <w:szCs w:val="24"/>
          <w:lang w:val="es-DO"/>
        </w:rPr>
        <w:t>(x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=22.90, p=0.0039). En el caso del </w:t>
      </w:r>
      <w:r w:rsidR="0068270E"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D32 (“No tenemos datos empíricos </w:t>
      </w:r>
      <w:r w:rsidR="00127E27">
        <w:rPr>
          <w:rFonts w:ascii="Times New Roman" w:eastAsia="Calibri" w:hAnsi="Times New Roman" w:cs="Times New Roman"/>
          <w:kern w:val="24"/>
          <w:sz w:val="24"/>
          <w:szCs w:val="24"/>
          <w:lang w:val="es-DO"/>
        </w:rPr>
        <w:t xml:space="preserve">que </w:t>
      </w:r>
      <w:r w:rsidRPr="00722A9D">
        <w:rPr>
          <w:rFonts w:ascii="Times New Roman" w:eastAsia="Calibri" w:hAnsi="Times New Roman" w:cs="Times New Roman"/>
          <w:kern w:val="24"/>
          <w:sz w:val="24"/>
          <w:szCs w:val="24"/>
          <w:lang w:val="es-DO"/>
        </w:rPr>
        <w:t>demuestren la efectividad de la terapia de conversión en cambiar la orientación homosexual/ bisexual a heterosexual”), las diferencias entre el Grupo 1 (de acuerdo) y el Grupo 3 (desacuerdo) fue también significativa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=19.00, p=0.0102).  Finalmente, los </w:t>
      </w:r>
      <w:r w:rsidR="00C05928"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que reportaron utilizar la terapia de conversión (Grupo 3) estuvieron </w:t>
      </w:r>
      <w:r w:rsidR="00B30749" w:rsidRPr="00722A9D">
        <w:rPr>
          <w:rFonts w:ascii="Times New Roman" w:eastAsia="Calibri" w:hAnsi="Times New Roman" w:cs="Times New Roman"/>
          <w:kern w:val="24"/>
          <w:sz w:val="24"/>
          <w:szCs w:val="24"/>
          <w:lang w:val="es-DO"/>
        </w:rPr>
        <w:t>más</w:t>
      </w:r>
      <w:r w:rsidRPr="00722A9D">
        <w:rPr>
          <w:rFonts w:ascii="Times New Roman" w:eastAsia="Calibri" w:hAnsi="Times New Roman" w:cs="Times New Roman"/>
          <w:kern w:val="24"/>
          <w:sz w:val="24"/>
          <w:szCs w:val="24"/>
          <w:lang w:val="es-DO"/>
        </w:rPr>
        <w:t xml:space="preserve"> predispuesto a </w:t>
      </w:r>
      <w:r w:rsidR="00B30749" w:rsidRPr="00722A9D">
        <w:rPr>
          <w:rFonts w:ascii="Times New Roman" w:eastAsia="Calibri" w:hAnsi="Times New Roman" w:cs="Times New Roman"/>
          <w:kern w:val="24"/>
          <w:sz w:val="24"/>
          <w:szCs w:val="24"/>
          <w:lang w:val="es-DO"/>
        </w:rPr>
        <w:t>estar</w:t>
      </w:r>
      <w:r w:rsidRPr="00722A9D">
        <w:rPr>
          <w:rFonts w:ascii="Times New Roman" w:eastAsia="Calibri" w:hAnsi="Times New Roman" w:cs="Times New Roman"/>
          <w:kern w:val="24"/>
          <w:sz w:val="24"/>
          <w:szCs w:val="24"/>
          <w:lang w:val="es-DO"/>
        </w:rPr>
        <w:t xml:space="preserve"> en desacuerdo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D9, a saber, “La terapia de conversión puede resultar en efectos negativos (ej., intento al suicidio, suicidio, depresión, ansiedad)”</w:t>
      </w:r>
      <w:r w:rsidR="00DD6371" w:rsidRPr="00722A9D">
        <w:rPr>
          <w:rFonts w:ascii="Times New Roman" w:eastAsia="Calibri" w:hAnsi="Times New Roman" w:cs="Times New Roman"/>
          <w:kern w:val="24"/>
          <w:sz w:val="24"/>
          <w:szCs w:val="24"/>
          <w:lang w:val="es-DO"/>
        </w:rPr>
        <w:t xml:space="preserve"> </w:t>
      </w:r>
      <w:r w:rsidRPr="00722A9D">
        <w:rPr>
          <w:rFonts w:ascii="Times New Roman" w:eastAsia="Calibri" w:hAnsi="Times New Roman" w:cs="Times New Roman"/>
          <w:kern w:val="24"/>
          <w:sz w:val="24"/>
          <w:szCs w:val="24"/>
          <w:lang w:val="es-DO"/>
        </w:rPr>
        <w:t>(x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=15.69, p=0.0471).</w:t>
      </w:r>
    </w:p>
    <w:p w14:paraId="1E0DCC2F" w14:textId="77777777" w:rsidR="00AA600D" w:rsidRPr="00722A9D" w:rsidRDefault="00AA600D" w:rsidP="00F602A0">
      <w:pPr>
        <w:spacing w:after="0" w:line="240" w:lineRule="auto"/>
        <w:ind w:firstLine="708"/>
        <w:jc w:val="both"/>
        <w:rPr>
          <w:rFonts w:ascii="Times New Roman" w:eastAsia="Calibri" w:hAnsi="Times New Roman" w:cs="Times New Roman"/>
          <w:kern w:val="24"/>
          <w:sz w:val="24"/>
          <w:szCs w:val="24"/>
          <w:lang w:val="es-DO"/>
        </w:rPr>
      </w:pPr>
    </w:p>
    <w:p w14:paraId="7BF2635B" w14:textId="733F0E4C" w:rsidR="00424B40" w:rsidRDefault="00424B40" w:rsidP="00F602A0">
      <w:pPr>
        <w:spacing w:after="0" w:line="240" w:lineRule="auto"/>
        <w:ind w:firstLine="708"/>
        <w:jc w:val="both"/>
        <w:rPr>
          <w:rFonts w:ascii="Times New Roman" w:eastAsia="Calibri" w:hAnsi="Times New Roman" w:cs="Times New Roman"/>
          <w:kern w:val="24"/>
          <w:sz w:val="24"/>
          <w:szCs w:val="24"/>
          <w:lang w:val="es-DO"/>
        </w:rPr>
      </w:pPr>
    </w:p>
    <w:p w14:paraId="55147B29" w14:textId="77777777" w:rsidR="008F20B3" w:rsidRPr="00722A9D" w:rsidRDefault="008F20B3" w:rsidP="00F602A0">
      <w:pPr>
        <w:spacing w:after="0" w:line="240" w:lineRule="auto"/>
        <w:ind w:firstLine="708"/>
        <w:jc w:val="both"/>
        <w:rPr>
          <w:rFonts w:ascii="Times New Roman" w:eastAsia="Calibri" w:hAnsi="Times New Roman" w:cs="Times New Roman"/>
          <w:kern w:val="24"/>
          <w:sz w:val="24"/>
          <w:szCs w:val="24"/>
          <w:lang w:val="es-DO"/>
        </w:rPr>
      </w:pPr>
    </w:p>
    <w:p w14:paraId="3654E26F" w14:textId="77777777" w:rsidR="009D5567" w:rsidRDefault="009D5567" w:rsidP="0039365A">
      <w:pPr>
        <w:spacing w:after="0" w:line="240" w:lineRule="auto"/>
        <w:ind w:firstLine="706"/>
        <w:rPr>
          <w:rFonts w:ascii="Times New Roman" w:eastAsia="Calibri" w:hAnsi="Times New Roman" w:cs="Times New Roman"/>
          <w:kern w:val="24"/>
          <w:sz w:val="24"/>
          <w:szCs w:val="24"/>
          <w:lang w:val="es-DO"/>
        </w:rPr>
      </w:pPr>
    </w:p>
    <w:p w14:paraId="141E9AE9" w14:textId="77777777" w:rsidR="00853E45" w:rsidRPr="00722A9D" w:rsidRDefault="00853E45" w:rsidP="0039365A">
      <w:pPr>
        <w:spacing w:after="0" w:line="240" w:lineRule="auto"/>
        <w:ind w:firstLine="706"/>
        <w:rPr>
          <w:rFonts w:ascii="Times New Roman" w:eastAsia="Calibri" w:hAnsi="Times New Roman" w:cs="Times New Roman"/>
          <w:kern w:val="24"/>
          <w:sz w:val="24"/>
          <w:szCs w:val="24"/>
          <w:lang w:val="es-D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450"/>
        <w:gridCol w:w="990"/>
        <w:gridCol w:w="360"/>
        <w:gridCol w:w="1080"/>
        <w:gridCol w:w="450"/>
        <w:gridCol w:w="1080"/>
        <w:gridCol w:w="720"/>
        <w:gridCol w:w="1080"/>
      </w:tblGrid>
      <w:tr w:rsidR="00F82FAD" w:rsidRPr="00756D79" w14:paraId="65B4740B" w14:textId="77777777" w:rsidTr="003E5059">
        <w:tc>
          <w:tcPr>
            <w:tcW w:w="9378" w:type="dxa"/>
            <w:gridSpan w:val="9"/>
            <w:tcBorders>
              <w:top w:val="nil"/>
              <w:left w:val="nil"/>
              <w:bottom w:val="single" w:sz="4" w:space="0" w:color="auto"/>
              <w:right w:val="nil"/>
            </w:tcBorders>
            <w:shd w:val="clear" w:color="auto" w:fill="auto"/>
          </w:tcPr>
          <w:p w14:paraId="57C15579" w14:textId="77777777" w:rsidR="00034AF4" w:rsidRPr="001659FA" w:rsidRDefault="00F82FAD" w:rsidP="003D5F99">
            <w:pPr>
              <w:spacing w:after="0" w:line="240" w:lineRule="auto"/>
              <w:ind w:left="432" w:hanging="432"/>
              <w:rPr>
                <w:rFonts w:ascii="Times New Roman" w:eastAsia="Times New Roman" w:hAnsi="Times New Roman" w:cs="Times New Roman"/>
                <w:b/>
                <w:bCs/>
                <w:sz w:val="20"/>
                <w:szCs w:val="20"/>
                <w:lang w:val="es-DO"/>
              </w:rPr>
            </w:pPr>
            <w:r w:rsidRPr="001659FA">
              <w:rPr>
                <w:rFonts w:ascii="Times New Roman" w:eastAsia="Times New Roman" w:hAnsi="Times New Roman" w:cs="Times New Roman"/>
                <w:b/>
                <w:sz w:val="20"/>
                <w:szCs w:val="20"/>
                <w:lang w:val="es-DO"/>
              </w:rPr>
              <w:br w:type="page"/>
            </w:r>
            <w:r w:rsidRPr="001659FA">
              <w:rPr>
                <w:rFonts w:ascii="Times New Roman" w:eastAsia="Times New Roman" w:hAnsi="Times New Roman" w:cs="Times New Roman"/>
                <w:b/>
                <w:sz w:val="20"/>
                <w:szCs w:val="20"/>
                <w:lang w:val="es-DO"/>
              </w:rPr>
              <w:br w:type="page"/>
            </w:r>
            <w:r w:rsidRPr="001659FA">
              <w:rPr>
                <w:rFonts w:ascii="Times New Roman" w:eastAsia="Times New Roman" w:hAnsi="Times New Roman" w:cs="Times New Roman"/>
                <w:b/>
                <w:sz w:val="20"/>
                <w:szCs w:val="20"/>
                <w:lang w:val="es-DO"/>
              </w:rPr>
              <w:br w:type="page"/>
              <w:t>Tabla 10 [D29-D40]. O</w:t>
            </w:r>
            <w:r w:rsidRPr="001659FA">
              <w:rPr>
                <w:rFonts w:ascii="Times New Roman" w:eastAsia="Times New Roman" w:hAnsi="Times New Roman" w:cs="Times New Roman"/>
                <w:b/>
                <w:bCs/>
                <w:sz w:val="20"/>
                <w:szCs w:val="20"/>
                <w:lang w:val="es-DO"/>
              </w:rPr>
              <w:t>bservaciones de organizaciones científicas en contra de la terapia de conversión.</w:t>
            </w:r>
          </w:p>
          <w:p w14:paraId="10FA1997" w14:textId="494784E0" w:rsidR="00AF3F44" w:rsidRPr="001659FA" w:rsidRDefault="00AF3F44" w:rsidP="003D5F99">
            <w:pPr>
              <w:spacing w:after="0" w:line="240" w:lineRule="auto"/>
              <w:ind w:left="432" w:hanging="432"/>
              <w:rPr>
                <w:rFonts w:ascii="Times New Roman" w:eastAsia="Times New Roman" w:hAnsi="Times New Roman" w:cs="Times New Roman"/>
                <w:b/>
                <w:sz w:val="20"/>
                <w:szCs w:val="20"/>
                <w:lang w:val="es-DO"/>
              </w:rPr>
            </w:pPr>
          </w:p>
        </w:tc>
      </w:tr>
      <w:tr w:rsidR="00F82FAD" w:rsidRPr="001659FA" w14:paraId="4AA83801" w14:textId="77777777" w:rsidTr="003E5059">
        <w:tc>
          <w:tcPr>
            <w:tcW w:w="3168" w:type="dxa"/>
            <w:tcBorders>
              <w:top w:val="single" w:sz="4" w:space="0" w:color="auto"/>
              <w:left w:val="single" w:sz="4" w:space="0" w:color="auto"/>
              <w:bottom w:val="single" w:sz="4" w:space="0" w:color="auto"/>
              <w:right w:val="nil"/>
            </w:tcBorders>
            <w:shd w:val="clear" w:color="auto" w:fill="auto"/>
          </w:tcPr>
          <w:p w14:paraId="56D4C10E" w14:textId="77777777" w:rsidR="00F82FAD" w:rsidRPr="001659FA" w:rsidRDefault="00F82FAD" w:rsidP="003E5059">
            <w:pPr>
              <w:spacing w:after="0" w:line="240" w:lineRule="auto"/>
              <w:rPr>
                <w:rFonts w:ascii="Times New Roman" w:eastAsia="Times New Roman" w:hAnsi="Times New Roman" w:cs="Times New Roman"/>
                <w:b/>
                <w:sz w:val="20"/>
                <w:szCs w:val="20"/>
                <w:lang w:val="es-DO"/>
              </w:rPr>
            </w:pPr>
          </w:p>
        </w:tc>
        <w:tc>
          <w:tcPr>
            <w:tcW w:w="1440" w:type="dxa"/>
            <w:gridSpan w:val="2"/>
            <w:tcBorders>
              <w:top w:val="single" w:sz="4" w:space="0" w:color="auto"/>
              <w:left w:val="nil"/>
              <w:bottom w:val="single" w:sz="4" w:space="0" w:color="auto"/>
              <w:right w:val="nil"/>
            </w:tcBorders>
            <w:shd w:val="clear" w:color="auto" w:fill="auto"/>
          </w:tcPr>
          <w:p w14:paraId="3AFF27FA"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 xml:space="preserve">Grupo 1 </w:t>
            </w:r>
          </w:p>
          <w:p w14:paraId="69AD7F41"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1440" w:type="dxa"/>
            <w:gridSpan w:val="2"/>
            <w:tcBorders>
              <w:top w:val="single" w:sz="4" w:space="0" w:color="auto"/>
              <w:left w:val="nil"/>
              <w:bottom w:val="single" w:sz="4" w:space="0" w:color="auto"/>
              <w:right w:val="nil"/>
            </w:tcBorders>
            <w:shd w:val="clear" w:color="auto" w:fill="auto"/>
          </w:tcPr>
          <w:p w14:paraId="3FF7CDDC"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Grupo 2</w:t>
            </w:r>
          </w:p>
          <w:p w14:paraId="20A14452"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1530" w:type="dxa"/>
            <w:gridSpan w:val="2"/>
            <w:tcBorders>
              <w:top w:val="single" w:sz="4" w:space="0" w:color="auto"/>
              <w:left w:val="nil"/>
              <w:bottom w:val="single" w:sz="4" w:space="0" w:color="auto"/>
              <w:right w:val="nil"/>
            </w:tcBorders>
            <w:shd w:val="clear" w:color="auto" w:fill="auto"/>
          </w:tcPr>
          <w:p w14:paraId="65C6B7A2"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Grupo 3</w:t>
            </w:r>
          </w:p>
          <w:p w14:paraId="137FA463"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720" w:type="dxa"/>
            <w:tcBorders>
              <w:top w:val="single" w:sz="4" w:space="0" w:color="auto"/>
              <w:left w:val="nil"/>
              <w:bottom w:val="single" w:sz="4" w:space="0" w:color="auto"/>
              <w:right w:val="nil"/>
            </w:tcBorders>
            <w:shd w:val="clear" w:color="auto" w:fill="auto"/>
          </w:tcPr>
          <w:p w14:paraId="22D217F9"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70EE7329" w14:textId="77777777" w:rsidR="00C539C6" w:rsidRPr="001659FA" w:rsidRDefault="00F82FAD" w:rsidP="003E5059">
            <w:pPr>
              <w:spacing w:after="0" w:line="240" w:lineRule="auto"/>
              <w:jc w:val="center"/>
              <w:rPr>
                <w:rFonts w:ascii="Times New Roman" w:eastAsia="Times New Roman" w:hAnsi="Times New Roman" w:cs="Times New Roman"/>
                <w:b/>
                <w:i/>
                <w:sz w:val="20"/>
                <w:szCs w:val="20"/>
                <w:lang w:val="es-DO"/>
              </w:rPr>
            </w:pPr>
            <w:r w:rsidRPr="001659FA">
              <w:rPr>
                <w:rFonts w:ascii="Times New Roman" w:eastAsia="Times New Roman" w:hAnsi="Times New Roman" w:cs="Times New Roman"/>
                <w:b/>
                <w:i/>
                <w:sz w:val="20"/>
                <w:szCs w:val="20"/>
                <w:lang w:val="es-DO"/>
              </w:rPr>
              <w:t>Valor</w:t>
            </w:r>
          </w:p>
          <w:p w14:paraId="06C4E595" w14:textId="1549D289"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i/>
                <w:sz w:val="20"/>
                <w:szCs w:val="20"/>
                <w:lang w:val="es-DO"/>
              </w:rPr>
              <w:t xml:space="preserve"> </w:t>
            </w:r>
            <w:r w:rsidR="0061034B" w:rsidRPr="001659FA">
              <w:rPr>
                <w:rFonts w:ascii="Times New Roman" w:eastAsia="Times New Roman" w:hAnsi="Times New Roman" w:cs="Times New Roman"/>
                <w:b/>
                <w:i/>
                <w:sz w:val="20"/>
                <w:szCs w:val="20"/>
                <w:lang w:val="es-DO"/>
              </w:rPr>
              <w:t>P</w:t>
            </w:r>
            <w:r w:rsidR="0061034B" w:rsidRPr="0061034B">
              <w:rPr>
                <w:rFonts w:ascii="Times New Roman" w:eastAsia="Times New Roman" w:hAnsi="Times New Roman" w:cs="Times New Roman"/>
                <w:b/>
                <w:i/>
                <w:sz w:val="20"/>
                <w:szCs w:val="20"/>
                <w:vertAlign w:val="superscript"/>
                <w:lang w:val="es-DO"/>
              </w:rPr>
              <w:t>1</w:t>
            </w:r>
          </w:p>
        </w:tc>
      </w:tr>
      <w:tr w:rsidR="00F82FAD" w:rsidRPr="00756D79" w14:paraId="76251E72" w14:textId="77777777" w:rsidTr="003E5059">
        <w:tc>
          <w:tcPr>
            <w:tcW w:w="9378" w:type="dxa"/>
            <w:gridSpan w:val="9"/>
            <w:tcBorders>
              <w:top w:val="single" w:sz="4" w:space="0" w:color="auto"/>
              <w:left w:val="single" w:sz="4" w:space="0" w:color="auto"/>
              <w:bottom w:val="nil"/>
              <w:right w:val="single" w:sz="4" w:space="0" w:color="auto"/>
            </w:tcBorders>
            <w:shd w:val="clear" w:color="auto" w:fill="auto"/>
          </w:tcPr>
          <w:p w14:paraId="32796504" w14:textId="77777777" w:rsidR="00F82FAD" w:rsidRPr="001659FA" w:rsidRDefault="00F82FAD" w:rsidP="00C539C6">
            <w:pPr>
              <w:spacing w:after="0" w:line="240" w:lineRule="auto"/>
              <w:ind w:left="432" w:hanging="432"/>
              <w:rPr>
                <w:rFonts w:ascii="Times New Roman" w:eastAsia="Times New Roman" w:hAnsi="Times New Roman" w:cs="Times New Roman"/>
                <w:b/>
                <w:sz w:val="20"/>
                <w:szCs w:val="20"/>
                <w:lang w:val="es-DO"/>
              </w:rPr>
            </w:pPr>
            <w:r w:rsidRPr="001659FA">
              <w:rPr>
                <w:rFonts w:ascii="Times New Roman" w:eastAsia="Times New Roman" w:hAnsi="Times New Roman" w:cs="Times New Roman"/>
                <w:b/>
                <w:bCs/>
                <w:sz w:val="20"/>
                <w:szCs w:val="20"/>
                <w:lang w:val="es-DO"/>
              </w:rPr>
              <w:t>D29.</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La homosexualidad/bisexualidad no es una enfermedad</w:t>
            </w:r>
          </w:p>
        </w:tc>
      </w:tr>
      <w:tr w:rsidR="00F82FAD" w:rsidRPr="001659FA" w14:paraId="3DD6A1E2" w14:textId="77777777" w:rsidTr="003E5059">
        <w:tc>
          <w:tcPr>
            <w:tcW w:w="3168" w:type="dxa"/>
            <w:tcBorders>
              <w:top w:val="nil"/>
              <w:left w:val="single" w:sz="4" w:space="0" w:color="auto"/>
              <w:bottom w:val="nil"/>
              <w:right w:val="nil"/>
            </w:tcBorders>
            <w:shd w:val="clear" w:color="auto" w:fill="auto"/>
          </w:tcPr>
          <w:p w14:paraId="090DED02"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764A2749"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15D21941"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381F7E4C"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5E21CB4D" w14:textId="6C8C2D77" w:rsidR="00F82FAD" w:rsidRPr="001659FA" w:rsidRDefault="00F82FAD" w:rsidP="009C01B7">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51813CF6"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660C8A1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0A1ACE0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415EC06E"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6B09064A"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9</w:t>
            </w:r>
          </w:p>
        </w:tc>
        <w:tc>
          <w:tcPr>
            <w:tcW w:w="990" w:type="dxa"/>
            <w:tcBorders>
              <w:top w:val="nil"/>
              <w:left w:val="nil"/>
              <w:bottom w:val="nil"/>
              <w:right w:val="nil"/>
            </w:tcBorders>
            <w:shd w:val="clear" w:color="auto" w:fill="auto"/>
          </w:tcPr>
          <w:p w14:paraId="544325EA"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2F12648A"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6FA7D680"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14DCDA9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77B9E66E"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(60.0%)</w:t>
            </w:r>
          </w:p>
        </w:tc>
        <w:tc>
          <w:tcPr>
            <w:tcW w:w="360" w:type="dxa"/>
            <w:tcBorders>
              <w:top w:val="nil"/>
              <w:left w:val="nil"/>
              <w:bottom w:val="nil"/>
              <w:right w:val="nil"/>
            </w:tcBorders>
            <w:shd w:val="clear" w:color="auto" w:fill="auto"/>
          </w:tcPr>
          <w:p w14:paraId="31CA108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2FE913F0"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1BAEB28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1804DFA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0E05035B"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tc>
        <w:tc>
          <w:tcPr>
            <w:tcW w:w="1080" w:type="dxa"/>
            <w:tcBorders>
              <w:top w:val="nil"/>
              <w:left w:val="nil"/>
              <w:bottom w:val="nil"/>
              <w:right w:val="nil"/>
            </w:tcBorders>
            <w:shd w:val="clear" w:color="auto" w:fill="auto"/>
          </w:tcPr>
          <w:p w14:paraId="715E6CEF"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E85F37A"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03DA6378"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6C26A565"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21A3F361"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tc>
        <w:tc>
          <w:tcPr>
            <w:tcW w:w="450" w:type="dxa"/>
            <w:tcBorders>
              <w:top w:val="nil"/>
              <w:left w:val="nil"/>
              <w:bottom w:val="nil"/>
              <w:right w:val="nil"/>
            </w:tcBorders>
            <w:shd w:val="clear" w:color="auto" w:fill="auto"/>
          </w:tcPr>
          <w:p w14:paraId="29BC8211"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3FD697F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2691F8F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908E1B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74C7F5FB"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tc>
        <w:tc>
          <w:tcPr>
            <w:tcW w:w="1080" w:type="dxa"/>
            <w:tcBorders>
              <w:top w:val="nil"/>
              <w:left w:val="nil"/>
              <w:bottom w:val="nil"/>
              <w:right w:val="nil"/>
            </w:tcBorders>
            <w:shd w:val="clear" w:color="auto" w:fill="auto"/>
          </w:tcPr>
          <w:p w14:paraId="3634897B"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188B11B9"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2A33981C"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85F42F7"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1998BA93" w14:textId="77777777" w:rsidR="00F82FAD" w:rsidRPr="001659FA" w:rsidRDefault="00F82FAD" w:rsidP="003E5059">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(33.3%)</w:t>
            </w:r>
          </w:p>
        </w:tc>
        <w:tc>
          <w:tcPr>
            <w:tcW w:w="720" w:type="dxa"/>
            <w:tcBorders>
              <w:top w:val="nil"/>
              <w:left w:val="nil"/>
              <w:bottom w:val="nil"/>
              <w:right w:val="nil"/>
            </w:tcBorders>
            <w:shd w:val="clear" w:color="auto" w:fill="auto"/>
          </w:tcPr>
          <w:p w14:paraId="133A5FC3"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417884D2"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478C42FB"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6AF2771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2CF9A60"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9.61</w:t>
            </w:r>
          </w:p>
        </w:tc>
        <w:tc>
          <w:tcPr>
            <w:tcW w:w="1080" w:type="dxa"/>
            <w:tcBorders>
              <w:top w:val="nil"/>
              <w:left w:val="nil"/>
              <w:bottom w:val="nil"/>
              <w:right w:val="single" w:sz="4" w:space="0" w:color="auto"/>
            </w:tcBorders>
            <w:shd w:val="clear" w:color="auto" w:fill="auto"/>
          </w:tcPr>
          <w:p w14:paraId="216239CE"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50506116"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36A96D3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1CD0E51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8B11DF1" w14:textId="58B91063" w:rsidR="00F82FAD" w:rsidRPr="001659FA" w:rsidRDefault="00F82FAD" w:rsidP="009C01B7">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i/>
                <w:sz w:val="20"/>
                <w:szCs w:val="20"/>
                <w:lang w:val="es-DO"/>
              </w:rPr>
              <w:t>ns</w:t>
            </w:r>
          </w:p>
        </w:tc>
      </w:tr>
      <w:tr w:rsidR="00F82FAD" w:rsidRPr="00756D79" w14:paraId="0B9DD443" w14:textId="77777777" w:rsidTr="003E5059">
        <w:tc>
          <w:tcPr>
            <w:tcW w:w="9378" w:type="dxa"/>
            <w:gridSpan w:val="9"/>
            <w:tcBorders>
              <w:top w:val="nil"/>
              <w:left w:val="single" w:sz="4" w:space="0" w:color="auto"/>
              <w:bottom w:val="nil"/>
              <w:right w:val="single" w:sz="4" w:space="0" w:color="auto"/>
            </w:tcBorders>
            <w:shd w:val="clear" w:color="auto" w:fill="auto"/>
          </w:tcPr>
          <w:p w14:paraId="6E0D3457" w14:textId="77777777" w:rsidR="00F82FAD" w:rsidRPr="001659FA" w:rsidRDefault="00F82FAD" w:rsidP="00C539C6">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b/>
                <w:bCs/>
                <w:sz w:val="20"/>
                <w:szCs w:val="20"/>
                <w:lang w:val="es-DO"/>
              </w:rPr>
              <w:t>D30</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 xml:space="preserve">La terapia de conversión es utilizada por profesionales de la salud mental (ej., psicólogos, siquiatras) que consideran la orientación homosexual/bisexual </w:t>
            </w:r>
            <w:r w:rsidRPr="001659FA">
              <w:rPr>
                <w:rFonts w:ascii="Times New Roman" w:eastAsia="Times New Roman" w:hAnsi="Times New Roman" w:cs="Times New Roman"/>
                <w:b/>
                <w:bCs/>
                <w:i/>
                <w:sz w:val="20"/>
                <w:szCs w:val="20"/>
                <w:lang w:val="es-DO"/>
              </w:rPr>
              <w:t>una enfermedad</w:t>
            </w:r>
            <w:r w:rsidRPr="001659FA">
              <w:rPr>
                <w:rFonts w:ascii="Times New Roman" w:eastAsia="Times New Roman" w:hAnsi="Times New Roman" w:cs="Times New Roman"/>
                <w:b/>
                <w:bCs/>
                <w:sz w:val="20"/>
                <w:szCs w:val="20"/>
                <w:lang w:val="es-DO"/>
              </w:rPr>
              <w:t xml:space="preserve"> que debe ser “curada”.</w:t>
            </w:r>
          </w:p>
        </w:tc>
      </w:tr>
      <w:tr w:rsidR="00F82FAD" w:rsidRPr="001659FA" w14:paraId="6798E63D" w14:textId="77777777" w:rsidTr="003E5059">
        <w:tc>
          <w:tcPr>
            <w:tcW w:w="3168" w:type="dxa"/>
            <w:tcBorders>
              <w:top w:val="nil"/>
              <w:left w:val="single" w:sz="4" w:space="0" w:color="auto"/>
              <w:bottom w:val="nil"/>
              <w:right w:val="nil"/>
            </w:tcBorders>
            <w:shd w:val="clear" w:color="auto" w:fill="auto"/>
          </w:tcPr>
          <w:p w14:paraId="40E4BC1F"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2211CA6E"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1F8F9749"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62AB7D45"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3E2B029B" w14:textId="4D7C6F0A" w:rsidR="00F82FAD" w:rsidRPr="001659FA" w:rsidRDefault="00F82FAD" w:rsidP="009C01B7">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130FB9E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5D5C3C65"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685C83B"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455F5B9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12</w:t>
            </w:r>
          </w:p>
          <w:p w14:paraId="7649C01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990" w:type="dxa"/>
            <w:tcBorders>
              <w:top w:val="nil"/>
              <w:left w:val="nil"/>
              <w:bottom w:val="nil"/>
              <w:right w:val="nil"/>
            </w:tcBorders>
            <w:shd w:val="clear" w:color="auto" w:fill="auto"/>
          </w:tcPr>
          <w:p w14:paraId="065B257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1B86040"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9516F49"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54271D0F"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(80.0%)</w:t>
            </w:r>
          </w:p>
          <w:p w14:paraId="7B92A49C"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360" w:type="dxa"/>
            <w:tcBorders>
              <w:top w:val="nil"/>
              <w:left w:val="nil"/>
              <w:bottom w:val="nil"/>
              <w:right w:val="nil"/>
            </w:tcBorders>
            <w:shd w:val="clear" w:color="auto" w:fill="auto"/>
          </w:tcPr>
          <w:p w14:paraId="43C1DE8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F836DA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7012CD33"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1C571172"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5344F5E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tc>
        <w:tc>
          <w:tcPr>
            <w:tcW w:w="1080" w:type="dxa"/>
            <w:tcBorders>
              <w:top w:val="nil"/>
              <w:left w:val="nil"/>
              <w:bottom w:val="nil"/>
              <w:right w:val="nil"/>
            </w:tcBorders>
            <w:shd w:val="clear" w:color="auto" w:fill="auto"/>
          </w:tcPr>
          <w:p w14:paraId="1799FD81"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99EF0E5"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318C290E"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690FC9D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1DBF091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tc>
        <w:tc>
          <w:tcPr>
            <w:tcW w:w="450" w:type="dxa"/>
            <w:tcBorders>
              <w:top w:val="nil"/>
              <w:left w:val="nil"/>
              <w:bottom w:val="nil"/>
              <w:right w:val="nil"/>
            </w:tcBorders>
            <w:shd w:val="clear" w:color="auto" w:fill="auto"/>
          </w:tcPr>
          <w:p w14:paraId="44CC4B83"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6C79B51B"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1425C8D1"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0895C515"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74B6713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1622733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42AA16C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12380944"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0AC821B1"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3AC12851" w14:textId="77777777" w:rsidR="00F82FAD" w:rsidRPr="001659FA" w:rsidRDefault="00F82FAD" w:rsidP="003E5059">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(20.0%)</w:t>
            </w:r>
          </w:p>
        </w:tc>
        <w:tc>
          <w:tcPr>
            <w:tcW w:w="720" w:type="dxa"/>
            <w:tcBorders>
              <w:top w:val="nil"/>
              <w:left w:val="nil"/>
              <w:bottom w:val="nil"/>
              <w:right w:val="nil"/>
            </w:tcBorders>
            <w:shd w:val="clear" w:color="auto" w:fill="auto"/>
          </w:tcPr>
          <w:p w14:paraId="1F347AE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3B5CA53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6C3B4E5A"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3A39B9F2"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539F5E71"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22.03</w:t>
            </w:r>
          </w:p>
        </w:tc>
        <w:tc>
          <w:tcPr>
            <w:tcW w:w="1080" w:type="dxa"/>
            <w:tcBorders>
              <w:top w:val="nil"/>
              <w:left w:val="nil"/>
              <w:bottom w:val="nil"/>
              <w:right w:val="single" w:sz="4" w:space="0" w:color="auto"/>
            </w:tcBorders>
            <w:shd w:val="clear" w:color="auto" w:fill="auto"/>
          </w:tcPr>
          <w:p w14:paraId="23F6F39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53EC8A5A"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34848101"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5A55C2D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14890531" w14:textId="4EB694EF" w:rsidR="00F82FAD" w:rsidRPr="001659FA" w:rsidRDefault="00F82FAD" w:rsidP="009C01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i/>
                <w:sz w:val="20"/>
                <w:szCs w:val="20"/>
                <w:lang w:val="es-DO"/>
              </w:rPr>
              <w:t>p</w:t>
            </w:r>
            <w:r w:rsidRPr="001659FA">
              <w:rPr>
                <w:rFonts w:ascii="Times New Roman" w:eastAsia="Times New Roman" w:hAnsi="Times New Roman" w:cs="Times New Roman"/>
                <w:sz w:val="20"/>
                <w:szCs w:val="20"/>
                <w:lang w:val="es-DO"/>
              </w:rPr>
              <w:t>=0.0049</w:t>
            </w:r>
          </w:p>
        </w:tc>
      </w:tr>
      <w:tr w:rsidR="00F82FAD" w:rsidRPr="00756D79" w14:paraId="0E07EF15" w14:textId="77777777" w:rsidTr="00567D61">
        <w:tc>
          <w:tcPr>
            <w:tcW w:w="9378" w:type="dxa"/>
            <w:gridSpan w:val="9"/>
            <w:tcBorders>
              <w:top w:val="nil"/>
              <w:left w:val="single" w:sz="4" w:space="0" w:color="auto"/>
              <w:bottom w:val="nil"/>
              <w:right w:val="single" w:sz="4" w:space="0" w:color="auto"/>
            </w:tcBorders>
            <w:shd w:val="clear" w:color="auto" w:fill="auto"/>
          </w:tcPr>
          <w:p w14:paraId="6FC5B043" w14:textId="77777777" w:rsidR="00F82FAD" w:rsidRPr="001659FA" w:rsidRDefault="00F82FAD" w:rsidP="00C539C6">
            <w:pPr>
              <w:spacing w:after="0" w:line="240" w:lineRule="auto"/>
              <w:ind w:left="432" w:hanging="432"/>
              <w:rPr>
                <w:rFonts w:ascii="Times New Roman" w:eastAsia="Times New Roman" w:hAnsi="Times New Roman" w:cs="Times New Roman"/>
                <w:b/>
                <w:sz w:val="20"/>
                <w:szCs w:val="20"/>
                <w:shd w:val="clear" w:color="auto" w:fill="FFFFFF"/>
                <w:lang w:val="es-DO"/>
              </w:rPr>
            </w:pPr>
            <w:r w:rsidRPr="001659FA">
              <w:rPr>
                <w:rFonts w:ascii="Times New Roman" w:eastAsia="Times New Roman" w:hAnsi="Times New Roman" w:cs="Times New Roman"/>
                <w:b/>
                <w:bCs/>
                <w:sz w:val="20"/>
                <w:szCs w:val="20"/>
                <w:lang w:val="es-DO"/>
              </w:rPr>
              <w:t>D31.</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Los profesionales de la salud mental y los médicos que apoyan el uso de la terapia de conversión también tienen una creencia más negativa en contra de la orientación homosexual/bisexual.</w:t>
            </w:r>
          </w:p>
        </w:tc>
      </w:tr>
      <w:tr w:rsidR="00F82FAD" w:rsidRPr="001659FA" w14:paraId="6F568762" w14:textId="77777777" w:rsidTr="001F0D48">
        <w:tc>
          <w:tcPr>
            <w:tcW w:w="3168" w:type="dxa"/>
            <w:tcBorders>
              <w:top w:val="nil"/>
              <w:left w:val="single" w:sz="4" w:space="0" w:color="auto"/>
              <w:bottom w:val="nil"/>
              <w:right w:val="nil"/>
            </w:tcBorders>
            <w:shd w:val="clear" w:color="auto" w:fill="auto"/>
          </w:tcPr>
          <w:p w14:paraId="616BAC1A"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7AB6597A"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40939D13"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79FDB033"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145D8D9D" w14:textId="77777777" w:rsidR="00F82FAD" w:rsidRPr="001659FA" w:rsidRDefault="00F82FAD" w:rsidP="00C539C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640E87E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1C801716"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790277F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6EC20C4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255F260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tc>
        <w:tc>
          <w:tcPr>
            <w:tcW w:w="990" w:type="dxa"/>
            <w:tcBorders>
              <w:top w:val="nil"/>
              <w:left w:val="nil"/>
              <w:bottom w:val="nil"/>
              <w:right w:val="nil"/>
            </w:tcBorders>
            <w:shd w:val="clear" w:color="auto" w:fill="auto"/>
          </w:tcPr>
          <w:p w14:paraId="4E422FE9"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5C34C9EC"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70333920"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78236B05"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01CD9C5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tc>
        <w:tc>
          <w:tcPr>
            <w:tcW w:w="360" w:type="dxa"/>
            <w:tcBorders>
              <w:top w:val="nil"/>
              <w:left w:val="nil"/>
              <w:bottom w:val="nil"/>
              <w:right w:val="nil"/>
            </w:tcBorders>
            <w:shd w:val="clear" w:color="auto" w:fill="auto"/>
          </w:tcPr>
          <w:p w14:paraId="47F2D93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A84149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p w14:paraId="4817784B"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476EA3F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7A9643C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tc>
        <w:tc>
          <w:tcPr>
            <w:tcW w:w="1080" w:type="dxa"/>
            <w:tcBorders>
              <w:top w:val="nil"/>
              <w:left w:val="nil"/>
              <w:bottom w:val="nil"/>
              <w:right w:val="nil"/>
            </w:tcBorders>
            <w:shd w:val="clear" w:color="auto" w:fill="auto"/>
          </w:tcPr>
          <w:p w14:paraId="71B40B54"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23237919"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p w14:paraId="22E976FF"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7186CFFA"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5BE5A4A0"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tc>
        <w:tc>
          <w:tcPr>
            <w:tcW w:w="450" w:type="dxa"/>
            <w:tcBorders>
              <w:top w:val="nil"/>
              <w:left w:val="nil"/>
              <w:bottom w:val="nil"/>
              <w:right w:val="nil"/>
            </w:tcBorders>
            <w:shd w:val="clear" w:color="auto" w:fill="auto"/>
          </w:tcPr>
          <w:p w14:paraId="13E9833E"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p w14:paraId="005C9155"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7A401901"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80C453D"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59C8D90D"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093BA1CA"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p w14:paraId="4FBA8299"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4130F49C"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E24D40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35E6AB5E" w14:textId="77777777" w:rsidR="00F82FAD" w:rsidRPr="001659FA" w:rsidRDefault="00F82FAD" w:rsidP="003E5059">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(20.0%)</w:t>
            </w:r>
          </w:p>
        </w:tc>
        <w:tc>
          <w:tcPr>
            <w:tcW w:w="720" w:type="dxa"/>
            <w:tcBorders>
              <w:top w:val="nil"/>
              <w:left w:val="nil"/>
              <w:bottom w:val="nil"/>
              <w:right w:val="nil"/>
            </w:tcBorders>
            <w:shd w:val="clear" w:color="auto" w:fill="auto"/>
          </w:tcPr>
          <w:p w14:paraId="6D49100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26F90FC6"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3BDEE4F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1039161"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30ED1D6A"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22.90</w:t>
            </w:r>
          </w:p>
        </w:tc>
        <w:tc>
          <w:tcPr>
            <w:tcW w:w="1080" w:type="dxa"/>
            <w:tcBorders>
              <w:top w:val="nil"/>
              <w:left w:val="nil"/>
              <w:bottom w:val="nil"/>
              <w:right w:val="single" w:sz="4" w:space="0" w:color="auto"/>
            </w:tcBorders>
            <w:shd w:val="clear" w:color="auto" w:fill="auto"/>
          </w:tcPr>
          <w:p w14:paraId="138E49F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54B970F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693059F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EF88AE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3741B8AD" w14:textId="5EAC7520" w:rsidR="00F82FAD" w:rsidRPr="001659FA" w:rsidRDefault="00F82FAD" w:rsidP="003D5F9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i/>
                <w:sz w:val="20"/>
                <w:szCs w:val="20"/>
                <w:lang w:val="es-DO"/>
              </w:rPr>
              <w:t>p</w:t>
            </w:r>
            <w:r w:rsidRPr="001659FA">
              <w:rPr>
                <w:rFonts w:ascii="Times New Roman" w:eastAsia="Times New Roman" w:hAnsi="Times New Roman" w:cs="Times New Roman"/>
                <w:sz w:val="20"/>
                <w:szCs w:val="20"/>
                <w:lang w:val="es-DO"/>
              </w:rPr>
              <w:t>=0.0039</w:t>
            </w:r>
          </w:p>
        </w:tc>
      </w:tr>
      <w:tr w:rsidR="00691556" w:rsidRPr="00756D79" w14:paraId="6578176D" w14:textId="77777777" w:rsidTr="004A2AD7">
        <w:tc>
          <w:tcPr>
            <w:tcW w:w="9378" w:type="dxa"/>
            <w:gridSpan w:val="9"/>
            <w:tcBorders>
              <w:top w:val="nil"/>
              <w:left w:val="single" w:sz="4" w:space="0" w:color="auto"/>
              <w:bottom w:val="nil"/>
              <w:right w:val="single" w:sz="4" w:space="0" w:color="auto"/>
            </w:tcBorders>
            <w:shd w:val="clear" w:color="auto" w:fill="auto"/>
          </w:tcPr>
          <w:p w14:paraId="7E74E4BD" w14:textId="7D4200A1" w:rsidR="00691556" w:rsidRPr="001659FA" w:rsidRDefault="00691556" w:rsidP="00691556">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b/>
                <w:bCs/>
                <w:sz w:val="20"/>
                <w:szCs w:val="20"/>
                <w:lang w:val="es-DO"/>
              </w:rPr>
              <w:t>D32.</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No tenemos datos empíricos demuestren la efectividad de la terapia de conversión en cambiar la orientación homosexual/ bisexual a heterosexual.</w:t>
            </w:r>
          </w:p>
        </w:tc>
      </w:tr>
      <w:tr w:rsidR="00691556" w:rsidRPr="001659FA" w14:paraId="35320710" w14:textId="77777777" w:rsidTr="001F0D48">
        <w:tc>
          <w:tcPr>
            <w:tcW w:w="3168" w:type="dxa"/>
            <w:tcBorders>
              <w:top w:val="nil"/>
              <w:left w:val="single" w:sz="4" w:space="0" w:color="auto"/>
              <w:bottom w:val="nil"/>
              <w:right w:val="nil"/>
            </w:tcBorders>
            <w:shd w:val="clear" w:color="auto" w:fill="auto"/>
          </w:tcPr>
          <w:p w14:paraId="09AAB454" w14:textId="77777777" w:rsidR="00691556" w:rsidRPr="001659FA" w:rsidRDefault="00691556" w:rsidP="0069155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74D4B9D4" w14:textId="77777777" w:rsidR="00691556" w:rsidRPr="001659FA" w:rsidRDefault="00691556" w:rsidP="0069155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1FE9E684" w14:textId="77777777" w:rsidR="00691556" w:rsidRPr="001659FA" w:rsidRDefault="00691556" w:rsidP="0069155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6B3D0A07" w14:textId="77777777" w:rsidR="00691556" w:rsidRPr="001659FA" w:rsidRDefault="00691556" w:rsidP="0069155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4B2798AC" w14:textId="1FB6919A" w:rsidR="00691556" w:rsidRPr="001659FA" w:rsidRDefault="00691556" w:rsidP="00691556">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18D70223"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B79B1F4"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56AC9F8A"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377154AD"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4918E3CA" w14:textId="11CA436C"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tc>
        <w:tc>
          <w:tcPr>
            <w:tcW w:w="990" w:type="dxa"/>
            <w:tcBorders>
              <w:top w:val="nil"/>
              <w:left w:val="nil"/>
              <w:bottom w:val="nil"/>
              <w:right w:val="nil"/>
            </w:tcBorders>
            <w:shd w:val="clear" w:color="auto" w:fill="auto"/>
          </w:tcPr>
          <w:p w14:paraId="59452AB9"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D84D27F"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7B8C436D"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4F039F03"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5AE78609" w14:textId="58F81E04"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tc>
        <w:tc>
          <w:tcPr>
            <w:tcW w:w="360" w:type="dxa"/>
            <w:tcBorders>
              <w:top w:val="nil"/>
              <w:left w:val="nil"/>
              <w:bottom w:val="nil"/>
              <w:right w:val="nil"/>
            </w:tcBorders>
            <w:shd w:val="clear" w:color="auto" w:fill="auto"/>
          </w:tcPr>
          <w:p w14:paraId="32861AC2"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5DBD6223"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456AB481"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7</w:t>
            </w:r>
          </w:p>
          <w:p w14:paraId="299B7FE6"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7F0DF64F" w14:textId="4D865586"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1080" w:type="dxa"/>
            <w:tcBorders>
              <w:top w:val="nil"/>
              <w:left w:val="nil"/>
              <w:bottom w:val="nil"/>
              <w:right w:val="nil"/>
            </w:tcBorders>
            <w:shd w:val="clear" w:color="auto" w:fill="auto"/>
          </w:tcPr>
          <w:p w14:paraId="2797E5E4"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95B1A19"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0704E263"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(46.7%)</w:t>
            </w:r>
          </w:p>
          <w:p w14:paraId="616DB75F"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55AF3C3E" w14:textId="49209552"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450" w:type="dxa"/>
            <w:tcBorders>
              <w:top w:val="nil"/>
              <w:left w:val="nil"/>
              <w:bottom w:val="nil"/>
              <w:right w:val="nil"/>
            </w:tcBorders>
            <w:shd w:val="clear" w:color="auto" w:fill="auto"/>
          </w:tcPr>
          <w:p w14:paraId="7C39DAF6" w14:textId="77777777" w:rsidR="00691556" w:rsidRPr="001659FA" w:rsidRDefault="00691556"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5291F797" w14:textId="77777777" w:rsidR="00691556" w:rsidRPr="001659FA" w:rsidRDefault="00691556"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44D44F2C" w14:textId="77777777" w:rsidR="00691556" w:rsidRPr="001659FA" w:rsidRDefault="00691556"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1FEE135E" w14:textId="77777777" w:rsidR="00691556" w:rsidRPr="001659FA" w:rsidRDefault="00691556"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p w14:paraId="3EA706FE" w14:textId="0B69C276" w:rsidR="00691556" w:rsidRPr="001659FA" w:rsidRDefault="00691556"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1080" w:type="dxa"/>
            <w:tcBorders>
              <w:top w:val="nil"/>
              <w:left w:val="nil"/>
              <w:bottom w:val="nil"/>
              <w:right w:val="nil"/>
            </w:tcBorders>
            <w:shd w:val="clear" w:color="auto" w:fill="auto"/>
          </w:tcPr>
          <w:p w14:paraId="597108EC"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607019A8"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47951D4B"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3E91A93A" w14:textId="77777777"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p w14:paraId="28C40A67" w14:textId="7515EDE2" w:rsidR="00691556" w:rsidRPr="001659FA" w:rsidRDefault="00691556" w:rsidP="00691556">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720" w:type="dxa"/>
            <w:tcBorders>
              <w:top w:val="nil"/>
              <w:left w:val="nil"/>
              <w:bottom w:val="nil"/>
              <w:right w:val="nil"/>
            </w:tcBorders>
            <w:shd w:val="clear" w:color="auto" w:fill="auto"/>
          </w:tcPr>
          <w:p w14:paraId="7CBE4130"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29D7BFA8"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54E05530"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3D310561"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03CFD9E1" w14:textId="1CA82625"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19.00</w:t>
            </w:r>
          </w:p>
        </w:tc>
        <w:tc>
          <w:tcPr>
            <w:tcW w:w="1080" w:type="dxa"/>
            <w:tcBorders>
              <w:top w:val="nil"/>
              <w:left w:val="nil"/>
              <w:bottom w:val="nil"/>
              <w:right w:val="single" w:sz="4" w:space="0" w:color="auto"/>
            </w:tcBorders>
            <w:shd w:val="clear" w:color="auto" w:fill="auto"/>
          </w:tcPr>
          <w:p w14:paraId="570BD2B8"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7B9FB182"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3869D22C"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4EB0A4E5" w14:textId="77777777"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p>
          <w:p w14:paraId="57E632A7" w14:textId="69B2C6E5" w:rsidR="00691556" w:rsidRPr="001659FA" w:rsidRDefault="00691556" w:rsidP="00691556">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i/>
                <w:sz w:val="20"/>
                <w:szCs w:val="20"/>
                <w:lang w:val="es-DO"/>
              </w:rPr>
              <w:t>p</w:t>
            </w:r>
            <w:r w:rsidRPr="001659FA">
              <w:rPr>
                <w:rFonts w:ascii="Times New Roman" w:eastAsia="Times New Roman" w:hAnsi="Times New Roman" w:cs="Times New Roman"/>
                <w:sz w:val="20"/>
                <w:szCs w:val="20"/>
                <w:lang w:val="es-DO"/>
              </w:rPr>
              <w:t>=0.0102</w:t>
            </w:r>
          </w:p>
        </w:tc>
      </w:tr>
      <w:tr w:rsidR="001B6FB7" w:rsidRPr="00756D79" w14:paraId="2D657F37" w14:textId="77777777" w:rsidTr="004A2AD7">
        <w:tc>
          <w:tcPr>
            <w:tcW w:w="9378" w:type="dxa"/>
            <w:gridSpan w:val="9"/>
            <w:tcBorders>
              <w:top w:val="nil"/>
              <w:left w:val="single" w:sz="4" w:space="0" w:color="auto"/>
              <w:bottom w:val="nil"/>
              <w:right w:val="single" w:sz="4" w:space="0" w:color="auto"/>
            </w:tcBorders>
            <w:shd w:val="clear" w:color="auto" w:fill="auto"/>
          </w:tcPr>
          <w:p w14:paraId="0298724C" w14:textId="6333A773" w:rsidR="001B6FB7" w:rsidRPr="001659FA" w:rsidRDefault="001B6FB7" w:rsidP="001B6FB7">
            <w:pPr>
              <w:spacing w:after="0" w:line="240" w:lineRule="auto"/>
              <w:ind w:left="432" w:hanging="432"/>
              <w:rPr>
                <w:rFonts w:ascii="Times New Roman" w:eastAsia="Times New Roman" w:hAnsi="Times New Roman" w:cs="Times New Roman"/>
                <w:b/>
                <w:sz w:val="20"/>
                <w:szCs w:val="20"/>
                <w:lang w:val="es-DO"/>
              </w:rPr>
            </w:pPr>
            <w:r w:rsidRPr="001659FA">
              <w:rPr>
                <w:rFonts w:ascii="Times New Roman" w:eastAsia="Times New Roman" w:hAnsi="Times New Roman" w:cs="Times New Roman"/>
                <w:b/>
                <w:bCs/>
                <w:sz w:val="20"/>
                <w:szCs w:val="20"/>
                <w:lang w:val="es-DO"/>
              </w:rPr>
              <w:t>D33.</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 xml:space="preserve">Solamente las personas que </w:t>
            </w:r>
            <w:r w:rsidRPr="001659FA">
              <w:rPr>
                <w:rFonts w:ascii="Times New Roman" w:eastAsia="Times New Roman" w:hAnsi="Times New Roman" w:cs="Times New Roman"/>
                <w:b/>
                <w:bCs/>
                <w:i/>
                <w:sz w:val="20"/>
                <w:szCs w:val="20"/>
                <w:lang w:val="es-DO"/>
              </w:rPr>
              <w:t xml:space="preserve">no consideran </w:t>
            </w:r>
            <w:r w:rsidRPr="001659FA">
              <w:rPr>
                <w:rFonts w:ascii="Times New Roman" w:eastAsia="Times New Roman" w:hAnsi="Times New Roman" w:cs="Times New Roman"/>
                <w:b/>
                <w:bCs/>
                <w:sz w:val="20"/>
                <w:szCs w:val="20"/>
                <w:lang w:val="es-DO"/>
              </w:rPr>
              <w:t>la homosexualidad/ bisexualidad una expresión normal de la sexualidad humana, creen que la terapia de conversión puede cambiar la orientación sexual de un individuo.</w:t>
            </w:r>
          </w:p>
        </w:tc>
      </w:tr>
      <w:tr w:rsidR="001B6FB7" w:rsidRPr="001659FA" w14:paraId="1743E183" w14:textId="77777777" w:rsidTr="001F0D48">
        <w:tc>
          <w:tcPr>
            <w:tcW w:w="3168" w:type="dxa"/>
            <w:tcBorders>
              <w:top w:val="nil"/>
              <w:left w:val="single" w:sz="4" w:space="0" w:color="auto"/>
              <w:bottom w:val="nil"/>
              <w:right w:val="nil"/>
            </w:tcBorders>
            <w:shd w:val="clear" w:color="auto" w:fill="auto"/>
          </w:tcPr>
          <w:p w14:paraId="11832766" w14:textId="77777777" w:rsidR="001B6FB7" w:rsidRPr="001659FA" w:rsidRDefault="001B6FB7" w:rsidP="001B6FB7">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6F8B40DB" w14:textId="77777777" w:rsidR="001B6FB7" w:rsidRPr="001659FA" w:rsidRDefault="001B6FB7" w:rsidP="001B6FB7">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4C43F25E" w14:textId="77777777" w:rsidR="001B6FB7" w:rsidRPr="001659FA" w:rsidRDefault="001B6FB7" w:rsidP="001B6FB7">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65B5CDB2" w14:textId="77777777" w:rsidR="001B6FB7" w:rsidRPr="001659FA" w:rsidRDefault="001B6FB7" w:rsidP="001B6FB7">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29CE1DE7" w14:textId="0AA125CC" w:rsidR="001B6FB7" w:rsidRPr="001659FA" w:rsidRDefault="001B6FB7" w:rsidP="001B6FB7">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5E77D599"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64A33E3"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57B5551E"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628F4EF1"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9</w:t>
            </w:r>
          </w:p>
          <w:p w14:paraId="635DE4E2" w14:textId="2ED454BC"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tc>
        <w:tc>
          <w:tcPr>
            <w:tcW w:w="990" w:type="dxa"/>
            <w:tcBorders>
              <w:top w:val="nil"/>
              <w:left w:val="nil"/>
              <w:bottom w:val="nil"/>
              <w:right w:val="nil"/>
            </w:tcBorders>
            <w:shd w:val="clear" w:color="auto" w:fill="auto"/>
          </w:tcPr>
          <w:p w14:paraId="25688E94"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73286AD"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28657C8E"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58682807"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(60.0%)</w:t>
            </w:r>
          </w:p>
          <w:p w14:paraId="24229442" w14:textId="2ED48995"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tc>
        <w:tc>
          <w:tcPr>
            <w:tcW w:w="360" w:type="dxa"/>
            <w:tcBorders>
              <w:top w:val="nil"/>
              <w:left w:val="nil"/>
              <w:bottom w:val="nil"/>
              <w:right w:val="nil"/>
            </w:tcBorders>
            <w:shd w:val="clear" w:color="auto" w:fill="auto"/>
          </w:tcPr>
          <w:p w14:paraId="797A3B1C"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613A8AE5"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1DEF586C"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021FE9ED"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5D9E7FDE" w14:textId="1D5DCF8A"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tc>
        <w:tc>
          <w:tcPr>
            <w:tcW w:w="1080" w:type="dxa"/>
            <w:tcBorders>
              <w:top w:val="nil"/>
              <w:left w:val="nil"/>
              <w:bottom w:val="nil"/>
              <w:right w:val="nil"/>
            </w:tcBorders>
            <w:shd w:val="clear" w:color="auto" w:fill="auto"/>
          </w:tcPr>
          <w:p w14:paraId="682ED56E"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67BEC6D5"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1CDECC79"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2A56F16F"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249C43F6" w14:textId="647900FF"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tc>
        <w:tc>
          <w:tcPr>
            <w:tcW w:w="450" w:type="dxa"/>
            <w:tcBorders>
              <w:top w:val="nil"/>
              <w:left w:val="nil"/>
              <w:bottom w:val="nil"/>
              <w:right w:val="nil"/>
            </w:tcBorders>
            <w:shd w:val="clear" w:color="auto" w:fill="auto"/>
          </w:tcPr>
          <w:p w14:paraId="27921704" w14:textId="77777777" w:rsidR="001B6FB7" w:rsidRPr="001659FA" w:rsidRDefault="001B6FB7"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2A89C048" w14:textId="77777777" w:rsidR="001B6FB7" w:rsidRPr="001659FA" w:rsidRDefault="001B6FB7"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01A25D1B" w14:textId="77777777" w:rsidR="001B6FB7" w:rsidRPr="001659FA" w:rsidRDefault="001B6FB7"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4CDA8B35" w14:textId="77777777" w:rsidR="001B6FB7" w:rsidRPr="001659FA" w:rsidRDefault="001B6FB7"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7</w:t>
            </w:r>
          </w:p>
          <w:p w14:paraId="19E805D1" w14:textId="771B4525" w:rsidR="001B6FB7" w:rsidRPr="001659FA" w:rsidRDefault="001B6FB7" w:rsidP="00422EFA">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tc>
        <w:tc>
          <w:tcPr>
            <w:tcW w:w="1080" w:type="dxa"/>
            <w:tcBorders>
              <w:top w:val="nil"/>
              <w:left w:val="nil"/>
              <w:bottom w:val="nil"/>
              <w:right w:val="nil"/>
            </w:tcBorders>
            <w:shd w:val="clear" w:color="auto" w:fill="auto"/>
          </w:tcPr>
          <w:p w14:paraId="5EF6BB28"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3A76CF2A"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7AF64BBB"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55C43E17" w14:textId="77777777"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(46.7%)</w:t>
            </w:r>
          </w:p>
          <w:p w14:paraId="7533E768" w14:textId="648EED9E" w:rsidR="001B6FB7" w:rsidRPr="001659FA" w:rsidRDefault="001B6FB7" w:rsidP="001B6FB7">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tc>
        <w:tc>
          <w:tcPr>
            <w:tcW w:w="720" w:type="dxa"/>
            <w:tcBorders>
              <w:top w:val="nil"/>
              <w:left w:val="nil"/>
              <w:bottom w:val="nil"/>
              <w:right w:val="nil"/>
            </w:tcBorders>
            <w:shd w:val="clear" w:color="auto" w:fill="auto"/>
          </w:tcPr>
          <w:p w14:paraId="74F7C653"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6080494C"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3488DF39"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01E855CB"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634181BB" w14:textId="492FF62E"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12.22</w:t>
            </w:r>
          </w:p>
        </w:tc>
        <w:tc>
          <w:tcPr>
            <w:tcW w:w="1080" w:type="dxa"/>
            <w:tcBorders>
              <w:top w:val="nil"/>
              <w:left w:val="nil"/>
              <w:bottom w:val="nil"/>
              <w:right w:val="single" w:sz="4" w:space="0" w:color="auto"/>
            </w:tcBorders>
            <w:shd w:val="clear" w:color="auto" w:fill="auto"/>
          </w:tcPr>
          <w:p w14:paraId="4223843F"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67953EA6"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6391575F"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59D1B505" w14:textId="7777777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p>
          <w:p w14:paraId="631AD400" w14:textId="5D1A7507" w:rsidR="001B6FB7" w:rsidRPr="001659FA" w:rsidRDefault="001B6FB7" w:rsidP="001B6FB7">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i/>
                <w:sz w:val="20"/>
                <w:szCs w:val="20"/>
                <w:lang w:val="es-DO"/>
              </w:rPr>
              <w:t>ns</w:t>
            </w:r>
          </w:p>
        </w:tc>
      </w:tr>
      <w:tr w:rsidR="00A9471B" w:rsidRPr="00756D79" w14:paraId="5D7F7642" w14:textId="77777777" w:rsidTr="008F20B3">
        <w:tc>
          <w:tcPr>
            <w:tcW w:w="9378" w:type="dxa"/>
            <w:gridSpan w:val="9"/>
            <w:tcBorders>
              <w:top w:val="nil"/>
              <w:left w:val="single" w:sz="4" w:space="0" w:color="auto"/>
              <w:bottom w:val="nil"/>
              <w:right w:val="single" w:sz="4" w:space="0" w:color="auto"/>
            </w:tcBorders>
            <w:shd w:val="clear" w:color="auto" w:fill="auto"/>
          </w:tcPr>
          <w:p w14:paraId="6E841DFD" w14:textId="4C3A3765" w:rsidR="00A9471B" w:rsidRPr="001659FA" w:rsidRDefault="00A9471B" w:rsidP="00A9471B">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b/>
                <w:bCs/>
                <w:sz w:val="20"/>
                <w:szCs w:val="20"/>
                <w:lang w:val="es-DO"/>
              </w:rPr>
              <w:t>D34</w:t>
            </w:r>
            <w:r w:rsidRPr="001659FA">
              <w:rPr>
                <w:rFonts w:ascii="Times New Roman" w:eastAsia="Times New Roman" w:hAnsi="Times New Roman" w:cs="Times New Roman"/>
                <w:b/>
                <w:sz w:val="20"/>
                <w:szCs w:val="20"/>
                <w:lang w:val="es-DO"/>
              </w:rPr>
              <w:t xml:space="preserve">. </w:t>
            </w:r>
            <w:r w:rsidRPr="001659FA">
              <w:rPr>
                <w:rFonts w:ascii="Times New Roman" w:eastAsia="Times New Roman" w:hAnsi="Times New Roman" w:cs="Times New Roman"/>
                <w:b/>
                <w:bCs/>
                <w:sz w:val="20"/>
                <w:szCs w:val="20"/>
                <w:lang w:val="es-DO"/>
              </w:rPr>
              <w:t>Las lesbianas, los hombres ga</w:t>
            </w:r>
            <w:r w:rsidR="0078327C" w:rsidRPr="001659FA">
              <w:rPr>
                <w:rFonts w:ascii="Times New Roman" w:eastAsia="Times New Roman" w:hAnsi="Times New Roman" w:cs="Times New Roman"/>
                <w:b/>
                <w:bCs/>
                <w:sz w:val="20"/>
                <w:szCs w:val="20"/>
                <w:lang w:val="es-DO"/>
              </w:rPr>
              <w:t>is</w:t>
            </w:r>
            <w:r w:rsidRPr="001659FA">
              <w:rPr>
                <w:rFonts w:ascii="Times New Roman" w:eastAsia="Times New Roman" w:hAnsi="Times New Roman" w:cs="Times New Roman"/>
                <w:b/>
                <w:bCs/>
                <w:sz w:val="20"/>
                <w:szCs w:val="20"/>
                <w:lang w:val="es-DO"/>
              </w:rPr>
              <w:t xml:space="preserve"> (homosexuales), y los bisexuales pueden ser buenos padres.</w:t>
            </w:r>
          </w:p>
        </w:tc>
      </w:tr>
      <w:tr w:rsidR="00A9471B" w:rsidRPr="001659FA" w14:paraId="65A5E956" w14:textId="77777777" w:rsidTr="008F20B3">
        <w:tc>
          <w:tcPr>
            <w:tcW w:w="3168" w:type="dxa"/>
            <w:tcBorders>
              <w:top w:val="nil"/>
              <w:left w:val="single" w:sz="4" w:space="0" w:color="auto"/>
              <w:bottom w:val="single" w:sz="4" w:space="0" w:color="auto"/>
              <w:right w:val="nil"/>
            </w:tcBorders>
            <w:shd w:val="clear" w:color="auto" w:fill="auto"/>
          </w:tcPr>
          <w:p w14:paraId="5F26013D" w14:textId="77777777" w:rsidR="00A9471B" w:rsidRPr="00DD45D3" w:rsidRDefault="00A9471B" w:rsidP="00A9471B">
            <w:pPr>
              <w:spacing w:after="0" w:line="240" w:lineRule="auto"/>
              <w:ind w:left="432" w:hanging="432"/>
              <w:jc w:val="right"/>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Muy En Desacuerdo</w:t>
            </w:r>
          </w:p>
          <w:p w14:paraId="500A66FD" w14:textId="77777777" w:rsidR="00A9471B" w:rsidRPr="00DD45D3" w:rsidRDefault="00A9471B" w:rsidP="00A9471B">
            <w:pPr>
              <w:spacing w:after="0" w:line="240" w:lineRule="auto"/>
              <w:ind w:left="432" w:hanging="432"/>
              <w:jc w:val="right"/>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En Desacuerdo</w:t>
            </w:r>
          </w:p>
          <w:p w14:paraId="3A1DCBFB" w14:textId="77777777" w:rsidR="00A9471B" w:rsidRPr="00DD45D3" w:rsidRDefault="00A9471B" w:rsidP="00A9471B">
            <w:pPr>
              <w:spacing w:after="0" w:line="240" w:lineRule="auto"/>
              <w:ind w:left="432" w:hanging="432"/>
              <w:jc w:val="right"/>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Indiferente/ Neutral</w:t>
            </w:r>
          </w:p>
          <w:p w14:paraId="24272E62" w14:textId="77777777" w:rsidR="00A9471B" w:rsidRPr="00DD45D3" w:rsidRDefault="00A9471B" w:rsidP="00A9471B">
            <w:pPr>
              <w:spacing w:after="0" w:line="240" w:lineRule="auto"/>
              <w:ind w:left="432" w:hanging="432"/>
              <w:jc w:val="right"/>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De Acuerdo</w:t>
            </w:r>
          </w:p>
          <w:p w14:paraId="01C6E330" w14:textId="0E2B230C" w:rsidR="00A9471B" w:rsidRPr="00DD45D3" w:rsidRDefault="00A9471B" w:rsidP="00A9471B">
            <w:pPr>
              <w:spacing w:after="0" w:line="240" w:lineRule="auto"/>
              <w:ind w:left="432" w:hanging="432"/>
              <w:jc w:val="right"/>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Muy de Acuerdo</w:t>
            </w:r>
          </w:p>
        </w:tc>
        <w:tc>
          <w:tcPr>
            <w:tcW w:w="450" w:type="dxa"/>
            <w:tcBorders>
              <w:top w:val="nil"/>
              <w:left w:val="nil"/>
              <w:bottom w:val="single" w:sz="4" w:space="0" w:color="auto"/>
              <w:right w:val="nil"/>
            </w:tcBorders>
            <w:shd w:val="clear" w:color="auto" w:fill="auto"/>
          </w:tcPr>
          <w:p w14:paraId="0085CD31"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0</w:t>
            </w:r>
          </w:p>
          <w:p w14:paraId="281D8E8B"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1</w:t>
            </w:r>
          </w:p>
          <w:p w14:paraId="10F237C0"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2</w:t>
            </w:r>
          </w:p>
          <w:p w14:paraId="37518A25"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6</w:t>
            </w:r>
          </w:p>
          <w:p w14:paraId="460650F9" w14:textId="4E2D70EA"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6</w:t>
            </w:r>
          </w:p>
        </w:tc>
        <w:tc>
          <w:tcPr>
            <w:tcW w:w="990" w:type="dxa"/>
            <w:tcBorders>
              <w:top w:val="nil"/>
              <w:left w:val="nil"/>
              <w:bottom w:val="single" w:sz="4" w:space="0" w:color="auto"/>
              <w:right w:val="nil"/>
            </w:tcBorders>
            <w:shd w:val="clear" w:color="auto" w:fill="auto"/>
          </w:tcPr>
          <w:p w14:paraId="43618C76"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(0%)</w:t>
            </w:r>
          </w:p>
          <w:p w14:paraId="105654F9"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(6.7%)</w:t>
            </w:r>
          </w:p>
          <w:p w14:paraId="5B06A095"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(13.3%)</w:t>
            </w:r>
          </w:p>
          <w:p w14:paraId="284B62F3"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(40.0%)</w:t>
            </w:r>
          </w:p>
          <w:p w14:paraId="7B5D448F" w14:textId="6F1FD08D"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(40.0%)</w:t>
            </w:r>
          </w:p>
        </w:tc>
        <w:tc>
          <w:tcPr>
            <w:tcW w:w="360" w:type="dxa"/>
            <w:tcBorders>
              <w:top w:val="nil"/>
              <w:left w:val="nil"/>
              <w:bottom w:val="single" w:sz="4" w:space="0" w:color="auto"/>
              <w:right w:val="nil"/>
            </w:tcBorders>
            <w:shd w:val="clear" w:color="auto" w:fill="auto"/>
          </w:tcPr>
          <w:p w14:paraId="656AD6D3"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3</w:t>
            </w:r>
          </w:p>
          <w:p w14:paraId="4EC055BC"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1</w:t>
            </w:r>
          </w:p>
          <w:p w14:paraId="43A5FB84"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5</w:t>
            </w:r>
          </w:p>
          <w:p w14:paraId="51AED836"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5</w:t>
            </w:r>
          </w:p>
          <w:p w14:paraId="441C2C91" w14:textId="3BA9609E"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1</w:t>
            </w:r>
          </w:p>
        </w:tc>
        <w:tc>
          <w:tcPr>
            <w:tcW w:w="1080" w:type="dxa"/>
            <w:tcBorders>
              <w:top w:val="nil"/>
              <w:left w:val="nil"/>
              <w:bottom w:val="single" w:sz="4" w:space="0" w:color="auto"/>
              <w:right w:val="nil"/>
            </w:tcBorders>
            <w:shd w:val="clear" w:color="auto" w:fill="auto"/>
          </w:tcPr>
          <w:p w14:paraId="46D225D8"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(20.0%)</w:t>
            </w:r>
          </w:p>
          <w:p w14:paraId="0702AACF"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(6.7%)</w:t>
            </w:r>
          </w:p>
          <w:p w14:paraId="0C5F8ACA"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(33.3%)</w:t>
            </w:r>
          </w:p>
          <w:p w14:paraId="485C14B7"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(33.3%)</w:t>
            </w:r>
          </w:p>
          <w:p w14:paraId="07E69204" w14:textId="0F938634"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(6.7%)</w:t>
            </w:r>
          </w:p>
        </w:tc>
        <w:tc>
          <w:tcPr>
            <w:tcW w:w="450" w:type="dxa"/>
            <w:tcBorders>
              <w:top w:val="nil"/>
              <w:left w:val="nil"/>
              <w:bottom w:val="single" w:sz="4" w:space="0" w:color="auto"/>
              <w:right w:val="nil"/>
            </w:tcBorders>
            <w:shd w:val="clear" w:color="auto" w:fill="auto"/>
          </w:tcPr>
          <w:p w14:paraId="6D5CFD01" w14:textId="77777777" w:rsidR="00A9471B" w:rsidRPr="00DD45D3" w:rsidRDefault="00A9471B" w:rsidP="00422EFA">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2</w:t>
            </w:r>
          </w:p>
          <w:p w14:paraId="2362F0C6" w14:textId="77777777" w:rsidR="00A9471B" w:rsidRPr="00DD45D3" w:rsidRDefault="00A9471B" w:rsidP="00422EFA">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1</w:t>
            </w:r>
          </w:p>
          <w:p w14:paraId="25BB9481" w14:textId="77777777" w:rsidR="00A9471B" w:rsidRPr="00DD45D3" w:rsidRDefault="00A9471B" w:rsidP="00422EFA">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2</w:t>
            </w:r>
          </w:p>
          <w:p w14:paraId="283CD1A9" w14:textId="77777777" w:rsidR="00A9471B" w:rsidRPr="00DD45D3" w:rsidRDefault="00A9471B" w:rsidP="00422EFA">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6</w:t>
            </w:r>
          </w:p>
          <w:p w14:paraId="337C670A" w14:textId="40440E18" w:rsidR="00A9471B" w:rsidRPr="00DD45D3" w:rsidRDefault="00A9471B" w:rsidP="00422EFA">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4</w:t>
            </w:r>
          </w:p>
        </w:tc>
        <w:tc>
          <w:tcPr>
            <w:tcW w:w="1080" w:type="dxa"/>
            <w:tcBorders>
              <w:top w:val="nil"/>
              <w:left w:val="nil"/>
              <w:bottom w:val="single" w:sz="4" w:space="0" w:color="auto"/>
              <w:right w:val="nil"/>
            </w:tcBorders>
            <w:shd w:val="clear" w:color="auto" w:fill="auto"/>
          </w:tcPr>
          <w:p w14:paraId="471478E9"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(13.3%)</w:t>
            </w:r>
          </w:p>
          <w:p w14:paraId="776F5EF4"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(6.7%)</w:t>
            </w:r>
          </w:p>
          <w:p w14:paraId="069AAE74"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(13.3%)</w:t>
            </w:r>
          </w:p>
          <w:p w14:paraId="77235CB2" w14:textId="77777777"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(40.0%)</w:t>
            </w:r>
          </w:p>
          <w:p w14:paraId="4689BE54" w14:textId="22A82096" w:rsidR="00A9471B" w:rsidRPr="00DD45D3" w:rsidRDefault="00A9471B" w:rsidP="00A9471B">
            <w:pPr>
              <w:spacing w:after="0" w:line="240" w:lineRule="auto"/>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(26.7%)</w:t>
            </w:r>
          </w:p>
        </w:tc>
        <w:tc>
          <w:tcPr>
            <w:tcW w:w="720" w:type="dxa"/>
            <w:tcBorders>
              <w:top w:val="nil"/>
              <w:left w:val="nil"/>
              <w:bottom w:val="single" w:sz="4" w:space="0" w:color="auto"/>
              <w:right w:val="nil"/>
            </w:tcBorders>
            <w:shd w:val="clear" w:color="auto" w:fill="auto"/>
          </w:tcPr>
          <w:p w14:paraId="37DECD02"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796B8710"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2D2959A3" w14:textId="215D0C23"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09A76A25"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2D57723C" w14:textId="2660A08D"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8.37</w:t>
            </w:r>
          </w:p>
        </w:tc>
        <w:tc>
          <w:tcPr>
            <w:tcW w:w="1080" w:type="dxa"/>
            <w:tcBorders>
              <w:top w:val="nil"/>
              <w:left w:val="nil"/>
              <w:bottom w:val="single" w:sz="4" w:space="0" w:color="auto"/>
              <w:right w:val="single" w:sz="4" w:space="0" w:color="auto"/>
            </w:tcBorders>
            <w:shd w:val="clear" w:color="auto" w:fill="auto"/>
          </w:tcPr>
          <w:p w14:paraId="3D1F750B"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7ADA0DCB"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1A502D0B"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10DCC20F" w14:textId="77777777" w:rsidR="00A9471B" w:rsidRPr="00DD45D3" w:rsidRDefault="00A9471B" w:rsidP="00A9471B">
            <w:pPr>
              <w:spacing w:after="0" w:line="240" w:lineRule="auto"/>
              <w:jc w:val="center"/>
              <w:rPr>
                <w:rFonts w:ascii="Times New Roman" w:eastAsia="Times New Roman" w:hAnsi="Times New Roman" w:cs="Times New Roman"/>
                <w:i/>
                <w:iCs/>
                <w:sz w:val="20"/>
                <w:szCs w:val="20"/>
                <w:lang w:val="es-DO"/>
              </w:rPr>
            </w:pPr>
          </w:p>
          <w:p w14:paraId="0EC639D9" w14:textId="71D615A0" w:rsidR="008F20B3" w:rsidRPr="00DD45D3" w:rsidRDefault="008F20B3" w:rsidP="008F20B3">
            <w:pPr>
              <w:spacing w:after="0" w:line="240" w:lineRule="auto"/>
              <w:jc w:val="center"/>
              <w:rPr>
                <w:rFonts w:ascii="Times New Roman" w:eastAsia="Times New Roman" w:hAnsi="Times New Roman" w:cs="Times New Roman"/>
                <w:i/>
                <w:iCs/>
                <w:sz w:val="20"/>
                <w:szCs w:val="20"/>
                <w:lang w:val="es-DO"/>
              </w:rPr>
            </w:pPr>
            <w:r w:rsidRPr="00DD45D3">
              <w:rPr>
                <w:rFonts w:ascii="Times New Roman" w:eastAsia="Times New Roman" w:hAnsi="Times New Roman" w:cs="Times New Roman"/>
                <w:i/>
                <w:iCs/>
                <w:sz w:val="20"/>
                <w:szCs w:val="20"/>
                <w:lang w:val="es-DO"/>
              </w:rPr>
              <w:t>N</w:t>
            </w:r>
            <w:r w:rsidR="00A9471B" w:rsidRPr="00DD45D3">
              <w:rPr>
                <w:rFonts w:ascii="Times New Roman" w:eastAsia="Times New Roman" w:hAnsi="Times New Roman" w:cs="Times New Roman"/>
                <w:i/>
                <w:iCs/>
                <w:sz w:val="20"/>
                <w:szCs w:val="20"/>
                <w:lang w:val="es-DO"/>
              </w:rPr>
              <w:t>s</w:t>
            </w:r>
          </w:p>
        </w:tc>
      </w:tr>
    </w:tbl>
    <w:p w14:paraId="2E89C6C0" w14:textId="77777777" w:rsidR="0081132F" w:rsidRPr="0081132F" w:rsidRDefault="0081132F" w:rsidP="00F602A0">
      <w:pPr>
        <w:spacing w:after="0" w:line="240" w:lineRule="auto"/>
        <w:ind w:firstLine="706"/>
        <w:jc w:val="both"/>
        <w:rPr>
          <w:rFonts w:ascii="Times New Roman" w:eastAsia="Calibri" w:hAnsi="Times New Roman" w:cs="Times New Roman"/>
          <w:kern w:val="24"/>
          <w:sz w:val="24"/>
          <w:szCs w:val="24"/>
        </w:rPr>
      </w:pPr>
    </w:p>
    <w:p w14:paraId="0E0DB956" w14:textId="77777777"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706F4AE2" w14:textId="0DC5AFFC"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73FD1316" w14:textId="4ED22A34"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6FA9E66D" w14:textId="63F9E61F"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04FE1D4A" w14:textId="23B6542F"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24C860AC" w14:textId="363178E8"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22F82EA1" w14:textId="2621A1DE"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734B9125" w14:textId="77777777"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17BA1AA4" w14:textId="28EE510D"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p w14:paraId="59A815AB" w14:textId="77777777" w:rsidR="008F20B3" w:rsidRDefault="008F20B3" w:rsidP="00F602A0">
      <w:pPr>
        <w:spacing w:after="0" w:line="240" w:lineRule="auto"/>
        <w:ind w:firstLine="706"/>
        <w:jc w:val="both"/>
        <w:rPr>
          <w:rFonts w:ascii="Times New Roman" w:eastAsia="Calibri" w:hAnsi="Times New Roman" w:cs="Times New Roman"/>
          <w:kern w:val="24"/>
          <w:sz w:val="24"/>
          <w:szCs w:val="24"/>
          <w:lang w:val="es-D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450"/>
        <w:gridCol w:w="990"/>
        <w:gridCol w:w="360"/>
        <w:gridCol w:w="1080"/>
        <w:gridCol w:w="450"/>
        <w:gridCol w:w="1080"/>
        <w:gridCol w:w="720"/>
        <w:gridCol w:w="1080"/>
      </w:tblGrid>
      <w:tr w:rsidR="008F20B3" w:rsidRPr="001659FA" w14:paraId="0B901CE9" w14:textId="77777777" w:rsidTr="008F20B3">
        <w:tc>
          <w:tcPr>
            <w:tcW w:w="9378" w:type="dxa"/>
            <w:gridSpan w:val="9"/>
            <w:tcBorders>
              <w:top w:val="nil"/>
              <w:left w:val="nil"/>
              <w:bottom w:val="nil"/>
              <w:right w:val="nil"/>
            </w:tcBorders>
            <w:shd w:val="clear" w:color="auto" w:fill="auto"/>
          </w:tcPr>
          <w:p w14:paraId="60D5F7CB" w14:textId="77777777" w:rsidR="008F20B3" w:rsidRPr="00DD45D3" w:rsidRDefault="008F20B3" w:rsidP="00DE7FB5">
            <w:pPr>
              <w:spacing w:after="0" w:line="240" w:lineRule="auto"/>
              <w:rPr>
                <w:rFonts w:ascii="Times New Roman" w:eastAsia="Times New Roman" w:hAnsi="Times New Roman" w:cs="Times New Roman"/>
                <w:b/>
                <w:i/>
                <w:iCs/>
                <w:sz w:val="20"/>
                <w:szCs w:val="20"/>
                <w:lang w:val="es-DO"/>
              </w:rPr>
            </w:pPr>
          </w:p>
        </w:tc>
      </w:tr>
      <w:tr w:rsidR="008F20B3" w:rsidRPr="001659FA" w14:paraId="14154FD4" w14:textId="77777777" w:rsidTr="008F20B3">
        <w:tc>
          <w:tcPr>
            <w:tcW w:w="3168" w:type="dxa"/>
            <w:tcBorders>
              <w:top w:val="nil"/>
              <w:left w:val="nil"/>
              <w:bottom w:val="single" w:sz="4" w:space="0" w:color="auto"/>
              <w:right w:val="nil"/>
            </w:tcBorders>
            <w:shd w:val="clear" w:color="auto" w:fill="auto"/>
          </w:tcPr>
          <w:p w14:paraId="079DB5FF" w14:textId="77777777" w:rsidR="008F20B3" w:rsidRPr="00DD45D3" w:rsidRDefault="008F20B3" w:rsidP="008F20B3">
            <w:pPr>
              <w:spacing w:after="0" w:line="240" w:lineRule="auto"/>
              <w:rPr>
                <w:rFonts w:ascii="Times New Roman" w:eastAsia="Times New Roman" w:hAnsi="Times New Roman" w:cs="Times New Roman"/>
                <w:b/>
                <w:i/>
                <w:iCs/>
                <w:sz w:val="20"/>
                <w:szCs w:val="20"/>
                <w:lang w:val="es-DO"/>
              </w:rPr>
            </w:pPr>
            <w:r w:rsidRPr="00DD45D3">
              <w:rPr>
                <w:rFonts w:ascii="Times New Roman" w:eastAsia="Times New Roman" w:hAnsi="Times New Roman" w:cs="Times New Roman"/>
                <w:b/>
                <w:i/>
                <w:iCs/>
                <w:sz w:val="20"/>
                <w:szCs w:val="20"/>
                <w:lang w:val="es-DO"/>
              </w:rPr>
              <w:t>Tabla 10 [D29-D40], continuada.</w:t>
            </w:r>
          </w:p>
          <w:p w14:paraId="1EA67EE7" w14:textId="77777777" w:rsidR="008F20B3" w:rsidRPr="001659FA" w:rsidRDefault="008F20B3" w:rsidP="00DE7FB5">
            <w:pPr>
              <w:spacing w:after="0" w:line="240" w:lineRule="auto"/>
              <w:rPr>
                <w:rFonts w:ascii="Times New Roman" w:eastAsia="Times New Roman" w:hAnsi="Times New Roman" w:cs="Times New Roman"/>
                <w:b/>
                <w:sz w:val="20"/>
                <w:szCs w:val="20"/>
                <w:lang w:val="es-DO"/>
              </w:rPr>
            </w:pPr>
          </w:p>
        </w:tc>
        <w:tc>
          <w:tcPr>
            <w:tcW w:w="1440" w:type="dxa"/>
            <w:gridSpan w:val="2"/>
            <w:tcBorders>
              <w:top w:val="nil"/>
              <w:left w:val="nil"/>
              <w:bottom w:val="single" w:sz="4" w:space="0" w:color="auto"/>
              <w:right w:val="nil"/>
            </w:tcBorders>
            <w:shd w:val="clear" w:color="auto" w:fill="auto"/>
          </w:tcPr>
          <w:p w14:paraId="745F3822"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1440" w:type="dxa"/>
            <w:gridSpan w:val="2"/>
            <w:tcBorders>
              <w:top w:val="nil"/>
              <w:left w:val="nil"/>
              <w:bottom w:val="single" w:sz="4" w:space="0" w:color="auto"/>
              <w:right w:val="nil"/>
            </w:tcBorders>
            <w:shd w:val="clear" w:color="auto" w:fill="auto"/>
          </w:tcPr>
          <w:p w14:paraId="03F976DA"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1530" w:type="dxa"/>
            <w:gridSpan w:val="2"/>
            <w:tcBorders>
              <w:top w:val="nil"/>
              <w:left w:val="nil"/>
              <w:bottom w:val="single" w:sz="4" w:space="0" w:color="auto"/>
              <w:right w:val="nil"/>
            </w:tcBorders>
            <w:shd w:val="clear" w:color="auto" w:fill="auto"/>
          </w:tcPr>
          <w:p w14:paraId="14513E79"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720" w:type="dxa"/>
            <w:tcBorders>
              <w:top w:val="nil"/>
              <w:left w:val="nil"/>
              <w:bottom w:val="single" w:sz="4" w:space="0" w:color="auto"/>
              <w:right w:val="nil"/>
            </w:tcBorders>
            <w:shd w:val="clear" w:color="auto" w:fill="auto"/>
          </w:tcPr>
          <w:p w14:paraId="0BD6610E"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1080" w:type="dxa"/>
            <w:tcBorders>
              <w:top w:val="nil"/>
              <w:left w:val="nil"/>
              <w:bottom w:val="single" w:sz="4" w:space="0" w:color="auto"/>
              <w:right w:val="nil"/>
            </w:tcBorders>
            <w:shd w:val="clear" w:color="auto" w:fill="auto"/>
          </w:tcPr>
          <w:p w14:paraId="3A56194C" w14:textId="77777777" w:rsidR="008F20B3" w:rsidRPr="001659FA" w:rsidRDefault="008F20B3" w:rsidP="00DE7FB5">
            <w:pPr>
              <w:spacing w:after="0" w:line="240" w:lineRule="auto"/>
              <w:jc w:val="center"/>
              <w:rPr>
                <w:rFonts w:ascii="Times New Roman" w:eastAsia="Times New Roman" w:hAnsi="Times New Roman" w:cs="Times New Roman"/>
                <w:b/>
                <w:i/>
                <w:sz w:val="20"/>
                <w:szCs w:val="20"/>
                <w:lang w:val="es-DO"/>
              </w:rPr>
            </w:pPr>
          </w:p>
        </w:tc>
      </w:tr>
      <w:tr w:rsidR="008F20B3" w:rsidRPr="001659FA" w14:paraId="37F556F6" w14:textId="77777777" w:rsidTr="008F20B3">
        <w:tc>
          <w:tcPr>
            <w:tcW w:w="3168" w:type="dxa"/>
            <w:tcBorders>
              <w:top w:val="single" w:sz="4" w:space="0" w:color="auto"/>
              <w:left w:val="single" w:sz="4" w:space="0" w:color="auto"/>
              <w:bottom w:val="single" w:sz="4" w:space="0" w:color="auto"/>
              <w:right w:val="nil"/>
            </w:tcBorders>
            <w:shd w:val="clear" w:color="auto" w:fill="auto"/>
          </w:tcPr>
          <w:p w14:paraId="32B1DB48" w14:textId="77777777" w:rsidR="008F20B3" w:rsidRPr="001659FA" w:rsidRDefault="008F20B3" w:rsidP="00DE7FB5">
            <w:pPr>
              <w:spacing w:after="0" w:line="240" w:lineRule="auto"/>
              <w:rPr>
                <w:rFonts w:ascii="Times New Roman" w:eastAsia="Times New Roman" w:hAnsi="Times New Roman" w:cs="Times New Roman"/>
                <w:b/>
                <w:sz w:val="20"/>
                <w:szCs w:val="20"/>
                <w:lang w:val="es-DO"/>
              </w:rPr>
            </w:pPr>
          </w:p>
        </w:tc>
        <w:tc>
          <w:tcPr>
            <w:tcW w:w="1440" w:type="dxa"/>
            <w:gridSpan w:val="2"/>
            <w:tcBorders>
              <w:top w:val="single" w:sz="4" w:space="0" w:color="auto"/>
              <w:left w:val="nil"/>
              <w:bottom w:val="single" w:sz="4" w:space="0" w:color="auto"/>
              <w:right w:val="nil"/>
            </w:tcBorders>
            <w:shd w:val="clear" w:color="auto" w:fill="auto"/>
          </w:tcPr>
          <w:p w14:paraId="6C361B51"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 xml:space="preserve">Grupo 1 </w:t>
            </w:r>
          </w:p>
          <w:p w14:paraId="72C2DB2C"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1440" w:type="dxa"/>
            <w:gridSpan w:val="2"/>
            <w:tcBorders>
              <w:top w:val="single" w:sz="4" w:space="0" w:color="auto"/>
              <w:left w:val="nil"/>
              <w:bottom w:val="single" w:sz="4" w:space="0" w:color="auto"/>
              <w:right w:val="nil"/>
            </w:tcBorders>
            <w:shd w:val="clear" w:color="auto" w:fill="auto"/>
          </w:tcPr>
          <w:p w14:paraId="385F24CA"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Grupo 2</w:t>
            </w:r>
          </w:p>
          <w:p w14:paraId="35133253"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1530" w:type="dxa"/>
            <w:gridSpan w:val="2"/>
            <w:tcBorders>
              <w:top w:val="single" w:sz="4" w:space="0" w:color="auto"/>
              <w:left w:val="nil"/>
              <w:bottom w:val="single" w:sz="4" w:space="0" w:color="auto"/>
              <w:right w:val="nil"/>
            </w:tcBorders>
            <w:shd w:val="clear" w:color="auto" w:fill="auto"/>
          </w:tcPr>
          <w:p w14:paraId="3C7E64EE"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Grupo 3</w:t>
            </w:r>
          </w:p>
          <w:p w14:paraId="57F2E2F0"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720" w:type="dxa"/>
            <w:tcBorders>
              <w:top w:val="single" w:sz="4" w:space="0" w:color="auto"/>
              <w:left w:val="nil"/>
              <w:bottom w:val="single" w:sz="4" w:space="0" w:color="auto"/>
              <w:right w:val="nil"/>
            </w:tcBorders>
            <w:shd w:val="clear" w:color="auto" w:fill="auto"/>
          </w:tcPr>
          <w:p w14:paraId="1BF90148"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3AB2F6CE" w14:textId="77777777" w:rsidR="008F20B3" w:rsidRPr="001659FA" w:rsidRDefault="008F20B3" w:rsidP="00DE7FB5">
            <w:pPr>
              <w:spacing w:after="0" w:line="240" w:lineRule="auto"/>
              <w:jc w:val="center"/>
              <w:rPr>
                <w:rFonts w:ascii="Times New Roman" w:eastAsia="Times New Roman" w:hAnsi="Times New Roman" w:cs="Times New Roman"/>
                <w:b/>
                <w:i/>
                <w:sz w:val="20"/>
                <w:szCs w:val="20"/>
                <w:lang w:val="es-DO"/>
              </w:rPr>
            </w:pPr>
            <w:r w:rsidRPr="001659FA">
              <w:rPr>
                <w:rFonts w:ascii="Times New Roman" w:eastAsia="Times New Roman" w:hAnsi="Times New Roman" w:cs="Times New Roman"/>
                <w:b/>
                <w:i/>
                <w:sz w:val="20"/>
                <w:szCs w:val="20"/>
                <w:lang w:val="es-DO"/>
              </w:rPr>
              <w:t>Valor</w:t>
            </w:r>
          </w:p>
          <w:p w14:paraId="7EB319E5"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i/>
                <w:sz w:val="20"/>
                <w:szCs w:val="20"/>
                <w:lang w:val="es-DO"/>
              </w:rPr>
              <w:t xml:space="preserve"> p</w:t>
            </w:r>
          </w:p>
        </w:tc>
      </w:tr>
      <w:tr w:rsidR="008F20B3" w:rsidRPr="001659FA" w14:paraId="62887B47" w14:textId="77777777" w:rsidTr="00DE7FB5">
        <w:tc>
          <w:tcPr>
            <w:tcW w:w="3168" w:type="dxa"/>
            <w:tcBorders>
              <w:top w:val="single" w:sz="4" w:space="0" w:color="auto"/>
              <w:left w:val="single" w:sz="4" w:space="0" w:color="auto"/>
              <w:bottom w:val="single" w:sz="4" w:space="0" w:color="auto"/>
              <w:right w:val="nil"/>
            </w:tcBorders>
            <w:shd w:val="clear" w:color="auto" w:fill="auto"/>
          </w:tcPr>
          <w:p w14:paraId="105DB710" w14:textId="77777777" w:rsidR="008F20B3" w:rsidRPr="001659FA" w:rsidRDefault="008F20B3" w:rsidP="00DE7FB5">
            <w:pPr>
              <w:spacing w:after="0" w:line="240" w:lineRule="auto"/>
              <w:rPr>
                <w:rFonts w:ascii="Times New Roman" w:eastAsia="Times New Roman" w:hAnsi="Times New Roman" w:cs="Times New Roman"/>
                <w:b/>
                <w:sz w:val="20"/>
                <w:szCs w:val="20"/>
                <w:lang w:val="es-DO"/>
              </w:rPr>
            </w:pPr>
          </w:p>
        </w:tc>
        <w:tc>
          <w:tcPr>
            <w:tcW w:w="1440" w:type="dxa"/>
            <w:gridSpan w:val="2"/>
            <w:tcBorders>
              <w:top w:val="single" w:sz="4" w:space="0" w:color="auto"/>
              <w:left w:val="nil"/>
              <w:bottom w:val="single" w:sz="4" w:space="0" w:color="auto"/>
              <w:right w:val="nil"/>
            </w:tcBorders>
            <w:shd w:val="clear" w:color="auto" w:fill="auto"/>
          </w:tcPr>
          <w:p w14:paraId="7644A345"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1440" w:type="dxa"/>
            <w:gridSpan w:val="2"/>
            <w:tcBorders>
              <w:top w:val="single" w:sz="4" w:space="0" w:color="auto"/>
              <w:left w:val="nil"/>
              <w:bottom w:val="single" w:sz="4" w:space="0" w:color="auto"/>
              <w:right w:val="nil"/>
            </w:tcBorders>
            <w:shd w:val="clear" w:color="auto" w:fill="auto"/>
          </w:tcPr>
          <w:p w14:paraId="423892B1"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1530" w:type="dxa"/>
            <w:gridSpan w:val="2"/>
            <w:tcBorders>
              <w:top w:val="single" w:sz="4" w:space="0" w:color="auto"/>
              <w:left w:val="nil"/>
              <w:bottom w:val="single" w:sz="4" w:space="0" w:color="auto"/>
              <w:right w:val="nil"/>
            </w:tcBorders>
            <w:shd w:val="clear" w:color="auto" w:fill="auto"/>
          </w:tcPr>
          <w:p w14:paraId="0F605743"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720" w:type="dxa"/>
            <w:tcBorders>
              <w:top w:val="single" w:sz="4" w:space="0" w:color="auto"/>
              <w:left w:val="nil"/>
              <w:bottom w:val="single" w:sz="4" w:space="0" w:color="auto"/>
              <w:right w:val="nil"/>
            </w:tcBorders>
            <w:shd w:val="clear" w:color="auto" w:fill="auto"/>
          </w:tcPr>
          <w:p w14:paraId="7E005956"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p>
        </w:tc>
        <w:tc>
          <w:tcPr>
            <w:tcW w:w="1080" w:type="dxa"/>
            <w:tcBorders>
              <w:top w:val="single" w:sz="4" w:space="0" w:color="auto"/>
              <w:left w:val="nil"/>
              <w:bottom w:val="single" w:sz="4" w:space="0" w:color="auto"/>
              <w:right w:val="single" w:sz="4" w:space="0" w:color="auto"/>
            </w:tcBorders>
            <w:shd w:val="clear" w:color="auto" w:fill="auto"/>
          </w:tcPr>
          <w:p w14:paraId="6E703AB1" w14:textId="77777777" w:rsidR="008F20B3" w:rsidRPr="001659FA" w:rsidRDefault="008F20B3" w:rsidP="00DE7FB5">
            <w:pPr>
              <w:spacing w:after="0" w:line="240" w:lineRule="auto"/>
              <w:jc w:val="center"/>
              <w:rPr>
                <w:rFonts w:ascii="Times New Roman" w:eastAsia="Times New Roman" w:hAnsi="Times New Roman" w:cs="Times New Roman"/>
                <w:b/>
                <w:i/>
                <w:sz w:val="20"/>
                <w:szCs w:val="20"/>
                <w:lang w:val="es-DO"/>
              </w:rPr>
            </w:pPr>
          </w:p>
        </w:tc>
      </w:tr>
      <w:tr w:rsidR="008F20B3" w:rsidRPr="00756D79" w14:paraId="13CF2D92" w14:textId="77777777" w:rsidTr="00DE7FB5">
        <w:tc>
          <w:tcPr>
            <w:tcW w:w="9378" w:type="dxa"/>
            <w:gridSpan w:val="9"/>
            <w:tcBorders>
              <w:top w:val="single" w:sz="4" w:space="0" w:color="auto"/>
              <w:left w:val="single" w:sz="4" w:space="0" w:color="auto"/>
              <w:bottom w:val="nil"/>
              <w:right w:val="single" w:sz="4" w:space="0" w:color="auto"/>
            </w:tcBorders>
            <w:shd w:val="clear" w:color="auto" w:fill="auto"/>
          </w:tcPr>
          <w:p w14:paraId="5A15DD14"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b/>
                <w:bCs/>
                <w:sz w:val="20"/>
                <w:szCs w:val="20"/>
                <w:lang w:val="es-DO"/>
              </w:rPr>
              <w:t>D35.</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El proceso de “destape” (revelar la orientación homosexual/ bisexual al público) puede resultar en discriminación social, odio, y violencia física anti-gay.</w:t>
            </w:r>
          </w:p>
        </w:tc>
      </w:tr>
      <w:tr w:rsidR="008F20B3" w:rsidRPr="001659FA" w14:paraId="5C5AC442" w14:textId="77777777" w:rsidTr="00DE7FB5">
        <w:tc>
          <w:tcPr>
            <w:tcW w:w="3168" w:type="dxa"/>
            <w:tcBorders>
              <w:top w:val="nil"/>
              <w:left w:val="single" w:sz="4" w:space="0" w:color="auto"/>
              <w:bottom w:val="nil"/>
              <w:right w:val="nil"/>
            </w:tcBorders>
            <w:shd w:val="clear" w:color="auto" w:fill="auto"/>
          </w:tcPr>
          <w:p w14:paraId="0E1403B2"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30DE8C59"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64BAED26"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7228BB32"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1FA258B0"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3231249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225587B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4644C05D"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569488CD"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1B50F239"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tc>
        <w:tc>
          <w:tcPr>
            <w:tcW w:w="990" w:type="dxa"/>
            <w:tcBorders>
              <w:top w:val="nil"/>
              <w:left w:val="nil"/>
              <w:bottom w:val="nil"/>
              <w:right w:val="nil"/>
            </w:tcBorders>
            <w:shd w:val="clear" w:color="auto" w:fill="auto"/>
          </w:tcPr>
          <w:p w14:paraId="0B692EB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5D31797E"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4E0EC943"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284BFE29"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0662372D"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tc>
        <w:tc>
          <w:tcPr>
            <w:tcW w:w="360" w:type="dxa"/>
            <w:tcBorders>
              <w:top w:val="nil"/>
              <w:left w:val="nil"/>
              <w:bottom w:val="nil"/>
              <w:right w:val="nil"/>
            </w:tcBorders>
            <w:shd w:val="clear" w:color="auto" w:fill="auto"/>
          </w:tcPr>
          <w:p w14:paraId="00EB696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6236724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5DCABE9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45FDD5D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9</w:t>
            </w:r>
          </w:p>
          <w:p w14:paraId="3602253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0B59EBEC"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3BC80C6"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41A4DCB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6CB3EF1B"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(60.0%)</w:t>
            </w:r>
          </w:p>
          <w:p w14:paraId="4DE8D97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tc>
        <w:tc>
          <w:tcPr>
            <w:tcW w:w="450" w:type="dxa"/>
            <w:tcBorders>
              <w:top w:val="nil"/>
              <w:left w:val="nil"/>
              <w:bottom w:val="nil"/>
              <w:right w:val="nil"/>
            </w:tcBorders>
            <w:shd w:val="clear" w:color="auto" w:fill="auto"/>
          </w:tcPr>
          <w:p w14:paraId="78EB916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036213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37A4298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2FDAA40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71D42D7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tc>
        <w:tc>
          <w:tcPr>
            <w:tcW w:w="1080" w:type="dxa"/>
            <w:tcBorders>
              <w:top w:val="nil"/>
              <w:left w:val="nil"/>
              <w:bottom w:val="nil"/>
              <w:right w:val="nil"/>
            </w:tcBorders>
            <w:shd w:val="clear" w:color="auto" w:fill="auto"/>
          </w:tcPr>
          <w:p w14:paraId="73E0DE2F"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4B89482"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0825F43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3316327A"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759B4603" w14:textId="77777777" w:rsidR="008F20B3" w:rsidRPr="001659FA" w:rsidRDefault="008F20B3" w:rsidP="00DE7FB5">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(40.0%)</w:t>
            </w:r>
          </w:p>
        </w:tc>
        <w:tc>
          <w:tcPr>
            <w:tcW w:w="720" w:type="dxa"/>
            <w:tcBorders>
              <w:top w:val="nil"/>
              <w:left w:val="nil"/>
              <w:bottom w:val="nil"/>
              <w:right w:val="nil"/>
            </w:tcBorders>
            <w:shd w:val="clear" w:color="auto" w:fill="auto"/>
          </w:tcPr>
          <w:p w14:paraId="60D9DD2B"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2106B308"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190F0FC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1DCFEE9"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462C24A2"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7.82</w:t>
            </w:r>
          </w:p>
        </w:tc>
        <w:tc>
          <w:tcPr>
            <w:tcW w:w="1080" w:type="dxa"/>
            <w:tcBorders>
              <w:top w:val="nil"/>
              <w:left w:val="nil"/>
              <w:bottom w:val="nil"/>
              <w:right w:val="single" w:sz="4" w:space="0" w:color="auto"/>
            </w:tcBorders>
            <w:shd w:val="clear" w:color="auto" w:fill="auto"/>
          </w:tcPr>
          <w:p w14:paraId="26863B9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06A8B014"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1077A6C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59465DB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B85F025"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i/>
                <w:sz w:val="20"/>
                <w:szCs w:val="20"/>
                <w:lang w:val="es-DO"/>
              </w:rPr>
              <w:t>ns</w:t>
            </w:r>
          </w:p>
        </w:tc>
      </w:tr>
      <w:tr w:rsidR="008F20B3" w:rsidRPr="00756D79" w14:paraId="185D0398" w14:textId="77777777" w:rsidTr="00DE7FB5">
        <w:tc>
          <w:tcPr>
            <w:tcW w:w="9378" w:type="dxa"/>
            <w:gridSpan w:val="9"/>
            <w:tcBorders>
              <w:top w:val="nil"/>
              <w:left w:val="single" w:sz="4" w:space="0" w:color="auto"/>
              <w:bottom w:val="nil"/>
              <w:right w:val="single" w:sz="4" w:space="0" w:color="auto"/>
            </w:tcBorders>
            <w:shd w:val="clear" w:color="auto" w:fill="auto"/>
          </w:tcPr>
          <w:p w14:paraId="21280BE5" w14:textId="77777777" w:rsidR="008F20B3" w:rsidRPr="001659FA" w:rsidRDefault="008F20B3" w:rsidP="00DE7FB5">
            <w:pPr>
              <w:spacing w:after="0" w:line="240" w:lineRule="auto"/>
              <w:ind w:left="432" w:hanging="432"/>
              <w:rPr>
                <w:rFonts w:ascii="Times New Roman" w:eastAsia="Times New Roman" w:hAnsi="Times New Roman" w:cs="Times New Roman"/>
                <w:b/>
                <w:sz w:val="20"/>
                <w:szCs w:val="20"/>
                <w:shd w:val="clear" w:color="auto" w:fill="FFFFFF"/>
                <w:lang w:val="es-DO"/>
              </w:rPr>
            </w:pPr>
            <w:r w:rsidRPr="001659FA">
              <w:rPr>
                <w:rFonts w:ascii="Times New Roman" w:eastAsia="Times New Roman" w:hAnsi="Times New Roman" w:cs="Times New Roman"/>
                <w:b/>
                <w:bCs/>
                <w:sz w:val="20"/>
                <w:szCs w:val="20"/>
                <w:lang w:val="es-DO"/>
              </w:rPr>
              <w:t>D36.</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La probabilidad de que una persona adquiera enfermedades venéreas (ej., el SIDA) depende de la conducta de riesgo (ej., sexos sin condones, relaciones sexuales con varias personas) y no con la orientación sexual de esa persona (ej., homosexual).</w:t>
            </w:r>
          </w:p>
        </w:tc>
      </w:tr>
      <w:tr w:rsidR="008F20B3" w:rsidRPr="001659FA" w14:paraId="3384B7C0" w14:textId="77777777" w:rsidTr="00DE7FB5">
        <w:tc>
          <w:tcPr>
            <w:tcW w:w="3168" w:type="dxa"/>
            <w:tcBorders>
              <w:top w:val="nil"/>
              <w:left w:val="single" w:sz="4" w:space="0" w:color="auto"/>
              <w:bottom w:val="nil"/>
              <w:right w:val="nil"/>
            </w:tcBorders>
            <w:shd w:val="clear" w:color="auto" w:fill="auto"/>
          </w:tcPr>
          <w:p w14:paraId="435FA8EC"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47E0433F"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018095BE"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3CFD42EF"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5AFDAB68"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50A59F41"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CDB5EB8"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06CDBE7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E0FC9C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9</w:t>
            </w:r>
          </w:p>
          <w:p w14:paraId="5EBD5B4B"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tc>
        <w:tc>
          <w:tcPr>
            <w:tcW w:w="990" w:type="dxa"/>
            <w:tcBorders>
              <w:top w:val="nil"/>
              <w:left w:val="nil"/>
              <w:bottom w:val="nil"/>
              <w:right w:val="nil"/>
            </w:tcBorders>
            <w:shd w:val="clear" w:color="auto" w:fill="auto"/>
          </w:tcPr>
          <w:p w14:paraId="2164315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BC5184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7340BDBE"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5BC2873"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(60.0%)</w:t>
            </w:r>
          </w:p>
          <w:p w14:paraId="6E687228"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tc>
        <w:tc>
          <w:tcPr>
            <w:tcW w:w="360" w:type="dxa"/>
            <w:tcBorders>
              <w:top w:val="nil"/>
              <w:left w:val="nil"/>
              <w:bottom w:val="nil"/>
              <w:right w:val="nil"/>
            </w:tcBorders>
            <w:shd w:val="clear" w:color="auto" w:fill="auto"/>
          </w:tcPr>
          <w:p w14:paraId="37F0531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9B00B7F"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11B5C9D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060C707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p w14:paraId="2642F2F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tc>
        <w:tc>
          <w:tcPr>
            <w:tcW w:w="1080" w:type="dxa"/>
            <w:tcBorders>
              <w:top w:val="nil"/>
              <w:left w:val="nil"/>
              <w:bottom w:val="nil"/>
              <w:right w:val="nil"/>
            </w:tcBorders>
            <w:shd w:val="clear" w:color="auto" w:fill="auto"/>
          </w:tcPr>
          <w:p w14:paraId="716F21D3"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F719BC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54721282"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373CF0AD"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p w14:paraId="37E9E27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tc>
        <w:tc>
          <w:tcPr>
            <w:tcW w:w="450" w:type="dxa"/>
            <w:tcBorders>
              <w:top w:val="nil"/>
              <w:left w:val="nil"/>
              <w:bottom w:val="nil"/>
              <w:right w:val="nil"/>
            </w:tcBorders>
            <w:shd w:val="clear" w:color="auto" w:fill="auto"/>
          </w:tcPr>
          <w:p w14:paraId="22A17288"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26B37E9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4F0BF64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18F45EC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p w14:paraId="71E4053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tc>
        <w:tc>
          <w:tcPr>
            <w:tcW w:w="1080" w:type="dxa"/>
            <w:tcBorders>
              <w:top w:val="nil"/>
              <w:left w:val="nil"/>
              <w:bottom w:val="nil"/>
              <w:right w:val="nil"/>
            </w:tcBorders>
            <w:shd w:val="clear" w:color="auto" w:fill="auto"/>
          </w:tcPr>
          <w:p w14:paraId="53A875BB"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00B958AF"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618BEB91"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4FD90A2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p w14:paraId="54670508" w14:textId="77777777" w:rsidR="008F20B3" w:rsidRPr="001659FA" w:rsidRDefault="008F20B3" w:rsidP="00DE7FB5">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(40.0%)</w:t>
            </w:r>
          </w:p>
        </w:tc>
        <w:tc>
          <w:tcPr>
            <w:tcW w:w="720" w:type="dxa"/>
            <w:tcBorders>
              <w:top w:val="nil"/>
              <w:left w:val="nil"/>
              <w:bottom w:val="nil"/>
              <w:right w:val="nil"/>
            </w:tcBorders>
            <w:shd w:val="clear" w:color="auto" w:fill="auto"/>
          </w:tcPr>
          <w:p w14:paraId="0F38EAB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159103B0"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74739E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0285FB6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690ABB8A"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4.97</w:t>
            </w:r>
          </w:p>
        </w:tc>
        <w:tc>
          <w:tcPr>
            <w:tcW w:w="1080" w:type="dxa"/>
            <w:tcBorders>
              <w:top w:val="nil"/>
              <w:left w:val="nil"/>
              <w:bottom w:val="nil"/>
              <w:right w:val="single" w:sz="4" w:space="0" w:color="auto"/>
            </w:tcBorders>
            <w:shd w:val="clear" w:color="auto" w:fill="auto"/>
          </w:tcPr>
          <w:p w14:paraId="5BC99984"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60133B8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5CDEF34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027805F"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3674A257"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i/>
                <w:sz w:val="20"/>
                <w:szCs w:val="20"/>
                <w:lang w:val="es-DO"/>
              </w:rPr>
              <w:t>ns</w:t>
            </w:r>
          </w:p>
        </w:tc>
      </w:tr>
      <w:tr w:rsidR="008F20B3" w:rsidRPr="00756D79" w14:paraId="1E1105B2" w14:textId="77777777" w:rsidTr="00DE7FB5">
        <w:tc>
          <w:tcPr>
            <w:tcW w:w="9378" w:type="dxa"/>
            <w:gridSpan w:val="9"/>
            <w:tcBorders>
              <w:top w:val="nil"/>
              <w:left w:val="single" w:sz="4" w:space="0" w:color="auto"/>
              <w:bottom w:val="nil"/>
              <w:right w:val="single" w:sz="4" w:space="0" w:color="auto"/>
            </w:tcBorders>
            <w:shd w:val="clear" w:color="auto" w:fill="auto"/>
          </w:tcPr>
          <w:p w14:paraId="058A19EB"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b/>
                <w:bCs/>
                <w:sz w:val="20"/>
                <w:szCs w:val="20"/>
                <w:lang w:val="es-DO"/>
              </w:rPr>
              <w:t>D37</w:t>
            </w:r>
            <w:r w:rsidRPr="001659FA">
              <w:rPr>
                <w:rFonts w:ascii="Times New Roman" w:eastAsia="Times New Roman" w:hAnsi="Times New Roman" w:cs="Times New Roman"/>
                <w:b/>
                <w:sz w:val="20"/>
                <w:szCs w:val="20"/>
                <w:lang w:val="es-DO"/>
              </w:rPr>
              <w:t xml:space="preserve">. </w:t>
            </w:r>
            <w:r w:rsidRPr="001659FA">
              <w:rPr>
                <w:rFonts w:ascii="Times New Roman" w:eastAsia="Times New Roman" w:hAnsi="Times New Roman" w:cs="Times New Roman"/>
                <w:b/>
                <w:bCs/>
                <w:sz w:val="20"/>
                <w:szCs w:val="20"/>
                <w:lang w:val="es-DO"/>
              </w:rPr>
              <w:t xml:space="preserve">La posición más aceptada es que la homosexualidad/bisexualidad y la heterosexualidad son expresiones normales de la sexualidad humana.  </w:t>
            </w:r>
          </w:p>
        </w:tc>
      </w:tr>
      <w:tr w:rsidR="008F20B3" w:rsidRPr="001659FA" w14:paraId="09185B9D" w14:textId="77777777" w:rsidTr="00DE7FB5">
        <w:tc>
          <w:tcPr>
            <w:tcW w:w="3168" w:type="dxa"/>
            <w:tcBorders>
              <w:top w:val="nil"/>
              <w:left w:val="single" w:sz="4" w:space="0" w:color="auto"/>
              <w:bottom w:val="nil"/>
              <w:right w:val="nil"/>
            </w:tcBorders>
            <w:shd w:val="clear" w:color="auto" w:fill="auto"/>
          </w:tcPr>
          <w:p w14:paraId="0E142F6B"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376BE6BA"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417F32A8"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47C71CA4"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3CA28F9A"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436BE07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C8FD13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5459C820"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135F66B8"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4DF4545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990" w:type="dxa"/>
            <w:tcBorders>
              <w:top w:val="nil"/>
              <w:left w:val="nil"/>
              <w:bottom w:val="nil"/>
              <w:right w:val="nil"/>
            </w:tcBorders>
            <w:shd w:val="clear" w:color="auto" w:fill="auto"/>
          </w:tcPr>
          <w:p w14:paraId="31539F76"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0194B41"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1568F13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75FA23A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18363CEC"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360" w:type="dxa"/>
            <w:tcBorders>
              <w:top w:val="nil"/>
              <w:left w:val="nil"/>
              <w:bottom w:val="nil"/>
              <w:right w:val="nil"/>
            </w:tcBorders>
            <w:shd w:val="clear" w:color="auto" w:fill="auto"/>
          </w:tcPr>
          <w:p w14:paraId="73CBE46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700625DF"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36E7CFED"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762090EF"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5A6518D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tc>
        <w:tc>
          <w:tcPr>
            <w:tcW w:w="1080" w:type="dxa"/>
            <w:tcBorders>
              <w:top w:val="nil"/>
              <w:left w:val="nil"/>
              <w:bottom w:val="nil"/>
              <w:right w:val="nil"/>
            </w:tcBorders>
            <w:shd w:val="clear" w:color="auto" w:fill="auto"/>
          </w:tcPr>
          <w:p w14:paraId="7377897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4BE1500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1DC80692"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1DB0C35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2142B23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tc>
        <w:tc>
          <w:tcPr>
            <w:tcW w:w="450" w:type="dxa"/>
            <w:tcBorders>
              <w:top w:val="nil"/>
              <w:left w:val="nil"/>
              <w:bottom w:val="nil"/>
              <w:right w:val="nil"/>
            </w:tcBorders>
            <w:shd w:val="clear" w:color="auto" w:fill="auto"/>
          </w:tcPr>
          <w:p w14:paraId="16BB4751"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29AB9A69"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74F798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7EF5D92D"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p w14:paraId="389988D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tc>
        <w:tc>
          <w:tcPr>
            <w:tcW w:w="1080" w:type="dxa"/>
            <w:tcBorders>
              <w:top w:val="nil"/>
              <w:left w:val="nil"/>
              <w:bottom w:val="nil"/>
              <w:right w:val="nil"/>
            </w:tcBorders>
            <w:shd w:val="clear" w:color="auto" w:fill="auto"/>
          </w:tcPr>
          <w:p w14:paraId="75234C63"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6636593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E097882"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5C60F1C9"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p w14:paraId="0E288EB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tc>
        <w:tc>
          <w:tcPr>
            <w:tcW w:w="720" w:type="dxa"/>
            <w:tcBorders>
              <w:top w:val="nil"/>
              <w:left w:val="nil"/>
              <w:bottom w:val="nil"/>
              <w:right w:val="nil"/>
            </w:tcBorders>
            <w:shd w:val="clear" w:color="auto" w:fill="auto"/>
          </w:tcPr>
          <w:p w14:paraId="44F74B5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5E11E1B4"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6F0CB0D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54E860D9"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1D848B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13.71</w:t>
            </w:r>
          </w:p>
        </w:tc>
        <w:tc>
          <w:tcPr>
            <w:tcW w:w="1080" w:type="dxa"/>
            <w:tcBorders>
              <w:top w:val="nil"/>
              <w:left w:val="nil"/>
              <w:bottom w:val="nil"/>
              <w:right w:val="single" w:sz="4" w:space="0" w:color="auto"/>
            </w:tcBorders>
            <w:shd w:val="clear" w:color="auto" w:fill="auto"/>
          </w:tcPr>
          <w:p w14:paraId="116A4CD4"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36122B4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212D021"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56C76890"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3B034FC7"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i/>
                <w:sz w:val="20"/>
                <w:szCs w:val="20"/>
                <w:lang w:val="es-DO"/>
              </w:rPr>
              <w:t>ns</w:t>
            </w:r>
          </w:p>
        </w:tc>
      </w:tr>
      <w:tr w:rsidR="008F20B3" w:rsidRPr="00756D79" w14:paraId="5DA3E7B5" w14:textId="77777777" w:rsidTr="00DE7FB5">
        <w:tc>
          <w:tcPr>
            <w:tcW w:w="9378" w:type="dxa"/>
            <w:gridSpan w:val="9"/>
            <w:tcBorders>
              <w:top w:val="nil"/>
              <w:left w:val="single" w:sz="4" w:space="0" w:color="auto"/>
              <w:bottom w:val="nil"/>
              <w:right w:val="single" w:sz="4" w:space="0" w:color="auto"/>
            </w:tcBorders>
            <w:shd w:val="clear" w:color="auto" w:fill="auto"/>
          </w:tcPr>
          <w:p w14:paraId="067F531B" w14:textId="77777777" w:rsidR="008F20B3" w:rsidRPr="001659FA" w:rsidRDefault="008F20B3" w:rsidP="00DE7FB5">
            <w:pPr>
              <w:spacing w:after="0" w:line="240" w:lineRule="auto"/>
              <w:ind w:left="432" w:hanging="432"/>
              <w:rPr>
                <w:rFonts w:ascii="Times New Roman" w:eastAsia="Times New Roman" w:hAnsi="Times New Roman" w:cs="Times New Roman"/>
                <w:b/>
                <w:sz w:val="20"/>
                <w:szCs w:val="20"/>
                <w:lang w:val="es-DO"/>
              </w:rPr>
            </w:pPr>
            <w:r w:rsidRPr="001659FA">
              <w:rPr>
                <w:rFonts w:ascii="Times New Roman" w:eastAsia="Times New Roman" w:hAnsi="Times New Roman" w:cs="Times New Roman"/>
                <w:b/>
                <w:bCs/>
                <w:sz w:val="20"/>
                <w:szCs w:val="20"/>
                <w:lang w:val="es-DO"/>
              </w:rPr>
              <w:t>D38.</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La orientación sexual no es sinónima con la actividad sexual (esto es, un adolescente o adulto pude identificarse con la orientación homosexual y nunca tener relaciones sexuales con personas del mismo sexo).</w:t>
            </w:r>
          </w:p>
        </w:tc>
      </w:tr>
      <w:tr w:rsidR="008F20B3" w:rsidRPr="001659FA" w14:paraId="6E24C477" w14:textId="77777777" w:rsidTr="00DE7FB5">
        <w:tc>
          <w:tcPr>
            <w:tcW w:w="3168" w:type="dxa"/>
            <w:tcBorders>
              <w:top w:val="nil"/>
              <w:left w:val="single" w:sz="4" w:space="0" w:color="auto"/>
              <w:bottom w:val="nil"/>
              <w:right w:val="nil"/>
            </w:tcBorders>
            <w:shd w:val="clear" w:color="auto" w:fill="auto"/>
          </w:tcPr>
          <w:p w14:paraId="73FCEDBB"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49391D1D"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2F1EB6E1"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485AAB4E"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596AB9CF"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6E67184F"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41C6DF0"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51B23E91"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E172B39"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11</w:t>
            </w:r>
          </w:p>
          <w:p w14:paraId="19E20EC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tc>
        <w:tc>
          <w:tcPr>
            <w:tcW w:w="990" w:type="dxa"/>
            <w:tcBorders>
              <w:top w:val="nil"/>
              <w:left w:val="nil"/>
              <w:bottom w:val="nil"/>
              <w:right w:val="nil"/>
            </w:tcBorders>
            <w:shd w:val="clear" w:color="auto" w:fill="auto"/>
          </w:tcPr>
          <w:p w14:paraId="105E1023"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39DBD66"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5577ABC0"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6B04B95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(73.3%)</w:t>
            </w:r>
          </w:p>
          <w:p w14:paraId="2F47419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tc>
        <w:tc>
          <w:tcPr>
            <w:tcW w:w="360" w:type="dxa"/>
            <w:tcBorders>
              <w:top w:val="nil"/>
              <w:left w:val="nil"/>
              <w:bottom w:val="nil"/>
              <w:right w:val="nil"/>
            </w:tcBorders>
            <w:shd w:val="clear" w:color="auto" w:fill="auto"/>
          </w:tcPr>
          <w:p w14:paraId="5BABB81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65C1FE5B"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5E47C52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0262FF5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7</w:t>
            </w:r>
          </w:p>
          <w:p w14:paraId="2AEACA2E"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1080" w:type="dxa"/>
            <w:tcBorders>
              <w:top w:val="nil"/>
              <w:left w:val="nil"/>
              <w:bottom w:val="nil"/>
              <w:right w:val="nil"/>
            </w:tcBorders>
            <w:shd w:val="clear" w:color="auto" w:fill="auto"/>
          </w:tcPr>
          <w:p w14:paraId="0C5B202E"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1EEE4A8C"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36AE9B6D"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638D71C6"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(46.7%)</w:t>
            </w:r>
          </w:p>
          <w:p w14:paraId="4452963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450" w:type="dxa"/>
            <w:tcBorders>
              <w:top w:val="nil"/>
              <w:left w:val="nil"/>
              <w:bottom w:val="nil"/>
              <w:right w:val="nil"/>
            </w:tcBorders>
            <w:shd w:val="clear" w:color="auto" w:fill="auto"/>
          </w:tcPr>
          <w:p w14:paraId="2F599B4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BA7418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7A896AC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04D2178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0ADC8729"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tc>
        <w:tc>
          <w:tcPr>
            <w:tcW w:w="1080" w:type="dxa"/>
            <w:tcBorders>
              <w:top w:val="nil"/>
              <w:left w:val="nil"/>
              <w:bottom w:val="nil"/>
              <w:right w:val="nil"/>
            </w:tcBorders>
            <w:shd w:val="clear" w:color="auto" w:fill="auto"/>
          </w:tcPr>
          <w:p w14:paraId="4939D476"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4A987EEB"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5749E538"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48EB8C1B"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0F6ABDD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tc>
        <w:tc>
          <w:tcPr>
            <w:tcW w:w="720" w:type="dxa"/>
            <w:tcBorders>
              <w:top w:val="nil"/>
              <w:left w:val="nil"/>
              <w:bottom w:val="nil"/>
              <w:right w:val="nil"/>
            </w:tcBorders>
            <w:shd w:val="clear" w:color="auto" w:fill="auto"/>
          </w:tcPr>
          <w:p w14:paraId="0D01359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02710DC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462AB980"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01B496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61DBE67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9.94</w:t>
            </w:r>
          </w:p>
        </w:tc>
        <w:tc>
          <w:tcPr>
            <w:tcW w:w="1080" w:type="dxa"/>
            <w:tcBorders>
              <w:top w:val="nil"/>
              <w:left w:val="nil"/>
              <w:bottom w:val="nil"/>
              <w:right w:val="single" w:sz="4" w:space="0" w:color="auto"/>
            </w:tcBorders>
            <w:shd w:val="clear" w:color="auto" w:fill="auto"/>
          </w:tcPr>
          <w:p w14:paraId="4C25020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42CB931F"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16D7D82B"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18C9D2B"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3A7679A0"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i/>
                <w:sz w:val="20"/>
                <w:szCs w:val="20"/>
                <w:lang w:val="es-DO"/>
              </w:rPr>
              <w:t>ns</w:t>
            </w:r>
          </w:p>
        </w:tc>
      </w:tr>
      <w:tr w:rsidR="008F20B3" w:rsidRPr="00756D79" w14:paraId="63DCE084" w14:textId="77777777" w:rsidTr="00DE7FB5">
        <w:tc>
          <w:tcPr>
            <w:tcW w:w="9378" w:type="dxa"/>
            <w:gridSpan w:val="9"/>
            <w:tcBorders>
              <w:top w:val="nil"/>
              <w:left w:val="single" w:sz="4" w:space="0" w:color="auto"/>
              <w:bottom w:val="nil"/>
              <w:right w:val="single" w:sz="4" w:space="0" w:color="auto"/>
            </w:tcBorders>
            <w:shd w:val="clear" w:color="auto" w:fill="auto"/>
          </w:tcPr>
          <w:p w14:paraId="1392052A" w14:textId="77777777" w:rsidR="008F20B3" w:rsidRPr="001659FA" w:rsidRDefault="008F20B3" w:rsidP="00DE7FB5">
            <w:pPr>
              <w:spacing w:after="0" w:line="240" w:lineRule="auto"/>
              <w:ind w:left="432" w:hanging="432"/>
              <w:rPr>
                <w:rFonts w:ascii="Times New Roman" w:eastAsia="Times New Roman" w:hAnsi="Times New Roman" w:cs="Times New Roman"/>
                <w:b/>
                <w:sz w:val="20"/>
                <w:szCs w:val="20"/>
                <w:lang w:val="es-DO"/>
              </w:rPr>
            </w:pPr>
            <w:r w:rsidRPr="001659FA">
              <w:rPr>
                <w:rFonts w:ascii="Times New Roman" w:eastAsia="Times New Roman" w:hAnsi="Times New Roman" w:cs="Times New Roman"/>
                <w:b/>
                <w:bCs/>
                <w:sz w:val="20"/>
                <w:szCs w:val="20"/>
                <w:lang w:val="es-DO"/>
              </w:rPr>
              <w:t>D39</w:t>
            </w:r>
            <w:r w:rsidRPr="001659FA">
              <w:rPr>
                <w:rFonts w:ascii="Times New Roman" w:eastAsia="Times New Roman" w:hAnsi="Times New Roman" w:cs="Times New Roman"/>
                <w:bCs/>
                <w:sz w:val="20"/>
                <w:szCs w:val="20"/>
                <w:lang w:val="es-DO"/>
              </w:rPr>
              <w:t>.</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bCs/>
                <w:sz w:val="20"/>
                <w:szCs w:val="20"/>
                <w:lang w:val="es-DO"/>
              </w:rPr>
              <w:t>La terapia de conversión puede resultar en efectos negativos (ej., intento al suicidio, suicidio, depresión, ansiedad).</w:t>
            </w:r>
          </w:p>
        </w:tc>
      </w:tr>
      <w:tr w:rsidR="008F20B3" w:rsidRPr="001659FA" w14:paraId="2F5CF837" w14:textId="77777777" w:rsidTr="00DE7FB5">
        <w:tc>
          <w:tcPr>
            <w:tcW w:w="3168" w:type="dxa"/>
            <w:tcBorders>
              <w:top w:val="nil"/>
              <w:left w:val="single" w:sz="4" w:space="0" w:color="auto"/>
              <w:bottom w:val="nil"/>
              <w:right w:val="nil"/>
            </w:tcBorders>
            <w:shd w:val="clear" w:color="auto" w:fill="auto"/>
          </w:tcPr>
          <w:p w14:paraId="2B9E1400"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6A721AFD"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368257B1"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416AFDD6"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4098E118" w14:textId="77777777" w:rsidR="008F20B3" w:rsidRPr="001659FA" w:rsidRDefault="008F20B3" w:rsidP="00DE7FB5">
            <w:pPr>
              <w:spacing w:after="0" w:line="240" w:lineRule="auto"/>
              <w:ind w:left="432"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44003434"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56DF8A9A"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58D51C5F"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02AE4DF8"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73F1D45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990" w:type="dxa"/>
            <w:tcBorders>
              <w:top w:val="nil"/>
              <w:left w:val="nil"/>
              <w:bottom w:val="nil"/>
              <w:right w:val="nil"/>
            </w:tcBorders>
            <w:shd w:val="clear" w:color="auto" w:fill="auto"/>
          </w:tcPr>
          <w:p w14:paraId="1F6B3498"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6ECD7DDD"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5C626E89"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4737634C"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32E9392C"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360" w:type="dxa"/>
            <w:tcBorders>
              <w:top w:val="nil"/>
              <w:left w:val="nil"/>
              <w:bottom w:val="nil"/>
              <w:right w:val="nil"/>
            </w:tcBorders>
            <w:shd w:val="clear" w:color="auto" w:fill="auto"/>
          </w:tcPr>
          <w:p w14:paraId="3843094D"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EC8B146"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7445D69E"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364765E8"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6C1D4E8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tc>
        <w:tc>
          <w:tcPr>
            <w:tcW w:w="1080" w:type="dxa"/>
            <w:tcBorders>
              <w:top w:val="nil"/>
              <w:left w:val="nil"/>
              <w:bottom w:val="nil"/>
              <w:right w:val="nil"/>
            </w:tcBorders>
            <w:shd w:val="clear" w:color="auto" w:fill="auto"/>
          </w:tcPr>
          <w:p w14:paraId="3B5A2AF8"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D2F403E"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68C03D53"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31FD78D6"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641181DB"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tc>
        <w:tc>
          <w:tcPr>
            <w:tcW w:w="450" w:type="dxa"/>
            <w:tcBorders>
              <w:top w:val="nil"/>
              <w:left w:val="nil"/>
              <w:bottom w:val="nil"/>
              <w:right w:val="nil"/>
            </w:tcBorders>
            <w:shd w:val="clear" w:color="auto" w:fill="auto"/>
          </w:tcPr>
          <w:p w14:paraId="0EAF9FC7"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02915A62"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1D4500D9"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B3E54DB"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w:t>
            </w:r>
          </w:p>
          <w:p w14:paraId="214A461A"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397026B1"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1E892693"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0E9999D1"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5AE942F" w14:textId="77777777" w:rsidR="008F20B3" w:rsidRPr="001659FA" w:rsidRDefault="008F20B3" w:rsidP="00DE7FB5">
            <w:pPr>
              <w:spacing w:after="0" w:line="240" w:lineRule="auto"/>
              <w:ind w:left="432"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(40.0%)</w:t>
            </w:r>
          </w:p>
          <w:p w14:paraId="05779DD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tc>
        <w:tc>
          <w:tcPr>
            <w:tcW w:w="720" w:type="dxa"/>
            <w:tcBorders>
              <w:top w:val="nil"/>
              <w:left w:val="nil"/>
              <w:bottom w:val="nil"/>
              <w:right w:val="nil"/>
            </w:tcBorders>
            <w:shd w:val="clear" w:color="auto" w:fill="auto"/>
          </w:tcPr>
          <w:p w14:paraId="58EE7DD2"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505DB6C8"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3639FA29"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693ED920"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2B1C7F7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15.69</w:t>
            </w:r>
          </w:p>
        </w:tc>
        <w:tc>
          <w:tcPr>
            <w:tcW w:w="1080" w:type="dxa"/>
            <w:tcBorders>
              <w:top w:val="nil"/>
              <w:left w:val="nil"/>
              <w:bottom w:val="nil"/>
              <w:right w:val="single" w:sz="4" w:space="0" w:color="auto"/>
            </w:tcBorders>
            <w:shd w:val="clear" w:color="auto" w:fill="auto"/>
          </w:tcPr>
          <w:p w14:paraId="7F53903C"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43D145FB"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4E769582"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36528893"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p>
          <w:p w14:paraId="174E3BE8" w14:textId="77777777" w:rsidR="008F20B3" w:rsidRPr="001659FA" w:rsidRDefault="008F20B3" w:rsidP="00DE7FB5">
            <w:pPr>
              <w:spacing w:after="0" w:line="240" w:lineRule="auto"/>
              <w:ind w:left="432" w:hanging="432"/>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i/>
                <w:sz w:val="20"/>
                <w:szCs w:val="20"/>
                <w:lang w:val="es-DO"/>
              </w:rPr>
              <w:t>p</w:t>
            </w:r>
            <w:r w:rsidRPr="001659FA">
              <w:rPr>
                <w:rFonts w:ascii="Times New Roman" w:eastAsia="Times New Roman" w:hAnsi="Times New Roman" w:cs="Times New Roman"/>
                <w:sz w:val="20"/>
                <w:szCs w:val="20"/>
                <w:lang w:val="es-DO"/>
              </w:rPr>
              <w:t>=0.0471</w:t>
            </w:r>
          </w:p>
        </w:tc>
      </w:tr>
      <w:tr w:rsidR="008F20B3" w:rsidRPr="00756D79" w14:paraId="6EF755B7" w14:textId="77777777" w:rsidTr="00DE7FB5">
        <w:tc>
          <w:tcPr>
            <w:tcW w:w="9378" w:type="dxa"/>
            <w:gridSpan w:val="9"/>
            <w:tcBorders>
              <w:top w:val="nil"/>
              <w:left w:val="single" w:sz="4" w:space="0" w:color="auto"/>
              <w:bottom w:val="nil"/>
              <w:right w:val="single" w:sz="4" w:space="0" w:color="auto"/>
            </w:tcBorders>
            <w:shd w:val="clear" w:color="auto" w:fill="auto"/>
          </w:tcPr>
          <w:p w14:paraId="1CAB3405" w14:textId="77777777" w:rsidR="008F20B3" w:rsidRPr="001659FA" w:rsidRDefault="008F20B3" w:rsidP="00DE7FB5">
            <w:pPr>
              <w:spacing w:after="0" w:line="240" w:lineRule="auto"/>
              <w:ind w:left="432" w:hanging="432"/>
              <w:rPr>
                <w:rFonts w:ascii="Times New Roman" w:eastAsia="Times New Roman" w:hAnsi="Times New Roman" w:cs="Times New Roman"/>
                <w:b/>
                <w:sz w:val="20"/>
                <w:szCs w:val="20"/>
                <w:lang w:val="es-DO"/>
              </w:rPr>
            </w:pPr>
            <w:r w:rsidRPr="001659FA">
              <w:rPr>
                <w:rFonts w:ascii="Times New Roman" w:eastAsia="Times New Roman" w:hAnsi="Times New Roman" w:cs="Times New Roman"/>
                <w:b/>
                <w:bCs/>
                <w:sz w:val="20"/>
                <w:szCs w:val="20"/>
                <w:lang w:val="es-DO"/>
              </w:rPr>
              <w:t>D40</w:t>
            </w:r>
            <w:r w:rsidRPr="001659FA">
              <w:rPr>
                <w:rFonts w:ascii="Times New Roman" w:eastAsia="Times New Roman" w:hAnsi="Times New Roman" w:cs="Times New Roman"/>
                <w:b/>
                <w:sz w:val="20"/>
                <w:szCs w:val="20"/>
                <w:lang w:val="es-DO"/>
              </w:rPr>
              <w:t xml:space="preserve">. </w:t>
            </w:r>
            <w:r w:rsidRPr="001659FA">
              <w:rPr>
                <w:rFonts w:ascii="Times New Roman" w:eastAsia="Times New Roman" w:hAnsi="Times New Roman" w:cs="Times New Roman"/>
                <w:b/>
                <w:bCs/>
                <w:sz w:val="20"/>
                <w:szCs w:val="20"/>
                <w:lang w:val="es-DO"/>
              </w:rPr>
              <w:t>En lugar de la terapia de conversión, un enfoque más apropiado es ayudar al individuo adaptarse a su orientación homosexual/bisexual con énfasis en la terapia individual, terapia familiar (soporte de la familia), y educar al público sobre la normalidad de esa orientación sexual (tener el apoyo social de la comunidad)</w:t>
            </w:r>
          </w:p>
        </w:tc>
      </w:tr>
      <w:tr w:rsidR="008F20B3" w:rsidRPr="001659FA" w14:paraId="64D90B37" w14:textId="77777777" w:rsidTr="00DE7FB5">
        <w:tc>
          <w:tcPr>
            <w:tcW w:w="3168" w:type="dxa"/>
            <w:tcBorders>
              <w:top w:val="nil"/>
              <w:left w:val="single" w:sz="4" w:space="0" w:color="auto"/>
              <w:bottom w:val="single" w:sz="4" w:space="0" w:color="auto"/>
              <w:right w:val="nil"/>
            </w:tcBorders>
            <w:shd w:val="clear" w:color="auto" w:fill="auto"/>
          </w:tcPr>
          <w:p w14:paraId="21A04CA3" w14:textId="77777777" w:rsidR="008F20B3" w:rsidRPr="001659FA" w:rsidRDefault="008F20B3" w:rsidP="00DE7FB5">
            <w:pPr>
              <w:spacing w:after="0" w:line="240" w:lineRule="auto"/>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1DA8C622" w14:textId="77777777" w:rsidR="008F20B3" w:rsidRPr="001659FA" w:rsidRDefault="008F20B3" w:rsidP="00DE7FB5">
            <w:pPr>
              <w:spacing w:after="0" w:line="240" w:lineRule="auto"/>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6EC5D3AD" w14:textId="77777777" w:rsidR="008F20B3" w:rsidRPr="001659FA" w:rsidRDefault="008F20B3" w:rsidP="00DE7FB5">
            <w:pPr>
              <w:spacing w:after="0" w:line="240" w:lineRule="auto"/>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36567F12" w14:textId="77777777" w:rsidR="008F20B3" w:rsidRPr="001659FA" w:rsidRDefault="008F20B3" w:rsidP="00DE7FB5">
            <w:pPr>
              <w:spacing w:after="0" w:line="240" w:lineRule="auto"/>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2F55ACAF" w14:textId="77777777" w:rsidR="008F20B3" w:rsidRPr="001659FA" w:rsidRDefault="008F20B3" w:rsidP="00DE7FB5">
            <w:pPr>
              <w:spacing w:after="0" w:line="240" w:lineRule="auto"/>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single" w:sz="4" w:space="0" w:color="auto"/>
              <w:right w:val="nil"/>
            </w:tcBorders>
            <w:shd w:val="clear" w:color="auto" w:fill="auto"/>
          </w:tcPr>
          <w:p w14:paraId="04CE729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F0DF8F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5615293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04DA3A9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4307252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7</w:t>
            </w:r>
          </w:p>
        </w:tc>
        <w:tc>
          <w:tcPr>
            <w:tcW w:w="990" w:type="dxa"/>
            <w:tcBorders>
              <w:top w:val="nil"/>
              <w:left w:val="nil"/>
              <w:bottom w:val="single" w:sz="4" w:space="0" w:color="auto"/>
              <w:right w:val="nil"/>
            </w:tcBorders>
            <w:shd w:val="clear" w:color="auto" w:fill="auto"/>
          </w:tcPr>
          <w:p w14:paraId="0429F329"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58622E21"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499097B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4B18CDED"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11A0C86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(46.7%)</w:t>
            </w:r>
          </w:p>
        </w:tc>
        <w:tc>
          <w:tcPr>
            <w:tcW w:w="360" w:type="dxa"/>
            <w:tcBorders>
              <w:top w:val="nil"/>
              <w:left w:val="nil"/>
              <w:bottom w:val="single" w:sz="4" w:space="0" w:color="auto"/>
              <w:right w:val="nil"/>
            </w:tcBorders>
            <w:shd w:val="clear" w:color="auto" w:fill="auto"/>
          </w:tcPr>
          <w:p w14:paraId="6034DFF2"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67804085"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3E3826F4"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0B3B230E"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76BC7D5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1080" w:type="dxa"/>
            <w:tcBorders>
              <w:top w:val="nil"/>
              <w:left w:val="nil"/>
              <w:bottom w:val="single" w:sz="4" w:space="0" w:color="auto"/>
              <w:right w:val="nil"/>
            </w:tcBorders>
            <w:shd w:val="clear" w:color="auto" w:fill="auto"/>
          </w:tcPr>
          <w:p w14:paraId="382167B8"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7494D41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0C992C75"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6B4B3DAC"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4089E00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450" w:type="dxa"/>
            <w:tcBorders>
              <w:top w:val="nil"/>
              <w:left w:val="nil"/>
              <w:bottom w:val="single" w:sz="4" w:space="0" w:color="auto"/>
              <w:right w:val="nil"/>
            </w:tcBorders>
            <w:shd w:val="clear" w:color="auto" w:fill="auto"/>
          </w:tcPr>
          <w:p w14:paraId="04643FCB"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14EFFAA8"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556FC371"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BA999AC"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7</w:t>
            </w:r>
          </w:p>
          <w:p w14:paraId="74792A3B"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tc>
        <w:tc>
          <w:tcPr>
            <w:tcW w:w="1080" w:type="dxa"/>
            <w:tcBorders>
              <w:top w:val="nil"/>
              <w:left w:val="nil"/>
              <w:bottom w:val="single" w:sz="4" w:space="0" w:color="auto"/>
              <w:right w:val="nil"/>
            </w:tcBorders>
            <w:shd w:val="clear" w:color="auto" w:fill="auto"/>
          </w:tcPr>
          <w:p w14:paraId="675615F6"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6C957A5F"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3D847FF4"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1F2D8DC8"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(46.7%)</w:t>
            </w:r>
          </w:p>
          <w:p w14:paraId="31A4F8D7" w14:textId="77777777" w:rsidR="008F20B3" w:rsidRPr="001659FA" w:rsidRDefault="008F20B3" w:rsidP="00DE7FB5">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tc>
        <w:tc>
          <w:tcPr>
            <w:tcW w:w="720" w:type="dxa"/>
            <w:tcBorders>
              <w:top w:val="nil"/>
              <w:left w:val="nil"/>
              <w:bottom w:val="single" w:sz="4" w:space="0" w:color="auto"/>
              <w:right w:val="nil"/>
            </w:tcBorders>
            <w:shd w:val="clear" w:color="auto" w:fill="auto"/>
          </w:tcPr>
          <w:p w14:paraId="20EB190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62B57D0"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77D4AA9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34A14F94"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2B76A9D3"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12.12</w:t>
            </w:r>
          </w:p>
        </w:tc>
        <w:tc>
          <w:tcPr>
            <w:tcW w:w="1080" w:type="dxa"/>
            <w:tcBorders>
              <w:top w:val="nil"/>
              <w:left w:val="nil"/>
              <w:bottom w:val="single" w:sz="4" w:space="0" w:color="auto"/>
              <w:right w:val="single" w:sz="4" w:space="0" w:color="auto"/>
            </w:tcBorders>
            <w:shd w:val="clear" w:color="auto" w:fill="auto"/>
          </w:tcPr>
          <w:p w14:paraId="025DBAF4"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60D9D810"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2042CB36"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3D7AA897" w14:textId="77777777" w:rsidR="008F20B3" w:rsidRPr="001659FA" w:rsidRDefault="008F20B3" w:rsidP="00DE7FB5">
            <w:pPr>
              <w:spacing w:after="0" w:line="240" w:lineRule="auto"/>
              <w:jc w:val="center"/>
              <w:rPr>
                <w:rFonts w:ascii="Times New Roman" w:eastAsia="Times New Roman" w:hAnsi="Times New Roman" w:cs="Times New Roman"/>
                <w:sz w:val="20"/>
                <w:szCs w:val="20"/>
                <w:lang w:val="es-DO"/>
              </w:rPr>
            </w:pPr>
          </w:p>
          <w:p w14:paraId="25A277C2" w14:textId="77777777" w:rsidR="008F20B3" w:rsidRPr="001659FA" w:rsidRDefault="008F20B3" w:rsidP="00DE7FB5">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i/>
                <w:sz w:val="20"/>
                <w:szCs w:val="20"/>
                <w:lang w:val="es-DO"/>
              </w:rPr>
              <w:t>ns</w:t>
            </w:r>
          </w:p>
        </w:tc>
      </w:tr>
    </w:tbl>
    <w:p w14:paraId="75903098" w14:textId="1903B77A" w:rsidR="008F20B3" w:rsidRPr="00756D79" w:rsidRDefault="008F20B3" w:rsidP="008F20B3">
      <w:pPr>
        <w:spacing w:after="0" w:line="240" w:lineRule="auto"/>
        <w:ind w:left="-720" w:firstLine="706"/>
        <w:jc w:val="both"/>
        <w:rPr>
          <w:rFonts w:ascii="Times New Roman" w:eastAsia="Calibri" w:hAnsi="Times New Roman" w:cs="Times New Roman"/>
          <w:kern w:val="24"/>
          <w:sz w:val="20"/>
          <w:szCs w:val="20"/>
          <w:lang w:val="es-DO"/>
        </w:rPr>
      </w:pPr>
      <w:r w:rsidRPr="00756D79">
        <w:rPr>
          <w:rFonts w:ascii="Times New Roman" w:eastAsia="Calibri" w:hAnsi="Times New Roman" w:cs="Times New Roman"/>
          <w:kern w:val="24"/>
          <w:sz w:val="20"/>
          <w:szCs w:val="20"/>
          <w:vertAlign w:val="superscript"/>
          <w:lang w:val="es-DO"/>
        </w:rPr>
        <w:t>1</w:t>
      </w:r>
      <w:r w:rsidRPr="00756D79">
        <w:rPr>
          <w:rFonts w:ascii="Times New Roman" w:eastAsia="Calibri" w:hAnsi="Times New Roman" w:cs="Times New Roman"/>
          <w:kern w:val="24"/>
          <w:sz w:val="20"/>
          <w:szCs w:val="20"/>
          <w:lang w:val="es-DO"/>
        </w:rPr>
        <w:t xml:space="preserve"> p &gt; 0.05, </w:t>
      </w:r>
      <w:r w:rsidR="00756D79" w:rsidRPr="00756D79">
        <w:rPr>
          <w:rFonts w:ascii="Times New Roman" w:eastAsia="Calibri" w:hAnsi="Times New Roman" w:cs="Times New Roman"/>
          <w:kern w:val="24"/>
          <w:sz w:val="20"/>
          <w:szCs w:val="20"/>
          <w:lang w:val="es-DO"/>
        </w:rPr>
        <w:t>con la excepci</w:t>
      </w:r>
      <w:r w:rsidR="00756D79">
        <w:rPr>
          <w:rFonts w:ascii="Times New Roman" w:eastAsia="Calibri" w:hAnsi="Times New Roman" w:cs="Times New Roman"/>
          <w:kern w:val="24"/>
          <w:sz w:val="20"/>
          <w:szCs w:val="20"/>
          <w:lang w:val="es-DO"/>
        </w:rPr>
        <w:t>ó</w:t>
      </w:r>
      <w:r w:rsidR="00756D79" w:rsidRPr="00756D79">
        <w:rPr>
          <w:rFonts w:ascii="Times New Roman" w:eastAsia="Calibri" w:hAnsi="Times New Roman" w:cs="Times New Roman"/>
          <w:kern w:val="24"/>
          <w:sz w:val="20"/>
          <w:szCs w:val="20"/>
          <w:lang w:val="es-DO"/>
        </w:rPr>
        <w:t xml:space="preserve">n de los Items </w:t>
      </w:r>
      <w:r w:rsidRPr="00756D79">
        <w:rPr>
          <w:rFonts w:ascii="Times New Roman" w:eastAsia="Calibri" w:hAnsi="Times New Roman" w:cs="Times New Roman"/>
          <w:kern w:val="24"/>
          <w:sz w:val="20"/>
          <w:szCs w:val="20"/>
          <w:lang w:val="es-DO"/>
        </w:rPr>
        <w:t>D 30, 31, 32, y 39</w:t>
      </w:r>
    </w:p>
    <w:p w14:paraId="25DF740B" w14:textId="3F8BC773" w:rsidR="00DE4AD6" w:rsidRPr="00722A9D" w:rsidRDefault="009571A8" w:rsidP="00F602A0">
      <w:pPr>
        <w:spacing w:after="0" w:line="240" w:lineRule="auto"/>
        <w:ind w:firstLine="70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lastRenderedPageBreak/>
        <w:t xml:space="preserve">La Tabla </w:t>
      </w:r>
      <w:r w:rsidR="004936C8" w:rsidRPr="00D36F14">
        <w:rPr>
          <w:rFonts w:ascii="Times New Roman" w:eastAsia="Calibri" w:hAnsi="Times New Roman" w:cs="Times New Roman"/>
          <w:kern w:val="24"/>
          <w:sz w:val="24"/>
          <w:szCs w:val="24"/>
          <w:lang w:val="es-DO"/>
        </w:rPr>
        <w:t>11</w:t>
      </w:r>
      <w:r w:rsidRPr="00D765D8">
        <w:rPr>
          <w:rFonts w:ascii="Times New Roman" w:eastAsia="Calibri" w:hAnsi="Times New Roman" w:cs="Times New Roman"/>
          <w:kern w:val="24"/>
          <w:sz w:val="24"/>
          <w:szCs w:val="24"/>
          <w:lang w:val="es-DO"/>
        </w:rPr>
        <w:t xml:space="preserve"> muestra la distribución de las respuestas a los ítems/temas que tratan con “leyes o legislaciones para prohibir la terapia de conversión”</w:t>
      </w:r>
      <w:r w:rsidR="0083358E" w:rsidRPr="0012345D">
        <w:rPr>
          <w:rFonts w:ascii="Times New Roman" w:eastAsia="Calibri" w:hAnsi="Times New Roman" w:cs="Times New Roman"/>
          <w:kern w:val="24"/>
          <w:sz w:val="24"/>
          <w:szCs w:val="24"/>
          <w:lang w:val="es-DO"/>
        </w:rPr>
        <w:t xml:space="preserve"> (E41-E4</w:t>
      </w:r>
      <w:r w:rsidR="0083358E" w:rsidRPr="00121F95">
        <w:rPr>
          <w:rFonts w:ascii="Times New Roman" w:eastAsia="Calibri" w:hAnsi="Times New Roman" w:cs="Times New Roman"/>
          <w:kern w:val="24"/>
          <w:sz w:val="24"/>
          <w:szCs w:val="24"/>
          <w:lang w:val="es-DO"/>
        </w:rPr>
        <w:t>2)</w:t>
      </w:r>
      <w:r w:rsidRPr="005B4D06">
        <w:rPr>
          <w:rFonts w:ascii="Times New Roman" w:eastAsia="Calibri" w:hAnsi="Times New Roman" w:cs="Times New Roman"/>
          <w:kern w:val="24"/>
          <w:sz w:val="24"/>
          <w:szCs w:val="24"/>
          <w:lang w:val="es-DO"/>
        </w:rPr>
        <w:t>.   Los psicólogos en el Grupo 1 y el Grupo 2 estuvieron m</w:t>
      </w:r>
      <w:r w:rsidR="0083358E" w:rsidRPr="00133068">
        <w:rPr>
          <w:rFonts w:ascii="Times New Roman" w:eastAsia="Calibri" w:hAnsi="Times New Roman" w:cs="Times New Roman"/>
          <w:kern w:val="24"/>
          <w:sz w:val="24"/>
          <w:szCs w:val="24"/>
          <w:lang w:val="es-DO"/>
        </w:rPr>
        <w:t>ás</w:t>
      </w:r>
      <w:r w:rsidRPr="00FB0B8D">
        <w:rPr>
          <w:rFonts w:ascii="Times New Roman" w:eastAsia="Calibri" w:hAnsi="Times New Roman" w:cs="Times New Roman"/>
          <w:kern w:val="24"/>
          <w:sz w:val="24"/>
          <w:szCs w:val="24"/>
          <w:lang w:val="es-DO"/>
        </w:rPr>
        <w:t xml:space="preserve"> de acuerdo en que “leyes o legislaciones prohibiendo la terapia de conversión en otros países han sido beneficiosa para la comunidad LGBT” (ítem E41; x</w:t>
      </w:r>
      <w:r w:rsidRPr="005C6AE0">
        <w:rPr>
          <w:rFonts w:ascii="Times New Roman" w:eastAsia="Calibri" w:hAnsi="Times New Roman" w:cs="Times New Roman"/>
          <w:kern w:val="24"/>
          <w:sz w:val="24"/>
          <w:szCs w:val="24"/>
          <w:vertAlign w:val="superscript"/>
          <w:lang w:val="es-DO"/>
        </w:rPr>
        <w:t>2</w:t>
      </w:r>
      <w:r w:rsidRPr="005C6AE0">
        <w:rPr>
          <w:rFonts w:ascii="Times New Roman" w:eastAsia="Calibri" w:hAnsi="Times New Roman" w:cs="Times New Roman"/>
          <w:kern w:val="24"/>
          <w:sz w:val="24"/>
          <w:szCs w:val="24"/>
          <w:lang w:val="es-DO"/>
        </w:rPr>
        <w:t xml:space="preserve">=32.95, p&lt;0.0001), en comparación a los psicólogos en el Grupo 3 los cuales estuvieron </w:t>
      </w:r>
      <w:r w:rsidR="002833DB" w:rsidRPr="0078327C">
        <w:rPr>
          <w:rFonts w:ascii="Times New Roman" w:eastAsia="Calibri" w:hAnsi="Times New Roman" w:cs="Times New Roman"/>
          <w:kern w:val="24"/>
          <w:sz w:val="24"/>
          <w:szCs w:val="24"/>
          <w:lang w:val="es-DO"/>
        </w:rPr>
        <w:t>más</w:t>
      </w:r>
      <w:r w:rsidRPr="0078327C">
        <w:rPr>
          <w:rFonts w:ascii="Times New Roman" w:eastAsia="Calibri" w:hAnsi="Times New Roman" w:cs="Times New Roman"/>
          <w:kern w:val="24"/>
          <w:sz w:val="24"/>
          <w:szCs w:val="24"/>
          <w:lang w:val="es-DO"/>
        </w:rPr>
        <w:t xml:space="preserve"> en desacuerdo con ese ítem/tema.  Los psicólogos en el Grupo 1 y el Grupo 2 </w:t>
      </w:r>
      <w:r w:rsidR="002833DB" w:rsidRPr="0078327C">
        <w:rPr>
          <w:rFonts w:ascii="Times New Roman" w:eastAsia="Calibri" w:hAnsi="Times New Roman" w:cs="Times New Roman"/>
          <w:kern w:val="24"/>
          <w:sz w:val="24"/>
          <w:szCs w:val="24"/>
          <w:lang w:val="es-DO"/>
        </w:rPr>
        <w:t>también</w:t>
      </w:r>
      <w:r w:rsidRPr="0078327C">
        <w:rPr>
          <w:rFonts w:ascii="Times New Roman" w:eastAsia="Calibri" w:hAnsi="Times New Roman" w:cs="Times New Roman"/>
          <w:kern w:val="24"/>
          <w:sz w:val="24"/>
          <w:szCs w:val="24"/>
          <w:lang w:val="es-DO"/>
        </w:rPr>
        <w:t xml:space="preserve"> estuvieron </w:t>
      </w:r>
      <w:r w:rsidR="002833DB" w:rsidRPr="0074245C">
        <w:rPr>
          <w:rFonts w:ascii="Times New Roman" w:eastAsia="Calibri" w:hAnsi="Times New Roman" w:cs="Times New Roman"/>
          <w:kern w:val="24"/>
          <w:sz w:val="24"/>
          <w:szCs w:val="24"/>
          <w:lang w:val="es-DO"/>
        </w:rPr>
        <w:t>más</w:t>
      </w:r>
      <w:r w:rsidRPr="0074245C">
        <w:rPr>
          <w:rFonts w:ascii="Times New Roman" w:eastAsia="Calibri" w:hAnsi="Times New Roman" w:cs="Times New Roman"/>
          <w:kern w:val="24"/>
          <w:sz w:val="24"/>
          <w:szCs w:val="24"/>
          <w:lang w:val="es-DO"/>
        </w:rPr>
        <w:t xml:space="preserve"> de acuerdo con el ítem/tema referente a que “en la República Dominicana también necesitamos leyes o legisla</w:t>
      </w:r>
      <w:r w:rsidRPr="00674510">
        <w:rPr>
          <w:rFonts w:ascii="Times New Roman" w:eastAsia="Calibri" w:hAnsi="Times New Roman" w:cs="Times New Roman"/>
          <w:kern w:val="24"/>
          <w:sz w:val="24"/>
          <w:szCs w:val="24"/>
          <w:lang w:val="es-DO"/>
        </w:rPr>
        <w:t>ciones que prohíban la terapia de conversión” (ítem E42;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=22.03, p=0.0019), en comparaci</w:t>
      </w:r>
      <w:r w:rsidR="000A1D71" w:rsidRPr="00722A9D">
        <w:rPr>
          <w:rFonts w:ascii="Times New Roman" w:eastAsia="Calibri" w:hAnsi="Times New Roman" w:cs="Times New Roman"/>
          <w:kern w:val="24"/>
          <w:sz w:val="24"/>
          <w:szCs w:val="24"/>
          <w:lang w:val="es-DO"/>
        </w:rPr>
        <w:t>ó</w:t>
      </w:r>
      <w:r w:rsidRPr="00722A9D">
        <w:rPr>
          <w:rFonts w:ascii="Times New Roman" w:eastAsia="Calibri" w:hAnsi="Times New Roman" w:cs="Times New Roman"/>
          <w:kern w:val="24"/>
          <w:sz w:val="24"/>
          <w:szCs w:val="24"/>
          <w:lang w:val="es-DO"/>
        </w:rPr>
        <w:t xml:space="preserve">n con los psicólogos en el Grupo 3 los cuales mostraron </w:t>
      </w:r>
      <w:r w:rsidR="002833DB" w:rsidRPr="00722A9D">
        <w:rPr>
          <w:rFonts w:ascii="Times New Roman" w:eastAsia="Calibri" w:hAnsi="Times New Roman" w:cs="Times New Roman"/>
          <w:kern w:val="24"/>
          <w:sz w:val="24"/>
          <w:szCs w:val="24"/>
          <w:lang w:val="es-DO"/>
        </w:rPr>
        <w:t>más</w:t>
      </w:r>
      <w:r w:rsidRPr="00722A9D">
        <w:rPr>
          <w:rFonts w:ascii="Times New Roman" w:eastAsia="Calibri" w:hAnsi="Times New Roman" w:cs="Times New Roman"/>
          <w:kern w:val="24"/>
          <w:sz w:val="24"/>
          <w:szCs w:val="24"/>
          <w:lang w:val="es-DO"/>
        </w:rPr>
        <w:t xml:space="preserve"> desac</w:t>
      </w:r>
      <w:r w:rsidR="000A1D71" w:rsidRPr="00722A9D">
        <w:rPr>
          <w:rFonts w:ascii="Times New Roman" w:eastAsia="Calibri" w:hAnsi="Times New Roman" w:cs="Times New Roman"/>
          <w:kern w:val="24"/>
          <w:sz w:val="24"/>
          <w:szCs w:val="24"/>
          <w:lang w:val="es-DO"/>
        </w:rPr>
        <w:t>uerdo</w:t>
      </w:r>
      <w:r w:rsidRPr="00722A9D">
        <w:rPr>
          <w:rFonts w:ascii="Times New Roman" w:eastAsia="Calibri" w:hAnsi="Times New Roman" w:cs="Times New Roman"/>
          <w:kern w:val="24"/>
          <w:sz w:val="24"/>
          <w:szCs w:val="24"/>
          <w:lang w:val="es-DO"/>
        </w:rPr>
        <w:t>s</w:t>
      </w:r>
      <w:r w:rsidR="000A1D71" w:rsidRPr="00722A9D">
        <w:rPr>
          <w:rFonts w:ascii="Times New Roman" w:eastAsia="Calibri" w:hAnsi="Times New Roman" w:cs="Times New Roman"/>
          <w:kern w:val="24"/>
          <w:sz w:val="24"/>
          <w:szCs w:val="24"/>
          <w:lang w:val="es-DO"/>
        </w:rPr>
        <w:t>.</w:t>
      </w:r>
      <w:r w:rsidRPr="00722A9D">
        <w:rPr>
          <w:rFonts w:ascii="Times New Roman" w:eastAsia="Calibri" w:hAnsi="Times New Roman" w:cs="Times New Roman"/>
          <w:kern w:val="24"/>
          <w:sz w:val="24"/>
          <w:szCs w:val="24"/>
          <w:lang w:val="es-DO"/>
        </w:rPr>
        <w:t xml:space="preserve">     </w:t>
      </w:r>
    </w:p>
    <w:p w14:paraId="28524535" w14:textId="77777777" w:rsidR="003430B0" w:rsidRPr="00722A9D" w:rsidRDefault="003430B0" w:rsidP="001F153E">
      <w:pPr>
        <w:spacing w:after="0" w:line="360" w:lineRule="auto"/>
        <w:ind w:firstLine="706"/>
        <w:rPr>
          <w:rFonts w:ascii="Times New Roman" w:eastAsia="Calibri" w:hAnsi="Times New Roman" w:cs="Times New Roman"/>
          <w:kern w:val="24"/>
          <w:sz w:val="24"/>
          <w:szCs w:val="24"/>
          <w:lang w:val="es-DO"/>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450"/>
        <w:gridCol w:w="990"/>
        <w:gridCol w:w="360"/>
        <w:gridCol w:w="1080"/>
        <w:gridCol w:w="450"/>
        <w:gridCol w:w="1080"/>
        <w:gridCol w:w="720"/>
        <w:gridCol w:w="1080"/>
      </w:tblGrid>
      <w:tr w:rsidR="00F82FAD" w:rsidRPr="00756D79" w14:paraId="03102A7F" w14:textId="77777777" w:rsidTr="003E5059">
        <w:tc>
          <w:tcPr>
            <w:tcW w:w="9378" w:type="dxa"/>
            <w:gridSpan w:val="9"/>
            <w:tcBorders>
              <w:top w:val="nil"/>
              <w:left w:val="nil"/>
              <w:bottom w:val="single" w:sz="4" w:space="0" w:color="auto"/>
              <w:right w:val="nil"/>
            </w:tcBorders>
            <w:shd w:val="clear" w:color="auto" w:fill="auto"/>
          </w:tcPr>
          <w:p w14:paraId="52060F1B" w14:textId="77777777" w:rsidR="00F82FAD" w:rsidRPr="001659FA" w:rsidRDefault="00F82FAD" w:rsidP="003E5059">
            <w:pPr>
              <w:spacing w:after="0" w:line="240" w:lineRule="auto"/>
              <w:ind w:left="720" w:hanging="720"/>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Tabla 11[E41-E42]. Leyes o legislaciones para prohibir la terapia de conversión.</w:t>
            </w:r>
          </w:p>
          <w:p w14:paraId="4D7E5859" w14:textId="77777777" w:rsidR="00F82FAD" w:rsidRPr="001659FA" w:rsidRDefault="00F82FAD" w:rsidP="003E5059">
            <w:pPr>
              <w:spacing w:after="0" w:line="240" w:lineRule="auto"/>
              <w:ind w:left="720" w:hanging="720"/>
              <w:rPr>
                <w:rFonts w:ascii="Times New Roman" w:eastAsia="Times New Roman" w:hAnsi="Times New Roman" w:cs="Times New Roman"/>
                <w:b/>
                <w:sz w:val="20"/>
                <w:szCs w:val="20"/>
                <w:lang w:val="es-DO"/>
              </w:rPr>
            </w:pPr>
          </w:p>
        </w:tc>
      </w:tr>
      <w:tr w:rsidR="00F82FAD" w:rsidRPr="001659FA" w14:paraId="0E1D527B" w14:textId="77777777" w:rsidTr="003E5059">
        <w:tc>
          <w:tcPr>
            <w:tcW w:w="3168" w:type="dxa"/>
            <w:tcBorders>
              <w:top w:val="single" w:sz="4" w:space="0" w:color="auto"/>
              <w:left w:val="single" w:sz="4" w:space="0" w:color="auto"/>
              <w:bottom w:val="single" w:sz="4" w:space="0" w:color="auto"/>
              <w:right w:val="nil"/>
            </w:tcBorders>
            <w:shd w:val="clear" w:color="auto" w:fill="auto"/>
          </w:tcPr>
          <w:p w14:paraId="1E3B0DA6" w14:textId="77777777" w:rsidR="00F82FAD" w:rsidRPr="001659FA" w:rsidRDefault="00F82FAD" w:rsidP="003E5059">
            <w:pPr>
              <w:spacing w:after="0" w:line="240" w:lineRule="auto"/>
              <w:rPr>
                <w:rFonts w:ascii="Times New Roman" w:eastAsia="Times New Roman" w:hAnsi="Times New Roman" w:cs="Times New Roman"/>
                <w:b/>
                <w:sz w:val="20"/>
                <w:szCs w:val="20"/>
                <w:lang w:val="es-DO"/>
              </w:rPr>
            </w:pPr>
          </w:p>
        </w:tc>
        <w:tc>
          <w:tcPr>
            <w:tcW w:w="1440" w:type="dxa"/>
            <w:gridSpan w:val="2"/>
            <w:tcBorders>
              <w:top w:val="single" w:sz="4" w:space="0" w:color="auto"/>
              <w:left w:val="nil"/>
              <w:bottom w:val="single" w:sz="4" w:space="0" w:color="auto"/>
              <w:right w:val="nil"/>
            </w:tcBorders>
            <w:shd w:val="clear" w:color="auto" w:fill="auto"/>
          </w:tcPr>
          <w:p w14:paraId="5A876608"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 xml:space="preserve">Grupo 1 </w:t>
            </w:r>
          </w:p>
          <w:p w14:paraId="176231C0"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1440" w:type="dxa"/>
            <w:gridSpan w:val="2"/>
            <w:tcBorders>
              <w:top w:val="single" w:sz="4" w:space="0" w:color="auto"/>
              <w:left w:val="nil"/>
              <w:bottom w:val="single" w:sz="4" w:space="0" w:color="auto"/>
              <w:right w:val="nil"/>
            </w:tcBorders>
            <w:shd w:val="clear" w:color="auto" w:fill="auto"/>
          </w:tcPr>
          <w:p w14:paraId="2D1B5B5B"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Grupo 2</w:t>
            </w:r>
          </w:p>
          <w:p w14:paraId="0D8C8C47"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1530" w:type="dxa"/>
            <w:gridSpan w:val="2"/>
            <w:tcBorders>
              <w:top w:val="single" w:sz="4" w:space="0" w:color="auto"/>
              <w:left w:val="nil"/>
              <w:bottom w:val="single" w:sz="4" w:space="0" w:color="auto"/>
              <w:right w:val="nil"/>
            </w:tcBorders>
            <w:shd w:val="clear" w:color="auto" w:fill="auto"/>
          </w:tcPr>
          <w:p w14:paraId="63EE2794"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Grupo 3</w:t>
            </w:r>
          </w:p>
          <w:p w14:paraId="427143EA"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N=15</w:t>
            </w:r>
          </w:p>
        </w:tc>
        <w:tc>
          <w:tcPr>
            <w:tcW w:w="720" w:type="dxa"/>
            <w:tcBorders>
              <w:top w:val="single" w:sz="4" w:space="0" w:color="auto"/>
              <w:left w:val="nil"/>
              <w:bottom w:val="single" w:sz="4" w:space="0" w:color="auto"/>
              <w:right w:val="nil"/>
            </w:tcBorders>
            <w:shd w:val="clear" w:color="auto" w:fill="auto"/>
          </w:tcPr>
          <w:p w14:paraId="0E47381C"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sz w:val="20"/>
                <w:szCs w:val="20"/>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5D404451" w14:textId="77777777" w:rsidR="00DE4AD6" w:rsidRPr="001659FA" w:rsidRDefault="00F82FAD" w:rsidP="003E5059">
            <w:pPr>
              <w:spacing w:after="0" w:line="240" w:lineRule="auto"/>
              <w:jc w:val="center"/>
              <w:rPr>
                <w:rFonts w:ascii="Times New Roman" w:eastAsia="Times New Roman" w:hAnsi="Times New Roman" w:cs="Times New Roman"/>
                <w:b/>
                <w:i/>
                <w:sz w:val="20"/>
                <w:szCs w:val="20"/>
                <w:lang w:val="es-DO"/>
              </w:rPr>
            </w:pPr>
            <w:r w:rsidRPr="001659FA">
              <w:rPr>
                <w:rFonts w:ascii="Times New Roman" w:eastAsia="Times New Roman" w:hAnsi="Times New Roman" w:cs="Times New Roman"/>
                <w:b/>
                <w:i/>
                <w:sz w:val="20"/>
                <w:szCs w:val="20"/>
                <w:lang w:val="es-DO"/>
              </w:rPr>
              <w:t xml:space="preserve">Valor </w:t>
            </w:r>
          </w:p>
          <w:p w14:paraId="0589AF78" w14:textId="1AA15D88" w:rsidR="00F82FAD" w:rsidRPr="001659FA" w:rsidRDefault="0061034B"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b/>
                <w:i/>
                <w:sz w:val="20"/>
                <w:szCs w:val="20"/>
                <w:lang w:val="es-DO"/>
              </w:rPr>
              <w:t>P</w:t>
            </w:r>
            <w:r w:rsidRPr="0061034B">
              <w:rPr>
                <w:rFonts w:ascii="Times New Roman" w:eastAsia="Times New Roman" w:hAnsi="Times New Roman" w:cs="Times New Roman"/>
                <w:b/>
                <w:i/>
                <w:sz w:val="20"/>
                <w:szCs w:val="20"/>
                <w:vertAlign w:val="superscript"/>
                <w:lang w:val="es-DO"/>
              </w:rPr>
              <w:t>1</w:t>
            </w:r>
          </w:p>
        </w:tc>
      </w:tr>
      <w:tr w:rsidR="00F82FAD" w:rsidRPr="00756D79" w14:paraId="003F4D11" w14:textId="77777777" w:rsidTr="003E5059">
        <w:tc>
          <w:tcPr>
            <w:tcW w:w="9378" w:type="dxa"/>
            <w:gridSpan w:val="9"/>
            <w:tcBorders>
              <w:top w:val="single" w:sz="4" w:space="0" w:color="auto"/>
              <w:left w:val="single" w:sz="4" w:space="0" w:color="auto"/>
              <w:bottom w:val="nil"/>
              <w:right w:val="single" w:sz="4" w:space="0" w:color="auto"/>
            </w:tcBorders>
            <w:shd w:val="clear" w:color="auto" w:fill="auto"/>
          </w:tcPr>
          <w:p w14:paraId="15F201E4" w14:textId="77777777" w:rsidR="00F82FAD" w:rsidRPr="001659FA" w:rsidRDefault="00F82FAD" w:rsidP="00DE4AD6">
            <w:pPr>
              <w:spacing w:after="0" w:line="240" w:lineRule="auto"/>
              <w:ind w:left="288" w:hanging="432"/>
              <w:rPr>
                <w:rFonts w:ascii="Times New Roman" w:eastAsia="Times New Roman" w:hAnsi="Times New Roman" w:cs="Times New Roman"/>
                <w:b/>
                <w:sz w:val="20"/>
                <w:szCs w:val="20"/>
                <w:lang w:val="es-DO"/>
              </w:rPr>
            </w:pPr>
            <w:r w:rsidRPr="001659FA">
              <w:rPr>
                <w:rFonts w:ascii="Times New Roman" w:eastAsia="Times New Roman" w:hAnsi="Times New Roman" w:cs="Times New Roman"/>
                <w:b/>
                <w:bCs/>
                <w:sz w:val="20"/>
                <w:szCs w:val="20"/>
                <w:lang w:val="es-DO"/>
              </w:rPr>
              <w:t>E41.</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sz w:val="20"/>
                <w:szCs w:val="20"/>
                <w:lang w:val="es-DO"/>
              </w:rPr>
              <w:t xml:space="preserve">Leyes o legislaciones prohibiendo la terapia de conversión en otros países han sido </w:t>
            </w:r>
            <w:r w:rsidR="002833DB" w:rsidRPr="001659FA">
              <w:rPr>
                <w:rFonts w:ascii="Times New Roman" w:eastAsia="Times New Roman" w:hAnsi="Times New Roman" w:cs="Times New Roman"/>
                <w:b/>
                <w:sz w:val="20"/>
                <w:szCs w:val="20"/>
                <w:lang w:val="es-DO"/>
              </w:rPr>
              <w:t>beneficiosas</w:t>
            </w:r>
            <w:r w:rsidRPr="001659FA">
              <w:rPr>
                <w:rFonts w:ascii="Times New Roman" w:eastAsia="Times New Roman" w:hAnsi="Times New Roman" w:cs="Times New Roman"/>
                <w:b/>
                <w:sz w:val="20"/>
                <w:szCs w:val="20"/>
                <w:lang w:val="es-DO"/>
              </w:rPr>
              <w:t xml:space="preserve"> para la comunidad LGBT.</w:t>
            </w:r>
          </w:p>
        </w:tc>
      </w:tr>
      <w:tr w:rsidR="00F82FAD" w:rsidRPr="001659FA" w14:paraId="21319F22" w14:textId="77777777" w:rsidTr="003E5059">
        <w:tc>
          <w:tcPr>
            <w:tcW w:w="3168" w:type="dxa"/>
            <w:tcBorders>
              <w:top w:val="nil"/>
              <w:left w:val="single" w:sz="4" w:space="0" w:color="auto"/>
              <w:bottom w:val="nil"/>
              <w:right w:val="nil"/>
            </w:tcBorders>
            <w:shd w:val="clear" w:color="auto" w:fill="auto"/>
          </w:tcPr>
          <w:p w14:paraId="177C325C"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12A4BB35"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54AEA28C"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4A9EAD08"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5454E251" w14:textId="4DEDEC94" w:rsidR="00F82FAD" w:rsidRPr="001659FA" w:rsidRDefault="00F82FAD" w:rsidP="005B790C">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577B1F0E"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29634FE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61FE09E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69CE650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9</w:t>
            </w:r>
          </w:p>
          <w:p w14:paraId="2E06279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990" w:type="dxa"/>
            <w:tcBorders>
              <w:top w:val="nil"/>
              <w:left w:val="nil"/>
              <w:bottom w:val="nil"/>
              <w:right w:val="nil"/>
            </w:tcBorders>
            <w:shd w:val="clear" w:color="auto" w:fill="auto"/>
          </w:tcPr>
          <w:p w14:paraId="3D299D3A"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0819DF4"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079551FE"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(20.0%)</w:t>
            </w:r>
          </w:p>
          <w:p w14:paraId="0677212B"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(60.0%)</w:t>
            </w:r>
          </w:p>
          <w:p w14:paraId="23402DD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360" w:type="dxa"/>
            <w:tcBorders>
              <w:top w:val="nil"/>
              <w:left w:val="nil"/>
              <w:bottom w:val="nil"/>
              <w:right w:val="nil"/>
            </w:tcBorders>
            <w:shd w:val="clear" w:color="auto" w:fill="auto"/>
          </w:tcPr>
          <w:p w14:paraId="702AC683"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340E836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2BD375D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6A5D4D4A"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186AFDF5"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tc>
        <w:tc>
          <w:tcPr>
            <w:tcW w:w="1080" w:type="dxa"/>
            <w:tcBorders>
              <w:top w:val="nil"/>
              <w:left w:val="nil"/>
              <w:bottom w:val="nil"/>
              <w:right w:val="nil"/>
            </w:tcBorders>
            <w:shd w:val="clear" w:color="auto" w:fill="auto"/>
          </w:tcPr>
          <w:p w14:paraId="5B9D4CF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3C9E529B"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20D3EAF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7CE9B35C"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2C92C204"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tc>
        <w:tc>
          <w:tcPr>
            <w:tcW w:w="450" w:type="dxa"/>
            <w:tcBorders>
              <w:top w:val="nil"/>
              <w:left w:val="nil"/>
              <w:bottom w:val="nil"/>
              <w:right w:val="nil"/>
            </w:tcBorders>
            <w:shd w:val="clear" w:color="auto" w:fill="auto"/>
          </w:tcPr>
          <w:p w14:paraId="1529D505"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00DDD1D3"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58C7372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6D9CF45E"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957ADD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tc>
        <w:tc>
          <w:tcPr>
            <w:tcW w:w="1080" w:type="dxa"/>
            <w:tcBorders>
              <w:top w:val="nil"/>
              <w:left w:val="nil"/>
              <w:bottom w:val="nil"/>
              <w:right w:val="nil"/>
            </w:tcBorders>
            <w:shd w:val="clear" w:color="auto" w:fill="auto"/>
          </w:tcPr>
          <w:p w14:paraId="73B4D5F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7B813BCB"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27DFDDA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5246E95E"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573A09B" w14:textId="77777777" w:rsidR="00F82FAD" w:rsidRPr="001659FA" w:rsidRDefault="00F82FAD" w:rsidP="003E5059">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(0%)</w:t>
            </w:r>
          </w:p>
        </w:tc>
        <w:tc>
          <w:tcPr>
            <w:tcW w:w="720" w:type="dxa"/>
            <w:tcBorders>
              <w:top w:val="nil"/>
              <w:left w:val="nil"/>
              <w:bottom w:val="nil"/>
              <w:right w:val="nil"/>
            </w:tcBorders>
            <w:shd w:val="clear" w:color="auto" w:fill="auto"/>
          </w:tcPr>
          <w:p w14:paraId="3FE50B8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50F86D92"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65905BF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6E252271"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21A731BA"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32.95</w:t>
            </w:r>
          </w:p>
        </w:tc>
        <w:tc>
          <w:tcPr>
            <w:tcW w:w="1080" w:type="dxa"/>
            <w:tcBorders>
              <w:top w:val="nil"/>
              <w:left w:val="nil"/>
              <w:bottom w:val="nil"/>
              <w:right w:val="single" w:sz="4" w:space="0" w:color="auto"/>
            </w:tcBorders>
            <w:shd w:val="clear" w:color="auto" w:fill="auto"/>
          </w:tcPr>
          <w:p w14:paraId="262B7CF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6D660C1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EEB7C1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2B046A2E"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AAEDBC2" w14:textId="1D25CB1E" w:rsidR="00F82FAD" w:rsidRPr="001659FA" w:rsidRDefault="00F82FAD" w:rsidP="005B790C">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i/>
                <w:sz w:val="20"/>
                <w:szCs w:val="20"/>
                <w:lang w:val="es-DO"/>
              </w:rPr>
              <w:t>p</w:t>
            </w:r>
            <w:r w:rsidRPr="001659FA">
              <w:rPr>
                <w:rFonts w:ascii="Times New Roman" w:eastAsia="Times New Roman" w:hAnsi="Times New Roman" w:cs="Times New Roman"/>
                <w:sz w:val="20"/>
                <w:szCs w:val="20"/>
                <w:lang w:val="es-DO"/>
              </w:rPr>
              <w:t>&lt;0.000</w:t>
            </w:r>
          </w:p>
        </w:tc>
      </w:tr>
      <w:tr w:rsidR="00F82FAD" w:rsidRPr="00756D79" w14:paraId="6BA4C414" w14:textId="77777777" w:rsidTr="003E5059">
        <w:tc>
          <w:tcPr>
            <w:tcW w:w="9378" w:type="dxa"/>
            <w:gridSpan w:val="9"/>
            <w:tcBorders>
              <w:top w:val="nil"/>
              <w:left w:val="single" w:sz="4" w:space="0" w:color="auto"/>
              <w:bottom w:val="nil"/>
              <w:right w:val="single" w:sz="4" w:space="0" w:color="auto"/>
            </w:tcBorders>
            <w:shd w:val="clear" w:color="auto" w:fill="auto"/>
          </w:tcPr>
          <w:p w14:paraId="07B2A65C" w14:textId="77777777" w:rsidR="00F82FAD" w:rsidRPr="001659FA" w:rsidRDefault="00F82FAD" w:rsidP="00DE4AD6">
            <w:pPr>
              <w:spacing w:after="0" w:line="240" w:lineRule="auto"/>
              <w:ind w:left="288" w:hanging="432"/>
              <w:rPr>
                <w:rFonts w:ascii="Times New Roman" w:eastAsia="Times New Roman" w:hAnsi="Times New Roman" w:cs="Times New Roman"/>
                <w:sz w:val="20"/>
                <w:szCs w:val="20"/>
                <w:lang w:val="es-DO"/>
              </w:rPr>
            </w:pPr>
            <w:r w:rsidRPr="001659FA">
              <w:rPr>
                <w:rFonts w:ascii="Times New Roman" w:eastAsia="Times New Roman" w:hAnsi="Times New Roman" w:cs="Times New Roman"/>
                <w:b/>
                <w:bCs/>
                <w:sz w:val="20"/>
                <w:szCs w:val="20"/>
                <w:lang w:val="es-DO"/>
              </w:rPr>
              <w:t>E42.</w:t>
            </w:r>
            <w:r w:rsidRPr="001659FA">
              <w:rPr>
                <w:rFonts w:ascii="Times New Roman" w:eastAsia="Times New Roman" w:hAnsi="Times New Roman" w:cs="Times New Roman"/>
                <w:sz w:val="20"/>
                <w:szCs w:val="20"/>
                <w:lang w:val="es-DO"/>
              </w:rPr>
              <w:t xml:space="preserve"> </w:t>
            </w:r>
            <w:r w:rsidRPr="001659FA">
              <w:rPr>
                <w:rFonts w:ascii="Times New Roman" w:eastAsia="Times New Roman" w:hAnsi="Times New Roman" w:cs="Times New Roman"/>
                <w:b/>
                <w:sz w:val="20"/>
                <w:szCs w:val="20"/>
                <w:lang w:val="es-DO"/>
              </w:rPr>
              <w:t>En la República Dominicana también necesitamos leyes o legislaciones que prohíban la terapia de conversión.</w:t>
            </w:r>
            <w:r w:rsidRPr="001659FA">
              <w:rPr>
                <w:rFonts w:ascii="Times New Roman" w:eastAsia="Times New Roman" w:hAnsi="Times New Roman" w:cs="Times New Roman"/>
                <w:sz w:val="20"/>
                <w:szCs w:val="20"/>
                <w:lang w:val="es-DO"/>
              </w:rPr>
              <w:t xml:space="preserve">  </w:t>
            </w:r>
          </w:p>
        </w:tc>
      </w:tr>
      <w:tr w:rsidR="00F82FAD" w:rsidRPr="001659FA" w14:paraId="54A4191C" w14:textId="77777777" w:rsidTr="003E5059">
        <w:tc>
          <w:tcPr>
            <w:tcW w:w="3168" w:type="dxa"/>
            <w:tcBorders>
              <w:top w:val="nil"/>
              <w:left w:val="single" w:sz="4" w:space="0" w:color="auto"/>
              <w:bottom w:val="nil"/>
              <w:right w:val="nil"/>
            </w:tcBorders>
            <w:shd w:val="clear" w:color="auto" w:fill="auto"/>
          </w:tcPr>
          <w:p w14:paraId="2B0316FF"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En Desacuerdo</w:t>
            </w:r>
          </w:p>
          <w:p w14:paraId="3096057C"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En Desacuerdo</w:t>
            </w:r>
          </w:p>
          <w:p w14:paraId="065D3F84"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Indiferente/ Neutral</w:t>
            </w:r>
          </w:p>
          <w:p w14:paraId="425A59C9" w14:textId="77777777" w:rsidR="00F82FAD" w:rsidRPr="001659FA" w:rsidRDefault="00F82FAD" w:rsidP="00DE4AD6">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De Acuerdo</w:t>
            </w:r>
          </w:p>
          <w:p w14:paraId="0B844206" w14:textId="3B99C9D3" w:rsidR="00F82FAD" w:rsidRPr="001659FA" w:rsidRDefault="00F82FAD" w:rsidP="005B790C">
            <w:pPr>
              <w:spacing w:after="0" w:line="240" w:lineRule="auto"/>
              <w:ind w:hanging="432"/>
              <w:jc w:val="right"/>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6BE5972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61E57F9F"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3C5DF4B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p w14:paraId="7B81F747"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43F86716"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tc>
        <w:tc>
          <w:tcPr>
            <w:tcW w:w="990" w:type="dxa"/>
            <w:tcBorders>
              <w:top w:val="nil"/>
              <w:left w:val="nil"/>
              <w:bottom w:val="nil"/>
              <w:right w:val="nil"/>
            </w:tcBorders>
            <w:shd w:val="clear" w:color="auto" w:fill="auto"/>
          </w:tcPr>
          <w:p w14:paraId="2B97A06B"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72F1F226"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46E38E5F"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p w14:paraId="22D9A20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12291C38"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tc>
        <w:tc>
          <w:tcPr>
            <w:tcW w:w="360" w:type="dxa"/>
            <w:tcBorders>
              <w:top w:val="nil"/>
              <w:left w:val="nil"/>
              <w:bottom w:val="nil"/>
              <w:right w:val="nil"/>
            </w:tcBorders>
            <w:shd w:val="clear" w:color="auto" w:fill="auto"/>
          </w:tcPr>
          <w:p w14:paraId="4E2C3CA0"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w:t>
            </w:r>
          </w:p>
          <w:p w14:paraId="121EAD61"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w:t>
            </w:r>
          </w:p>
          <w:p w14:paraId="3DEE2141"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w:t>
            </w:r>
          </w:p>
          <w:p w14:paraId="737E8B3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w:t>
            </w:r>
          </w:p>
          <w:p w14:paraId="58B067B8"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w:t>
            </w:r>
          </w:p>
        </w:tc>
        <w:tc>
          <w:tcPr>
            <w:tcW w:w="1080" w:type="dxa"/>
            <w:tcBorders>
              <w:top w:val="nil"/>
              <w:left w:val="nil"/>
              <w:bottom w:val="nil"/>
              <w:right w:val="nil"/>
            </w:tcBorders>
            <w:shd w:val="clear" w:color="auto" w:fill="auto"/>
          </w:tcPr>
          <w:p w14:paraId="0287DF7B"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(6.7%)</w:t>
            </w:r>
          </w:p>
          <w:p w14:paraId="319518CC"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(33.3%)</w:t>
            </w:r>
          </w:p>
          <w:p w14:paraId="3FE51CE8"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(20</w:t>
            </w:r>
            <w:r w:rsidR="002833DB" w:rsidRPr="001659FA">
              <w:rPr>
                <w:rFonts w:ascii="Times New Roman" w:eastAsia="Times New Roman" w:hAnsi="Times New Roman" w:cs="Times New Roman"/>
                <w:sz w:val="20"/>
                <w:szCs w:val="20"/>
                <w:lang w:val="es-DO"/>
              </w:rPr>
              <w:t>.</w:t>
            </w:r>
            <w:r w:rsidRPr="001659FA">
              <w:rPr>
                <w:rFonts w:ascii="Times New Roman" w:eastAsia="Times New Roman" w:hAnsi="Times New Roman" w:cs="Times New Roman"/>
                <w:sz w:val="20"/>
                <w:szCs w:val="20"/>
                <w:lang w:val="es-DO"/>
              </w:rPr>
              <w:t>0%)</w:t>
            </w:r>
          </w:p>
          <w:p w14:paraId="5392D61C"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(26.7%)</w:t>
            </w:r>
          </w:p>
          <w:p w14:paraId="432CC43E"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(13.3%)</w:t>
            </w:r>
          </w:p>
        </w:tc>
        <w:tc>
          <w:tcPr>
            <w:tcW w:w="450" w:type="dxa"/>
            <w:tcBorders>
              <w:top w:val="nil"/>
              <w:left w:val="nil"/>
              <w:bottom w:val="nil"/>
              <w:right w:val="nil"/>
            </w:tcBorders>
            <w:shd w:val="clear" w:color="auto" w:fill="auto"/>
          </w:tcPr>
          <w:p w14:paraId="277150B9"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7</w:t>
            </w:r>
          </w:p>
          <w:p w14:paraId="413286A6"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8</w:t>
            </w:r>
          </w:p>
          <w:p w14:paraId="4A64660C"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08ABA8B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3C750DFD"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tc>
        <w:tc>
          <w:tcPr>
            <w:tcW w:w="1080" w:type="dxa"/>
            <w:tcBorders>
              <w:top w:val="nil"/>
              <w:left w:val="nil"/>
              <w:bottom w:val="nil"/>
              <w:right w:val="nil"/>
            </w:tcBorders>
            <w:shd w:val="clear" w:color="auto" w:fill="auto"/>
          </w:tcPr>
          <w:p w14:paraId="71A666A5"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(46.7%)</w:t>
            </w:r>
          </w:p>
          <w:p w14:paraId="17BCA993"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(53.3%)</w:t>
            </w:r>
          </w:p>
          <w:p w14:paraId="3BC239F4"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25361F68" w14:textId="77777777" w:rsidR="00F82FAD" w:rsidRPr="001659FA" w:rsidRDefault="00F82FAD" w:rsidP="003E5059">
            <w:pPr>
              <w:spacing w:after="0" w:line="240" w:lineRule="auto"/>
              <w:rPr>
                <w:rFonts w:ascii="Times New Roman" w:eastAsia="Times New Roman" w:hAnsi="Times New Roman" w:cs="Times New Roman"/>
                <w:sz w:val="20"/>
                <w:szCs w:val="20"/>
                <w:lang w:val="es-DO"/>
              </w:rPr>
            </w:pPr>
            <w:r w:rsidRPr="001659FA">
              <w:rPr>
                <w:rFonts w:ascii="Times New Roman" w:eastAsia="Times New Roman" w:hAnsi="Times New Roman" w:cs="Times New Roman"/>
                <w:sz w:val="20"/>
                <w:szCs w:val="20"/>
                <w:lang w:val="es-DO"/>
              </w:rPr>
              <w:t>(0%)</w:t>
            </w:r>
          </w:p>
          <w:p w14:paraId="285FA37D" w14:textId="77777777" w:rsidR="00F82FAD" w:rsidRPr="001659FA" w:rsidRDefault="00F82FAD" w:rsidP="003E5059">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(0%)</w:t>
            </w:r>
          </w:p>
        </w:tc>
        <w:tc>
          <w:tcPr>
            <w:tcW w:w="720" w:type="dxa"/>
            <w:tcBorders>
              <w:top w:val="nil"/>
              <w:left w:val="nil"/>
              <w:bottom w:val="nil"/>
              <w:right w:val="nil"/>
            </w:tcBorders>
            <w:shd w:val="clear" w:color="auto" w:fill="auto"/>
          </w:tcPr>
          <w:p w14:paraId="780FA98E"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0BE8A0CE"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66DA7D2"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67CC0AD6"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19C8B525" w14:textId="77777777" w:rsidR="00F82FAD" w:rsidRPr="001659FA" w:rsidRDefault="00F82FAD" w:rsidP="003E5059">
            <w:pPr>
              <w:spacing w:after="0" w:line="240" w:lineRule="auto"/>
              <w:jc w:val="center"/>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lang w:val="es-DO"/>
              </w:rPr>
              <w:t>22.03</w:t>
            </w:r>
          </w:p>
        </w:tc>
        <w:tc>
          <w:tcPr>
            <w:tcW w:w="1080" w:type="dxa"/>
            <w:tcBorders>
              <w:top w:val="nil"/>
              <w:left w:val="nil"/>
              <w:bottom w:val="nil"/>
              <w:right w:val="single" w:sz="4" w:space="0" w:color="auto"/>
            </w:tcBorders>
            <w:shd w:val="clear" w:color="auto" w:fill="auto"/>
          </w:tcPr>
          <w:p w14:paraId="43DA1A84"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21381E22"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00E8D293"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7EE30B2B" w14:textId="77777777" w:rsidR="00F82FAD" w:rsidRPr="001659FA" w:rsidRDefault="00F82FAD" w:rsidP="003E5059">
            <w:pPr>
              <w:spacing w:after="0" w:line="240" w:lineRule="auto"/>
              <w:jc w:val="center"/>
              <w:rPr>
                <w:rFonts w:ascii="Times New Roman" w:eastAsia="Times New Roman" w:hAnsi="Times New Roman" w:cs="Times New Roman"/>
                <w:sz w:val="20"/>
                <w:szCs w:val="20"/>
                <w:lang w:val="es-DO"/>
              </w:rPr>
            </w:pPr>
          </w:p>
          <w:p w14:paraId="48A748E3" w14:textId="15E07840" w:rsidR="00F82FAD" w:rsidRPr="001659FA" w:rsidRDefault="00F82FAD" w:rsidP="005B790C">
            <w:pPr>
              <w:spacing w:after="0" w:line="240" w:lineRule="auto"/>
              <w:jc w:val="center"/>
              <w:rPr>
                <w:rFonts w:ascii="Times New Roman" w:eastAsia="Times New Roman" w:hAnsi="Times New Roman" w:cs="Times New Roman"/>
                <w:sz w:val="20"/>
                <w:szCs w:val="20"/>
                <w:lang w:val="es-DO"/>
              </w:rPr>
            </w:pPr>
            <w:r w:rsidRPr="001659FA">
              <w:rPr>
                <w:rFonts w:ascii="Times New Roman" w:eastAsia="Times New Roman" w:hAnsi="Times New Roman" w:cs="Times New Roman"/>
                <w:i/>
                <w:sz w:val="20"/>
                <w:szCs w:val="20"/>
                <w:lang w:val="es-DO"/>
              </w:rPr>
              <w:t>p</w:t>
            </w:r>
            <w:r w:rsidRPr="001659FA">
              <w:rPr>
                <w:rFonts w:ascii="Times New Roman" w:eastAsia="Times New Roman" w:hAnsi="Times New Roman" w:cs="Times New Roman"/>
                <w:sz w:val="20"/>
                <w:szCs w:val="20"/>
                <w:lang w:val="es-DO"/>
              </w:rPr>
              <w:t>=0.0019</w:t>
            </w:r>
          </w:p>
        </w:tc>
      </w:tr>
      <w:tr w:rsidR="0081132F" w:rsidRPr="001659FA" w14:paraId="2895A964" w14:textId="77777777" w:rsidTr="001E059D">
        <w:tc>
          <w:tcPr>
            <w:tcW w:w="9378" w:type="dxa"/>
            <w:gridSpan w:val="9"/>
            <w:tcBorders>
              <w:top w:val="single" w:sz="4" w:space="0" w:color="auto"/>
              <w:left w:val="nil"/>
              <w:bottom w:val="nil"/>
              <w:right w:val="nil"/>
            </w:tcBorders>
            <w:shd w:val="clear" w:color="auto" w:fill="auto"/>
          </w:tcPr>
          <w:p w14:paraId="6674C425" w14:textId="11374AD1" w:rsidR="0081132F" w:rsidRPr="001659FA" w:rsidRDefault="0081132F" w:rsidP="001E059D">
            <w:pPr>
              <w:spacing w:after="0" w:line="240" w:lineRule="auto"/>
              <w:rPr>
                <w:rFonts w:ascii="Times New Roman" w:eastAsia="Times New Roman" w:hAnsi="Times New Roman" w:cs="Times New Roman"/>
                <w:b/>
                <w:sz w:val="20"/>
                <w:szCs w:val="20"/>
                <w:lang w:val="es-DO"/>
              </w:rPr>
            </w:pPr>
            <w:r w:rsidRPr="001659FA">
              <w:rPr>
                <w:rFonts w:ascii="Times New Roman" w:eastAsia="Times New Roman" w:hAnsi="Times New Roman" w:cs="Times New Roman"/>
                <w:sz w:val="20"/>
                <w:szCs w:val="20"/>
                <w:vertAlign w:val="superscript"/>
                <w:lang w:val="es-DO"/>
              </w:rPr>
              <w:t>1</w:t>
            </w:r>
            <w:r w:rsidRPr="001659FA">
              <w:rPr>
                <w:rFonts w:ascii="Times New Roman" w:eastAsia="Times New Roman" w:hAnsi="Times New Roman" w:cs="Times New Roman"/>
                <w:sz w:val="20"/>
                <w:szCs w:val="20"/>
                <w:lang w:val="es-DO"/>
              </w:rPr>
              <w:t xml:space="preserve"> p &lt; 0.05</w:t>
            </w:r>
          </w:p>
        </w:tc>
      </w:tr>
    </w:tbl>
    <w:p w14:paraId="10903507" w14:textId="77777777" w:rsidR="0081132F" w:rsidRPr="001659FA" w:rsidRDefault="0081132F" w:rsidP="0081132F">
      <w:pPr>
        <w:spacing w:after="0" w:line="240" w:lineRule="auto"/>
        <w:rPr>
          <w:rFonts w:ascii="Times New Roman" w:eastAsia="Times New Roman" w:hAnsi="Times New Roman" w:cs="Times New Roman"/>
          <w:b/>
          <w:sz w:val="20"/>
          <w:szCs w:val="20"/>
          <w:lang w:val="es-DO"/>
        </w:rPr>
      </w:pPr>
    </w:p>
    <w:p w14:paraId="4195BA95" w14:textId="77777777" w:rsidR="00694A52" w:rsidRPr="00D36F14" w:rsidRDefault="00694A52" w:rsidP="0039365A">
      <w:pPr>
        <w:spacing w:after="0" w:line="240" w:lineRule="auto"/>
        <w:ind w:firstLine="706"/>
        <w:rPr>
          <w:rFonts w:ascii="Times New Roman" w:eastAsia="Calibri" w:hAnsi="Times New Roman" w:cs="Times New Roman"/>
          <w:kern w:val="24"/>
          <w:sz w:val="24"/>
          <w:szCs w:val="24"/>
          <w:lang w:val="es-DO"/>
        </w:rPr>
      </w:pPr>
    </w:p>
    <w:p w14:paraId="411EACBC" w14:textId="795D0A11" w:rsidR="00887242" w:rsidRPr="005C6AE0" w:rsidRDefault="00887242" w:rsidP="00F602A0">
      <w:pPr>
        <w:spacing w:after="0" w:line="240" w:lineRule="auto"/>
        <w:ind w:firstLine="706"/>
        <w:jc w:val="both"/>
        <w:rPr>
          <w:rFonts w:ascii="Times New Roman" w:eastAsia="Calibri" w:hAnsi="Times New Roman" w:cs="Times New Roman"/>
          <w:kern w:val="24"/>
          <w:sz w:val="24"/>
          <w:szCs w:val="24"/>
          <w:lang w:val="es-DO"/>
        </w:rPr>
      </w:pPr>
      <w:r w:rsidRPr="00D765D8">
        <w:rPr>
          <w:rFonts w:ascii="Times New Roman" w:eastAsia="Calibri" w:hAnsi="Times New Roman" w:cs="Times New Roman"/>
          <w:kern w:val="24"/>
          <w:sz w:val="24"/>
          <w:szCs w:val="24"/>
          <w:lang w:val="es-DO"/>
        </w:rPr>
        <w:t>La Tabla 12 incluye las terapias convencionales utilizadas por el Grupo 3 en combinación con la terapia de conversión.  Todos los psicólogos (N = 15, 100</w:t>
      </w:r>
      <w:r w:rsidR="00D038F8" w:rsidRPr="0012345D">
        <w:rPr>
          <w:rFonts w:ascii="Times New Roman" w:eastAsia="Calibri" w:hAnsi="Times New Roman" w:cs="Times New Roman"/>
          <w:kern w:val="24"/>
          <w:sz w:val="24"/>
          <w:szCs w:val="24"/>
          <w:lang w:val="es-DO"/>
        </w:rPr>
        <w:t>%)</w:t>
      </w:r>
      <w:r w:rsidRPr="00121F95">
        <w:rPr>
          <w:rFonts w:ascii="Times New Roman" w:eastAsia="Calibri" w:hAnsi="Times New Roman" w:cs="Times New Roman"/>
          <w:kern w:val="24"/>
          <w:sz w:val="24"/>
          <w:szCs w:val="24"/>
          <w:lang w:val="es-DO"/>
        </w:rPr>
        <w:t xml:space="preserve"> en el Grupo 3 reportar</w:t>
      </w:r>
      <w:r w:rsidRPr="005B4D06">
        <w:rPr>
          <w:rFonts w:ascii="Times New Roman" w:eastAsia="Calibri" w:hAnsi="Times New Roman" w:cs="Times New Roman"/>
          <w:kern w:val="24"/>
          <w:sz w:val="24"/>
          <w:szCs w:val="24"/>
          <w:lang w:val="es-DO"/>
        </w:rPr>
        <w:t>on utilizar la terapia individual (ítem F43), y la mayoría (93%) report</w:t>
      </w:r>
      <w:r w:rsidR="0078327C">
        <w:rPr>
          <w:rFonts w:ascii="Times New Roman" w:eastAsia="Calibri" w:hAnsi="Times New Roman" w:cs="Times New Roman"/>
          <w:kern w:val="24"/>
          <w:sz w:val="24"/>
          <w:szCs w:val="24"/>
          <w:lang w:val="es-DO"/>
        </w:rPr>
        <w:t>ó</w:t>
      </w:r>
      <w:r w:rsidRPr="005B4D06">
        <w:rPr>
          <w:rFonts w:ascii="Times New Roman" w:eastAsia="Calibri" w:hAnsi="Times New Roman" w:cs="Times New Roman"/>
          <w:kern w:val="24"/>
          <w:sz w:val="24"/>
          <w:szCs w:val="24"/>
          <w:lang w:val="es-DO"/>
        </w:rPr>
        <w:t xml:space="preserve"> la terapia familiar (F44), seguido por la terapia cognitiva-conductual (87%, F47), y la modificación de conducta (80%, F48).  El uso de la terapia de grupo (F45</w:t>
      </w:r>
      <w:r w:rsidRPr="00133068">
        <w:rPr>
          <w:rFonts w:ascii="Times New Roman" w:eastAsia="Calibri" w:hAnsi="Times New Roman" w:cs="Times New Roman"/>
          <w:kern w:val="24"/>
          <w:sz w:val="24"/>
          <w:szCs w:val="24"/>
          <w:lang w:val="es-DO"/>
        </w:rPr>
        <w:t xml:space="preserve">) fue reportado por el </w:t>
      </w:r>
      <w:r w:rsidRPr="00FB0B8D">
        <w:rPr>
          <w:rFonts w:ascii="Times New Roman" w:eastAsia="Calibri" w:hAnsi="Times New Roman" w:cs="Times New Roman"/>
          <w:kern w:val="24"/>
          <w:sz w:val="24"/>
          <w:szCs w:val="24"/>
          <w:lang w:val="es-DO"/>
        </w:rPr>
        <w:t>53.3% de los participantes, y la terapia psicodinámica o psicoanálisis (F46) fue reportada por el 53.3% de los participantes en el Grupo 3. El 33% en este grupo report</w:t>
      </w:r>
      <w:r w:rsidR="0078327C">
        <w:rPr>
          <w:rFonts w:ascii="Times New Roman" w:eastAsia="Calibri" w:hAnsi="Times New Roman" w:cs="Times New Roman"/>
          <w:kern w:val="24"/>
          <w:sz w:val="24"/>
          <w:szCs w:val="24"/>
          <w:lang w:val="es-DO"/>
        </w:rPr>
        <w:t>ó</w:t>
      </w:r>
      <w:r w:rsidRPr="00FB0B8D">
        <w:rPr>
          <w:rFonts w:ascii="Times New Roman" w:eastAsia="Calibri" w:hAnsi="Times New Roman" w:cs="Times New Roman"/>
          <w:kern w:val="24"/>
          <w:sz w:val="24"/>
          <w:szCs w:val="24"/>
          <w:lang w:val="es-DO"/>
        </w:rPr>
        <w:t xml:space="preserve"> otras terapias (</w:t>
      </w:r>
      <w:r w:rsidR="00C05928" w:rsidRPr="00FB0B8D">
        <w:rPr>
          <w:rFonts w:ascii="Times New Roman" w:eastAsia="Calibri" w:hAnsi="Times New Roman" w:cs="Times New Roman"/>
          <w:kern w:val="24"/>
          <w:sz w:val="24"/>
          <w:szCs w:val="24"/>
          <w:lang w:val="es-DO"/>
        </w:rPr>
        <w:t>ítem</w:t>
      </w:r>
      <w:r w:rsidRPr="005C6AE0">
        <w:rPr>
          <w:rFonts w:ascii="Times New Roman" w:eastAsia="Calibri" w:hAnsi="Times New Roman" w:cs="Times New Roman"/>
          <w:kern w:val="24"/>
          <w:sz w:val="24"/>
          <w:szCs w:val="24"/>
          <w:lang w:val="es-DO"/>
        </w:rPr>
        <w:t xml:space="preserve"> F49, en el CTTC). </w:t>
      </w:r>
    </w:p>
    <w:p w14:paraId="50D56CB5" w14:textId="53F27D83" w:rsidR="00887242" w:rsidRDefault="00887242" w:rsidP="001659FA">
      <w:pPr>
        <w:spacing w:after="0" w:line="240" w:lineRule="auto"/>
        <w:ind w:firstLine="706"/>
        <w:jc w:val="both"/>
        <w:rPr>
          <w:rFonts w:ascii="Times New Roman" w:eastAsia="Calibri" w:hAnsi="Times New Roman" w:cs="Times New Roman"/>
          <w:kern w:val="24"/>
          <w:sz w:val="24"/>
          <w:szCs w:val="24"/>
          <w:lang w:val="es-DO"/>
        </w:rPr>
      </w:pPr>
      <w:r w:rsidRPr="0078327C">
        <w:rPr>
          <w:rFonts w:ascii="Times New Roman" w:eastAsia="Calibri" w:hAnsi="Times New Roman" w:cs="Times New Roman"/>
          <w:kern w:val="24"/>
          <w:sz w:val="24"/>
          <w:szCs w:val="24"/>
          <w:lang w:val="es-DO"/>
        </w:rPr>
        <w:t>Los resultados en la Tabla 12 evidencia</w:t>
      </w:r>
      <w:r w:rsidR="00B50EC9">
        <w:rPr>
          <w:rFonts w:ascii="Times New Roman" w:eastAsia="Calibri" w:hAnsi="Times New Roman" w:cs="Times New Roman"/>
          <w:kern w:val="24"/>
          <w:sz w:val="24"/>
          <w:szCs w:val="24"/>
          <w:lang w:val="es-DO"/>
        </w:rPr>
        <w:t>n</w:t>
      </w:r>
      <w:r w:rsidRPr="0078327C">
        <w:rPr>
          <w:rFonts w:ascii="Times New Roman" w:eastAsia="Calibri" w:hAnsi="Times New Roman" w:cs="Times New Roman"/>
          <w:kern w:val="24"/>
          <w:sz w:val="24"/>
          <w:szCs w:val="24"/>
          <w:lang w:val="es-DO"/>
        </w:rPr>
        <w:t xml:space="preserve"> la observación anterior en términos de que la terapia de conversión no es una “terapia” en sí misma pero un enfoque que utiliza varias terapias tradiciones con la intención de cambiar la </w:t>
      </w:r>
      <w:r w:rsidR="00C05928" w:rsidRPr="0074245C">
        <w:rPr>
          <w:rFonts w:ascii="Times New Roman" w:eastAsia="Calibri" w:hAnsi="Times New Roman" w:cs="Times New Roman"/>
          <w:kern w:val="24"/>
          <w:sz w:val="24"/>
          <w:szCs w:val="24"/>
          <w:lang w:val="es-DO"/>
        </w:rPr>
        <w:t>orientación</w:t>
      </w:r>
      <w:r w:rsidRPr="0074245C">
        <w:rPr>
          <w:rFonts w:ascii="Times New Roman" w:eastAsia="Calibri" w:hAnsi="Times New Roman" w:cs="Times New Roman"/>
          <w:kern w:val="24"/>
          <w:sz w:val="24"/>
          <w:szCs w:val="24"/>
          <w:lang w:val="es-DO"/>
        </w:rPr>
        <w:t xml:space="preserve"> sexual de un individual que se identifica como homosexual o b</w:t>
      </w:r>
      <w:r w:rsidRPr="00674510">
        <w:rPr>
          <w:rFonts w:ascii="Times New Roman" w:eastAsia="Calibri" w:hAnsi="Times New Roman" w:cs="Times New Roman"/>
          <w:kern w:val="24"/>
          <w:sz w:val="24"/>
          <w:szCs w:val="24"/>
          <w:lang w:val="es-DO"/>
        </w:rPr>
        <w:t>isexual.</w:t>
      </w:r>
    </w:p>
    <w:p w14:paraId="4C8F3845" w14:textId="77777777" w:rsidR="00853E45" w:rsidRDefault="00853E45" w:rsidP="001659FA">
      <w:pPr>
        <w:spacing w:after="0" w:line="240" w:lineRule="auto"/>
        <w:ind w:firstLine="706"/>
        <w:jc w:val="both"/>
        <w:rPr>
          <w:rFonts w:ascii="Times New Roman" w:eastAsia="Calibri" w:hAnsi="Times New Roman" w:cs="Times New Roman"/>
          <w:kern w:val="24"/>
          <w:sz w:val="24"/>
          <w:szCs w:val="24"/>
          <w:lang w:val="es-DO"/>
        </w:rPr>
      </w:pPr>
    </w:p>
    <w:p w14:paraId="2D6E9233" w14:textId="77777777" w:rsidR="00853E45" w:rsidRDefault="00853E45" w:rsidP="001659FA">
      <w:pPr>
        <w:spacing w:after="0" w:line="240" w:lineRule="auto"/>
        <w:ind w:firstLine="706"/>
        <w:jc w:val="both"/>
        <w:rPr>
          <w:rFonts w:ascii="Times New Roman" w:eastAsia="Calibri" w:hAnsi="Times New Roman" w:cs="Times New Roman"/>
          <w:kern w:val="24"/>
          <w:sz w:val="24"/>
          <w:szCs w:val="24"/>
          <w:lang w:val="es-DO"/>
        </w:rPr>
      </w:pPr>
    </w:p>
    <w:p w14:paraId="5BD1DAC6" w14:textId="77777777" w:rsidR="00FB2612" w:rsidRDefault="00FB2612" w:rsidP="001659FA">
      <w:pPr>
        <w:spacing w:after="0" w:line="240" w:lineRule="auto"/>
        <w:ind w:firstLine="706"/>
        <w:jc w:val="both"/>
        <w:rPr>
          <w:rFonts w:ascii="Times New Roman" w:eastAsia="Calibri" w:hAnsi="Times New Roman" w:cs="Times New Roman"/>
          <w:kern w:val="24"/>
          <w:sz w:val="24"/>
          <w:szCs w:val="24"/>
          <w:lang w:val="es-DO"/>
        </w:rPr>
      </w:pPr>
    </w:p>
    <w:p w14:paraId="1CC2BB38" w14:textId="77777777" w:rsidR="00FB2612" w:rsidRDefault="00FB2612" w:rsidP="001659FA">
      <w:pPr>
        <w:spacing w:after="0" w:line="240" w:lineRule="auto"/>
        <w:ind w:firstLine="706"/>
        <w:jc w:val="both"/>
        <w:rPr>
          <w:rFonts w:ascii="Times New Roman" w:eastAsia="Calibri" w:hAnsi="Times New Roman" w:cs="Times New Roman"/>
          <w:kern w:val="24"/>
          <w:sz w:val="24"/>
          <w:szCs w:val="24"/>
          <w:lang w:val="es-DO"/>
        </w:rPr>
      </w:pPr>
    </w:p>
    <w:p w14:paraId="75950C49" w14:textId="77777777" w:rsidR="00FB2612" w:rsidRDefault="00FB2612" w:rsidP="001659FA">
      <w:pPr>
        <w:spacing w:after="0" w:line="240" w:lineRule="auto"/>
        <w:ind w:firstLine="706"/>
        <w:jc w:val="both"/>
        <w:rPr>
          <w:rFonts w:ascii="Times New Roman" w:eastAsia="Calibri" w:hAnsi="Times New Roman" w:cs="Times New Roman"/>
          <w:kern w:val="24"/>
          <w:sz w:val="24"/>
          <w:szCs w:val="24"/>
          <w:lang w:val="es-DO"/>
        </w:rPr>
      </w:pPr>
    </w:p>
    <w:p w14:paraId="72054E84" w14:textId="77777777" w:rsidR="00FB2612" w:rsidRDefault="00FB2612" w:rsidP="001659FA">
      <w:pPr>
        <w:spacing w:after="0" w:line="240" w:lineRule="auto"/>
        <w:ind w:firstLine="706"/>
        <w:jc w:val="both"/>
        <w:rPr>
          <w:rFonts w:ascii="Times New Roman" w:eastAsia="Calibri" w:hAnsi="Times New Roman" w:cs="Times New Roman"/>
          <w:kern w:val="24"/>
          <w:sz w:val="24"/>
          <w:szCs w:val="24"/>
          <w:lang w:val="es-DO"/>
        </w:rPr>
      </w:pPr>
    </w:p>
    <w:p w14:paraId="05EB6DEC" w14:textId="77777777" w:rsidR="00853E45" w:rsidRDefault="00853E45" w:rsidP="001659FA">
      <w:pPr>
        <w:spacing w:after="0" w:line="240" w:lineRule="auto"/>
        <w:ind w:firstLine="706"/>
        <w:jc w:val="both"/>
        <w:rPr>
          <w:rFonts w:ascii="Times New Roman" w:eastAsia="Calibri" w:hAnsi="Times New Roman" w:cs="Times New Roman"/>
          <w:kern w:val="24"/>
          <w:sz w:val="24"/>
          <w:szCs w:val="24"/>
          <w:lang w:val="es-DO"/>
        </w:rPr>
      </w:pPr>
    </w:p>
    <w:p w14:paraId="729410F5" w14:textId="77777777" w:rsidR="003E45C8" w:rsidRDefault="003E45C8" w:rsidP="003E45C8">
      <w:pPr>
        <w:spacing w:after="0" w:line="240" w:lineRule="auto"/>
        <w:ind w:left="432" w:hanging="432"/>
        <w:jc w:val="both"/>
        <w:rPr>
          <w:rFonts w:ascii="Times New Roman" w:eastAsia="Times New Roman" w:hAnsi="Times New Roman" w:cs="Times New Roman"/>
          <w:b/>
          <w:sz w:val="24"/>
          <w:szCs w:val="24"/>
          <w:lang w:val="es-DO"/>
        </w:rPr>
      </w:pPr>
      <w:r>
        <w:rPr>
          <w:rFonts w:ascii="Times New Roman" w:eastAsia="Times New Roman" w:hAnsi="Times New Roman" w:cs="Times New Roman"/>
          <w:b/>
          <w:sz w:val="24"/>
          <w:szCs w:val="24"/>
          <w:lang w:val="es-DO"/>
        </w:rPr>
        <w:lastRenderedPageBreak/>
        <w:t>Tabla 12</w:t>
      </w:r>
      <w:r w:rsidRPr="00722A9D">
        <w:rPr>
          <w:rFonts w:ascii="Times New Roman" w:eastAsia="Times New Roman" w:hAnsi="Times New Roman" w:cs="Times New Roman"/>
          <w:b/>
          <w:sz w:val="24"/>
          <w:szCs w:val="24"/>
          <w:lang w:val="es-DO"/>
        </w:rPr>
        <w:t xml:space="preserve"> [F43-F49]. T</w:t>
      </w:r>
      <w:r w:rsidRPr="00722A9D">
        <w:rPr>
          <w:rFonts w:ascii="Times New Roman" w:eastAsia="Times New Roman" w:hAnsi="Times New Roman" w:cs="Times New Roman"/>
          <w:b/>
          <w:bCs/>
          <w:sz w:val="24"/>
          <w:szCs w:val="24"/>
          <w:lang w:val="es-DO"/>
        </w:rPr>
        <w:t>erapias Convencionales Utilizada</w:t>
      </w:r>
      <w:r w:rsidRPr="00722A9D">
        <w:rPr>
          <w:rFonts w:ascii="Times New Roman" w:eastAsia="Times New Roman" w:hAnsi="Times New Roman" w:cs="Times New Roman"/>
          <w:b/>
          <w:sz w:val="24"/>
          <w:szCs w:val="24"/>
          <w:lang w:val="es-DO"/>
        </w:rPr>
        <w:t xml:space="preserve">s por el Grupo 3 Durante el Uso de </w:t>
      </w:r>
      <w:r>
        <w:rPr>
          <w:rFonts w:ascii="Times New Roman" w:eastAsia="Times New Roman" w:hAnsi="Times New Roman" w:cs="Times New Roman"/>
          <w:b/>
          <w:sz w:val="24"/>
          <w:szCs w:val="24"/>
          <w:lang w:val="es-DO"/>
        </w:rPr>
        <w:t xml:space="preserve">     </w:t>
      </w:r>
    </w:p>
    <w:p w14:paraId="7005F12E" w14:textId="355B89C1" w:rsidR="002E7F1D" w:rsidRDefault="003E45C8" w:rsidP="003E45C8">
      <w:pPr>
        <w:spacing w:after="0" w:line="240" w:lineRule="auto"/>
        <w:ind w:left="432" w:hanging="432"/>
        <w:jc w:val="both"/>
        <w:rPr>
          <w:rFonts w:ascii="Times New Roman" w:eastAsia="Calibri" w:hAnsi="Times New Roman" w:cs="Times New Roman"/>
          <w:kern w:val="24"/>
          <w:sz w:val="24"/>
          <w:szCs w:val="24"/>
          <w:lang w:val="es-DO"/>
        </w:rPr>
      </w:pPr>
      <w:r w:rsidRPr="00722A9D">
        <w:rPr>
          <w:rFonts w:ascii="Times New Roman" w:eastAsia="Times New Roman" w:hAnsi="Times New Roman" w:cs="Times New Roman"/>
          <w:b/>
          <w:sz w:val="24"/>
          <w:szCs w:val="24"/>
          <w:lang w:val="es-DO"/>
        </w:rPr>
        <w:t>la T</w:t>
      </w:r>
      <w:r w:rsidRPr="00722A9D">
        <w:rPr>
          <w:rFonts w:ascii="Times New Roman" w:eastAsia="Times New Roman" w:hAnsi="Times New Roman" w:cs="Times New Roman"/>
          <w:b/>
          <w:bCs/>
          <w:sz w:val="24"/>
          <w:szCs w:val="24"/>
          <w:lang w:val="es-DO"/>
        </w:rPr>
        <w:t xml:space="preserve">erapia de Conversión* </w:t>
      </w:r>
    </w:p>
    <w:p w14:paraId="378FBDDC" w14:textId="77777777" w:rsidR="00853E45" w:rsidRPr="00722A9D" w:rsidRDefault="00853E45" w:rsidP="001659FA">
      <w:pPr>
        <w:spacing w:after="0" w:line="240" w:lineRule="auto"/>
        <w:ind w:firstLine="706"/>
        <w:jc w:val="both"/>
        <w:rPr>
          <w:rFonts w:ascii="Times New Roman" w:eastAsia="Calibri" w:hAnsi="Times New Roman" w:cs="Times New Roman"/>
          <w:kern w:val="24"/>
          <w:sz w:val="24"/>
          <w:szCs w:val="24"/>
          <w:lang w:val="es-DO"/>
        </w:rPr>
      </w:pPr>
    </w:p>
    <w:tbl>
      <w:tblPr>
        <w:tblW w:w="0" w:type="auto"/>
        <w:tblLook w:val="04A0" w:firstRow="1" w:lastRow="0" w:firstColumn="1" w:lastColumn="0" w:noHBand="0" w:noVBand="1"/>
      </w:tblPr>
      <w:tblGrid>
        <w:gridCol w:w="5958"/>
        <w:gridCol w:w="456"/>
        <w:gridCol w:w="2244"/>
      </w:tblGrid>
      <w:tr w:rsidR="00887242" w:rsidRPr="001659FA" w14:paraId="220B5840" w14:textId="77777777" w:rsidTr="00B62681">
        <w:tc>
          <w:tcPr>
            <w:tcW w:w="5958" w:type="dxa"/>
            <w:tcBorders>
              <w:top w:val="single" w:sz="4" w:space="0" w:color="auto"/>
              <w:left w:val="single" w:sz="4" w:space="0" w:color="auto"/>
              <w:bottom w:val="single" w:sz="4" w:space="0" w:color="auto"/>
            </w:tcBorders>
            <w:shd w:val="clear" w:color="auto" w:fill="auto"/>
          </w:tcPr>
          <w:p w14:paraId="73227B2A" w14:textId="096FFA0F" w:rsidR="00887242" w:rsidRPr="001659FA" w:rsidRDefault="00853E45" w:rsidP="00C016B7">
            <w:pPr>
              <w:spacing w:after="0" w:line="240" w:lineRule="auto"/>
              <w:rPr>
                <w:rFonts w:ascii="Times New Roman" w:eastAsia="Times New Roman" w:hAnsi="Times New Roman" w:cs="Times New Roman"/>
                <w:b/>
                <w:bCs/>
                <w:sz w:val="18"/>
                <w:szCs w:val="18"/>
                <w:lang w:val="es-DO"/>
              </w:rPr>
            </w:pPr>
            <w:r>
              <w:rPr>
                <w:rFonts w:ascii="Times New Roman" w:eastAsia="Times New Roman" w:hAnsi="Times New Roman" w:cs="Times New Roman"/>
                <w:b/>
                <w:bCs/>
                <w:sz w:val="18"/>
                <w:szCs w:val="18"/>
                <w:lang w:val="es-DO"/>
              </w:rPr>
              <w:t>Terapias Convencionales</w:t>
            </w:r>
          </w:p>
        </w:tc>
        <w:tc>
          <w:tcPr>
            <w:tcW w:w="456" w:type="dxa"/>
            <w:tcBorders>
              <w:top w:val="single" w:sz="4" w:space="0" w:color="auto"/>
              <w:bottom w:val="single" w:sz="4" w:space="0" w:color="auto"/>
            </w:tcBorders>
            <w:shd w:val="clear" w:color="auto" w:fill="auto"/>
          </w:tcPr>
          <w:p w14:paraId="0CDBF9CA" w14:textId="77777777" w:rsidR="00887242" w:rsidRPr="001659FA" w:rsidRDefault="00887242" w:rsidP="00C016B7">
            <w:pPr>
              <w:spacing w:after="0" w:line="240" w:lineRule="auto"/>
              <w:jc w:val="center"/>
              <w:rPr>
                <w:rFonts w:ascii="Times New Roman" w:eastAsia="Times New Roman" w:hAnsi="Times New Roman" w:cs="Times New Roman"/>
                <w:b/>
                <w:i/>
                <w:sz w:val="18"/>
                <w:szCs w:val="18"/>
                <w:lang w:val="es-DO"/>
              </w:rPr>
            </w:pPr>
            <w:r w:rsidRPr="001659FA">
              <w:rPr>
                <w:rFonts w:ascii="Times New Roman" w:eastAsia="Times New Roman" w:hAnsi="Times New Roman" w:cs="Times New Roman"/>
                <w:b/>
                <w:i/>
                <w:sz w:val="18"/>
                <w:szCs w:val="18"/>
                <w:lang w:val="es-DO"/>
              </w:rPr>
              <w:t>N</w:t>
            </w:r>
          </w:p>
        </w:tc>
        <w:tc>
          <w:tcPr>
            <w:tcW w:w="2244" w:type="dxa"/>
            <w:tcBorders>
              <w:top w:val="single" w:sz="4" w:space="0" w:color="auto"/>
              <w:bottom w:val="single" w:sz="4" w:space="0" w:color="auto"/>
              <w:right w:val="single" w:sz="4" w:space="0" w:color="auto"/>
            </w:tcBorders>
            <w:shd w:val="clear" w:color="auto" w:fill="auto"/>
          </w:tcPr>
          <w:p w14:paraId="6E0A73DA" w14:textId="77777777" w:rsidR="00887242" w:rsidRPr="001659FA" w:rsidRDefault="00887242" w:rsidP="00C016B7">
            <w:pPr>
              <w:spacing w:after="0" w:line="240" w:lineRule="auto"/>
              <w:jc w:val="center"/>
              <w:rPr>
                <w:rFonts w:ascii="Times New Roman" w:eastAsia="Times New Roman" w:hAnsi="Times New Roman" w:cs="Times New Roman"/>
                <w:b/>
                <w:sz w:val="18"/>
                <w:szCs w:val="18"/>
                <w:lang w:val="es-DO"/>
              </w:rPr>
            </w:pPr>
            <w:r w:rsidRPr="001659FA">
              <w:rPr>
                <w:rFonts w:ascii="Times New Roman" w:eastAsia="Times New Roman" w:hAnsi="Times New Roman" w:cs="Times New Roman"/>
                <w:b/>
                <w:sz w:val="18"/>
                <w:szCs w:val="18"/>
                <w:lang w:val="es-DO"/>
              </w:rPr>
              <w:t>%</w:t>
            </w:r>
          </w:p>
        </w:tc>
      </w:tr>
      <w:tr w:rsidR="00887242" w:rsidRPr="001659FA" w14:paraId="70C0043F" w14:textId="77777777" w:rsidTr="00B62681">
        <w:tc>
          <w:tcPr>
            <w:tcW w:w="5958" w:type="dxa"/>
            <w:tcBorders>
              <w:left w:val="single" w:sz="4" w:space="0" w:color="auto"/>
            </w:tcBorders>
            <w:shd w:val="clear" w:color="auto" w:fill="auto"/>
          </w:tcPr>
          <w:p w14:paraId="4864A41D" w14:textId="1291DAF1" w:rsidR="00887242" w:rsidRPr="001659FA" w:rsidRDefault="00887242" w:rsidP="00C016B7">
            <w:pPr>
              <w:spacing w:after="0" w:line="240" w:lineRule="auto"/>
              <w:rPr>
                <w:rFonts w:ascii="Times New Roman" w:eastAsia="Times New Roman" w:hAnsi="Times New Roman" w:cs="Times New Roman"/>
                <w:sz w:val="18"/>
                <w:szCs w:val="18"/>
                <w:lang w:val="es-DO"/>
              </w:rPr>
            </w:pPr>
            <w:r w:rsidRPr="001659FA">
              <w:rPr>
                <w:rFonts w:ascii="Times New Roman" w:eastAsia="Times New Roman" w:hAnsi="Times New Roman" w:cs="Times New Roman"/>
                <w:b/>
                <w:color w:val="000000"/>
                <w:sz w:val="18"/>
                <w:szCs w:val="18"/>
                <w:shd w:val="clear" w:color="auto" w:fill="FFFFFF"/>
                <w:lang w:val="es-DO"/>
              </w:rPr>
              <w:t>F43. Terapia Individual</w:t>
            </w:r>
            <w:r w:rsidRPr="001659FA">
              <w:rPr>
                <w:rFonts w:ascii="Times New Roman" w:eastAsia="Times New Roman" w:hAnsi="Times New Roman" w:cs="Times New Roman"/>
                <w:sz w:val="18"/>
                <w:szCs w:val="18"/>
                <w:lang w:val="es-DO"/>
              </w:rPr>
              <w:t xml:space="preserve"> </w:t>
            </w:r>
          </w:p>
        </w:tc>
        <w:tc>
          <w:tcPr>
            <w:tcW w:w="456" w:type="dxa"/>
            <w:shd w:val="clear" w:color="auto" w:fill="auto"/>
          </w:tcPr>
          <w:p w14:paraId="7EB3D8F9" w14:textId="008915C3"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15</w:t>
            </w:r>
          </w:p>
        </w:tc>
        <w:tc>
          <w:tcPr>
            <w:tcW w:w="2244" w:type="dxa"/>
            <w:tcBorders>
              <w:right w:val="single" w:sz="4" w:space="0" w:color="auto"/>
            </w:tcBorders>
            <w:shd w:val="clear" w:color="auto" w:fill="auto"/>
          </w:tcPr>
          <w:p w14:paraId="5E334A8E" w14:textId="261494E3"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(100%)</w:t>
            </w:r>
          </w:p>
        </w:tc>
      </w:tr>
      <w:tr w:rsidR="00887242" w:rsidRPr="001659FA" w14:paraId="626A5D16" w14:textId="77777777" w:rsidTr="00B62681">
        <w:tc>
          <w:tcPr>
            <w:tcW w:w="5958" w:type="dxa"/>
            <w:tcBorders>
              <w:left w:val="single" w:sz="4" w:space="0" w:color="auto"/>
            </w:tcBorders>
            <w:shd w:val="clear" w:color="auto" w:fill="auto"/>
          </w:tcPr>
          <w:p w14:paraId="116FDCDA" w14:textId="77777777" w:rsidR="00887242" w:rsidRPr="001659FA" w:rsidRDefault="00887242" w:rsidP="00C016B7">
            <w:pPr>
              <w:spacing w:after="0" w:line="240" w:lineRule="auto"/>
              <w:rPr>
                <w:rFonts w:ascii="Times New Roman" w:eastAsia="Times New Roman" w:hAnsi="Times New Roman" w:cs="Times New Roman"/>
                <w:sz w:val="18"/>
                <w:szCs w:val="18"/>
                <w:lang w:val="es-DO"/>
              </w:rPr>
            </w:pPr>
            <w:r w:rsidRPr="001659FA">
              <w:rPr>
                <w:rFonts w:ascii="Times New Roman" w:eastAsia="Times New Roman" w:hAnsi="Times New Roman" w:cs="Times New Roman"/>
                <w:b/>
                <w:color w:val="000000"/>
                <w:sz w:val="18"/>
                <w:szCs w:val="18"/>
                <w:shd w:val="clear" w:color="auto" w:fill="FFFFFF"/>
                <w:lang w:val="es-DO"/>
              </w:rPr>
              <w:t xml:space="preserve">F44. Terapia Familiar </w:t>
            </w:r>
          </w:p>
        </w:tc>
        <w:tc>
          <w:tcPr>
            <w:tcW w:w="456" w:type="dxa"/>
            <w:shd w:val="clear" w:color="auto" w:fill="auto"/>
          </w:tcPr>
          <w:p w14:paraId="0B784355" w14:textId="77777777"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14</w:t>
            </w:r>
          </w:p>
        </w:tc>
        <w:tc>
          <w:tcPr>
            <w:tcW w:w="2244" w:type="dxa"/>
            <w:tcBorders>
              <w:right w:val="single" w:sz="4" w:space="0" w:color="auto"/>
            </w:tcBorders>
            <w:shd w:val="clear" w:color="auto" w:fill="auto"/>
          </w:tcPr>
          <w:p w14:paraId="01C7A0A4" w14:textId="7EA08109"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(93.3%)</w:t>
            </w:r>
          </w:p>
        </w:tc>
      </w:tr>
      <w:tr w:rsidR="00887242" w:rsidRPr="001659FA" w14:paraId="5AF5590F" w14:textId="77777777" w:rsidTr="00B62681">
        <w:tc>
          <w:tcPr>
            <w:tcW w:w="5958" w:type="dxa"/>
            <w:tcBorders>
              <w:left w:val="single" w:sz="4" w:space="0" w:color="auto"/>
            </w:tcBorders>
            <w:shd w:val="clear" w:color="auto" w:fill="auto"/>
          </w:tcPr>
          <w:p w14:paraId="0851E06A" w14:textId="464929E4" w:rsidR="00887242" w:rsidRPr="001659FA" w:rsidRDefault="00887242" w:rsidP="00C016B7">
            <w:pPr>
              <w:spacing w:after="0" w:line="240" w:lineRule="auto"/>
              <w:rPr>
                <w:rFonts w:ascii="Times New Roman" w:eastAsia="Times New Roman" w:hAnsi="Times New Roman" w:cs="Times New Roman"/>
                <w:sz w:val="18"/>
                <w:szCs w:val="18"/>
                <w:lang w:val="es-DO"/>
              </w:rPr>
            </w:pPr>
            <w:r w:rsidRPr="001659FA">
              <w:rPr>
                <w:rFonts w:ascii="Times New Roman" w:eastAsia="Times New Roman" w:hAnsi="Times New Roman" w:cs="Times New Roman"/>
                <w:b/>
                <w:color w:val="000000"/>
                <w:sz w:val="18"/>
                <w:szCs w:val="18"/>
                <w:shd w:val="clear" w:color="auto" w:fill="FFFFFF"/>
                <w:lang w:val="es-DO"/>
              </w:rPr>
              <w:t>F45. Terapia de Grupo</w:t>
            </w:r>
            <w:r w:rsidRPr="001659FA">
              <w:rPr>
                <w:rFonts w:ascii="Times New Roman" w:eastAsia="Times New Roman" w:hAnsi="Times New Roman" w:cs="Times New Roman"/>
                <w:sz w:val="18"/>
                <w:szCs w:val="18"/>
                <w:lang w:val="es-DO"/>
              </w:rPr>
              <w:t xml:space="preserve"> </w:t>
            </w:r>
          </w:p>
        </w:tc>
        <w:tc>
          <w:tcPr>
            <w:tcW w:w="456" w:type="dxa"/>
            <w:shd w:val="clear" w:color="auto" w:fill="auto"/>
          </w:tcPr>
          <w:p w14:paraId="4E4A2B7C" w14:textId="3CC8D67A"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8</w:t>
            </w:r>
          </w:p>
        </w:tc>
        <w:tc>
          <w:tcPr>
            <w:tcW w:w="2244" w:type="dxa"/>
            <w:tcBorders>
              <w:right w:val="single" w:sz="4" w:space="0" w:color="auto"/>
            </w:tcBorders>
            <w:shd w:val="clear" w:color="auto" w:fill="auto"/>
          </w:tcPr>
          <w:p w14:paraId="6F52EA59" w14:textId="6E8320ED"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(53.3%)</w:t>
            </w:r>
          </w:p>
        </w:tc>
      </w:tr>
      <w:tr w:rsidR="00887242" w:rsidRPr="001659FA" w14:paraId="3F7CD249" w14:textId="77777777" w:rsidTr="00B62681">
        <w:tc>
          <w:tcPr>
            <w:tcW w:w="5958" w:type="dxa"/>
            <w:tcBorders>
              <w:left w:val="single" w:sz="4" w:space="0" w:color="auto"/>
            </w:tcBorders>
            <w:shd w:val="clear" w:color="auto" w:fill="auto"/>
          </w:tcPr>
          <w:p w14:paraId="21FDDA6B" w14:textId="7FD8D74E" w:rsidR="00887242" w:rsidRPr="001659FA" w:rsidRDefault="00887242" w:rsidP="00C016B7">
            <w:pPr>
              <w:spacing w:after="0" w:line="240" w:lineRule="auto"/>
              <w:rPr>
                <w:rFonts w:ascii="Times New Roman" w:eastAsia="Times New Roman" w:hAnsi="Times New Roman" w:cs="Times New Roman"/>
                <w:sz w:val="18"/>
                <w:szCs w:val="18"/>
                <w:lang w:val="es-DO"/>
              </w:rPr>
            </w:pPr>
            <w:r w:rsidRPr="001659FA">
              <w:rPr>
                <w:rFonts w:ascii="Times New Roman" w:eastAsia="Times New Roman" w:hAnsi="Times New Roman" w:cs="Times New Roman"/>
                <w:b/>
                <w:color w:val="000000"/>
                <w:sz w:val="18"/>
                <w:szCs w:val="18"/>
                <w:shd w:val="clear" w:color="auto" w:fill="FFFFFF"/>
                <w:lang w:val="es-DO"/>
              </w:rPr>
              <w:t>F46. Terapia psicodinámica/psicoanálisis</w:t>
            </w:r>
            <w:r w:rsidRPr="001659FA">
              <w:rPr>
                <w:rFonts w:ascii="Times New Roman" w:eastAsia="Times New Roman" w:hAnsi="Times New Roman" w:cs="Times New Roman"/>
                <w:sz w:val="18"/>
                <w:szCs w:val="18"/>
                <w:lang w:val="es-DO"/>
              </w:rPr>
              <w:t xml:space="preserve"> </w:t>
            </w:r>
          </w:p>
        </w:tc>
        <w:tc>
          <w:tcPr>
            <w:tcW w:w="456" w:type="dxa"/>
            <w:shd w:val="clear" w:color="auto" w:fill="auto"/>
          </w:tcPr>
          <w:p w14:paraId="7BDF3988" w14:textId="7FD8EBFF"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8</w:t>
            </w:r>
          </w:p>
        </w:tc>
        <w:tc>
          <w:tcPr>
            <w:tcW w:w="2244" w:type="dxa"/>
            <w:tcBorders>
              <w:right w:val="single" w:sz="4" w:space="0" w:color="auto"/>
            </w:tcBorders>
            <w:shd w:val="clear" w:color="auto" w:fill="auto"/>
          </w:tcPr>
          <w:p w14:paraId="7F42C497" w14:textId="379326D9"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(53.3%)</w:t>
            </w:r>
          </w:p>
        </w:tc>
      </w:tr>
      <w:tr w:rsidR="00887242" w:rsidRPr="001659FA" w14:paraId="2052CACB" w14:textId="77777777" w:rsidTr="00B62681">
        <w:tc>
          <w:tcPr>
            <w:tcW w:w="5958" w:type="dxa"/>
            <w:tcBorders>
              <w:left w:val="single" w:sz="4" w:space="0" w:color="auto"/>
            </w:tcBorders>
            <w:shd w:val="clear" w:color="auto" w:fill="auto"/>
          </w:tcPr>
          <w:p w14:paraId="292D5A71" w14:textId="6FA72CCA" w:rsidR="00887242" w:rsidRPr="001659FA" w:rsidRDefault="00887242" w:rsidP="00C016B7">
            <w:pPr>
              <w:spacing w:after="0" w:line="240" w:lineRule="auto"/>
              <w:rPr>
                <w:rFonts w:ascii="Times New Roman" w:eastAsia="Times New Roman" w:hAnsi="Times New Roman" w:cs="Times New Roman"/>
                <w:sz w:val="18"/>
                <w:szCs w:val="18"/>
                <w:lang w:val="es-DO"/>
              </w:rPr>
            </w:pPr>
            <w:r w:rsidRPr="001659FA">
              <w:rPr>
                <w:rFonts w:ascii="Times New Roman" w:eastAsia="Times New Roman" w:hAnsi="Times New Roman" w:cs="Times New Roman"/>
                <w:b/>
                <w:color w:val="000000"/>
                <w:sz w:val="18"/>
                <w:szCs w:val="18"/>
                <w:shd w:val="clear" w:color="auto" w:fill="FFFFFF"/>
                <w:lang w:val="es-DO"/>
              </w:rPr>
              <w:t>F47. Terapia cognitiva-conductual</w:t>
            </w:r>
            <w:r w:rsidRPr="001659FA">
              <w:rPr>
                <w:rFonts w:ascii="Times New Roman" w:eastAsia="Times New Roman" w:hAnsi="Times New Roman" w:cs="Times New Roman"/>
                <w:sz w:val="18"/>
                <w:szCs w:val="18"/>
                <w:lang w:val="es-DO"/>
              </w:rPr>
              <w:t>]</w:t>
            </w:r>
          </w:p>
        </w:tc>
        <w:tc>
          <w:tcPr>
            <w:tcW w:w="456" w:type="dxa"/>
            <w:shd w:val="clear" w:color="auto" w:fill="auto"/>
          </w:tcPr>
          <w:p w14:paraId="51B0C8B2" w14:textId="3FE28222"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13</w:t>
            </w:r>
          </w:p>
        </w:tc>
        <w:tc>
          <w:tcPr>
            <w:tcW w:w="2244" w:type="dxa"/>
            <w:tcBorders>
              <w:right w:val="single" w:sz="4" w:space="0" w:color="auto"/>
            </w:tcBorders>
            <w:shd w:val="clear" w:color="auto" w:fill="auto"/>
          </w:tcPr>
          <w:p w14:paraId="37B7C6CF" w14:textId="23462B53"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(86.7%)</w:t>
            </w:r>
          </w:p>
        </w:tc>
      </w:tr>
      <w:tr w:rsidR="00887242" w:rsidRPr="001659FA" w14:paraId="612AD188" w14:textId="77777777" w:rsidTr="00B62681">
        <w:tc>
          <w:tcPr>
            <w:tcW w:w="5958" w:type="dxa"/>
            <w:tcBorders>
              <w:left w:val="single" w:sz="4" w:space="0" w:color="auto"/>
            </w:tcBorders>
            <w:shd w:val="clear" w:color="auto" w:fill="auto"/>
          </w:tcPr>
          <w:p w14:paraId="186D8302" w14:textId="71C2A1FE" w:rsidR="00887242" w:rsidRPr="001659FA" w:rsidRDefault="00887242" w:rsidP="00C016B7">
            <w:pPr>
              <w:spacing w:after="0" w:line="240" w:lineRule="auto"/>
              <w:rPr>
                <w:rFonts w:ascii="Times New Roman" w:eastAsia="Times New Roman" w:hAnsi="Times New Roman" w:cs="Times New Roman"/>
                <w:sz w:val="18"/>
                <w:szCs w:val="18"/>
                <w:lang w:val="es-DO"/>
              </w:rPr>
            </w:pPr>
            <w:r w:rsidRPr="001659FA">
              <w:rPr>
                <w:rFonts w:ascii="Times New Roman" w:eastAsia="Times New Roman" w:hAnsi="Times New Roman" w:cs="Times New Roman"/>
                <w:b/>
                <w:color w:val="000000"/>
                <w:sz w:val="18"/>
                <w:szCs w:val="18"/>
                <w:shd w:val="clear" w:color="auto" w:fill="FFFFFF"/>
                <w:lang w:val="es-DO"/>
              </w:rPr>
              <w:t>F48. Modificación de conducta</w:t>
            </w:r>
            <w:r w:rsidRPr="001659FA">
              <w:rPr>
                <w:rFonts w:ascii="Times New Roman" w:eastAsia="Times New Roman" w:hAnsi="Times New Roman" w:cs="Times New Roman"/>
                <w:sz w:val="18"/>
                <w:szCs w:val="18"/>
                <w:lang w:val="es-DO"/>
              </w:rPr>
              <w:t xml:space="preserve"> </w:t>
            </w:r>
          </w:p>
        </w:tc>
        <w:tc>
          <w:tcPr>
            <w:tcW w:w="456" w:type="dxa"/>
            <w:shd w:val="clear" w:color="auto" w:fill="auto"/>
          </w:tcPr>
          <w:p w14:paraId="23D37CCB" w14:textId="7B6E246F"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12</w:t>
            </w:r>
          </w:p>
        </w:tc>
        <w:tc>
          <w:tcPr>
            <w:tcW w:w="2244" w:type="dxa"/>
            <w:tcBorders>
              <w:right w:val="single" w:sz="4" w:space="0" w:color="auto"/>
            </w:tcBorders>
            <w:shd w:val="clear" w:color="auto" w:fill="auto"/>
          </w:tcPr>
          <w:p w14:paraId="2C44A997" w14:textId="55F8D67C"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(80.0%)</w:t>
            </w:r>
          </w:p>
        </w:tc>
      </w:tr>
      <w:tr w:rsidR="00887242" w:rsidRPr="001659FA" w14:paraId="2FEBBA71" w14:textId="77777777" w:rsidTr="00B62681">
        <w:tc>
          <w:tcPr>
            <w:tcW w:w="5958" w:type="dxa"/>
            <w:tcBorders>
              <w:left w:val="single" w:sz="4" w:space="0" w:color="auto"/>
              <w:bottom w:val="single" w:sz="4" w:space="0" w:color="auto"/>
            </w:tcBorders>
            <w:shd w:val="clear" w:color="auto" w:fill="auto"/>
          </w:tcPr>
          <w:p w14:paraId="42B539C7" w14:textId="631A02D4" w:rsidR="00887242" w:rsidRPr="001659FA" w:rsidRDefault="00887242" w:rsidP="00E24689">
            <w:pPr>
              <w:spacing w:after="0" w:line="240" w:lineRule="auto"/>
              <w:ind w:left="432" w:hanging="432"/>
              <w:rPr>
                <w:rFonts w:ascii="Times New Roman" w:eastAsia="Times New Roman" w:hAnsi="Times New Roman" w:cs="Times New Roman"/>
                <w:b/>
                <w:bCs/>
                <w:sz w:val="18"/>
                <w:szCs w:val="18"/>
                <w:lang w:val="es-DO"/>
              </w:rPr>
            </w:pPr>
            <w:r w:rsidRPr="001659FA">
              <w:rPr>
                <w:rFonts w:ascii="Times New Roman" w:eastAsia="Times New Roman" w:hAnsi="Times New Roman" w:cs="Times New Roman"/>
                <w:b/>
                <w:bCs/>
                <w:sz w:val="18"/>
                <w:szCs w:val="18"/>
                <w:lang w:val="es-DO"/>
              </w:rPr>
              <w:t xml:space="preserve">F49. </w:t>
            </w:r>
            <w:r w:rsidR="0068270E" w:rsidRPr="001659FA">
              <w:rPr>
                <w:rFonts w:ascii="Times New Roman" w:eastAsia="Times New Roman" w:hAnsi="Times New Roman" w:cs="Times New Roman"/>
                <w:b/>
                <w:bCs/>
                <w:sz w:val="18"/>
                <w:szCs w:val="18"/>
                <w:lang w:val="es-DO"/>
              </w:rPr>
              <w:t>Otra terapia</w:t>
            </w:r>
            <w:r w:rsidRPr="001659FA">
              <w:rPr>
                <w:rFonts w:ascii="Times New Roman" w:eastAsia="Times New Roman" w:hAnsi="Times New Roman" w:cs="Times New Roman"/>
                <w:b/>
                <w:bCs/>
                <w:sz w:val="18"/>
                <w:szCs w:val="18"/>
                <w:lang w:val="es-DO"/>
              </w:rPr>
              <w:t xml:space="preserve">: emotiva, relacional, racional, centrada en el cliente </w:t>
            </w:r>
            <w:r w:rsidR="00E24689">
              <w:rPr>
                <w:rFonts w:ascii="Times New Roman" w:eastAsia="Times New Roman" w:hAnsi="Times New Roman" w:cs="Times New Roman"/>
                <w:b/>
                <w:bCs/>
                <w:sz w:val="18"/>
                <w:szCs w:val="18"/>
                <w:lang w:val="es-DO"/>
              </w:rPr>
              <w:t xml:space="preserve">                 </w:t>
            </w:r>
          </w:p>
        </w:tc>
        <w:tc>
          <w:tcPr>
            <w:tcW w:w="456" w:type="dxa"/>
            <w:tcBorders>
              <w:bottom w:val="single" w:sz="4" w:space="0" w:color="auto"/>
            </w:tcBorders>
            <w:shd w:val="clear" w:color="auto" w:fill="auto"/>
          </w:tcPr>
          <w:p w14:paraId="626BFA3F" w14:textId="51992FF1" w:rsidR="00C016B7" w:rsidRPr="001659FA" w:rsidRDefault="00E24689" w:rsidP="00C016B7">
            <w:pPr>
              <w:spacing w:after="0" w:line="240" w:lineRule="auto"/>
              <w:jc w:val="center"/>
              <w:rPr>
                <w:rFonts w:ascii="Times New Roman" w:eastAsia="Times New Roman" w:hAnsi="Times New Roman" w:cs="Times New Roman"/>
                <w:sz w:val="18"/>
                <w:szCs w:val="18"/>
                <w:lang w:val="es-DO"/>
              </w:rPr>
            </w:pPr>
            <w:r>
              <w:rPr>
                <w:rFonts w:ascii="Times New Roman" w:eastAsia="Times New Roman" w:hAnsi="Times New Roman" w:cs="Times New Roman"/>
                <w:sz w:val="18"/>
                <w:szCs w:val="18"/>
                <w:lang w:val="es-DO"/>
              </w:rPr>
              <w:t xml:space="preserve">5                     </w:t>
            </w:r>
          </w:p>
          <w:p w14:paraId="032573C2" w14:textId="2378F49B" w:rsidR="00887242" w:rsidRPr="001659FA" w:rsidRDefault="00887242" w:rsidP="00C016B7">
            <w:pPr>
              <w:spacing w:after="0" w:line="240" w:lineRule="auto"/>
              <w:jc w:val="center"/>
              <w:rPr>
                <w:rFonts w:ascii="Times New Roman" w:eastAsia="Times New Roman" w:hAnsi="Times New Roman" w:cs="Times New Roman"/>
                <w:sz w:val="18"/>
                <w:szCs w:val="18"/>
                <w:lang w:val="es-DO"/>
              </w:rPr>
            </w:pPr>
          </w:p>
        </w:tc>
        <w:tc>
          <w:tcPr>
            <w:tcW w:w="2244" w:type="dxa"/>
            <w:tcBorders>
              <w:bottom w:val="single" w:sz="4" w:space="0" w:color="auto"/>
              <w:right w:val="single" w:sz="4" w:space="0" w:color="auto"/>
            </w:tcBorders>
            <w:shd w:val="clear" w:color="auto" w:fill="auto"/>
          </w:tcPr>
          <w:p w14:paraId="7CD1007F" w14:textId="54F12163" w:rsidR="00887242" w:rsidRDefault="00E24689" w:rsidP="00C016B7">
            <w:pPr>
              <w:spacing w:after="0" w:line="240" w:lineRule="auto"/>
              <w:jc w:val="center"/>
              <w:rPr>
                <w:rFonts w:ascii="Times New Roman" w:eastAsia="Times New Roman" w:hAnsi="Times New Roman" w:cs="Times New Roman"/>
                <w:sz w:val="18"/>
                <w:szCs w:val="18"/>
                <w:lang w:val="es-DO"/>
              </w:rPr>
            </w:pPr>
            <w:r w:rsidRPr="001659FA">
              <w:rPr>
                <w:rFonts w:ascii="Times New Roman" w:eastAsia="Times New Roman" w:hAnsi="Times New Roman" w:cs="Times New Roman"/>
                <w:sz w:val="18"/>
                <w:szCs w:val="18"/>
                <w:lang w:val="es-DO"/>
              </w:rPr>
              <w:t>(33.3%)</w:t>
            </w:r>
          </w:p>
          <w:p w14:paraId="17D05F7B" w14:textId="260707A7" w:rsidR="00E24689" w:rsidRPr="001659FA" w:rsidRDefault="00E24689" w:rsidP="00C016B7">
            <w:pPr>
              <w:spacing w:after="0" w:line="240" w:lineRule="auto"/>
              <w:jc w:val="center"/>
              <w:rPr>
                <w:rFonts w:ascii="Times New Roman" w:eastAsia="Times New Roman" w:hAnsi="Times New Roman" w:cs="Times New Roman"/>
                <w:sz w:val="18"/>
                <w:szCs w:val="18"/>
                <w:lang w:val="es-DO"/>
              </w:rPr>
            </w:pPr>
          </w:p>
        </w:tc>
      </w:tr>
    </w:tbl>
    <w:p w14:paraId="015C42D8" w14:textId="64045F18" w:rsidR="00887242" w:rsidRPr="001659FA" w:rsidRDefault="00887242" w:rsidP="00887242">
      <w:pPr>
        <w:spacing w:after="0" w:line="240" w:lineRule="auto"/>
        <w:ind w:left="144" w:hanging="144"/>
        <w:rPr>
          <w:rFonts w:ascii="Times New Roman" w:eastAsia="Times New Roman" w:hAnsi="Times New Roman" w:cs="Times New Roman"/>
          <w:bCs/>
          <w:sz w:val="18"/>
          <w:szCs w:val="18"/>
          <w:lang w:val="es-DO"/>
        </w:rPr>
      </w:pPr>
      <w:r w:rsidRPr="001659FA">
        <w:rPr>
          <w:rFonts w:ascii="Times New Roman" w:eastAsia="Times New Roman" w:hAnsi="Times New Roman" w:cs="Times New Roman"/>
          <w:b/>
          <w:bCs/>
          <w:sz w:val="18"/>
          <w:szCs w:val="18"/>
          <w:lang w:val="es-DO"/>
        </w:rPr>
        <w:t xml:space="preserve">* </w:t>
      </w:r>
      <w:r w:rsidR="003430B0" w:rsidRPr="001659FA">
        <w:rPr>
          <w:rFonts w:ascii="Times New Roman" w:eastAsia="Times New Roman" w:hAnsi="Times New Roman" w:cs="Times New Roman"/>
          <w:b/>
          <w:bCs/>
          <w:sz w:val="18"/>
          <w:szCs w:val="18"/>
          <w:lang w:val="es-DO"/>
        </w:rPr>
        <w:t>P</w:t>
      </w:r>
      <w:r w:rsidRPr="001659FA">
        <w:rPr>
          <w:rFonts w:ascii="Times New Roman" w:eastAsia="Times New Roman" w:hAnsi="Times New Roman" w:cs="Times New Roman"/>
          <w:bCs/>
          <w:sz w:val="18"/>
          <w:szCs w:val="18"/>
          <w:lang w:val="es-DO"/>
        </w:rPr>
        <w:t>ueden utilizar más de una terapia tradicional.</w:t>
      </w:r>
    </w:p>
    <w:p w14:paraId="4B7CF803" w14:textId="77777777" w:rsidR="00887242" w:rsidRPr="001659FA" w:rsidRDefault="00887242" w:rsidP="00887242">
      <w:pPr>
        <w:ind w:firstLine="708"/>
        <w:rPr>
          <w:rFonts w:ascii="Times New Roman" w:eastAsia="Calibri" w:hAnsi="Times New Roman" w:cs="Times New Roman"/>
          <w:kern w:val="24"/>
          <w:sz w:val="18"/>
          <w:szCs w:val="18"/>
          <w:lang w:val="es-DO"/>
        </w:rPr>
      </w:pPr>
    </w:p>
    <w:p w14:paraId="144376FE" w14:textId="182D2300" w:rsidR="00853745" w:rsidRPr="001E6DB3" w:rsidRDefault="00F9770E" w:rsidP="00F602A0">
      <w:pPr>
        <w:spacing w:after="0" w:line="240" w:lineRule="auto"/>
        <w:jc w:val="both"/>
        <w:rPr>
          <w:rFonts w:ascii="Times New Roman" w:eastAsia="Calibri" w:hAnsi="Times New Roman" w:cs="Times New Roman"/>
          <w:b/>
          <w:kern w:val="24"/>
          <w:sz w:val="24"/>
          <w:szCs w:val="24"/>
          <w:lang w:val="es-DO"/>
        </w:rPr>
      </w:pPr>
      <w:r w:rsidRPr="00133068">
        <w:rPr>
          <w:rFonts w:ascii="Times New Roman" w:eastAsia="Calibri" w:hAnsi="Times New Roman" w:cs="Times New Roman"/>
          <w:b/>
          <w:kern w:val="24"/>
          <w:sz w:val="24"/>
          <w:szCs w:val="24"/>
          <w:lang w:val="es-DO"/>
        </w:rPr>
        <w:t xml:space="preserve">Respuestas en el CTTC con </w:t>
      </w:r>
      <w:r w:rsidR="00C05928" w:rsidRPr="00FB0B8D">
        <w:rPr>
          <w:rFonts w:ascii="Times New Roman" w:eastAsia="Calibri" w:hAnsi="Times New Roman" w:cs="Times New Roman"/>
          <w:b/>
          <w:kern w:val="24"/>
          <w:sz w:val="24"/>
          <w:szCs w:val="24"/>
          <w:lang w:val="es-DO"/>
        </w:rPr>
        <w:t>Énfasis</w:t>
      </w:r>
      <w:r w:rsidR="00F70232" w:rsidRPr="005C6AE0">
        <w:rPr>
          <w:rFonts w:ascii="Times New Roman" w:eastAsia="Calibri" w:hAnsi="Times New Roman" w:cs="Times New Roman"/>
          <w:b/>
          <w:kern w:val="24"/>
          <w:sz w:val="24"/>
          <w:szCs w:val="24"/>
          <w:lang w:val="es-DO"/>
        </w:rPr>
        <w:t xml:space="preserve"> </w:t>
      </w:r>
      <w:r w:rsidR="00C05928" w:rsidRPr="005C6AE0">
        <w:rPr>
          <w:rFonts w:ascii="Times New Roman" w:eastAsia="Calibri" w:hAnsi="Times New Roman" w:cs="Times New Roman"/>
          <w:b/>
          <w:kern w:val="24"/>
          <w:sz w:val="24"/>
          <w:szCs w:val="24"/>
          <w:lang w:val="es-DO"/>
        </w:rPr>
        <w:t>Características</w:t>
      </w:r>
      <w:r w:rsidR="00F70232" w:rsidRPr="0078327C">
        <w:rPr>
          <w:rFonts w:ascii="Times New Roman" w:eastAsia="Calibri" w:hAnsi="Times New Roman" w:cs="Times New Roman"/>
          <w:b/>
          <w:kern w:val="24"/>
          <w:sz w:val="24"/>
          <w:szCs w:val="24"/>
          <w:lang w:val="es-DO"/>
        </w:rPr>
        <w:t xml:space="preserve"> </w:t>
      </w:r>
      <w:r w:rsidR="00D038F8" w:rsidRPr="0078327C">
        <w:rPr>
          <w:rFonts w:ascii="Times New Roman" w:eastAsia="Calibri" w:hAnsi="Times New Roman" w:cs="Times New Roman"/>
          <w:b/>
          <w:kern w:val="24"/>
          <w:sz w:val="24"/>
          <w:szCs w:val="24"/>
          <w:lang w:val="es-DO"/>
        </w:rPr>
        <w:t>Descriptivas</w:t>
      </w:r>
      <w:r w:rsidR="00F70232" w:rsidRPr="001E6DB3">
        <w:rPr>
          <w:rFonts w:ascii="Times New Roman" w:eastAsia="Calibri" w:hAnsi="Times New Roman" w:cs="Times New Roman"/>
          <w:b/>
          <w:kern w:val="24"/>
          <w:sz w:val="24"/>
          <w:szCs w:val="24"/>
          <w:lang w:val="es-DO"/>
        </w:rPr>
        <w:t xml:space="preserve"> Demogr</w:t>
      </w:r>
      <w:r w:rsidR="001E6F85" w:rsidRPr="001E6DB3">
        <w:rPr>
          <w:rFonts w:ascii="Times New Roman" w:eastAsia="Calibri" w:hAnsi="Times New Roman" w:cs="Times New Roman"/>
          <w:b/>
          <w:kern w:val="24"/>
          <w:sz w:val="24"/>
          <w:szCs w:val="24"/>
          <w:lang w:val="es-DO"/>
        </w:rPr>
        <w:t>á</w:t>
      </w:r>
      <w:r w:rsidR="00F70232" w:rsidRPr="001E6DB3">
        <w:rPr>
          <w:rFonts w:ascii="Times New Roman" w:eastAsia="Calibri" w:hAnsi="Times New Roman" w:cs="Times New Roman"/>
          <w:b/>
          <w:kern w:val="24"/>
          <w:sz w:val="24"/>
          <w:szCs w:val="24"/>
          <w:lang w:val="es-DO"/>
        </w:rPr>
        <w:t>ficas</w:t>
      </w:r>
    </w:p>
    <w:p w14:paraId="144B4F62" w14:textId="77777777" w:rsidR="00044331" w:rsidRPr="001E6DB3" w:rsidRDefault="00044331" w:rsidP="00F602A0">
      <w:pPr>
        <w:spacing w:after="0" w:line="240" w:lineRule="auto"/>
        <w:jc w:val="both"/>
        <w:rPr>
          <w:rFonts w:ascii="Times New Roman" w:eastAsia="Calibri" w:hAnsi="Times New Roman" w:cs="Times New Roman"/>
          <w:b/>
          <w:kern w:val="24"/>
          <w:sz w:val="24"/>
          <w:szCs w:val="24"/>
          <w:lang w:val="es-DO"/>
        </w:rPr>
      </w:pPr>
    </w:p>
    <w:p w14:paraId="7B389C6D" w14:textId="153AB51C" w:rsidR="00604216" w:rsidRPr="00722A9D" w:rsidRDefault="00F70232"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32"/>
          <w:szCs w:val="32"/>
          <w:lang w:val="es-DO"/>
        </w:rPr>
        <w:tab/>
      </w:r>
      <w:r w:rsidR="003C3A0A" w:rsidRPr="00722A9D">
        <w:rPr>
          <w:rFonts w:ascii="Times New Roman" w:eastAsia="Calibri" w:hAnsi="Times New Roman" w:cs="Times New Roman"/>
          <w:kern w:val="24"/>
          <w:sz w:val="24"/>
          <w:szCs w:val="24"/>
          <w:lang w:val="es-DO"/>
        </w:rPr>
        <w:t>Las Tablas 1</w:t>
      </w:r>
      <w:r w:rsidR="00657F9A" w:rsidRPr="00722A9D">
        <w:rPr>
          <w:rFonts w:ascii="Times New Roman" w:eastAsia="Calibri" w:hAnsi="Times New Roman" w:cs="Times New Roman"/>
          <w:kern w:val="24"/>
          <w:sz w:val="24"/>
          <w:szCs w:val="24"/>
          <w:lang w:val="es-DO"/>
        </w:rPr>
        <w:t>3-16</w:t>
      </w:r>
      <w:r w:rsidR="003C3A0A" w:rsidRPr="00722A9D">
        <w:rPr>
          <w:rFonts w:ascii="Times New Roman" w:eastAsia="Calibri" w:hAnsi="Times New Roman" w:cs="Times New Roman"/>
          <w:kern w:val="24"/>
          <w:sz w:val="24"/>
          <w:szCs w:val="24"/>
          <w:lang w:val="es-DO"/>
        </w:rPr>
        <w:t xml:space="preserve"> muestran la distribución de las respuestas a través de características básica</w:t>
      </w:r>
      <w:r w:rsidR="00604216" w:rsidRPr="00722A9D">
        <w:rPr>
          <w:rFonts w:ascii="Times New Roman" w:eastAsia="Calibri" w:hAnsi="Times New Roman" w:cs="Times New Roman"/>
          <w:kern w:val="24"/>
          <w:sz w:val="24"/>
          <w:szCs w:val="24"/>
          <w:lang w:val="es-DO"/>
        </w:rPr>
        <w:t xml:space="preserve"> (ver la Tabla 6)</w:t>
      </w:r>
      <w:r w:rsidR="00F47D34" w:rsidRPr="00722A9D">
        <w:rPr>
          <w:rFonts w:ascii="Times New Roman" w:eastAsia="Calibri" w:hAnsi="Times New Roman" w:cs="Times New Roman"/>
          <w:kern w:val="24"/>
          <w:sz w:val="24"/>
          <w:szCs w:val="24"/>
          <w:lang w:val="es-DO"/>
        </w:rPr>
        <w:t xml:space="preserve"> con </w:t>
      </w:r>
      <w:r w:rsidR="00C05928" w:rsidRPr="00722A9D">
        <w:rPr>
          <w:rFonts w:ascii="Times New Roman" w:eastAsia="Calibri" w:hAnsi="Times New Roman" w:cs="Times New Roman"/>
          <w:kern w:val="24"/>
          <w:sz w:val="24"/>
          <w:szCs w:val="24"/>
          <w:lang w:val="es-DO"/>
        </w:rPr>
        <w:t>énfasis</w:t>
      </w:r>
      <w:r w:rsidR="00F47D34" w:rsidRPr="00722A9D">
        <w:rPr>
          <w:rFonts w:ascii="Times New Roman" w:eastAsia="Calibri" w:hAnsi="Times New Roman" w:cs="Times New Roman"/>
          <w:kern w:val="24"/>
          <w:sz w:val="24"/>
          <w:szCs w:val="24"/>
          <w:lang w:val="es-DO"/>
        </w:rPr>
        <w:t xml:space="preserve"> en el </w:t>
      </w:r>
      <w:r w:rsidR="001A37BE" w:rsidRPr="00722A9D">
        <w:rPr>
          <w:rFonts w:ascii="Times New Roman" w:eastAsia="Calibri" w:hAnsi="Times New Roman" w:cs="Times New Roman"/>
          <w:kern w:val="24"/>
          <w:sz w:val="24"/>
          <w:szCs w:val="24"/>
          <w:lang w:val="es-DO"/>
        </w:rPr>
        <w:t>s</w:t>
      </w:r>
      <w:r w:rsidR="003C3A0A" w:rsidRPr="00722A9D">
        <w:rPr>
          <w:rFonts w:ascii="Times New Roman" w:eastAsia="Calibri" w:hAnsi="Times New Roman" w:cs="Times New Roman"/>
          <w:kern w:val="24"/>
          <w:sz w:val="24"/>
          <w:szCs w:val="24"/>
          <w:lang w:val="es-DO"/>
        </w:rPr>
        <w:t>exo</w:t>
      </w:r>
      <w:r w:rsidR="00604216" w:rsidRPr="00722A9D">
        <w:rPr>
          <w:rFonts w:ascii="Times New Roman" w:eastAsia="Calibri" w:hAnsi="Times New Roman" w:cs="Times New Roman"/>
          <w:kern w:val="24"/>
          <w:sz w:val="24"/>
          <w:szCs w:val="24"/>
          <w:lang w:val="es-DO"/>
        </w:rPr>
        <w:t xml:space="preserve"> (Tabla 13)</w:t>
      </w:r>
      <w:r w:rsidR="003C3A0A" w:rsidRPr="00722A9D">
        <w:rPr>
          <w:rFonts w:ascii="Times New Roman" w:eastAsia="Calibri" w:hAnsi="Times New Roman" w:cs="Times New Roman"/>
          <w:kern w:val="24"/>
          <w:sz w:val="24"/>
          <w:szCs w:val="24"/>
          <w:lang w:val="es-DO"/>
        </w:rPr>
        <w:t xml:space="preserve">, </w:t>
      </w:r>
      <w:r w:rsidR="00F47D34" w:rsidRPr="00722A9D">
        <w:rPr>
          <w:rFonts w:ascii="Times New Roman" w:eastAsia="Calibri" w:hAnsi="Times New Roman" w:cs="Times New Roman"/>
          <w:kern w:val="24"/>
          <w:sz w:val="24"/>
          <w:szCs w:val="24"/>
          <w:lang w:val="es-DO"/>
        </w:rPr>
        <w:t xml:space="preserve">licenciatura versus </w:t>
      </w:r>
      <w:r w:rsidR="00C05928" w:rsidRPr="00722A9D">
        <w:rPr>
          <w:rFonts w:ascii="Times New Roman" w:eastAsia="Calibri" w:hAnsi="Times New Roman" w:cs="Times New Roman"/>
          <w:kern w:val="24"/>
          <w:sz w:val="24"/>
          <w:szCs w:val="24"/>
          <w:lang w:val="es-DO"/>
        </w:rPr>
        <w:t>maestría</w:t>
      </w:r>
      <w:r w:rsidR="00F47D34" w:rsidRPr="00722A9D">
        <w:rPr>
          <w:rFonts w:ascii="Times New Roman" w:eastAsia="Calibri" w:hAnsi="Times New Roman" w:cs="Times New Roman"/>
          <w:kern w:val="24"/>
          <w:sz w:val="24"/>
          <w:szCs w:val="24"/>
          <w:lang w:val="es-DO"/>
        </w:rPr>
        <w:t xml:space="preserve">, </w:t>
      </w:r>
      <w:r w:rsidR="00604216" w:rsidRPr="00722A9D">
        <w:rPr>
          <w:rFonts w:ascii="Times New Roman" w:eastAsia="Calibri" w:hAnsi="Times New Roman" w:cs="Times New Roman"/>
          <w:kern w:val="24"/>
          <w:sz w:val="24"/>
          <w:szCs w:val="24"/>
          <w:lang w:val="es-DO"/>
        </w:rPr>
        <w:t>(Tabla 14)</w:t>
      </w:r>
      <w:r w:rsidR="003C3A0A" w:rsidRPr="00722A9D">
        <w:rPr>
          <w:rFonts w:ascii="Times New Roman" w:eastAsia="Calibri" w:hAnsi="Times New Roman" w:cs="Times New Roman"/>
          <w:kern w:val="24"/>
          <w:sz w:val="24"/>
          <w:szCs w:val="24"/>
          <w:lang w:val="es-DO"/>
        </w:rPr>
        <w:t>, años de graduados</w:t>
      </w:r>
      <w:r w:rsidR="00604216" w:rsidRPr="00722A9D">
        <w:rPr>
          <w:rFonts w:ascii="Times New Roman" w:eastAsia="Calibri" w:hAnsi="Times New Roman" w:cs="Times New Roman"/>
          <w:kern w:val="24"/>
          <w:sz w:val="24"/>
          <w:szCs w:val="24"/>
          <w:lang w:val="es-DO"/>
        </w:rPr>
        <w:t xml:space="preserve"> (Tabla 15)</w:t>
      </w:r>
      <w:r w:rsidR="003C3A0A" w:rsidRPr="00722A9D">
        <w:rPr>
          <w:rFonts w:ascii="Times New Roman" w:eastAsia="Calibri" w:hAnsi="Times New Roman" w:cs="Times New Roman"/>
          <w:kern w:val="24"/>
          <w:sz w:val="24"/>
          <w:szCs w:val="24"/>
          <w:lang w:val="es-DO"/>
        </w:rPr>
        <w:t>, y años ejerciendo</w:t>
      </w:r>
      <w:r w:rsidR="00604216" w:rsidRPr="00722A9D">
        <w:rPr>
          <w:rFonts w:ascii="Times New Roman" w:eastAsia="Calibri" w:hAnsi="Times New Roman" w:cs="Times New Roman"/>
          <w:kern w:val="24"/>
          <w:sz w:val="24"/>
          <w:szCs w:val="24"/>
          <w:lang w:val="es-DO"/>
        </w:rPr>
        <w:t xml:space="preserve"> en la psicología (Tabla 16).</w:t>
      </w:r>
      <w:r w:rsidR="003C3A0A" w:rsidRPr="00722A9D">
        <w:rPr>
          <w:rFonts w:ascii="Times New Roman" w:eastAsia="Calibri" w:hAnsi="Times New Roman" w:cs="Times New Roman"/>
          <w:kern w:val="24"/>
          <w:sz w:val="24"/>
          <w:szCs w:val="24"/>
          <w:lang w:val="es-DO"/>
        </w:rPr>
        <w:t xml:space="preserve"> En el</w:t>
      </w:r>
      <w:r w:rsidR="00604216" w:rsidRPr="00722A9D">
        <w:rPr>
          <w:rFonts w:ascii="Times New Roman" w:eastAsia="Calibri" w:hAnsi="Times New Roman" w:cs="Times New Roman"/>
          <w:kern w:val="24"/>
          <w:sz w:val="24"/>
          <w:szCs w:val="24"/>
          <w:lang w:val="es-DO"/>
        </w:rPr>
        <w:t xml:space="preserve"> caso </w:t>
      </w:r>
      <w:r w:rsidR="003C3A0A" w:rsidRPr="00722A9D">
        <w:rPr>
          <w:rFonts w:ascii="Times New Roman" w:eastAsia="Calibri" w:hAnsi="Times New Roman" w:cs="Times New Roman"/>
          <w:kern w:val="24"/>
          <w:sz w:val="24"/>
          <w:szCs w:val="24"/>
          <w:lang w:val="es-DO"/>
        </w:rPr>
        <w:t xml:space="preserve">  de la edad, las diferencias entre los tres grupos no </w:t>
      </w:r>
      <w:r w:rsidR="00D038F8" w:rsidRPr="00722A9D">
        <w:rPr>
          <w:rFonts w:ascii="Times New Roman" w:eastAsia="Calibri" w:hAnsi="Times New Roman" w:cs="Times New Roman"/>
          <w:kern w:val="24"/>
          <w:sz w:val="24"/>
          <w:szCs w:val="24"/>
          <w:lang w:val="es-DO"/>
        </w:rPr>
        <w:t>fueron</w:t>
      </w:r>
      <w:r w:rsidR="003C3A0A" w:rsidRPr="00722A9D">
        <w:rPr>
          <w:rFonts w:ascii="Times New Roman" w:eastAsia="Calibri" w:hAnsi="Times New Roman" w:cs="Times New Roman"/>
          <w:kern w:val="24"/>
          <w:sz w:val="24"/>
          <w:szCs w:val="24"/>
          <w:lang w:val="es-DO"/>
        </w:rPr>
        <w:t xml:space="preserve"> </w:t>
      </w:r>
      <w:r w:rsidR="00D038F8" w:rsidRPr="00722A9D">
        <w:rPr>
          <w:rFonts w:ascii="Times New Roman" w:eastAsia="Calibri" w:hAnsi="Times New Roman" w:cs="Times New Roman"/>
          <w:kern w:val="24"/>
          <w:sz w:val="24"/>
          <w:szCs w:val="24"/>
          <w:lang w:val="es-DO"/>
        </w:rPr>
        <w:t>significativas</w:t>
      </w:r>
      <w:r w:rsidR="003C3A0A" w:rsidRPr="00722A9D">
        <w:rPr>
          <w:rFonts w:ascii="Times New Roman" w:eastAsia="Calibri" w:hAnsi="Times New Roman" w:cs="Times New Roman"/>
          <w:kern w:val="24"/>
          <w:sz w:val="24"/>
          <w:szCs w:val="24"/>
          <w:lang w:val="es-DO"/>
        </w:rPr>
        <w:t xml:space="preserve">. </w:t>
      </w:r>
    </w:p>
    <w:p w14:paraId="47C61FAF" w14:textId="77777777" w:rsidR="00BF19B1" w:rsidRDefault="003C3A0A" w:rsidP="00F602A0">
      <w:pPr>
        <w:spacing w:after="0" w:line="240" w:lineRule="auto"/>
        <w:ind w:firstLine="708"/>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 xml:space="preserve">En el caso del sexo (ver Tabla </w:t>
      </w:r>
      <w:r w:rsidR="00657F9A" w:rsidRPr="00722A9D">
        <w:rPr>
          <w:rFonts w:ascii="Times New Roman" w:eastAsia="Calibri" w:hAnsi="Times New Roman" w:cs="Times New Roman"/>
          <w:kern w:val="24"/>
          <w:sz w:val="24"/>
          <w:szCs w:val="24"/>
          <w:lang w:val="es-DO"/>
        </w:rPr>
        <w:t>13</w:t>
      </w:r>
      <w:r w:rsidRPr="00722A9D">
        <w:rPr>
          <w:rFonts w:ascii="Times New Roman" w:eastAsia="Calibri" w:hAnsi="Times New Roman" w:cs="Times New Roman"/>
          <w:kern w:val="24"/>
          <w:sz w:val="24"/>
          <w:szCs w:val="24"/>
          <w:lang w:val="es-DO"/>
        </w:rPr>
        <w:t xml:space="preserve">), los hombres estuvieron más de acuerdo en </w:t>
      </w:r>
      <w:r w:rsidR="00C05928" w:rsidRPr="00722A9D">
        <w:rPr>
          <w:rFonts w:ascii="Times New Roman" w:eastAsia="Calibri" w:hAnsi="Times New Roman" w:cs="Times New Roman"/>
          <w:kern w:val="24"/>
          <w:sz w:val="24"/>
          <w:szCs w:val="24"/>
          <w:lang w:val="es-DO"/>
        </w:rPr>
        <w:t>que “</w:t>
      </w:r>
      <w:r w:rsidRPr="00722A9D">
        <w:rPr>
          <w:rFonts w:ascii="Times New Roman" w:eastAsia="Calibri" w:hAnsi="Times New Roman" w:cs="Times New Roman"/>
          <w:kern w:val="24"/>
          <w:sz w:val="24"/>
          <w:szCs w:val="24"/>
          <w:lang w:val="es-DO"/>
        </w:rPr>
        <w:t xml:space="preserve">ayuda a discutir problemas familiares” (ítem B12) fue una razón que una persona con una orientación homosexual/bisexual pudiera ofrecer para explicar porque decide ser tratado con terapias tradicionales (ej., terapia individual, conductual-cognoscitiva) con la meta de adaptarse a su orientación </w:t>
      </w:r>
      <w:r w:rsidR="00C05928" w:rsidRPr="00722A9D">
        <w:rPr>
          <w:rFonts w:ascii="Times New Roman" w:eastAsia="Calibri" w:hAnsi="Times New Roman" w:cs="Times New Roman"/>
          <w:kern w:val="24"/>
          <w:sz w:val="24"/>
          <w:szCs w:val="24"/>
          <w:lang w:val="es-DO"/>
        </w:rPr>
        <w:t>sexual,</w:t>
      </w:r>
      <w:r w:rsidRPr="00722A9D">
        <w:rPr>
          <w:rFonts w:ascii="Times New Roman" w:eastAsia="Calibri" w:hAnsi="Times New Roman" w:cs="Times New Roman"/>
          <w:kern w:val="24"/>
          <w:sz w:val="24"/>
          <w:szCs w:val="24"/>
          <w:lang w:val="es-DO"/>
        </w:rPr>
        <w:t xml:space="preserve"> pero sin la meta de cambiar esa orientación con el enfoque de la terapia de conversión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=11.65, p=0.0104).  </w:t>
      </w:r>
    </w:p>
    <w:p w14:paraId="03F9C48C" w14:textId="390127EF" w:rsidR="00BF19B1" w:rsidRDefault="003C3A0A" w:rsidP="00F602A0">
      <w:pPr>
        <w:spacing w:after="0" w:line="240" w:lineRule="auto"/>
        <w:ind w:firstLine="708"/>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 xml:space="preserve">Los hombres también estuvieron más de acuerdo en que “Si la meta del cliente/paciente es cambiar de homosexual/bisexual a heterosexual con la ayuda de la terapia de conversión y el psicólogo considera </w:t>
      </w:r>
      <w:r w:rsidR="001E6DB3">
        <w:rPr>
          <w:rFonts w:ascii="Times New Roman" w:eastAsia="Calibri" w:hAnsi="Times New Roman" w:cs="Times New Roman"/>
          <w:kern w:val="24"/>
          <w:sz w:val="24"/>
          <w:szCs w:val="24"/>
          <w:lang w:val="es-DO"/>
        </w:rPr>
        <w:t>que la</w:t>
      </w:r>
      <w:r w:rsidRPr="001E6DB3">
        <w:rPr>
          <w:rFonts w:ascii="Times New Roman" w:eastAsia="Calibri" w:hAnsi="Times New Roman" w:cs="Times New Roman"/>
          <w:kern w:val="24"/>
          <w:sz w:val="24"/>
          <w:szCs w:val="24"/>
          <w:lang w:val="es-DO"/>
        </w:rPr>
        <w:t xml:space="preserve"> terapia no tiene validez empírica y puede ser dañina, el cliente/paciente debería ser informado y referirlo a otro profesional de la salud mental que utiliza esa terapia (ítem C25; x</w:t>
      </w:r>
      <w:r w:rsidRPr="001E6DB3">
        <w:rPr>
          <w:rFonts w:ascii="Times New Roman" w:eastAsia="Calibri" w:hAnsi="Times New Roman" w:cs="Times New Roman"/>
          <w:kern w:val="24"/>
          <w:sz w:val="24"/>
          <w:szCs w:val="24"/>
          <w:vertAlign w:val="superscript"/>
          <w:lang w:val="es-DO"/>
        </w:rPr>
        <w:t>2</w:t>
      </w:r>
      <w:r w:rsidRPr="001E6DB3">
        <w:rPr>
          <w:rFonts w:ascii="Times New Roman" w:eastAsia="Calibri" w:hAnsi="Times New Roman" w:cs="Times New Roman"/>
          <w:kern w:val="24"/>
          <w:sz w:val="24"/>
          <w:szCs w:val="24"/>
          <w:lang w:val="es-DO"/>
        </w:rPr>
        <w:t>=9.65, p=0.0193)</w:t>
      </w:r>
      <w:r w:rsidR="00D038F8" w:rsidRPr="001E6DB3">
        <w:rPr>
          <w:rFonts w:ascii="Times New Roman" w:eastAsia="Calibri" w:hAnsi="Times New Roman" w:cs="Times New Roman"/>
          <w:kern w:val="24"/>
          <w:sz w:val="24"/>
          <w:szCs w:val="24"/>
          <w:lang w:val="es-DO"/>
        </w:rPr>
        <w:t>.</w:t>
      </w:r>
      <w:r w:rsidRPr="001E6DB3">
        <w:rPr>
          <w:rFonts w:ascii="Times New Roman" w:eastAsia="Calibri" w:hAnsi="Times New Roman" w:cs="Times New Roman"/>
          <w:kern w:val="24"/>
          <w:sz w:val="24"/>
          <w:szCs w:val="24"/>
          <w:lang w:val="es-DO"/>
        </w:rPr>
        <w:t xml:space="preserve">   </w:t>
      </w:r>
    </w:p>
    <w:p w14:paraId="552BC5C7" w14:textId="385D3EE1" w:rsidR="00BF19B1" w:rsidRDefault="003C3A0A" w:rsidP="00F602A0">
      <w:pPr>
        <w:spacing w:after="0" w:line="240" w:lineRule="auto"/>
        <w:ind w:firstLine="708"/>
        <w:jc w:val="both"/>
        <w:rPr>
          <w:rFonts w:ascii="Times New Roman" w:eastAsia="Calibri" w:hAnsi="Times New Roman" w:cs="Times New Roman"/>
          <w:kern w:val="24"/>
          <w:sz w:val="24"/>
          <w:szCs w:val="24"/>
          <w:lang w:val="es-DO"/>
        </w:rPr>
      </w:pPr>
      <w:r w:rsidRPr="001E6DB3">
        <w:rPr>
          <w:rFonts w:ascii="Times New Roman" w:eastAsia="Calibri" w:hAnsi="Times New Roman" w:cs="Times New Roman"/>
          <w:kern w:val="24"/>
          <w:sz w:val="24"/>
          <w:szCs w:val="24"/>
          <w:lang w:val="es-DO"/>
        </w:rPr>
        <w:t xml:space="preserve">Las mujeres estuvieron más de acuerdo y los hombres en desacuerdo con el </w:t>
      </w:r>
      <w:r w:rsidR="00C05928" w:rsidRPr="001E6DB3">
        <w:rPr>
          <w:rFonts w:ascii="Times New Roman" w:eastAsia="Calibri" w:hAnsi="Times New Roman" w:cs="Times New Roman"/>
          <w:kern w:val="24"/>
          <w:sz w:val="24"/>
          <w:szCs w:val="24"/>
          <w:lang w:val="es-DO"/>
        </w:rPr>
        <w:t>ítem</w:t>
      </w:r>
      <w:r w:rsidRPr="001E6DB3">
        <w:rPr>
          <w:rFonts w:ascii="Times New Roman" w:eastAsia="Calibri" w:hAnsi="Times New Roman" w:cs="Times New Roman"/>
          <w:kern w:val="24"/>
          <w:sz w:val="24"/>
          <w:szCs w:val="24"/>
          <w:lang w:val="es-DO"/>
        </w:rPr>
        <w:t xml:space="preserve"> D29, a saber, “La homosexualidad/bisexualidad no es una </w:t>
      </w:r>
      <w:r w:rsidR="00C05928" w:rsidRPr="0074245C">
        <w:rPr>
          <w:rFonts w:ascii="Times New Roman" w:eastAsia="Calibri" w:hAnsi="Times New Roman" w:cs="Times New Roman"/>
          <w:kern w:val="24"/>
          <w:sz w:val="24"/>
          <w:szCs w:val="24"/>
          <w:lang w:val="es-DO"/>
        </w:rPr>
        <w:t>enfermedad (</w:t>
      </w:r>
      <w:r w:rsidR="00D038F8" w:rsidRPr="0074245C">
        <w:rPr>
          <w:rFonts w:ascii="Times New Roman" w:eastAsia="Calibri" w:hAnsi="Times New Roman" w:cs="Times New Roman"/>
          <w:kern w:val="24"/>
          <w:sz w:val="24"/>
          <w:szCs w:val="24"/>
          <w:lang w:val="es-DO"/>
        </w:rPr>
        <w:t>x2</w:t>
      </w:r>
      <w:r w:rsidRPr="00674510">
        <w:rPr>
          <w:rFonts w:ascii="Times New Roman" w:eastAsia="Calibri" w:hAnsi="Times New Roman" w:cs="Times New Roman"/>
          <w:kern w:val="24"/>
          <w:sz w:val="24"/>
          <w:szCs w:val="24"/>
          <w:lang w:val="es-DO"/>
        </w:rPr>
        <w:t>=8.91, p=0.0497). Las mujeres también reportaron m</w:t>
      </w:r>
      <w:r w:rsidRPr="00722A9D">
        <w:rPr>
          <w:rFonts w:ascii="Times New Roman" w:eastAsia="Calibri" w:hAnsi="Times New Roman" w:cs="Times New Roman"/>
          <w:kern w:val="24"/>
          <w:sz w:val="24"/>
          <w:szCs w:val="24"/>
          <w:lang w:val="es-DO"/>
        </w:rPr>
        <w:t xml:space="preserve">as acuerdo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D35, a </w:t>
      </w:r>
      <w:r w:rsidR="00C05928" w:rsidRPr="00722A9D">
        <w:rPr>
          <w:rFonts w:ascii="Times New Roman" w:eastAsia="Calibri" w:hAnsi="Times New Roman" w:cs="Times New Roman"/>
          <w:kern w:val="24"/>
          <w:sz w:val="24"/>
          <w:szCs w:val="24"/>
          <w:lang w:val="es-DO"/>
        </w:rPr>
        <w:t>saber, que</w:t>
      </w:r>
      <w:r w:rsidRPr="00722A9D">
        <w:rPr>
          <w:rFonts w:ascii="Times New Roman" w:eastAsia="Calibri" w:hAnsi="Times New Roman" w:cs="Times New Roman"/>
          <w:kern w:val="24"/>
          <w:sz w:val="24"/>
          <w:szCs w:val="24"/>
          <w:lang w:val="es-DO"/>
        </w:rPr>
        <w:t xml:space="preserve"> “El proceso de “destape” (revelar la orientación homosexual/ bisexual al público) puede resultar en discriminación social, odio, y violencia física anti-gay” </w:t>
      </w:r>
      <w:r w:rsidR="008C29C6" w:rsidRPr="00722A9D">
        <w:rPr>
          <w:rFonts w:ascii="Times New Roman" w:eastAsia="Calibri" w:hAnsi="Times New Roman" w:cs="Times New Roman"/>
          <w:kern w:val="24"/>
          <w:sz w:val="24"/>
          <w:szCs w:val="24"/>
          <w:lang w:val="es-DO"/>
        </w:rPr>
        <w:t>(</w:t>
      </w:r>
      <w:r w:rsidRPr="00722A9D">
        <w:rPr>
          <w:rFonts w:ascii="Times New Roman" w:eastAsia="Calibri" w:hAnsi="Times New Roman" w:cs="Times New Roman"/>
          <w:kern w:val="24"/>
          <w:sz w:val="24"/>
          <w:szCs w:val="24"/>
          <w:lang w:val="es-DO"/>
        </w:rPr>
        <w:t>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=8.33, p=0.0289).  Finalmente, los hombres reportaron más desacuerdos y las mujeres más acuerdos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E42: “En la República Dominicana también necesitamos leyes o legislaciones que prohíban la terapia de conversión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 xml:space="preserve">=10.44, p=0.0251).   </w:t>
      </w:r>
    </w:p>
    <w:p w14:paraId="0B4F4707"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7B6481F3"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59DA4023"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24DB581B"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0DCFD20A"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78B96F05"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7CE50527"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7903B08F"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1D9966D8" w14:textId="77777777" w:rsidR="00BF19B1"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210B40EA" w14:textId="77777777" w:rsidR="00BF19B1" w:rsidRPr="00722A9D" w:rsidRDefault="00BF19B1" w:rsidP="00F602A0">
      <w:pPr>
        <w:spacing w:after="0" w:line="240" w:lineRule="auto"/>
        <w:ind w:firstLine="708"/>
        <w:jc w:val="both"/>
        <w:rPr>
          <w:rFonts w:ascii="Times New Roman" w:eastAsia="Calibri" w:hAnsi="Times New Roman" w:cs="Times New Roman"/>
          <w:kern w:val="24"/>
          <w:sz w:val="24"/>
          <w:szCs w:val="24"/>
          <w:lang w:val="es-DO"/>
        </w:rPr>
      </w:pPr>
    </w:p>
    <w:p w14:paraId="331679C5" w14:textId="13753A45" w:rsidR="0039365A" w:rsidRPr="00722A9D" w:rsidRDefault="0039365A" w:rsidP="00F602A0">
      <w:pPr>
        <w:spacing w:after="0" w:line="240" w:lineRule="auto"/>
        <w:ind w:firstLine="708"/>
        <w:jc w:val="both"/>
        <w:rPr>
          <w:rFonts w:ascii="Times New Roman" w:eastAsia="Calibri" w:hAnsi="Times New Roman" w:cs="Times New Roman"/>
          <w:kern w:val="24"/>
          <w:sz w:val="24"/>
          <w:szCs w:val="24"/>
          <w:lang w:val="es-D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50"/>
        <w:gridCol w:w="990"/>
        <w:gridCol w:w="436"/>
        <w:gridCol w:w="1080"/>
        <w:gridCol w:w="720"/>
        <w:gridCol w:w="2714"/>
      </w:tblGrid>
      <w:tr w:rsidR="00AD39FD" w:rsidRPr="00756D79" w14:paraId="324F4B24" w14:textId="77777777" w:rsidTr="00211D3E">
        <w:tc>
          <w:tcPr>
            <w:tcW w:w="9558" w:type="dxa"/>
            <w:gridSpan w:val="7"/>
            <w:tcBorders>
              <w:top w:val="nil"/>
              <w:left w:val="nil"/>
              <w:bottom w:val="single" w:sz="4" w:space="0" w:color="auto"/>
              <w:right w:val="nil"/>
            </w:tcBorders>
            <w:shd w:val="clear" w:color="auto" w:fill="auto"/>
          </w:tcPr>
          <w:p w14:paraId="3D6EEE76" w14:textId="77777777" w:rsidR="00AD39FD" w:rsidRPr="00722A9D" w:rsidRDefault="00AD39FD" w:rsidP="00DA65C2">
            <w:pPr>
              <w:spacing w:after="0" w:line="240" w:lineRule="auto"/>
              <w:ind w:left="720" w:hanging="720"/>
              <w:rPr>
                <w:rFonts w:ascii="Times New Roman" w:eastAsia="Times New Roman" w:hAnsi="Times New Roman" w:cs="Times New Roman"/>
                <w:b/>
                <w:lang w:val="es-DO"/>
              </w:rPr>
            </w:pPr>
            <w:r w:rsidRPr="00722A9D">
              <w:rPr>
                <w:rFonts w:ascii="Times New Roman" w:eastAsia="Times New Roman" w:hAnsi="Times New Roman" w:cs="Times New Roman"/>
                <w:b/>
                <w:lang w:val="es-DO"/>
              </w:rPr>
              <w:lastRenderedPageBreak/>
              <w:br w:type="page"/>
            </w:r>
            <w:r w:rsidRPr="00722A9D">
              <w:rPr>
                <w:rFonts w:ascii="Times New Roman" w:eastAsia="Times New Roman" w:hAnsi="Times New Roman" w:cs="Times New Roman"/>
                <w:b/>
                <w:lang w:val="es-DO"/>
              </w:rPr>
              <w:br w:type="page"/>
            </w:r>
            <w:r w:rsidRPr="00722A9D">
              <w:rPr>
                <w:rFonts w:ascii="Times New Roman" w:eastAsia="Times New Roman" w:hAnsi="Times New Roman" w:cs="Times New Roman"/>
                <w:b/>
                <w:lang w:val="es-DO"/>
              </w:rPr>
              <w:br w:type="page"/>
            </w:r>
            <w:r w:rsidRPr="00722A9D">
              <w:rPr>
                <w:rFonts w:ascii="Times New Roman" w:eastAsia="Times New Roman" w:hAnsi="Times New Roman" w:cs="Times New Roman"/>
                <w:b/>
                <w:lang w:val="es-DO"/>
              </w:rPr>
              <w:br w:type="page"/>
              <w:t xml:space="preserve">Tabla </w:t>
            </w:r>
            <w:r w:rsidR="0008788B" w:rsidRPr="00722A9D">
              <w:rPr>
                <w:rFonts w:ascii="Times New Roman" w:eastAsia="Times New Roman" w:hAnsi="Times New Roman" w:cs="Times New Roman"/>
                <w:b/>
                <w:lang w:val="es-DO"/>
              </w:rPr>
              <w:t>1</w:t>
            </w:r>
            <w:r w:rsidR="00657F9A" w:rsidRPr="00722A9D">
              <w:rPr>
                <w:rFonts w:ascii="Times New Roman" w:eastAsia="Times New Roman" w:hAnsi="Times New Roman" w:cs="Times New Roman"/>
                <w:b/>
                <w:lang w:val="es-DO"/>
              </w:rPr>
              <w:t>3</w:t>
            </w:r>
            <w:r w:rsidRPr="00722A9D">
              <w:rPr>
                <w:rFonts w:ascii="Times New Roman" w:eastAsia="Times New Roman" w:hAnsi="Times New Roman" w:cs="Times New Roman"/>
                <w:b/>
                <w:lang w:val="es-DO"/>
              </w:rPr>
              <w:t xml:space="preserve">. Diferencias por </w:t>
            </w:r>
            <w:r w:rsidR="00207868" w:rsidRPr="00722A9D">
              <w:rPr>
                <w:rFonts w:ascii="Times New Roman" w:eastAsia="Times New Roman" w:hAnsi="Times New Roman" w:cs="Times New Roman"/>
                <w:b/>
                <w:lang w:val="es-DO"/>
              </w:rPr>
              <w:t>Sexo</w:t>
            </w:r>
            <w:r w:rsidR="008C29C6" w:rsidRPr="00722A9D">
              <w:rPr>
                <w:rFonts w:ascii="Times New Roman" w:eastAsia="Times New Roman" w:hAnsi="Times New Roman" w:cs="Times New Roman"/>
                <w:b/>
                <w:lang w:val="es-DO"/>
              </w:rPr>
              <w:t xml:space="preserve"> en Respuestas a </w:t>
            </w:r>
            <w:r w:rsidR="0068270E" w:rsidRPr="00722A9D">
              <w:rPr>
                <w:rFonts w:ascii="Times New Roman" w:eastAsia="Times New Roman" w:hAnsi="Times New Roman" w:cs="Times New Roman"/>
                <w:b/>
                <w:lang w:val="es-DO"/>
              </w:rPr>
              <w:t>Ítems</w:t>
            </w:r>
            <w:r w:rsidR="008C29C6" w:rsidRPr="00722A9D">
              <w:rPr>
                <w:rFonts w:ascii="Times New Roman" w:eastAsia="Times New Roman" w:hAnsi="Times New Roman" w:cs="Times New Roman"/>
                <w:b/>
                <w:lang w:val="es-DO"/>
              </w:rPr>
              <w:t>/Temas en el CTTC</w:t>
            </w:r>
          </w:p>
          <w:p w14:paraId="63BF05D3" w14:textId="77777777" w:rsidR="00CB2AD1" w:rsidRPr="00722A9D" w:rsidRDefault="00CB2AD1" w:rsidP="00DA65C2">
            <w:pPr>
              <w:spacing w:after="0" w:line="240" w:lineRule="auto"/>
              <w:ind w:left="720" w:hanging="720"/>
              <w:rPr>
                <w:rFonts w:ascii="Times New Roman" w:eastAsia="Times New Roman" w:hAnsi="Times New Roman" w:cs="Times New Roman"/>
                <w:b/>
                <w:lang w:val="es-DO"/>
              </w:rPr>
            </w:pPr>
          </w:p>
        </w:tc>
      </w:tr>
      <w:tr w:rsidR="00AD39FD" w:rsidRPr="00722A9D" w14:paraId="3C4599A9" w14:textId="77777777" w:rsidTr="00211D3E">
        <w:tc>
          <w:tcPr>
            <w:tcW w:w="3168" w:type="dxa"/>
            <w:tcBorders>
              <w:top w:val="single" w:sz="4" w:space="0" w:color="auto"/>
              <w:left w:val="single" w:sz="4" w:space="0" w:color="auto"/>
              <w:bottom w:val="single" w:sz="4" w:space="0" w:color="auto"/>
              <w:right w:val="nil"/>
            </w:tcBorders>
            <w:shd w:val="clear" w:color="auto" w:fill="auto"/>
          </w:tcPr>
          <w:p w14:paraId="2702759A" w14:textId="77777777" w:rsidR="00AD39FD" w:rsidRPr="00722A9D" w:rsidRDefault="00AD39FD" w:rsidP="00AD39FD">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24666066"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Hombres</w:t>
            </w:r>
          </w:p>
          <w:p w14:paraId="068CFF87"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N=20</w:t>
            </w:r>
          </w:p>
        </w:tc>
        <w:tc>
          <w:tcPr>
            <w:tcW w:w="1516" w:type="dxa"/>
            <w:gridSpan w:val="2"/>
            <w:tcBorders>
              <w:top w:val="single" w:sz="4" w:space="0" w:color="auto"/>
              <w:left w:val="nil"/>
              <w:bottom w:val="single" w:sz="4" w:space="0" w:color="auto"/>
              <w:right w:val="nil"/>
            </w:tcBorders>
            <w:shd w:val="clear" w:color="auto" w:fill="auto"/>
          </w:tcPr>
          <w:p w14:paraId="6A3382AE"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Mujeres</w:t>
            </w:r>
          </w:p>
          <w:p w14:paraId="55294698"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N=25</w:t>
            </w:r>
          </w:p>
        </w:tc>
        <w:tc>
          <w:tcPr>
            <w:tcW w:w="720" w:type="dxa"/>
            <w:tcBorders>
              <w:top w:val="single" w:sz="4" w:space="0" w:color="auto"/>
              <w:left w:val="nil"/>
              <w:bottom w:val="single" w:sz="4" w:space="0" w:color="auto"/>
              <w:right w:val="nil"/>
            </w:tcBorders>
            <w:shd w:val="clear" w:color="auto" w:fill="auto"/>
          </w:tcPr>
          <w:p w14:paraId="2B8618F3"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ꭓ2</w:t>
            </w:r>
          </w:p>
        </w:tc>
        <w:tc>
          <w:tcPr>
            <w:tcW w:w="2714" w:type="dxa"/>
            <w:tcBorders>
              <w:top w:val="single" w:sz="4" w:space="0" w:color="auto"/>
              <w:left w:val="nil"/>
              <w:bottom w:val="single" w:sz="4" w:space="0" w:color="auto"/>
              <w:right w:val="single" w:sz="4" w:space="0" w:color="auto"/>
            </w:tcBorders>
            <w:shd w:val="clear" w:color="auto" w:fill="auto"/>
          </w:tcPr>
          <w:p w14:paraId="5277F30D" w14:textId="77777777" w:rsidR="001A37BE" w:rsidRPr="004E7C75" w:rsidRDefault="00AD39FD" w:rsidP="001A37BE">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 xml:space="preserve">Valor </w:t>
            </w:r>
          </w:p>
          <w:p w14:paraId="5EB40C38" w14:textId="7F94256E" w:rsidR="00AD39FD" w:rsidRPr="004E7C75" w:rsidRDefault="0061034B" w:rsidP="001A37BE">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P</w:t>
            </w:r>
            <w:r w:rsidRPr="0061034B">
              <w:rPr>
                <w:rFonts w:ascii="Times New Roman" w:eastAsia="Times New Roman" w:hAnsi="Times New Roman" w:cs="Times New Roman"/>
                <w:b/>
                <w:i/>
                <w:vertAlign w:val="superscript"/>
                <w:lang w:val="es-DO"/>
              </w:rPr>
              <w:t>1</w:t>
            </w:r>
          </w:p>
        </w:tc>
      </w:tr>
      <w:tr w:rsidR="00AD39FD" w:rsidRPr="00756D79" w14:paraId="7B73698A" w14:textId="77777777" w:rsidTr="00211D3E">
        <w:tc>
          <w:tcPr>
            <w:tcW w:w="9558" w:type="dxa"/>
            <w:gridSpan w:val="7"/>
            <w:tcBorders>
              <w:top w:val="single" w:sz="4" w:space="0" w:color="auto"/>
              <w:left w:val="single" w:sz="4" w:space="0" w:color="auto"/>
              <w:bottom w:val="nil"/>
              <w:right w:val="single" w:sz="4" w:space="0" w:color="auto"/>
            </w:tcBorders>
            <w:shd w:val="clear" w:color="auto" w:fill="auto"/>
          </w:tcPr>
          <w:p w14:paraId="5524AFA6" w14:textId="77777777" w:rsidR="00AD39FD" w:rsidRPr="005C6AE0" w:rsidRDefault="00AD39FD" w:rsidP="00372ABC">
            <w:pPr>
              <w:spacing w:after="0" w:line="240" w:lineRule="auto"/>
              <w:ind w:left="288" w:hanging="288"/>
              <w:rPr>
                <w:rFonts w:ascii="Times New Roman" w:eastAsia="Times New Roman" w:hAnsi="Times New Roman" w:cs="Times New Roman"/>
                <w:b/>
                <w:lang w:val="es-DO"/>
              </w:rPr>
            </w:pPr>
            <w:r w:rsidRPr="00722A9D">
              <w:rPr>
                <w:rFonts w:ascii="Times New Roman" w:eastAsia="Times New Roman" w:hAnsi="Times New Roman" w:cs="Times New Roman"/>
                <w:b/>
                <w:lang w:val="es-DO"/>
              </w:rPr>
              <w:t xml:space="preserve">B12. Una razón que ofrece una persona homosexual/bisexual para explicar porque decide ser tratado con terapias tradicionales (ej., terapia individual) con la meta de adaptarse a su </w:t>
            </w:r>
            <w:r w:rsidR="008F3828" w:rsidRPr="00D36F14">
              <w:rPr>
                <w:rFonts w:ascii="Times New Roman" w:eastAsia="Times New Roman" w:hAnsi="Times New Roman" w:cs="Times New Roman"/>
                <w:b/>
                <w:lang w:val="es-DO"/>
              </w:rPr>
              <w:t>orientación</w:t>
            </w:r>
            <w:r w:rsidRPr="00D765D8">
              <w:rPr>
                <w:rFonts w:ascii="Times New Roman" w:eastAsia="Times New Roman" w:hAnsi="Times New Roman" w:cs="Times New Roman"/>
                <w:b/>
                <w:lang w:val="es-DO"/>
              </w:rPr>
              <w:t xml:space="preserve"> </w:t>
            </w:r>
            <w:r w:rsidR="0068270E" w:rsidRPr="0012345D">
              <w:rPr>
                <w:rFonts w:ascii="Times New Roman" w:eastAsia="Times New Roman" w:hAnsi="Times New Roman" w:cs="Times New Roman"/>
                <w:b/>
                <w:lang w:val="es-DO"/>
              </w:rPr>
              <w:t>sexual,</w:t>
            </w:r>
            <w:r w:rsidRPr="00121F95">
              <w:rPr>
                <w:rFonts w:ascii="Times New Roman" w:eastAsia="Times New Roman" w:hAnsi="Times New Roman" w:cs="Times New Roman"/>
                <w:b/>
                <w:lang w:val="es-DO"/>
              </w:rPr>
              <w:t xml:space="preserve"> pero sin la meta de cambiar esa </w:t>
            </w:r>
            <w:r w:rsidR="0068270E" w:rsidRPr="005B4D06">
              <w:rPr>
                <w:rFonts w:ascii="Times New Roman" w:eastAsia="Times New Roman" w:hAnsi="Times New Roman" w:cs="Times New Roman"/>
                <w:b/>
                <w:lang w:val="es-DO"/>
              </w:rPr>
              <w:t>orientació</w:t>
            </w:r>
            <w:r w:rsidR="0068270E" w:rsidRPr="00133068">
              <w:rPr>
                <w:rFonts w:ascii="Times New Roman" w:eastAsia="Times New Roman" w:hAnsi="Times New Roman" w:cs="Times New Roman"/>
                <w:b/>
                <w:lang w:val="es-DO"/>
              </w:rPr>
              <w:t>n</w:t>
            </w:r>
            <w:r w:rsidRPr="00FB0B8D">
              <w:rPr>
                <w:rFonts w:ascii="Times New Roman" w:eastAsia="Times New Roman" w:hAnsi="Times New Roman" w:cs="Times New Roman"/>
                <w:b/>
                <w:lang w:val="es-DO"/>
              </w:rPr>
              <w:t xml:space="preserve"> es tener ay</w:t>
            </w:r>
            <w:r w:rsidRPr="005C6AE0">
              <w:rPr>
                <w:rFonts w:ascii="Times New Roman" w:eastAsia="Times New Roman" w:hAnsi="Times New Roman" w:cs="Times New Roman"/>
                <w:b/>
                <w:lang w:val="es-DO"/>
              </w:rPr>
              <w:t xml:space="preserve">uda para discutir problemas familiares  </w:t>
            </w:r>
          </w:p>
        </w:tc>
      </w:tr>
      <w:tr w:rsidR="00AD39FD" w:rsidRPr="00722A9D" w14:paraId="4C987521" w14:textId="77777777" w:rsidTr="00211D3E">
        <w:tc>
          <w:tcPr>
            <w:tcW w:w="3168" w:type="dxa"/>
            <w:tcBorders>
              <w:top w:val="nil"/>
              <w:left w:val="single" w:sz="4" w:space="0" w:color="auto"/>
              <w:bottom w:val="nil"/>
              <w:right w:val="nil"/>
            </w:tcBorders>
            <w:shd w:val="clear" w:color="auto" w:fill="auto"/>
          </w:tcPr>
          <w:p w14:paraId="15A4C51A" w14:textId="77777777" w:rsidR="00AD39FD" w:rsidRPr="00D36F14" w:rsidRDefault="00AD39FD" w:rsidP="0062081D">
            <w:pPr>
              <w:spacing w:after="0" w:line="240" w:lineRule="auto"/>
              <w:ind w:hanging="198"/>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6D2A348F" w14:textId="77777777" w:rsidR="00AD39FD" w:rsidRPr="0012345D" w:rsidRDefault="00AD39FD" w:rsidP="0062081D">
            <w:pPr>
              <w:spacing w:after="0" w:line="240" w:lineRule="auto"/>
              <w:ind w:hanging="198"/>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072F420C" w14:textId="77777777" w:rsidR="00AD39FD" w:rsidRPr="005B4D06" w:rsidRDefault="00AD39FD" w:rsidP="0062081D">
            <w:pPr>
              <w:spacing w:after="0" w:line="240" w:lineRule="auto"/>
              <w:ind w:hanging="198"/>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3B056FA5" w14:textId="77777777" w:rsidR="00AD39FD" w:rsidRPr="00FB0B8D" w:rsidRDefault="00AD39FD" w:rsidP="0062081D">
            <w:pPr>
              <w:spacing w:after="0" w:line="240" w:lineRule="auto"/>
              <w:ind w:hanging="198"/>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3755F2C5" w14:textId="347A9D88" w:rsidR="00AD39FD" w:rsidRPr="005C6AE0" w:rsidRDefault="00AD39FD" w:rsidP="00564672">
            <w:pPr>
              <w:spacing w:after="0" w:line="240" w:lineRule="auto"/>
              <w:ind w:hanging="198"/>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774F3133" w14:textId="77777777" w:rsidR="00AD39FD" w:rsidRPr="0074245C" w:rsidRDefault="00AD39FD" w:rsidP="0062081D">
            <w:pPr>
              <w:spacing w:after="0" w:line="240" w:lineRule="auto"/>
              <w:ind w:hanging="198"/>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1</w:t>
            </w:r>
          </w:p>
          <w:p w14:paraId="341F763A" w14:textId="77777777" w:rsidR="00AD39FD" w:rsidRPr="00674510" w:rsidRDefault="00AD39FD" w:rsidP="0062081D">
            <w:pPr>
              <w:spacing w:after="0" w:line="240" w:lineRule="auto"/>
              <w:ind w:hanging="198"/>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2</w:t>
            </w:r>
          </w:p>
          <w:p w14:paraId="36075CEC"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w:t>
            </w:r>
          </w:p>
          <w:p w14:paraId="53849902"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9</w:t>
            </w:r>
          </w:p>
          <w:p w14:paraId="20EEC250"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8</w:t>
            </w:r>
          </w:p>
        </w:tc>
        <w:tc>
          <w:tcPr>
            <w:tcW w:w="990" w:type="dxa"/>
            <w:tcBorders>
              <w:top w:val="nil"/>
              <w:left w:val="nil"/>
              <w:bottom w:val="nil"/>
              <w:right w:val="nil"/>
            </w:tcBorders>
            <w:shd w:val="clear" w:color="auto" w:fill="auto"/>
          </w:tcPr>
          <w:p w14:paraId="02A12FB6"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(5.0%)</w:t>
            </w:r>
          </w:p>
          <w:p w14:paraId="7CB018E1"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(10.0%)</w:t>
            </w:r>
          </w:p>
          <w:p w14:paraId="0AB75FB0"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(0%)</w:t>
            </w:r>
          </w:p>
          <w:p w14:paraId="37DE955D"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(45.0%)</w:t>
            </w:r>
          </w:p>
          <w:p w14:paraId="7114F3FD"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(40.0%)</w:t>
            </w:r>
          </w:p>
        </w:tc>
        <w:tc>
          <w:tcPr>
            <w:tcW w:w="436" w:type="dxa"/>
            <w:tcBorders>
              <w:top w:val="nil"/>
              <w:left w:val="nil"/>
              <w:bottom w:val="nil"/>
              <w:right w:val="nil"/>
            </w:tcBorders>
            <w:shd w:val="clear" w:color="auto" w:fill="auto"/>
          </w:tcPr>
          <w:p w14:paraId="4BE11DA1"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163A98E9"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108D9F1"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2B9DCE57"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17</w:t>
            </w:r>
          </w:p>
          <w:p w14:paraId="6001A6A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nil"/>
              <w:right w:val="nil"/>
            </w:tcBorders>
            <w:shd w:val="clear" w:color="auto" w:fill="auto"/>
          </w:tcPr>
          <w:p w14:paraId="3A629C8C"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(12.0%)</w:t>
            </w:r>
          </w:p>
          <w:p w14:paraId="741C7ED3"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43A47F0"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(12.0%)</w:t>
            </w:r>
          </w:p>
          <w:p w14:paraId="4AE6693A"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(68.0%)</w:t>
            </w:r>
          </w:p>
          <w:p w14:paraId="045FA1E7"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(8.0%)</w:t>
            </w:r>
          </w:p>
        </w:tc>
        <w:tc>
          <w:tcPr>
            <w:tcW w:w="720" w:type="dxa"/>
            <w:tcBorders>
              <w:top w:val="nil"/>
              <w:left w:val="nil"/>
              <w:bottom w:val="nil"/>
              <w:right w:val="nil"/>
            </w:tcBorders>
            <w:shd w:val="clear" w:color="auto" w:fill="auto"/>
          </w:tcPr>
          <w:p w14:paraId="63D2C780"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283C564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2DC61D3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245C58E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05CC0C36"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11.65</w:t>
            </w:r>
          </w:p>
        </w:tc>
        <w:tc>
          <w:tcPr>
            <w:tcW w:w="2714" w:type="dxa"/>
            <w:tcBorders>
              <w:top w:val="nil"/>
              <w:left w:val="nil"/>
              <w:bottom w:val="nil"/>
              <w:right w:val="single" w:sz="4" w:space="0" w:color="auto"/>
            </w:tcBorders>
            <w:shd w:val="clear" w:color="auto" w:fill="auto"/>
          </w:tcPr>
          <w:p w14:paraId="7FFD291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2E1F31E6"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7DCA21D6"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4E81146A"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13D424E7" w14:textId="5EFA2CA4" w:rsidR="00AD39FD" w:rsidRPr="004E7C75" w:rsidRDefault="00AD39FD" w:rsidP="00564672">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0.0104</w:t>
            </w:r>
          </w:p>
        </w:tc>
      </w:tr>
      <w:tr w:rsidR="00AD39FD" w:rsidRPr="00756D79" w14:paraId="11759738" w14:textId="77777777" w:rsidTr="00211D3E">
        <w:tc>
          <w:tcPr>
            <w:tcW w:w="9558" w:type="dxa"/>
            <w:gridSpan w:val="7"/>
            <w:tcBorders>
              <w:top w:val="nil"/>
              <w:left w:val="single" w:sz="4" w:space="0" w:color="auto"/>
              <w:bottom w:val="nil"/>
              <w:right w:val="single" w:sz="4" w:space="0" w:color="auto"/>
            </w:tcBorders>
            <w:shd w:val="clear" w:color="auto" w:fill="auto"/>
          </w:tcPr>
          <w:p w14:paraId="0FD24A35" w14:textId="77777777" w:rsidR="00AD39FD" w:rsidRPr="0012345D" w:rsidRDefault="00AD39FD" w:rsidP="00773D75">
            <w:pPr>
              <w:spacing w:after="0" w:line="240" w:lineRule="auto"/>
              <w:ind w:left="432" w:hanging="432"/>
              <w:rPr>
                <w:rFonts w:ascii="Times New Roman" w:eastAsia="Times New Roman" w:hAnsi="Times New Roman" w:cs="Times New Roman"/>
                <w:b/>
                <w:i/>
                <w:lang w:val="es-DO"/>
              </w:rPr>
            </w:pPr>
            <w:r w:rsidRPr="00722A9D">
              <w:rPr>
                <w:rFonts w:ascii="Times New Roman" w:eastAsia="Times New Roman" w:hAnsi="Times New Roman" w:cs="Times New Roman"/>
                <w:b/>
                <w:bCs/>
                <w:lang w:val="es-DO"/>
              </w:rPr>
              <w:t xml:space="preserve">C25. </w:t>
            </w:r>
            <w:r w:rsidRPr="004E7C75">
              <w:rPr>
                <w:rFonts w:ascii="Times New Roman" w:eastAsia="Times New Roman" w:hAnsi="Times New Roman" w:cs="Times New Roman"/>
                <w:lang w:val="es-DO"/>
              </w:rPr>
              <w:t xml:space="preserve"> </w:t>
            </w:r>
            <w:r w:rsidRPr="00722A9D">
              <w:rPr>
                <w:rFonts w:ascii="Times New Roman" w:eastAsia="Times New Roman" w:hAnsi="Times New Roman" w:cs="Times New Roman"/>
                <w:b/>
                <w:lang w:val="es-DO"/>
              </w:rPr>
              <w:t>Si la meta del cliente/paciente es cambiar de homosexual/bisexual a heterosexual con la ayuda de la terapia de conversión y el psicólogo considera esta terapia no tiene validez empírica y puede ser dañina, el cliente/paciente debería ser informado y refer</w:t>
            </w:r>
            <w:r w:rsidRPr="00D36F14">
              <w:rPr>
                <w:rFonts w:ascii="Times New Roman" w:eastAsia="Times New Roman" w:hAnsi="Times New Roman" w:cs="Times New Roman"/>
                <w:b/>
                <w:lang w:val="es-DO"/>
              </w:rPr>
              <w:t>i</w:t>
            </w:r>
            <w:r w:rsidRPr="00D765D8">
              <w:rPr>
                <w:rFonts w:ascii="Times New Roman" w:eastAsia="Times New Roman" w:hAnsi="Times New Roman" w:cs="Times New Roman"/>
                <w:b/>
                <w:lang w:val="es-DO"/>
              </w:rPr>
              <w:t xml:space="preserve">rlo a otro profesional de la salud mental que utiliza esa terapia </w:t>
            </w:r>
          </w:p>
        </w:tc>
      </w:tr>
      <w:tr w:rsidR="00AD39FD" w:rsidRPr="00722A9D" w14:paraId="5D671728" w14:textId="77777777" w:rsidTr="00211D3E">
        <w:tc>
          <w:tcPr>
            <w:tcW w:w="3168" w:type="dxa"/>
            <w:tcBorders>
              <w:top w:val="nil"/>
              <w:left w:val="single" w:sz="4" w:space="0" w:color="auto"/>
              <w:bottom w:val="nil"/>
              <w:right w:val="nil"/>
            </w:tcBorders>
            <w:shd w:val="clear" w:color="auto" w:fill="auto"/>
          </w:tcPr>
          <w:p w14:paraId="6736E927" w14:textId="77777777" w:rsidR="00AD39FD" w:rsidRPr="00D36F14" w:rsidRDefault="00AD39FD" w:rsidP="0062081D">
            <w:pPr>
              <w:spacing w:after="0" w:line="240" w:lineRule="auto"/>
              <w:ind w:hanging="198"/>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409B64A5" w14:textId="77777777" w:rsidR="00AD39FD" w:rsidRPr="0012345D" w:rsidRDefault="00AD39FD" w:rsidP="0062081D">
            <w:pPr>
              <w:spacing w:after="0" w:line="240" w:lineRule="auto"/>
              <w:ind w:hanging="198"/>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2470E1DD" w14:textId="77777777" w:rsidR="00AD39FD" w:rsidRPr="005B4D06" w:rsidRDefault="00AD39FD" w:rsidP="0062081D">
            <w:pPr>
              <w:spacing w:after="0" w:line="240" w:lineRule="auto"/>
              <w:ind w:hanging="198"/>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19959F8C" w14:textId="77777777" w:rsidR="00AD39FD" w:rsidRPr="00FB0B8D" w:rsidRDefault="00AD39FD" w:rsidP="0062081D">
            <w:pPr>
              <w:spacing w:after="0" w:line="240" w:lineRule="auto"/>
              <w:ind w:hanging="198"/>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26C1427D" w14:textId="3E8F7F4C" w:rsidR="00AD39FD" w:rsidRPr="005C6AE0" w:rsidRDefault="00AD39FD" w:rsidP="00564672">
            <w:pPr>
              <w:spacing w:after="0" w:line="240" w:lineRule="auto"/>
              <w:ind w:hanging="198"/>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5F208AD4"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E7AC38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6ACDE9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70E38C09"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64801EEB"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12</w:t>
            </w:r>
          </w:p>
        </w:tc>
        <w:tc>
          <w:tcPr>
            <w:tcW w:w="990" w:type="dxa"/>
            <w:tcBorders>
              <w:top w:val="nil"/>
              <w:left w:val="nil"/>
              <w:bottom w:val="nil"/>
              <w:right w:val="nil"/>
            </w:tcBorders>
            <w:shd w:val="clear" w:color="auto" w:fill="auto"/>
          </w:tcPr>
          <w:p w14:paraId="222EFBB5"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F7B1C87"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10255B7"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(10.0%)</w:t>
            </w:r>
          </w:p>
          <w:p w14:paraId="419F0BE5"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(30.0%)</w:t>
            </w:r>
          </w:p>
          <w:p w14:paraId="0D9835CC"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tc>
        <w:tc>
          <w:tcPr>
            <w:tcW w:w="436" w:type="dxa"/>
            <w:tcBorders>
              <w:top w:val="nil"/>
              <w:left w:val="nil"/>
              <w:bottom w:val="nil"/>
              <w:right w:val="nil"/>
            </w:tcBorders>
            <w:shd w:val="clear" w:color="auto" w:fill="auto"/>
          </w:tcPr>
          <w:p w14:paraId="23549247"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E7C65F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05617D98"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081BEC3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12</w:t>
            </w:r>
          </w:p>
          <w:p w14:paraId="3242A698"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41FDE52B"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44D7531"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6A95B915"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(12.0%)</w:t>
            </w:r>
          </w:p>
          <w:p w14:paraId="0CEA4422"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(48.0%)</w:t>
            </w:r>
          </w:p>
          <w:p w14:paraId="1244763D" w14:textId="77777777" w:rsidR="00AD39FD" w:rsidRPr="004E7C75" w:rsidRDefault="00AD39FD" w:rsidP="0062081D">
            <w:pPr>
              <w:spacing w:after="0" w:line="240" w:lineRule="auto"/>
              <w:ind w:hanging="198"/>
              <w:rPr>
                <w:rFonts w:ascii="Times New Roman" w:eastAsia="Times New Roman" w:hAnsi="Times New Roman" w:cs="Times New Roman"/>
                <w:b/>
                <w:lang w:val="es-DO"/>
              </w:rPr>
            </w:pPr>
            <w:r w:rsidRPr="004E7C75">
              <w:rPr>
                <w:rFonts w:ascii="Times New Roman" w:eastAsia="Times New Roman" w:hAnsi="Times New Roman" w:cs="Times New Roman"/>
                <w:lang w:val="es-DO"/>
              </w:rPr>
              <w:t>(20.0%)</w:t>
            </w:r>
          </w:p>
        </w:tc>
        <w:tc>
          <w:tcPr>
            <w:tcW w:w="720" w:type="dxa"/>
            <w:tcBorders>
              <w:top w:val="nil"/>
              <w:left w:val="nil"/>
              <w:bottom w:val="nil"/>
              <w:right w:val="nil"/>
            </w:tcBorders>
            <w:shd w:val="clear" w:color="auto" w:fill="auto"/>
          </w:tcPr>
          <w:p w14:paraId="6778CA3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1FF37C5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5AF540C9"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0DC3478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179C8840" w14:textId="77777777" w:rsidR="00AD39FD" w:rsidRPr="004E7C75" w:rsidRDefault="00AD39FD" w:rsidP="0062081D">
            <w:pPr>
              <w:spacing w:after="0" w:line="240" w:lineRule="auto"/>
              <w:ind w:hanging="198"/>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9.65</w:t>
            </w:r>
          </w:p>
        </w:tc>
        <w:tc>
          <w:tcPr>
            <w:tcW w:w="2714" w:type="dxa"/>
            <w:tcBorders>
              <w:top w:val="nil"/>
              <w:left w:val="nil"/>
              <w:bottom w:val="nil"/>
              <w:right w:val="single" w:sz="4" w:space="0" w:color="auto"/>
            </w:tcBorders>
            <w:shd w:val="clear" w:color="auto" w:fill="auto"/>
          </w:tcPr>
          <w:p w14:paraId="6B23B02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532A9FA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253B22A2"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68AC6256"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5B802061" w14:textId="221359C8" w:rsidR="00AD39FD" w:rsidRPr="004E7C75" w:rsidRDefault="00AD39FD" w:rsidP="00564672">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=0.0193</w:t>
            </w:r>
          </w:p>
        </w:tc>
      </w:tr>
      <w:tr w:rsidR="00AD39FD" w:rsidRPr="00756D79" w14:paraId="5A9E9646" w14:textId="77777777" w:rsidTr="00211D3E">
        <w:tc>
          <w:tcPr>
            <w:tcW w:w="9558" w:type="dxa"/>
            <w:gridSpan w:val="7"/>
            <w:tcBorders>
              <w:top w:val="nil"/>
              <w:left w:val="single" w:sz="4" w:space="0" w:color="auto"/>
              <w:bottom w:val="nil"/>
              <w:right w:val="single" w:sz="4" w:space="0" w:color="auto"/>
            </w:tcBorders>
            <w:shd w:val="clear" w:color="auto" w:fill="auto"/>
          </w:tcPr>
          <w:p w14:paraId="56F04547" w14:textId="77777777" w:rsidR="00AD39FD" w:rsidRPr="0012345D" w:rsidRDefault="00AD39FD" w:rsidP="0062081D">
            <w:pPr>
              <w:spacing w:after="0" w:line="240" w:lineRule="auto"/>
              <w:ind w:left="144" w:hanging="144"/>
              <w:rPr>
                <w:rFonts w:ascii="Times New Roman" w:eastAsia="Times New Roman" w:hAnsi="Times New Roman" w:cs="Times New Roman"/>
                <w:b/>
                <w:shd w:val="clear" w:color="auto" w:fill="FFFFFF"/>
                <w:lang w:val="es-DO"/>
              </w:rPr>
            </w:pPr>
            <w:r w:rsidRPr="00722A9D">
              <w:rPr>
                <w:rFonts w:ascii="Times New Roman" w:eastAsia="Times New Roman" w:hAnsi="Times New Roman" w:cs="Times New Roman"/>
                <w:b/>
                <w:bCs/>
                <w:lang w:val="es-DO"/>
              </w:rPr>
              <w:t xml:space="preserve">D29. </w:t>
            </w:r>
            <w:r w:rsidRPr="00D36F14">
              <w:rPr>
                <w:rFonts w:ascii="Times New Roman" w:eastAsia="Times New Roman" w:hAnsi="Times New Roman" w:cs="Times New Roman"/>
                <w:lang w:val="es-DO"/>
              </w:rPr>
              <w:t xml:space="preserve"> </w:t>
            </w:r>
            <w:r w:rsidRPr="00D765D8">
              <w:rPr>
                <w:rFonts w:ascii="Times New Roman" w:eastAsia="Times New Roman" w:hAnsi="Times New Roman" w:cs="Times New Roman"/>
                <w:b/>
                <w:bCs/>
                <w:lang w:val="es-DO"/>
              </w:rPr>
              <w:t xml:space="preserve">La homosexualidad/bisexualidad no es una enfermedad </w:t>
            </w:r>
          </w:p>
        </w:tc>
      </w:tr>
      <w:tr w:rsidR="00AD39FD" w:rsidRPr="00722A9D" w14:paraId="329BABD4" w14:textId="77777777" w:rsidTr="00211D3E">
        <w:tc>
          <w:tcPr>
            <w:tcW w:w="3168" w:type="dxa"/>
            <w:tcBorders>
              <w:top w:val="nil"/>
              <w:left w:val="single" w:sz="4" w:space="0" w:color="auto"/>
              <w:bottom w:val="nil"/>
              <w:right w:val="nil"/>
            </w:tcBorders>
            <w:shd w:val="clear" w:color="auto" w:fill="auto"/>
          </w:tcPr>
          <w:p w14:paraId="10F7E156" w14:textId="77777777" w:rsidR="00AD39FD" w:rsidRPr="00D36F14" w:rsidRDefault="00AD39FD" w:rsidP="0062081D">
            <w:pPr>
              <w:spacing w:after="0" w:line="240" w:lineRule="auto"/>
              <w:ind w:hanging="198"/>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108C54EC" w14:textId="77777777" w:rsidR="00AD39FD" w:rsidRPr="0012345D" w:rsidRDefault="00AD39FD" w:rsidP="0062081D">
            <w:pPr>
              <w:spacing w:after="0" w:line="240" w:lineRule="auto"/>
              <w:ind w:hanging="198"/>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72A28972" w14:textId="77777777" w:rsidR="00AD39FD" w:rsidRPr="005B4D06" w:rsidRDefault="00AD39FD" w:rsidP="0062081D">
            <w:pPr>
              <w:spacing w:after="0" w:line="240" w:lineRule="auto"/>
              <w:ind w:hanging="198"/>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607FBE97" w14:textId="77777777" w:rsidR="00AD39FD" w:rsidRPr="00FB0B8D" w:rsidRDefault="00AD39FD" w:rsidP="0062081D">
            <w:pPr>
              <w:spacing w:after="0" w:line="240" w:lineRule="auto"/>
              <w:ind w:hanging="198"/>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15A405B2" w14:textId="612913CC" w:rsidR="00AD39FD" w:rsidRPr="005C6AE0" w:rsidRDefault="00AD39FD" w:rsidP="00564672">
            <w:pPr>
              <w:spacing w:after="0" w:line="240" w:lineRule="auto"/>
              <w:ind w:hanging="198"/>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507B2EBE"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20BD07E4"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0EE479A4"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E1B4AD0"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2811FD48"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990" w:type="dxa"/>
            <w:tcBorders>
              <w:top w:val="nil"/>
              <w:left w:val="nil"/>
              <w:bottom w:val="nil"/>
              <w:right w:val="nil"/>
            </w:tcBorders>
            <w:shd w:val="clear" w:color="auto" w:fill="auto"/>
          </w:tcPr>
          <w:p w14:paraId="552E8667" w14:textId="77777777" w:rsidR="00AD39FD" w:rsidRPr="00D36F14"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(15.0%)</w:t>
            </w:r>
          </w:p>
          <w:p w14:paraId="74E6EFB0" w14:textId="77777777" w:rsidR="00AD39FD" w:rsidRPr="0012345D" w:rsidRDefault="00AD39FD" w:rsidP="0062081D">
            <w:pPr>
              <w:spacing w:after="0" w:line="240" w:lineRule="auto"/>
              <w:ind w:hanging="198"/>
              <w:rPr>
                <w:rFonts w:ascii="Times New Roman" w:eastAsia="Times New Roman" w:hAnsi="Times New Roman" w:cs="Times New Roman"/>
                <w:lang w:val="es-DO"/>
              </w:rPr>
            </w:pPr>
            <w:r w:rsidRPr="00D765D8">
              <w:rPr>
                <w:rFonts w:ascii="Times New Roman" w:eastAsia="Times New Roman" w:hAnsi="Times New Roman" w:cs="Times New Roman"/>
                <w:lang w:val="es-DO"/>
              </w:rPr>
              <w:t>(20.0%)</w:t>
            </w:r>
          </w:p>
          <w:p w14:paraId="5A861DB6" w14:textId="77777777" w:rsidR="00AD39FD" w:rsidRPr="00FB0B8D" w:rsidRDefault="00AD39FD" w:rsidP="0062081D">
            <w:pPr>
              <w:spacing w:after="0" w:line="240" w:lineRule="auto"/>
              <w:ind w:hanging="198"/>
              <w:rPr>
                <w:rFonts w:ascii="Times New Roman" w:eastAsia="Times New Roman" w:hAnsi="Times New Roman" w:cs="Times New Roman"/>
                <w:lang w:val="es-DO"/>
              </w:rPr>
            </w:pPr>
            <w:r w:rsidRPr="00121F95">
              <w:rPr>
                <w:rFonts w:ascii="Times New Roman" w:eastAsia="Times New Roman" w:hAnsi="Times New Roman" w:cs="Times New Roman"/>
                <w:lang w:val="es-DO"/>
              </w:rPr>
              <w:t>(10</w:t>
            </w:r>
            <w:r w:rsidR="00D038F8" w:rsidRPr="005B4D06">
              <w:rPr>
                <w:rFonts w:ascii="Times New Roman" w:eastAsia="Times New Roman" w:hAnsi="Times New Roman" w:cs="Times New Roman"/>
                <w:lang w:val="es-DO"/>
              </w:rPr>
              <w:t>.</w:t>
            </w:r>
            <w:r w:rsidRPr="00133068">
              <w:rPr>
                <w:rFonts w:ascii="Times New Roman" w:eastAsia="Times New Roman" w:hAnsi="Times New Roman" w:cs="Times New Roman"/>
                <w:lang w:val="es-DO"/>
              </w:rPr>
              <w:t>0%)</w:t>
            </w:r>
          </w:p>
          <w:p w14:paraId="662EA2CF" w14:textId="77777777" w:rsidR="00AD39FD" w:rsidRPr="005C6AE0" w:rsidRDefault="00AD39FD" w:rsidP="0062081D">
            <w:pPr>
              <w:spacing w:after="0" w:line="240" w:lineRule="auto"/>
              <w:ind w:hanging="198"/>
              <w:rPr>
                <w:rFonts w:ascii="Times New Roman" w:eastAsia="Times New Roman" w:hAnsi="Times New Roman" w:cs="Times New Roman"/>
                <w:lang w:val="es-DO"/>
              </w:rPr>
            </w:pPr>
            <w:r w:rsidRPr="005C6AE0">
              <w:rPr>
                <w:rFonts w:ascii="Times New Roman" w:eastAsia="Times New Roman" w:hAnsi="Times New Roman" w:cs="Times New Roman"/>
                <w:lang w:val="es-DO"/>
              </w:rPr>
              <w:t>(30.0%)</w:t>
            </w:r>
          </w:p>
          <w:p w14:paraId="2628DB48" w14:textId="77777777" w:rsidR="00AD39FD" w:rsidRPr="0074245C" w:rsidRDefault="00AD39FD" w:rsidP="0062081D">
            <w:pPr>
              <w:spacing w:after="0" w:line="240" w:lineRule="auto"/>
              <w:ind w:hanging="198"/>
              <w:rPr>
                <w:rFonts w:ascii="Times New Roman" w:eastAsia="Times New Roman" w:hAnsi="Times New Roman" w:cs="Times New Roman"/>
                <w:lang w:val="es-DO"/>
              </w:rPr>
            </w:pPr>
            <w:r w:rsidRPr="0074245C">
              <w:rPr>
                <w:rFonts w:ascii="Times New Roman" w:eastAsia="Times New Roman" w:hAnsi="Times New Roman" w:cs="Times New Roman"/>
                <w:lang w:val="es-DO"/>
              </w:rPr>
              <w:t>(25.0%)</w:t>
            </w:r>
          </w:p>
        </w:tc>
        <w:tc>
          <w:tcPr>
            <w:tcW w:w="436" w:type="dxa"/>
            <w:tcBorders>
              <w:top w:val="nil"/>
              <w:left w:val="nil"/>
              <w:bottom w:val="nil"/>
              <w:right w:val="nil"/>
            </w:tcBorders>
            <w:shd w:val="clear" w:color="auto" w:fill="auto"/>
          </w:tcPr>
          <w:p w14:paraId="08712B35" w14:textId="77777777" w:rsidR="00AD39FD" w:rsidRPr="00674510" w:rsidRDefault="00AD39FD" w:rsidP="0062081D">
            <w:pPr>
              <w:spacing w:after="0" w:line="240" w:lineRule="auto"/>
              <w:ind w:hanging="198"/>
              <w:jc w:val="center"/>
              <w:rPr>
                <w:rFonts w:ascii="Times New Roman" w:eastAsia="Times New Roman" w:hAnsi="Times New Roman" w:cs="Times New Roman"/>
                <w:lang w:val="es-DO"/>
              </w:rPr>
            </w:pPr>
            <w:r w:rsidRPr="00674510">
              <w:rPr>
                <w:rFonts w:ascii="Times New Roman" w:eastAsia="Times New Roman" w:hAnsi="Times New Roman" w:cs="Times New Roman"/>
                <w:lang w:val="es-DO"/>
              </w:rPr>
              <w:t>1</w:t>
            </w:r>
          </w:p>
          <w:p w14:paraId="78933FC1"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1</w:t>
            </w:r>
          </w:p>
          <w:p w14:paraId="4401D576"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0</w:t>
            </w:r>
          </w:p>
          <w:p w14:paraId="1566DD92"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10</w:t>
            </w:r>
          </w:p>
          <w:p w14:paraId="3CA8AAB3" w14:textId="7FE971BE" w:rsidR="00AD39FD" w:rsidRPr="00722A9D" w:rsidRDefault="00AD39FD" w:rsidP="00564672">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lang w:val="es-DO"/>
              </w:rPr>
              <w:t>13</w:t>
            </w:r>
          </w:p>
        </w:tc>
        <w:tc>
          <w:tcPr>
            <w:tcW w:w="1080" w:type="dxa"/>
            <w:tcBorders>
              <w:top w:val="nil"/>
              <w:left w:val="nil"/>
              <w:bottom w:val="nil"/>
              <w:right w:val="nil"/>
            </w:tcBorders>
            <w:shd w:val="clear" w:color="auto" w:fill="auto"/>
          </w:tcPr>
          <w:p w14:paraId="2DA9734A"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(4.0%)</w:t>
            </w:r>
          </w:p>
          <w:p w14:paraId="58B8A4B0"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(4.0%)</w:t>
            </w:r>
          </w:p>
          <w:p w14:paraId="3E92E6BA"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(0%)</w:t>
            </w:r>
          </w:p>
          <w:p w14:paraId="24AA51E7" w14:textId="77777777" w:rsidR="00AD39FD" w:rsidRPr="00722A9D" w:rsidRDefault="00AD39FD" w:rsidP="0062081D">
            <w:pPr>
              <w:spacing w:after="0" w:line="240" w:lineRule="auto"/>
              <w:ind w:hanging="198"/>
              <w:rPr>
                <w:rFonts w:ascii="Times New Roman" w:eastAsia="Times New Roman" w:hAnsi="Times New Roman" w:cs="Times New Roman"/>
                <w:lang w:val="es-DO"/>
              </w:rPr>
            </w:pPr>
            <w:r w:rsidRPr="00722A9D">
              <w:rPr>
                <w:rFonts w:ascii="Times New Roman" w:eastAsia="Times New Roman" w:hAnsi="Times New Roman" w:cs="Times New Roman"/>
                <w:lang w:val="es-DO"/>
              </w:rPr>
              <w:t>(40.0%)</w:t>
            </w:r>
          </w:p>
          <w:p w14:paraId="3514C6B6" w14:textId="77777777" w:rsidR="00AD39FD" w:rsidRPr="00722A9D" w:rsidRDefault="00AD39FD" w:rsidP="0062081D">
            <w:pPr>
              <w:spacing w:after="0" w:line="240" w:lineRule="auto"/>
              <w:ind w:hanging="198"/>
              <w:rPr>
                <w:rFonts w:ascii="Times New Roman" w:eastAsia="Times New Roman" w:hAnsi="Times New Roman" w:cs="Times New Roman"/>
                <w:b/>
                <w:lang w:val="es-DO"/>
              </w:rPr>
            </w:pPr>
            <w:r w:rsidRPr="00722A9D">
              <w:rPr>
                <w:rFonts w:ascii="Times New Roman" w:eastAsia="Times New Roman" w:hAnsi="Times New Roman" w:cs="Times New Roman"/>
                <w:lang w:val="es-DO"/>
              </w:rPr>
              <w:t>(52.0%)</w:t>
            </w:r>
          </w:p>
        </w:tc>
        <w:tc>
          <w:tcPr>
            <w:tcW w:w="720" w:type="dxa"/>
            <w:tcBorders>
              <w:top w:val="nil"/>
              <w:left w:val="nil"/>
              <w:bottom w:val="nil"/>
              <w:right w:val="nil"/>
            </w:tcBorders>
            <w:shd w:val="clear" w:color="auto" w:fill="auto"/>
          </w:tcPr>
          <w:p w14:paraId="79180C01"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2A91850A"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2BA9A215"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25BBC41E"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2F5F6720" w14:textId="77777777" w:rsidR="00AD39FD" w:rsidRPr="00722A9D" w:rsidRDefault="00AD39FD" w:rsidP="0062081D">
            <w:pPr>
              <w:spacing w:after="0" w:line="240" w:lineRule="auto"/>
              <w:ind w:hanging="198"/>
              <w:jc w:val="center"/>
              <w:rPr>
                <w:rFonts w:ascii="Times New Roman" w:eastAsia="Times New Roman" w:hAnsi="Times New Roman" w:cs="Times New Roman"/>
                <w:b/>
                <w:lang w:val="es-DO"/>
              </w:rPr>
            </w:pPr>
            <w:r w:rsidRPr="00722A9D">
              <w:rPr>
                <w:rFonts w:ascii="Times New Roman" w:eastAsia="Times New Roman" w:hAnsi="Times New Roman" w:cs="Times New Roman"/>
                <w:lang w:val="es-DO"/>
              </w:rPr>
              <w:t>8.91</w:t>
            </w:r>
          </w:p>
        </w:tc>
        <w:tc>
          <w:tcPr>
            <w:tcW w:w="2714" w:type="dxa"/>
            <w:tcBorders>
              <w:top w:val="nil"/>
              <w:left w:val="nil"/>
              <w:bottom w:val="nil"/>
              <w:right w:val="single" w:sz="4" w:space="0" w:color="auto"/>
            </w:tcBorders>
            <w:shd w:val="clear" w:color="auto" w:fill="auto"/>
          </w:tcPr>
          <w:p w14:paraId="7A040140"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06B0F129"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4D205D94"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6DB2CCA2" w14:textId="77777777" w:rsidR="00AD39FD" w:rsidRPr="00722A9D" w:rsidRDefault="00AD39FD" w:rsidP="0062081D">
            <w:pPr>
              <w:spacing w:after="0" w:line="240" w:lineRule="auto"/>
              <w:ind w:hanging="198"/>
              <w:jc w:val="center"/>
              <w:rPr>
                <w:rFonts w:ascii="Times New Roman" w:eastAsia="Times New Roman" w:hAnsi="Times New Roman" w:cs="Times New Roman"/>
                <w:lang w:val="es-DO"/>
              </w:rPr>
            </w:pPr>
          </w:p>
          <w:p w14:paraId="514DD971" w14:textId="5B6818F5" w:rsidR="00AD39FD" w:rsidRPr="00722A9D" w:rsidRDefault="00AD39FD" w:rsidP="00564672">
            <w:pPr>
              <w:spacing w:after="0" w:line="240" w:lineRule="auto"/>
              <w:ind w:hanging="198"/>
              <w:jc w:val="center"/>
              <w:rPr>
                <w:rFonts w:ascii="Times New Roman" w:eastAsia="Times New Roman" w:hAnsi="Times New Roman" w:cs="Times New Roman"/>
                <w:lang w:val="es-DO"/>
              </w:rPr>
            </w:pPr>
            <w:r w:rsidRPr="00722A9D">
              <w:rPr>
                <w:rFonts w:ascii="Times New Roman" w:eastAsia="Times New Roman" w:hAnsi="Times New Roman" w:cs="Times New Roman"/>
                <w:i/>
                <w:lang w:val="es-DO"/>
              </w:rPr>
              <w:t>p</w:t>
            </w:r>
            <w:r w:rsidRPr="00722A9D">
              <w:rPr>
                <w:rFonts w:ascii="Times New Roman" w:eastAsia="Times New Roman" w:hAnsi="Times New Roman" w:cs="Times New Roman"/>
                <w:lang w:val="es-DO"/>
              </w:rPr>
              <w:t>=0.0497</w:t>
            </w:r>
          </w:p>
        </w:tc>
      </w:tr>
      <w:tr w:rsidR="00AD39FD" w:rsidRPr="00756D79" w14:paraId="55D9C88D" w14:textId="77777777" w:rsidTr="00211D3E">
        <w:tc>
          <w:tcPr>
            <w:tcW w:w="9558" w:type="dxa"/>
            <w:gridSpan w:val="7"/>
            <w:tcBorders>
              <w:top w:val="nil"/>
              <w:left w:val="single" w:sz="4" w:space="0" w:color="auto"/>
              <w:bottom w:val="nil"/>
              <w:right w:val="single" w:sz="4" w:space="0" w:color="auto"/>
            </w:tcBorders>
            <w:shd w:val="clear" w:color="auto" w:fill="auto"/>
          </w:tcPr>
          <w:p w14:paraId="191BAD73" w14:textId="77777777" w:rsidR="00AD39FD" w:rsidRPr="0012345D" w:rsidRDefault="00AD39FD" w:rsidP="00773D75">
            <w:pPr>
              <w:spacing w:after="0" w:line="240" w:lineRule="auto"/>
              <w:ind w:left="432" w:hanging="432"/>
              <w:rPr>
                <w:rFonts w:ascii="Times New Roman" w:eastAsia="Times New Roman" w:hAnsi="Times New Roman" w:cs="Times New Roman"/>
                <w:lang w:val="es-DO"/>
              </w:rPr>
            </w:pPr>
            <w:r w:rsidRPr="00722A9D">
              <w:rPr>
                <w:rFonts w:ascii="Times New Roman" w:eastAsia="Times New Roman" w:hAnsi="Times New Roman" w:cs="Times New Roman"/>
                <w:b/>
                <w:bCs/>
                <w:lang w:val="es-DO"/>
              </w:rPr>
              <w:t>D35.</w:t>
            </w:r>
            <w:r w:rsidRPr="00D36F14">
              <w:rPr>
                <w:rFonts w:ascii="Times New Roman" w:eastAsia="Times New Roman" w:hAnsi="Times New Roman" w:cs="Times New Roman"/>
                <w:lang w:val="es-DO"/>
              </w:rPr>
              <w:t xml:space="preserve"> </w:t>
            </w:r>
            <w:r w:rsidRPr="00D765D8">
              <w:rPr>
                <w:rFonts w:ascii="Times New Roman" w:eastAsia="Times New Roman" w:hAnsi="Times New Roman" w:cs="Times New Roman"/>
                <w:b/>
                <w:bCs/>
                <w:lang w:val="es-DO"/>
              </w:rPr>
              <w:t xml:space="preserve">El proceso de “destape” (revelar la orientación homosexual/ bisexual al público) puede resultar en discriminación social, odio, y violencia física anti-gay </w:t>
            </w:r>
          </w:p>
        </w:tc>
      </w:tr>
      <w:tr w:rsidR="00AD39FD" w:rsidRPr="00722A9D" w14:paraId="16033699" w14:textId="77777777" w:rsidTr="00211D3E">
        <w:tc>
          <w:tcPr>
            <w:tcW w:w="3168" w:type="dxa"/>
            <w:tcBorders>
              <w:top w:val="nil"/>
              <w:left w:val="single" w:sz="4" w:space="0" w:color="auto"/>
              <w:bottom w:val="nil"/>
              <w:right w:val="nil"/>
            </w:tcBorders>
            <w:shd w:val="clear" w:color="auto" w:fill="auto"/>
          </w:tcPr>
          <w:p w14:paraId="1EEFB6C5" w14:textId="77777777" w:rsidR="00AD39FD" w:rsidRPr="00D36F14" w:rsidRDefault="00AD39FD" w:rsidP="0062081D">
            <w:pPr>
              <w:spacing w:after="0" w:line="240" w:lineRule="auto"/>
              <w:ind w:hanging="198"/>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6D436C78" w14:textId="77777777" w:rsidR="00AD39FD" w:rsidRPr="0012345D" w:rsidRDefault="00AD39FD" w:rsidP="0062081D">
            <w:pPr>
              <w:spacing w:after="0" w:line="240" w:lineRule="auto"/>
              <w:ind w:hanging="198"/>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4EA52DAE" w14:textId="77777777" w:rsidR="00AD39FD" w:rsidRPr="005B4D06" w:rsidRDefault="00AD39FD" w:rsidP="0062081D">
            <w:pPr>
              <w:spacing w:after="0" w:line="240" w:lineRule="auto"/>
              <w:ind w:hanging="198"/>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31D6503E" w14:textId="77777777" w:rsidR="00AD39FD" w:rsidRPr="00FB0B8D" w:rsidRDefault="00AD39FD" w:rsidP="0062081D">
            <w:pPr>
              <w:spacing w:after="0" w:line="240" w:lineRule="auto"/>
              <w:ind w:hanging="198"/>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42E46736" w14:textId="39BD70CC" w:rsidR="00AD39FD" w:rsidRPr="005C6AE0" w:rsidRDefault="00AD39FD" w:rsidP="00564672">
            <w:pPr>
              <w:spacing w:after="0" w:line="240" w:lineRule="auto"/>
              <w:ind w:hanging="198"/>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4F585D6E"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C05247F"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3C55E651"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46718485"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p w14:paraId="0BF5CD05"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nil"/>
              <w:right w:val="nil"/>
            </w:tcBorders>
            <w:shd w:val="clear" w:color="auto" w:fill="auto"/>
          </w:tcPr>
          <w:p w14:paraId="6FC6DF1A"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B69E1AE"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(15.0%)</w:t>
            </w:r>
          </w:p>
          <w:p w14:paraId="6803A627"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(15.0%)</w:t>
            </w:r>
          </w:p>
          <w:p w14:paraId="6F0A0D1E"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(55.0%)</w:t>
            </w:r>
          </w:p>
          <w:p w14:paraId="6FA627C4"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(15.0%)</w:t>
            </w:r>
          </w:p>
        </w:tc>
        <w:tc>
          <w:tcPr>
            <w:tcW w:w="436" w:type="dxa"/>
            <w:tcBorders>
              <w:top w:val="nil"/>
              <w:left w:val="nil"/>
              <w:bottom w:val="nil"/>
              <w:right w:val="nil"/>
            </w:tcBorders>
            <w:shd w:val="clear" w:color="auto" w:fill="auto"/>
          </w:tcPr>
          <w:p w14:paraId="54506B62"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C347F12"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74FBA1AA"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475E59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7D83FB55" w14:textId="339D15CE" w:rsidR="00AD39FD" w:rsidRPr="004E7C75" w:rsidRDefault="00AD39FD" w:rsidP="00564672">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14</w:t>
            </w:r>
          </w:p>
        </w:tc>
        <w:tc>
          <w:tcPr>
            <w:tcW w:w="1080" w:type="dxa"/>
            <w:tcBorders>
              <w:top w:val="nil"/>
              <w:left w:val="nil"/>
              <w:bottom w:val="nil"/>
              <w:right w:val="nil"/>
            </w:tcBorders>
            <w:shd w:val="clear" w:color="auto" w:fill="auto"/>
          </w:tcPr>
          <w:p w14:paraId="4B4DD920"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48F742D"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(8.0%)</w:t>
            </w:r>
          </w:p>
          <w:p w14:paraId="0E6883C5"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(4.0%)</w:t>
            </w:r>
          </w:p>
          <w:p w14:paraId="5A93D07E"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(32.0%)</w:t>
            </w:r>
          </w:p>
          <w:p w14:paraId="73B246E4" w14:textId="77777777" w:rsidR="00AD39FD" w:rsidRPr="004E7C75" w:rsidRDefault="00AD39FD" w:rsidP="0062081D">
            <w:pPr>
              <w:spacing w:after="0" w:line="240" w:lineRule="auto"/>
              <w:ind w:hanging="198"/>
              <w:rPr>
                <w:rFonts w:ascii="Times New Roman" w:eastAsia="Times New Roman" w:hAnsi="Times New Roman" w:cs="Times New Roman"/>
                <w:b/>
                <w:lang w:val="es-DO"/>
              </w:rPr>
            </w:pPr>
            <w:r w:rsidRPr="004E7C75">
              <w:rPr>
                <w:rFonts w:ascii="Times New Roman" w:eastAsia="Times New Roman" w:hAnsi="Times New Roman" w:cs="Times New Roman"/>
                <w:lang w:val="es-DO"/>
              </w:rPr>
              <w:t>(56.0%)</w:t>
            </w:r>
          </w:p>
        </w:tc>
        <w:tc>
          <w:tcPr>
            <w:tcW w:w="720" w:type="dxa"/>
            <w:tcBorders>
              <w:top w:val="nil"/>
              <w:left w:val="nil"/>
              <w:bottom w:val="nil"/>
              <w:right w:val="nil"/>
            </w:tcBorders>
            <w:shd w:val="clear" w:color="auto" w:fill="auto"/>
          </w:tcPr>
          <w:p w14:paraId="19567FDB"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2673C51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425D80C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18219E85"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5CCB1A73"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8.33</w:t>
            </w:r>
          </w:p>
        </w:tc>
        <w:tc>
          <w:tcPr>
            <w:tcW w:w="2714" w:type="dxa"/>
            <w:tcBorders>
              <w:top w:val="nil"/>
              <w:left w:val="nil"/>
              <w:bottom w:val="nil"/>
              <w:right w:val="single" w:sz="4" w:space="0" w:color="auto"/>
            </w:tcBorders>
            <w:shd w:val="clear" w:color="auto" w:fill="auto"/>
          </w:tcPr>
          <w:p w14:paraId="76C28836"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1FF0890A"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69C5FD34"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6B8F930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403A4203" w14:textId="43925DE6" w:rsidR="00AD39FD" w:rsidRPr="004E7C75" w:rsidRDefault="00AD39FD" w:rsidP="00564672">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=0.0289</w:t>
            </w:r>
          </w:p>
        </w:tc>
      </w:tr>
      <w:tr w:rsidR="00AD39FD" w:rsidRPr="00756D79" w14:paraId="3360C794" w14:textId="77777777" w:rsidTr="00211D3E">
        <w:tc>
          <w:tcPr>
            <w:tcW w:w="9558" w:type="dxa"/>
            <w:gridSpan w:val="7"/>
            <w:tcBorders>
              <w:top w:val="nil"/>
              <w:left w:val="single" w:sz="4" w:space="0" w:color="auto"/>
              <w:bottom w:val="nil"/>
              <w:right w:val="single" w:sz="4" w:space="0" w:color="auto"/>
            </w:tcBorders>
            <w:shd w:val="clear" w:color="auto" w:fill="auto"/>
          </w:tcPr>
          <w:p w14:paraId="14524654" w14:textId="77777777" w:rsidR="00AD39FD" w:rsidRPr="00722A9D" w:rsidRDefault="00AD39FD" w:rsidP="0062081D">
            <w:pPr>
              <w:spacing w:after="0" w:line="240" w:lineRule="auto"/>
              <w:ind w:left="720" w:hanging="720"/>
              <w:rPr>
                <w:rFonts w:ascii="Times New Roman" w:eastAsia="Times New Roman" w:hAnsi="Times New Roman" w:cs="Times New Roman"/>
                <w:b/>
                <w:lang w:val="es-DO"/>
              </w:rPr>
            </w:pPr>
            <w:r w:rsidRPr="00722A9D">
              <w:rPr>
                <w:rFonts w:ascii="Times New Roman" w:eastAsia="Times New Roman" w:hAnsi="Times New Roman" w:cs="Times New Roman"/>
                <w:b/>
                <w:lang w:val="es-DO"/>
              </w:rPr>
              <w:t>E42.</w:t>
            </w:r>
            <w:r w:rsidRPr="004E7C75">
              <w:rPr>
                <w:rFonts w:ascii="Times New Roman" w:eastAsia="Times New Roman" w:hAnsi="Times New Roman" w:cs="Times New Roman"/>
                <w:b/>
                <w:lang w:val="es-DO"/>
              </w:rPr>
              <w:t xml:space="preserve"> En la República Dominicana también necesitamos leyes o legislaciones que prohíban la terapia de conversión </w:t>
            </w:r>
          </w:p>
        </w:tc>
      </w:tr>
      <w:tr w:rsidR="00AD39FD" w:rsidRPr="00722A9D" w14:paraId="64F8699E" w14:textId="77777777" w:rsidTr="00211D3E">
        <w:tc>
          <w:tcPr>
            <w:tcW w:w="3168" w:type="dxa"/>
            <w:tcBorders>
              <w:top w:val="nil"/>
              <w:left w:val="single" w:sz="4" w:space="0" w:color="auto"/>
              <w:bottom w:val="single" w:sz="4" w:space="0" w:color="auto"/>
              <w:right w:val="nil"/>
            </w:tcBorders>
            <w:shd w:val="clear" w:color="auto" w:fill="auto"/>
          </w:tcPr>
          <w:p w14:paraId="22D5420C" w14:textId="77777777" w:rsidR="00AD39FD" w:rsidRPr="00D36F14" w:rsidRDefault="00AD39FD" w:rsidP="0062081D">
            <w:pPr>
              <w:spacing w:after="0" w:line="240" w:lineRule="auto"/>
              <w:ind w:hanging="198"/>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6A53928F" w14:textId="77777777" w:rsidR="00AD39FD" w:rsidRPr="00121F95" w:rsidRDefault="00AD39FD" w:rsidP="0062081D">
            <w:pPr>
              <w:spacing w:after="0" w:line="240" w:lineRule="auto"/>
              <w:ind w:hanging="198"/>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w:t>
            </w:r>
            <w:r w:rsidRPr="0012345D">
              <w:rPr>
                <w:rFonts w:ascii="Times New Roman" w:eastAsia="Times New Roman" w:hAnsi="Times New Roman" w:cs="Times New Roman"/>
                <w:lang w:val="es-DO"/>
              </w:rPr>
              <w:t>rdo</w:t>
            </w:r>
          </w:p>
          <w:p w14:paraId="232A6DBD" w14:textId="77777777" w:rsidR="00AD39FD" w:rsidRPr="00133068" w:rsidRDefault="00AD39FD" w:rsidP="0062081D">
            <w:pPr>
              <w:spacing w:after="0" w:line="240" w:lineRule="auto"/>
              <w:ind w:hanging="198"/>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Indiferente/ Neutral</w:t>
            </w:r>
          </w:p>
          <w:p w14:paraId="2DC0B3D1" w14:textId="77777777" w:rsidR="00AD39FD" w:rsidRPr="005C6AE0" w:rsidRDefault="00AD39FD" w:rsidP="0062081D">
            <w:pPr>
              <w:spacing w:after="0" w:line="240" w:lineRule="auto"/>
              <w:ind w:hanging="198"/>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54BF2FB1" w14:textId="77777777" w:rsidR="00AD39FD" w:rsidRPr="0074245C" w:rsidRDefault="00AD39FD" w:rsidP="00DA65C2">
            <w:pPr>
              <w:spacing w:after="0" w:line="240" w:lineRule="auto"/>
              <w:ind w:hanging="198"/>
              <w:jc w:val="right"/>
              <w:rPr>
                <w:rFonts w:ascii="Times New Roman" w:eastAsia="Times New Roman" w:hAnsi="Times New Roman" w:cs="Times New Roman"/>
                <w:lang w:val="es-DO"/>
              </w:rPr>
            </w:pPr>
            <w:r w:rsidRPr="0074245C">
              <w:rPr>
                <w:rFonts w:ascii="Times New Roman" w:eastAsia="Times New Roman" w:hAnsi="Times New Roman" w:cs="Times New Roman"/>
                <w:lang w:val="es-DO"/>
              </w:rPr>
              <w:t>Muy de Acuerdo</w:t>
            </w:r>
          </w:p>
        </w:tc>
        <w:tc>
          <w:tcPr>
            <w:tcW w:w="450" w:type="dxa"/>
            <w:tcBorders>
              <w:top w:val="nil"/>
              <w:left w:val="nil"/>
              <w:bottom w:val="single" w:sz="4" w:space="0" w:color="auto"/>
              <w:right w:val="nil"/>
            </w:tcBorders>
            <w:shd w:val="clear" w:color="auto" w:fill="auto"/>
          </w:tcPr>
          <w:p w14:paraId="4595802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13632740"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5DE5811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48971E96"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87D2D4B"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990" w:type="dxa"/>
            <w:tcBorders>
              <w:top w:val="nil"/>
              <w:left w:val="nil"/>
              <w:bottom w:val="single" w:sz="4" w:space="0" w:color="auto"/>
              <w:right w:val="nil"/>
            </w:tcBorders>
            <w:shd w:val="clear" w:color="auto" w:fill="auto"/>
          </w:tcPr>
          <w:p w14:paraId="253F770E"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(35.0%)</w:t>
            </w:r>
          </w:p>
          <w:p w14:paraId="0EC721A4"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p w14:paraId="086243FC"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(15.0%)</w:t>
            </w:r>
          </w:p>
          <w:p w14:paraId="3CD6BEE3"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(10.0%)</w:t>
            </w:r>
          </w:p>
          <w:p w14:paraId="1565E7FA"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436" w:type="dxa"/>
            <w:tcBorders>
              <w:top w:val="nil"/>
              <w:left w:val="nil"/>
              <w:bottom w:val="single" w:sz="4" w:space="0" w:color="auto"/>
              <w:right w:val="nil"/>
            </w:tcBorders>
            <w:shd w:val="clear" w:color="auto" w:fill="auto"/>
          </w:tcPr>
          <w:p w14:paraId="01812FA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540EA8C2"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516CFB0F"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5CE858EC"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58A833D8"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tc>
        <w:tc>
          <w:tcPr>
            <w:tcW w:w="1080" w:type="dxa"/>
            <w:tcBorders>
              <w:top w:val="nil"/>
              <w:left w:val="nil"/>
              <w:bottom w:val="single" w:sz="4" w:space="0" w:color="auto"/>
              <w:right w:val="nil"/>
            </w:tcBorders>
            <w:shd w:val="clear" w:color="auto" w:fill="auto"/>
          </w:tcPr>
          <w:p w14:paraId="47D9C4B4"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(12.0%)</w:t>
            </w:r>
          </w:p>
          <w:p w14:paraId="085C0210"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(28.0%)</w:t>
            </w:r>
          </w:p>
          <w:p w14:paraId="4CC7DD07"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(8.0%)</w:t>
            </w:r>
          </w:p>
          <w:p w14:paraId="2A773EBE"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(24.0%)</w:t>
            </w:r>
          </w:p>
          <w:p w14:paraId="3BAED9C3" w14:textId="77777777" w:rsidR="00AD39FD" w:rsidRPr="004E7C75" w:rsidRDefault="00AD39FD" w:rsidP="0062081D">
            <w:pPr>
              <w:spacing w:after="0" w:line="240" w:lineRule="auto"/>
              <w:ind w:hanging="198"/>
              <w:rPr>
                <w:rFonts w:ascii="Times New Roman" w:eastAsia="Times New Roman" w:hAnsi="Times New Roman" w:cs="Times New Roman"/>
                <w:lang w:val="es-DO"/>
              </w:rPr>
            </w:pPr>
            <w:r w:rsidRPr="004E7C75">
              <w:rPr>
                <w:rFonts w:ascii="Times New Roman" w:eastAsia="Times New Roman" w:hAnsi="Times New Roman" w:cs="Times New Roman"/>
                <w:lang w:val="es-DO"/>
              </w:rPr>
              <w:t>(28.0%)</w:t>
            </w:r>
          </w:p>
        </w:tc>
        <w:tc>
          <w:tcPr>
            <w:tcW w:w="720" w:type="dxa"/>
            <w:tcBorders>
              <w:top w:val="nil"/>
              <w:left w:val="nil"/>
              <w:bottom w:val="single" w:sz="4" w:space="0" w:color="auto"/>
              <w:right w:val="nil"/>
            </w:tcBorders>
            <w:shd w:val="clear" w:color="auto" w:fill="auto"/>
          </w:tcPr>
          <w:p w14:paraId="3DE4E668"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1167F216"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5BBEE259"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44FE5E8D"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6D7E287A"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10.44</w:t>
            </w:r>
          </w:p>
        </w:tc>
        <w:tc>
          <w:tcPr>
            <w:tcW w:w="2714" w:type="dxa"/>
            <w:tcBorders>
              <w:top w:val="nil"/>
              <w:left w:val="nil"/>
              <w:bottom w:val="single" w:sz="4" w:space="0" w:color="auto"/>
              <w:right w:val="single" w:sz="4" w:space="0" w:color="auto"/>
            </w:tcBorders>
            <w:shd w:val="clear" w:color="auto" w:fill="auto"/>
          </w:tcPr>
          <w:p w14:paraId="1BE3C7AF"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0C7045B1"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4A2E44DB"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6C14702E" w14:textId="77777777" w:rsidR="00AD39FD" w:rsidRPr="004E7C75" w:rsidRDefault="00AD39FD" w:rsidP="0062081D">
            <w:pPr>
              <w:spacing w:after="0" w:line="240" w:lineRule="auto"/>
              <w:ind w:hanging="198"/>
              <w:jc w:val="center"/>
              <w:rPr>
                <w:rFonts w:ascii="Times New Roman" w:eastAsia="Times New Roman" w:hAnsi="Times New Roman" w:cs="Times New Roman"/>
                <w:lang w:val="es-DO"/>
              </w:rPr>
            </w:pPr>
          </w:p>
          <w:p w14:paraId="672080C1" w14:textId="77777777" w:rsidR="00AD39FD" w:rsidRPr="004E7C75" w:rsidRDefault="00AD39FD" w:rsidP="00CB2AD1">
            <w:pPr>
              <w:spacing w:after="0" w:line="240" w:lineRule="auto"/>
              <w:ind w:hanging="198"/>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=0.0251</w:t>
            </w:r>
          </w:p>
        </w:tc>
      </w:tr>
      <w:tr w:rsidR="00AD39FD" w:rsidRPr="00211282" w14:paraId="7FAE59E1" w14:textId="77777777" w:rsidTr="00211D3E">
        <w:tc>
          <w:tcPr>
            <w:tcW w:w="9558" w:type="dxa"/>
            <w:gridSpan w:val="7"/>
            <w:tcBorders>
              <w:top w:val="single" w:sz="4" w:space="0" w:color="auto"/>
              <w:left w:val="nil"/>
              <w:bottom w:val="nil"/>
              <w:right w:val="nil"/>
            </w:tcBorders>
            <w:shd w:val="clear" w:color="auto" w:fill="auto"/>
          </w:tcPr>
          <w:p w14:paraId="68618168" w14:textId="7890AC67" w:rsidR="00AD39FD" w:rsidRPr="00D765D8" w:rsidRDefault="006C7A76" w:rsidP="006C7A76">
            <w:pPr>
              <w:spacing w:after="0" w:line="240" w:lineRule="auto"/>
              <w:rPr>
                <w:rFonts w:ascii="Times New Roman" w:eastAsia="Times New Roman" w:hAnsi="Times New Roman" w:cs="Times New Roman"/>
                <w:b/>
                <w:lang w:val="es-DO"/>
              </w:rPr>
            </w:pPr>
            <w:r w:rsidRPr="006C7A76">
              <w:rPr>
                <w:rFonts w:ascii="Times New Roman" w:eastAsia="Times New Roman" w:hAnsi="Times New Roman" w:cs="Times New Roman"/>
                <w:b/>
                <w:vertAlign w:val="superscript"/>
                <w:lang w:val="es-DO"/>
              </w:rPr>
              <w:t>1</w:t>
            </w:r>
            <w:r w:rsidRPr="00722A9D">
              <w:rPr>
                <w:rFonts w:ascii="Times New Roman" w:eastAsia="Calibri" w:hAnsi="Times New Roman" w:cs="Times New Roman"/>
                <w:kern w:val="24"/>
                <w:sz w:val="24"/>
                <w:szCs w:val="24"/>
                <w:lang w:val="es-DO"/>
              </w:rPr>
              <w:t xml:space="preserve"> p</w:t>
            </w:r>
            <w:r>
              <w:rPr>
                <w:rFonts w:ascii="Times New Roman" w:eastAsia="Times New Roman" w:hAnsi="Times New Roman" w:cs="Times New Roman"/>
                <w:b/>
                <w:lang w:val="es-DO"/>
              </w:rPr>
              <w:t xml:space="preserve"> &lt;0.05</w:t>
            </w:r>
          </w:p>
        </w:tc>
      </w:tr>
    </w:tbl>
    <w:p w14:paraId="5EBB0A8B" w14:textId="150330E6" w:rsidR="003C3A0A" w:rsidRDefault="003C3A0A" w:rsidP="00F602A0">
      <w:pPr>
        <w:spacing w:after="0" w:line="240" w:lineRule="auto"/>
        <w:ind w:firstLine="706"/>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La</w:t>
      </w:r>
      <w:r w:rsidRPr="00D36F14">
        <w:rPr>
          <w:rFonts w:ascii="Times New Roman" w:eastAsia="Calibri" w:hAnsi="Times New Roman" w:cs="Times New Roman"/>
          <w:kern w:val="24"/>
          <w:sz w:val="24"/>
          <w:szCs w:val="24"/>
          <w:lang w:val="es-DO"/>
        </w:rPr>
        <w:t xml:space="preserve"> Tabla 1</w:t>
      </w:r>
      <w:r w:rsidR="00657F9A" w:rsidRPr="00D765D8">
        <w:rPr>
          <w:rFonts w:ascii="Times New Roman" w:eastAsia="Calibri" w:hAnsi="Times New Roman" w:cs="Times New Roman"/>
          <w:kern w:val="24"/>
          <w:sz w:val="24"/>
          <w:szCs w:val="24"/>
          <w:lang w:val="es-DO"/>
        </w:rPr>
        <w:t>4</w:t>
      </w:r>
      <w:r w:rsidRPr="0012345D">
        <w:rPr>
          <w:rFonts w:ascii="Times New Roman" w:eastAsia="Calibri" w:hAnsi="Times New Roman" w:cs="Times New Roman"/>
          <w:kern w:val="24"/>
          <w:sz w:val="24"/>
          <w:szCs w:val="24"/>
          <w:lang w:val="es-DO"/>
        </w:rPr>
        <w:t xml:space="preserve"> muestra diferencias significativas entre psicólogos con la licenciatura en psicología y aquellos con la </w:t>
      </w:r>
      <w:r w:rsidR="00C05928" w:rsidRPr="00121F95">
        <w:rPr>
          <w:rFonts w:ascii="Times New Roman" w:eastAsia="Calibri" w:hAnsi="Times New Roman" w:cs="Times New Roman"/>
          <w:kern w:val="24"/>
          <w:sz w:val="24"/>
          <w:szCs w:val="24"/>
          <w:lang w:val="es-DO"/>
        </w:rPr>
        <w:t>maestría</w:t>
      </w:r>
      <w:r w:rsidRPr="005B4D06">
        <w:rPr>
          <w:rFonts w:ascii="Times New Roman" w:eastAsia="Calibri" w:hAnsi="Times New Roman" w:cs="Times New Roman"/>
          <w:kern w:val="24"/>
          <w:sz w:val="24"/>
          <w:szCs w:val="24"/>
          <w:lang w:val="es-DO"/>
        </w:rPr>
        <w:t xml:space="preserve">. En general, los </w:t>
      </w:r>
      <w:r w:rsidR="00C05928" w:rsidRPr="00133068">
        <w:rPr>
          <w:rFonts w:ascii="Times New Roman" w:eastAsia="Calibri" w:hAnsi="Times New Roman" w:cs="Times New Roman"/>
          <w:kern w:val="24"/>
          <w:sz w:val="24"/>
          <w:szCs w:val="24"/>
          <w:lang w:val="es-DO"/>
        </w:rPr>
        <w:t>psicólogos</w:t>
      </w:r>
      <w:r w:rsidRPr="00FB0B8D">
        <w:rPr>
          <w:rFonts w:ascii="Times New Roman" w:eastAsia="Calibri" w:hAnsi="Times New Roman" w:cs="Times New Roman"/>
          <w:kern w:val="24"/>
          <w:sz w:val="24"/>
          <w:szCs w:val="24"/>
          <w:lang w:val="es-DO"/>
        </w:rPr>
        <w:t xml:space="preserve"> con una </w:t>
      </w:r>
      <w:r w:rsidR="00C05928" w:rsidRPr="005C6AE0">
        <w:rPr>
          <w:rFonts w:ascii="Times New Roman" w:eastAsia="Calibri" w:hAnsi="Times New Roman" w:cs="Times New Roman"/>
          <w:kern w:val="24"/>
          <w:sz w:val="24"/>
          <w:szCs w:val="24"/>
          <w:lang w:val="es-DO"/>
        </w:rPr>
        <w:t>maestría</w:t>
      </w:r>
      <w:r w:rsidRPr="005C6AE0">
        <w:rPr>
          <w:rFonts w:ascii="Times New Roman" w:eastAsia="Calibri" w:hAnsi="Times New Roman" w:cs="Times New Roman"/>
          <w:kern w:val="24"/>
          <w:sz w:val="24"/>
          <w:szCs w:val="24"/>
          <w:lang w:val="es-DO"/>
        </w:rPr>
        <w:t xml:space="preserve"> estuvieron más de acuerdo en que dos razones para que una </w:t>
      </w:r>
      <w:r w:rsidR="00F47D34" w:rsidRPr="0074245C">
        <w:rPr>
          <w:rFonts w:ascii="Times New Roman" w:eastAsia="Calibri" w:hAnsi="Times New Roman" w:cs="Times New Roman"/>
          <w:kern w:val="24"/>
          <w:sz w:val="24"/>
          <w:szCs w:val="24"/>
          <w:lang w:val="es-DO"/>
        </w:rPr>
        <w:t xml:space="preserve">persona </w:t>
      </w:r>
      <w:r w:rsidRPr="0074245C">
        <w:rPr>
          <w:rFonts w:ascii="Times New Roman" w:eastAsia="Calibri" w:hAnsi="Times New Roman" w:cs="Times New Roman"/>
          <w:kern w:val="24"/>
          <w:sz w:val="24"/>
          <w:szCs w:val="24"/>
          <w:lang w:val="es-DO"/>
        </w:rPr>
        <w:t>decida ser tratado con</w:t>
      </w:r>
      <w:r w:rsidRPr="00674510">
        <w:rPr>
          <w:rFonts w:ascii="Times New Roman" w:eastAsia="Calibri" w:hAnsi="Times New Roman" w:cs="Times New Roman"/>
          <w:kern w:val="24"/>
          <w:sz w:val="24"/>
          <w:szCs w:val="24"/>
          <w:lang w:val="es-DO"/>
        </w:rPr>
        <w:t xml:space="preserve"> la terapia de conversión es estar “Cansado de seguir batallando con la orientación homosexual/bisexual</w:t>
      </w:r>
      <w:r w:rsidR="007C2542" w:rsidRPr="00722A9D">
        <w:rPr>
          <w:rFonts w:ascii="Times New Roman" w:eastAsia="Calibri" w:hAnsi="Times New Roman" w:cs="Times New Roman"/>
          <w:kern w:val="24"/>
          <w:sz w:val="24"/>
          <w:szCs w:val="24"/>
          <w:lang w:val="es-DO"/>
        </w:rPr>
        <w:t>” (</w:t>
      </w:r>
      <w:r w:rsidR="0068270E"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A9,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w:t>
      </w:r>
      <w:r w:rsidR="007C4288" w:rsidRPr="00722A9D">
        <w:rPr>
          <w:rFonts w:ascii="Times New Roman" w:eastAsia="Calibri" w:hAnsi="Times New Roman" w:cs="Times New Roman"/>
          <w:kern w:val="24"/>
          <w:sz w:val="24"/>
          <w:szCs w:val="24"/>
          <w:lang w:val="es-DO"/>
        </w:rPr>
        <w:t>26.23</w:t>
      </w:r>
      <w:r w:rsidRPr="00722A9D">
        <w:rPr>
          <w:rFonts w:ascii="Times New Roman" w:eastAsia="Calibri" w:hAnsi="Times New Roman" w:cs="Times New Roman"/>
          <w:kern w:val="24"/>
          <w:sz w:val="24"/>
          <w:szCs w:val="24"/>
          <w:lang w:val="es-DO"/>
        </w:rPr>
        <w:t>, p=0.0</w:t>
      </w:r>
      <w:r w:rsidR="00D06BFE" w:rsidRPr="00722A9D">
        <w:rPr>
          <w:rFonts w:ascii="Times New Roman" w:eastAsia="Calibri" w:hAnsi="Times New Roman" w:cs="Times New Roman"/>
          <w:kern w:val="24"/>
          <w:sz w:val="24"/>
          <w:szCs w:val="24"/>
          <w:lang w:val="es-DO"/>
        </w:rPr>
        <w:t>028</w:t>
      </w:r>
      <w:r w:rsidRPr="00722A9D">
        <w:rPr>
          <w:rFonts w:ascii="Times New Roman" w:eastAsia="Calibri" w:hAnsi="Times New Roman" w:cs="Times New Roman"/>
          <w:kern w:val="24"/>
          <w:sz w:val="24"/>
          <w:szCs w:val="24"/>
          <w:lang w:val="es-DO"/>
        </w:rPr>
        <w:t>) y el “Miedo de perder la fe en Dios”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A10, 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=12.34, p=</w:t>
      </w:r>
      <w:r w:rsidR="007C2542" w:rsidRPr="00722A9D">
        <w:rPr>
          <w:rFonts w:ascii="Times New Roman" w:eastAsia="Calibri" w:hAnsi="Times New Roman" w:cs="Times New Roman"/>
          <w:kern w:val="24"/>
          <w:sz w:val="24"/>
          <w:szCs w:val="24"/>
          <w:lang w:val="es-DO"/>
        </w:rPr>
        <w:t>0.0144)</w:t>
      </w:r>
      <w:r w:rsidRPr="00722A9D">
        <w:rPr>
          <w:rFonts w:ascii="Times New Roman" w:eastAsia="Calibri" w:hAnsi="Times New Roman" w:cs="Times New Roman"/>
          <w:kern w:val="24"/>
          <w:sz w:val="24"/>
          <w:szCs w:val="24"/>
          <w:lang w:val="es-DO"/>
        </w:rPr>
        <w:t>.</w:t>
      </w:r>
    </w:p>
    <w:p w14:paraId="1043BF10" w14:textId="77777777" w:rsidR="00AA600D" w:rsidRDefault="00AA600D" w:rsidP="00F602A0">
      <w:pPr>
        <w:spacing w:after="0" w:line="240" w:lineRule="auto"/>
        <w:ind w:firstLine="706"/>
        <w:jc w:val="both"/>
        <w:rPr>
          <w:rFonts w:ascii="Times New Roman" w:eastAsia="Calibri" w:hAnsi="Times New Roman" w:cs="Times New Roman"/>
          <w:kern w:val="24"/>
          <w:sz w:val="24"/>
          <w:szCs w:val="24"/>
          <w:lang w:val="es-DO"/>
        </w:rPr>
      </w:pPr>
    </w:p>
    <w:p w14:paraId="12058056" w14:textId="77777777" w:rsidR="00AA600D" w:rsidRPr="00722A9D" w:rsidRDefault="00AA600D" w:rsidP="00F602A0">
      <w:pPr>
        <w:spacing w:after="0" w:line="240" w:lineRule="auto"/>
        <w:ind w:firstLine="706"/>
        <w:jc w:val="both"/>
        <w:rPr>
          <w:rFonts w:ascii="Times New Roman" w:eastAsia="Calibri" w:hAnsi="Times New Roman" w:cs="Times New Roman"/>
          <w:kern w:val="24"/>
          <w:sz w:val="24"/>
          <w:szCs w:val="24"/>
          <w:lang w:val="es-D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50"/>
        <w:gridCol w:w="990"/>
        <w:gridCol w:w="436"/>
        <w:gridCol w:w="1080"/>
        <w:gridCol w:w="720"/>
        <w:gridCol w:w="2714"/>
      </w:tblGrid>
      <w:tr w:rsidR="00AD39FD" w:rsidRPr="00756D79" w14:paraId="17103AD9" w14:textId="77777777" w:rsidTr="00211D3E">
        <w:tc>
          <w:tcPr>
            <w:tcW w:w="9558" w:type="dxa"/>
            <w:gridSpan w:val="7"/>
            <w:tcBorders>
              <w:top w:val="nil"/>
              <w:left w:val="nil"/>
              <w:bottom w:val="single" w:sz="4" w:space="0" w:color="auto"/>
              <w:right w:val="nil"/>
            </w:tcBorders>
            <w:shd w:val="clear" w:color="auto" w:fill="auto"/>
          </w:tcPr>
          <w:p w14:paraId="63444677" w14:textId="0597CB88" w:rsidR="00AD39FD" w:rsidRPr="00722A9D" w:rsidRDefault="00AD39FD" w:rsidP="00CF188A">
            <w:pPr>
              <w:spacing w:after="0" w:line="240" w:lineRule="auto"/>
              <w:ind w:left="720" w:hanging="720"/>
              <w:rPr>
                <w:rFonts w:ascii="Times New Roman" w:eastAsia="Times New Roman" w:hAnsi="Times New Roman" w:cs="Times New Roman"/>
                <w:b/>
                <w:lang w:val="es-DO"/>
              </w:rPr>
            </w:pPr>
            <w:r w:rsidRPr="00722A9D">
              <w:rPr>
                <w:rFonts w:ascii="Times New Roman" w:eastAsia="Times New Roman" w:hAnsi="Times New Roman" w:cs="Times New Roman"/>
                <w:b/>
                <w:bCs/>
                <w:sz w:val="24"/>
                <w:szCs w:val="24"/>
                <w:lang w:val="es-DO"/>
              </w:rPr>
              <w:lastRenderedPageBreak/>
              <w:br w:type="page"/>
            </w:r>
            <w:r w:rsidRPr="00722A9D">
              <w:rPr>
                <w:rFonts w:ascii="Times New Roman" w:eastAsia="Times New Roman" w:hAnsi="Times New Roman" w:cs="Times New Roman"/>
                <w:b/>
                <w:lang w:val="es-DO"/>
              </w:rPr>
              <w:br w:type="page"/>
            </w:r>
            <w:r w:rsidRPr="00722A9D">
              <w:rPr>
                <w:rFonts w:ascii="Times New Roman" w:eastAsia="Times New Roman" w:hAnsi="Times New Roman" w:cs="Times New Roman"/>
                <w:b/>
                <w:lang w:val="es-DO"/>
              </w:rPr>
              <w:br w:type="page"/>
            </w:r>
            <w:r w:rsidRPr="00722A9D">
              <w:rPr>
                <w:rFonts w:ascii="Times New Roman" w:eastAsia="Times New Roman" w:hAnsi="Times New Roman" w:cs="Times New Roman"/>
                <w:b/>
                <w:lang w:val="es-DO"/>
              </w:rPr>
              <w:br w:type="page"/>
            </w:r>
            <w:r w:rsidRPr="00722A9D">
              <w:rPr>
                <w:rFonts w:ascii="Times New Roman" w:eastAsia="Times New Roman" w:hAnsi="Times New Roman" w:cs="Times New Roman"/>
                <w:b/>
                <w:lang w:val="es-DO"/>
              </w:rPr>
              <w:br w:type="page"/>
            </w:r>
            <w:r w:rsidR="0097662A">
              <w:rPr>
                <w:rFonts w:ascii="Times New Roman" w:eastAsia="Times New Roman" w:hAnsi="Times New Roman" w:cs="Times New Roman"/>
                <w:b/>
                <w:lang w:val="es-DO"/>
              </w:rPr>
              <w:t>T</w:t>
            </w:r>
            <w:r w:rsidRPr="00722A9D">
              <w:rPr>
                <w:rFonts w:ascii="Times New Roman" w:eastAsia="Times New Roman" w:hAnsi="Times New Roman" w:cs="Times New Roman"/>
                <w:b/>
                <w:lang w:val="es-DO"/>
              </w:rPr>
              <w:t xml:space="preserve">abla </w:t>
            </w:r>
            <w:r w:rsidR="0008788B" w:rsidRPr="00722A9D">
              <w:rPr>
                <w:rFonts w:ascii="Times New Roman" w:eastAsia="Times New Roman" w:hAnsi="Times New Roman" w:cs="Times New Roman"/>
                <w:b/>
                <w:lang w:val="es-DO"/>
              </w:rPr>
              <w:t>1</w:t>
            </w:r>
            <w:r w:rsidR="00657F9A" w:rsidRPr="00722A9D">
              <w:rPr>
                <w:rFonts w:ascii="Times New Roman" w:eastAsia="Times New Roman" w:hAnsi="Times New Roman" w:cs="Times New Roman"/>
                <w:b/>
                <w:lang w:val="es-DO"/>
              </w:rPr>
              <w:t>4</w:t>
            </w:r>
            <w:r w:rsidRPr="00722A9D">
              <w:rPr>
                <w:rFonts w:ascii="Times New Roman" w:eastAsia="Times New Roman" w:hAnsi="Times New Roman" w:cs="Times New Roman"/>
                <w:b/>
                <w:lang w:val="es-DO"/>
              </w:rPr>
              <w:t xml:space="preserve">. Diferencias por </w:t>
            </w:r>
            <w:r w:rsidR="00F47D34" w:rsidRPr="00722A9D">
              <w:rPr>
                <w:rFonts w:ascii="Times New Roman" w:eastAsia="Times New Roman" w:hAnsi="Times New Roman" w:cs="Times New Roman"/>
                <w:b/>
                <w:lang w:val="es-DO"/>
              </w:rPr>
              <w:t xml:space="preserve">Licenciatura versus </w:t>
            </w:r>
            <w:r w:rsidR="00C05928" w:rsidRPr="00722A9D">
              <w:rPr>
                <w:rFonts w:ascii="Times New Roman" w:eastAsia="Times New Roman" w:hAnsi="Times New Roman" w:cs="Times New Roman"/>
                <w:b/>
                <w:lang w:val="es-DO"/>
              </w:rPr>
              <w:t>Maestría</w:t>
            </w:r>
            <w:r w:rsidR="008C29C6" w:rsidRPr="00722A9D">
              <w:rPr>
                <w:lang w:val="es-DO"/>
              </w:rPr>
              <w:t xml:space="preserve"> </w:t>
            </w:r>
            <w:r w:rsidR="008C29C6" w:rsidRPr="00722A9D">
              <w:rPr>
                <w:rFonts w:ascii="Times New Roman" w:eastAsia="Times New Roman" w:hAnsi="Times New Roman" w:cs="Times New Roman"/>
                <w:b/>
                <w:lang w:val="es-DO"/>
              </w:rPr>
              <w:t xml:space="preserve">en Respuestas a </w:t>
            </w:r>
            <w:r w:rsidR="00C05928" w:rsidRPr="00722A9D">
              <w:rPr>
                <w:rFonts w:ascii="Times New Roman" w:eastAsia="Times New Roman" w:hAnsi="Times New Roman" w:cs="Times New Roman"/>
                <w:b/>
                <w:lang w:val="es-DO"/>
              </w:rPr>
              <w:t>Ítems</w:t>
            </w:r>
            <w:r w:rsidR="008C29C6" w:rsidRPr="00722A9D">
              <w:rPr>
                <w:rFonts w:ascii="Times New Roman" w:eastAsia="Times New Roman" w:hAnsi="Times New Roman" w:cs="Times New Roman"/>
                <w:b/>
                <w:lang w:val="es-DO"/>
              </w:rPr>
              <w:t>/Temas en el CTTC</w:t>
            </w:r>
          </w:p>
          <w:p w14:paraId="4D5027B5" w14:textId="77777777" w:rsidR="00AD39FD" w:rsidRPr="00722A9D" w:rsidRDefault="00AD39FD" w:rsidP="00AD39FD">
            <w:pPr>
              <w:spacing w:after="0" w:line="240" w:lineRule="auto"/>
              <w:ind w:left="720" w:hanging="720"/>
              <w:rPr>
                <w:rFonts w:ascii="Times New Roman" w:eastAsia="Times New Roman" w:hAnsi="Times New Roman" w:cs="Times New Roman"/>
                <w:b/>
                <w:lang w:val="es-DO"/>
              </w:rPr>
            </w:pPr>
          </w:p>
        </w:tc>
      </w:tr>
      <w:tr w:rsidR="00AD39FD" w:rsidRPr="00722A9D" w14:paraId="71C6DA6A" w14:textId="77777777" w:rsidTr="00211D3E">
        <w:tc>
          <w:tcPr>
            <w:tcW w:w="3168" w:type="dxa"/>
            <w:tcBorders>
              <w:top w:val="single" w:sz="4" w:space="0" w:color="auto"/>
              <w:left w:val="single" w:sz="4" w:space="0" w:color="auto"/>
              <w:bottom w:val="single" w:sz="4" w:space="0" w:color="auto"/>
              <w:right w:val="nil"/>
            </w:tcBorders>
            <w:shd w:val="clear" w:color="auto" w:fill="auto"/>
          </w:tcPr>
          <w:p w14:paraId="64AE667B" w14:textId="77777777" w:rsidR="00AD39FD" w:rsidRPr="00722A9D" w:rsidRDefault="00AD39FD" w:rsidP="00AD39FD">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119E59BF" w14:textId="77777777" w:rsidR="00AD39FD" w:rsidRPr="00D765D8" w:rsidRDefault="00AD39FD" w:rsidP="00AD39FD">
            <w:pPr>
              <w:spacing w:after="0" w:line="240" w:lineRule="auto"/>
              <w:jc w:val="center"/>
              <w:rPr>
                <w:rFonts w:ascii="Times New Roman" w:eastAsia="Times New Roman" w:hAnsi="Times New Roman" w:cs="Times New Roman"/>
                <w:b/>
                <w:lang w:val="es-DO"/>
              </w:rPr>
            </w:pPr>
            <w:r w:rsidRPr="00D36F14">
              <w:rPr>
                <w:rFonts w:ascii="Times New Roman" w:eastAsia="Times New Roman" w:hAnsi="Times New Roman" w:cs="Times New Roman"/>
                <w:b/>
                <w:lang w:val="es-DO"/>
              </w:rPr>
              <w:t>Licenciado</w:t>
            </w:r>
          </w:p>
          <w:p w14:paraId="02E5BECB" w14:textId="77777777" w:rsidR="00AD39FD" w:rsidRPr="00121F95" w:rsidRDefault="00AD39FD" w:rsidP="00AD39FD">
            <w:pPr>
              <w:spacing w:after="0" w:line="240" w:lineRule="auto"/>
              <w:jc w:val="center"/>
              <w:rPr>
                <w:rFonts w:ascii="Times New Roman" w:eastAsia="Times New Roman" w:hAnsi="Times New Roman" w:cs="Times New Roman"/>
                <w:b/>
                <w:lang w:val="es-DO"/>
              </w:rPr>
            </w:pPr>
            <w:r w:rsidRPr="0012345D">
              <w:rPr>
                <w:rFonts w:ascii="Times New Roman" w:eastAsia="Times New Roman" w:hAnsi="Times New Roman" w:cs="Times New Roman"/>
                <w:b/>
                <w:lang w:val="es-DO"/>
              </w:rPr>
              <w:t>N=14</w:t>
            </w:r>
          </w:p>
        </w:tc>
        <w:tc>
          <w:tcPr>
            <w:tcW w:w="1516" w:type="dxa"/>
            <w:gridSpan w:val="2"/>
            <w:tcBorders>
              <w:top w:val="single" w:sz="4" w:space="0" w:color="auto"/>
              <w:left w:val="nil"/>
              <w:bottom w:val="single" w:sz="4" w:space="0" w:color="auto"/>
              <w:right w:val="nil"/>
            </w:tcBorders>
            <w:shd w:val="clear" w:color="auto" w:fill="auto"/>
          </w:tcPr>
          <w:p w14:paraId="42D53362" w14:textId="459346D6" w:rsidR="00AD39FD" w:rsidRPr="00133068" w:rsidRDefault="00C05928" w:rsidP="00AD39FD">
            <w:pPr>
              <w:spacing w:after="0" w:line="240" w:lineRule="auto"/>
              <w:jc w:val="center"/>
              <w:rPr>
                <w:rFonts w:ascii="Times New Roman" w:eastAsia="Times New Roman" w:hAnsi="Times New Roman" w:cs="Times New Roman"/>
                <w:b/>
                <w:lang w:val="es-DO"/>
              </w:rPr>
            </w:pPr>
            <w:r w:rsidRPr="005B4D06">
              <w:rPr>
                <w:rFonts w:ascii="Times New Roman" w:eastAsia="Times New Roman" w:hAnsi="Times New Roman" w:cs="Times New Roman"/>
                <w:b/>
                <w:lang w:val="es-DO"/>
              </w:rPr>
              <w:t>Maestría</w:t>
            </w:r>
          </w:p>
          <w:p w14:paraId="082114F1" w14:textId="77777777" w:rsidR="00AD39FD" w:rsidRPr="005C6AE0" w:rsidRDefault="00AD39FD" w:rsidP="00AD39FD">
            <w:pPr>
              <w:spacing w:after="0" w:line="240" w:lineRule="auto"/>
              <w:jc w:val="center"/>
              <w:rPr>
                <w:rFonts w:ascii="Times New Roman" w:eastAsia="Times New Roman" w:hAnsi="Times New Roman" w:cs="Times New Roman"/>
                <w:b/>
                <w:lang w:val="es-DO"/>
              </w:rPr>
            </w:pPr>
            <w:r w:rsidRPr="00FB0B8D">
              <w:rPr>
                <w:rFonts w:ascii="Times New Roman" w:eastAsia="Times New Roman" w:hAnsi="Times New Roman" w:cs="Times New Roman"/>
                <w:b/>
                <w:lang w:val="es-DO"/>
              </w:rPr>
              <w:t>N=31</w:t>
            </w:r>
          </w:p>
        </w:tc>
        <w:tc>
          <w:tcPr>
            <w:tcW w:w="720" w:type="dxa"/>
            <w:tcBorders>
              <w:top w:val="single" w:sz="4" w:space="0" w:color="auto"/>
              <w:left w:val="nil"/>
              <w:bottom w:val="single" w:sz="4" w:space="0" w:color="auto"/>
              <w:right w:val="nil"/>
            </w:tcBorders>
            <w:shd w:val="clear" w:color="auto" w:fill="auto"/>
          </w:tcPr>
          <w:p w14:paraId="782D1FF7" w14:textId="77777777" w:rsidR="00AD39FD" w:rsidRPr="00D36F14"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w:t>
            </w:r>
            <w:r w:rsidRPr="00722A9D">
              <w:rPr>
                <w:rFonts w:ascii="Times New Roman" w:eastAsia="Times New Roman" w:hAnsi="Times New Roman" w:cs="Times New Roman"/>
                <w:b/>
                <w:lang w:val="es-DO"/>
              </w:rPr>
              <w:t>2</w:t>
            </w:r>
          </w:p>
        </w:tc>
        <w:tc>
          <w:tcPr>
            <w:tcW w:w="2714" w:type="dxa"/>
            <w:tcBorders>
              <w:top w:val="single" w:sz="4" w:space="0" w:color="auto"/>
              <w:left w:val="nil"/>
              <w:bottom w:val="single" w:sz="4" w:space="0" w:color="auto"/>
              <w:right w:val="single" w:sz="4" w:space="0" w:color="auto"/>
            </w:tcBorders>
            <w:shd w:val="clear" w:color="auto" w:fill="auto"/>
          </w:tcPr>
          <w:p w14:paraId="76302C55" w14:textId="77777777" w:rsidR="00372ABC" w:rsidRPr="00121F95" w:rsidRDefault="00AD39FD" w:rsidP="00AD39FD">
            <w:pPr>
              <w:spacing w:after="0" w:line="240" w:lineRule="auto"/>
              <w:jc w:val="center"/>
              <w:rPr>
                <w:rFonts w:ascii="Times New Roman" w:eastAsia="Times New Roman" w:hAnsi="Times New Roman" w:cs="Times New Roman"/>
                <w:b/>
                <w:i/>
                <w:lang w:val="es-DO"/>
              </w:rPr>
            </w:pPr>
            <w:r w:rsidRPr="00D765D8">
              <w:rPr>
                <w:rFonts w:ascii="Times New Roman" w:eastAsia="Times New Roman" w:hAnsi="Times New Roman" w:cs="Times New Roman"/>
                <w:b/>
                <w:i/>
                <w:lang w:val="es-DO"/>
              </w:rPr>
              <w:t>Valo</w:t>
            </w:r>
            <w:r w:rsidR="00372ABC" w:rsidRPr="0012345D">
              <w:rPr>
                <w:rFonts w:ascii="Times New Roman" w:eastAsia="Times New Roman" w:hAnsi="Times New Roman" w:cs="Times New Roman"/>
                <w:b/>
                <w:i/>
                <w:lang w:val="es-DO"/>
              </w:rPr>
              <w:t>r</w:t>
            </w:r>
          </w:p>
          <w:p w14:paraId="31219E68" w14:textId="77777777" w:rsidR="00AD39FD" w:rsidRPr="00133068" w:rsidRDefault="00AD39FD" w:rsidP="00AD39FD">
            <w:pPr>
              <w:spacing w:after="0" w:line="240" w:lineRule="auto"/>
              <w:jc w:val="center"/>
              <w:rPr>
                <w:rFonts w:ascii="Times New Roman" w:eastAsia="Times New Roman" w:hAnsi="Times New Roman" w:cs="Times New Roman"/>
                <w:b/>
                <w:lang w:val="es-DO"/>
              </w:rPr>
            </w:pPr>
            <w:r w:rsidRPr="005B4D06">
              <w:rPr>
                <w:rFonts w:ascii="Times New Roman" w:eastAsia="Times New Roman" w:hAnsi="Times New Roman" w:cs="Times New Roman"/>
                <w:b/>
                <w:i/>
                <w:lang w:val="es-DO"/>
              </w:rPr>
              <w:t xml:space="preserve"> p</w:t>
            </w:r>
          </w:p>
        </w:tc>
      </w:tr>
      <w:tr w:rsidR="00AD39FD" w:rsidRPr="00756D79" w14:paraId="04E422DF" w14:textId="77777777" w:rsidTr="00211D3E">
        <w:tc>
          <w:tcPr>
            <w:tcW w:w="9558" w:type="dxa"/>
            <w:gridSpan w:val="7"/>
            <w:tcBorders>
              <w:top w:val="single" w:sz="4" w:space="0" w:color="auto"/>
              <w:left w:val="single" w:sz="4" w:space="0" w:color="auto"/>
              <w:bottom w:val="nil"/>
              <w:right w:val="single" w:sz="4" w:space="0" w:color="auto"/>
            </w:tcBorders>
            <w:shd w:val="clear" w:color="auto" w:fill="auto"/>
          </w:tcPr>
          <w:p w14:paraId="74B5FE27" w14:textId="77777777" w:rsidR="00AD39FD" w:rsidRPr="00D765D8" w:rsidRDefault="00AD39FD" w:rsidP="00AD39FD">
            <w:pPr>
              <w:spacing w:after="0" w:line="240" w:lineRule="auto"/>
              <w:ind w:left="288" w:hanging="288"/>
              <w:rPr>
                <w:rFonts w:ascii="Times New Roman" w:eastAsia="Times New Roman" w:hAnsi="Times New Roman" w:cs="Times New Roman"/>
                <w:b/>
                <w:lang w:val="es-DO"/>
              </w:rPr>
            </w:pPr>
            <w:r w:rsidRPr="00722A9D">
              <w:rPr>
                <w:rFonts w:ascii="Times New Roman" w:eastAsia="Times New Roman" w:hAnsi="Times New Roman" w:cs="Times New Roman"/>
                <w:b/>
                <w:lang w:val="es-DO"/>
              </w:rPr>
              <w:t xml:space="preserve">A9.  </w:t>
            </w:r>
            <w:r w:rsidRPr="00D36F14">
              <w:rPr>
                <w:rFonts w:ascii="Times New Roman" w:eastAsia="Times New Roman" w:hAnsi="Times New Roman" w:cs="Times New Roman"/>
                <w:b/>
                <w:sz w:val="24"/>
                <w:szCs w:val="24"/>
                <w:shd w:val="clear" w:color="auto" w:fill="FFFFFF"/>
                <w:lang w:val="es-DO"/>
              </w:rPr>
              <w:t>Cansado de seguir batallando con la orientación homosexual/bisexual.</w:t>
            </w:r>
          </w:p>
        </w:tc>
      </w:tr>
      <w:tr w:rsidR="00AD39FD" w:rsidRPr="00722A9D" w14:paraId="0AF54CF8" w14:textId="77777777" w:rsidTr="00211D3E">
        <w:tc>
          <w:tcPr>
            <w:tcW w:w="3168" w:type="dxa"/>
            <w:tcBorders>
              <w:top w:val="nil"/>
              <w:left w:val="single" w:sz="4" w:space="0" w:color="auto"/>
              <w:bottom w:val="nil"/>
              <w:right w:val="nil"/>
            </w:tcBorders>
            <w:shd w:val="clear" w:color="auto" w:fill="auto"/>
          </w:tcPr>
          <w:p w14:paraId="3F1A6C80" w14:textId="77777777" w:rsidR="00AD39FD" w:rsidRPr="00D36F14" w:rsidRDefault="00AD39FD" w:rsidP="00AD39FD">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73C139C5" w14:textId="77777777" w:rsidR="00AD39FD" w:rsidRPr="0012345D" w:rsidRDefault="00AD39FD" w:rsidP="00AD39FD">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56D24183" w14:textId="77777777" w:rsidR="00AD39FD" w:rsidRPr="005B4D06" w:rsidRDefault="00AD39FD" w:rsidP="00AD39FD">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5B281DAC" w14:textId="77777777" w:rsidR="00AD39FD" w:rsidRPr="005C6AE0" w:rsidRDefault="00AD39FD" w:rsidP="00AD39FD">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 xml:space="preserve">De </w:t>
            </w:r>
            <w:r w:rsidRPr="00FB0B8D">
              <w:rPr>
                <w:rFonts w:ascii="Times New Roman" w:eastAsia="Times New Roman" w:hAnsi="Times New Roman" w:cs="Times New Roman"/>
                <w:lang w:val="es-DO"/>
              </w:rPr>
              <w:t>Acuerdo</w:t>
            </w:r>
          </w:p>
          <w:p w14:paraId="09ABE597" w14:textId="0C2D730A" w:rsidR="00AD39FD" w:rsidRPr="001E6DB3" w:rsidRDefault="00AD39FD" w:rsidP="003E2138">
            <w:pPr>
              <w:spacing w:after="0" w:line="240" w:lineRule="auto"/>
              <w:jc w:val="right"/>
              <w:rPr>
                <w:rFonts w:ascii="Times New Roman" w:eastAsia="Times New Roman" w:hAnsi="Times New Roman" w:cs="Times New Roman"/>
                <w:lang w:val="es-DO"/>
              </w:rPr>
            </w:pPr>
            <w:r w:rsidRPr="001E6DB3">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229393F2"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29F6656"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0825A64C"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276955CD"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0F0D690D"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990" w:type="dxa"/>
            <w:tcBorders>
              <w:top w:val="nil"/>
              <w:left w:val="nil"/>
              <w:bottom w:val="nil"/>
              <w:right w:val="nil"/>
            </w:tcBorders>
            <w:shd w:val="clear" w:color="auto" w:fill="auto"/>
          </w:tcPr>
          <w:p w14:paraId="1083C775"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2A877BAB"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(35.7%)</w:t>
            </w:r>
          </w:p>
          <w:p w14:paraId="2AA01063"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(35.7%)</w:t>
            </w:r>
          </w:p>
          <w:p w14:paraId="59A16175"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(28.6%)</w:t>
            </w:r>
          </w:p>
          <w:p w14:paraId="1F24A7E3"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436" w:type="dxa"/>
            <w:tcBorders>
              <w:top w:val="nil"/>
              <w:left w:val="nil"/>
              <w:bottom w:val="nil"/>
              <w:right w:val="nil"/>
            </w:tcBorders>
            <w:shd w:val="clear" w:color="auto" w:fill="auto"/>
          </w:tcPr>
          <w:p w14:paraId="5C4975E5"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093CC882"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7BE4CF6E"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13F6B59C"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p w14:paraId="7AA1E4E1"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tc>
        <w:tc>
          <w:tcPr>
            <w:tcW w:w="1080" w:type="dxa"/>
            <w:tcBorders>
              <w:top w:val="nil"/>
              <w:left w:val="nil"/>
              <w:bottom w:val="nil"/>
              <w:right w:val="nil"/>
            </w:tcBorders>
            <w:shd w:val="clear" w:color="auto" w:fill="auto"/>
          </w:tcPr>
          <w:p w14:paraId="2FD68952" w14:textId="77777777" w:rsidR="00AD39FD" w:rsidRPr="0012345D" w:rsidRDefault="00AD39FD" w:rsidP="00AD39FD">
            <w:pPr>
              <w:spacing w:after="0" w:line="240" w:lineRule="auto"/>
              <w:rPr>
                <w:rFonts w:ascii="Times New Roman" w:eastAsia="Times New Roman" w:hAnsi="Times New Roman" w:cs="Times New Roman"/>
                <w:lang w:val="es-DO"/>
              </w:rPr>
            </w:pPr>
            <w:r w:rsidRPr="00722A9D">
              <w:rPr>
                <w:rFonts w:ascii="Times New Roman" w:eastAsia="Times New Roman" w:hAnsi="Times New Roman" w:cs="Times New Roman"/>
                <w:lang w:val="es-DO"/>
              </w:rPr>
              <w:t>(25</w:t>
            </w:r>
            <w:r w:rsidR="007C2542" w:rsidRPr="00D36F14">
              <w:rPr>
                <w:rFonts w:ascii="Times New Roman" w:eastAsia="Times New Roman" w:hAnsi="Times New Roman" w:cs="Times New Roman"/>
                <w:lang w:val="es-DO"/>
              </w:rPr>
              <w:t>.</w:t>
            </w:r>
            <w:r w:rsidRPr="00D765D8">
              <w:rPr>
                <w:rFonts w:ascii="Times New Roman" w:eastAsia="Times New Roman" w:hAnsi="Times New Roman" w:cs="Times New Roman"/>
                <w:lang w:val="es-DO"/>
              </w:rPr>
              <w:t>8%)</w:t>
            </w:r>
          </w:p>
          <w:p w14:paraId="545ED2C0" w14:textId="77777777" w:rsidR="00AD39FD" w:rsidRPr="005B4D06" w:rsidRDefault="00AD39FD" w:rsidP="00AD39FD">
            <w:pPr>
              <w:spacing w:after="0" w:line="240" w:lineRule="auto"/>
              <w:rPr>
                <w:rFonts w:ascii="Times New Roman" w:eastAsia="Times New Roman" w:hAnsi="Times New Roman" w:cs="Times New Roman"/>
                <w:lang w:val="es-DO"/>
              </w:rPr>
            </w:pPr>
            <w:r w:rsidRPr="00121F95">
              <w:rPr>
                <w:rFonts w:ascii="Times New Roman" w:eastAsia="Times New Roman" w:hAnsi="Times New Roman" w:cs="Times New Roman"/>
                <w:lang w:val="es-DO"/>
              </w:rPr>
              <w:t>(16.1%)</w:t>
            </w:r>
          </w:p>
          <w:p w14:paraId="54C7DFEC" w14:textId="77777777" w:rsidR="00AD39FD" w:rsidRPr="00FB0B8D" w:rsidRDefault="00AD39FD" w:rsidP="00AD39FD">
            <w:pPr>
              <w:spacing w:after="0" w:line="240" w:lineRule="auto"/>
              <w:rPr>
                <w:rFonts w:ascii="Times New Roman" w:eastAsia="Times New Roman" w:hAnsi="Times New Roman" w:cs="Times New Roman"/>
                <w:lang w:val="es-DO"/>
              </w:rPr>
            </w:pPr>
            <w:r w:rsidRPr="00133068">
              <w:rPr>
                <w:rFonts w:ascii="Times New Roman" w:eastAsia="Times New Roman" w:hAnsi="Times New Roman" w:cs="Times New Roman"/>
                <w:lang w:val="es-DO"/>
              </w:rPr>
              <w:t>(3.2%)</w:t>
            </w:r>
          </w:p>
          <w:p w14:paraId="12E64837" w14:textId="77777777" w:rsidR="00AD39FD" w:rsidRPr="005C6AE0" w:rsidRDefault="00AD39FD" w:rsidP="00AD39FD">
            <w:pPr>
              <w:spacing w:after="0" w:line="240" w:lineRule="auto"/>
              <w:rPr>
                <w:rFonts w:ascii="Times New Roman" w:eastAsia="Times New Roman" w:hAnsi="Times New Roman" w:cs="Times New Roman"/>
                <w:lang w:val="es-DO"/>
              </w:rPr>
            </w:pPr>
            <w:r w:rsidRPr="005C6AE0">
              <w:rPr>
                <w:rFonts w:ascii="Times New Roman" w:eastAsia="Times New Roman" w:hAnsi="Times New Roman" w:cs="Times New Roman"/>
                <w:lang w:val="es-DO"/>
              </w:rPr>
              <w:t>(32.3%)</w:t>
            </w:r>
          </w:p>
          <w:p w14:paraId="276D138A" w14:textId="77777777" w:rsidR="00AD39FD" w:rsidRPr="001E6DB3" w:rsidRDefault="00AD39FD" w:rsidP="00AD39FD">
            <w:pPr>
              <w:spacing w:after="0" w:line="240" w:lineRule="auto"/>
              <w:rPr>
                <w:rFonts w:ascii="Times New Roman" w:eastAsia="Times New Roman" w:hAnsi="Times New Roman" w:cs="Times New Roman"/>
                <w:lang w:val="es-DO"/>
              </w:rPr>
            </w:pPr>
            <w:r w:rsidRPr="001E6DB3">
              <w:rPr>
                <w:rFonts w:ascii="Times New Roman" w:eastAsia="Times New Roman" w:hAnsi="Times New Roman" w:cs="Times New Roman"/>
                <w:lang w:val="es-DO"/>
              </w:rPr>
              <w:t>(22.6%)</w:t>
            </w:r>
          </w:p>
        </w:tc>
        <w:tc>
          <w:tcPr>
            <w:tcW w:w="720" w:type="dxa"/>
            <w:tcBorders>
              <w:top w:val="nil"/>
              <w:left w:val="nil"/>
              <w:bottom w:val="nil"/>
              <w:right w:val="nil"/>
            </w:tcBorders>
            <w:shd w:val="clear" w:color="auto" w:fill="auto"/>
          </w:tcPr>
          <w:p w14:paraId="1E935965" w14:textId="77777777" w:rsidR="00AD39FD" w:rsidRPr="001E6DB3" w:rsidRDefault="00AD39FD" w:rsidP="00AD39FD">
            <w:pPr>
              <w:spacing w:after="0" w:line="240" w:lineRule="auto"/>
              <w:jc w:val="center"/>
              <w:rPr>
                <w:rFonts w:ascii="Times New Roman" w:eastAsia="Times New Roman" w:hAnsi="Times New Roman" w:cs="Times New Roman"/>
                <w:lang w:val="es-DO"/>
              </w:rPr>
            </w:pPr>
          </w:p>
          <w:p w14:paraId="15D93D61" w14:textId="77777777" w:rsidR="00AD39FD" w:rsidRPr="001E6DB3" w:rsidRDefault="00AD39FD" w:rsidP="00AD39FD">
            <w:pPr>
              <w:spacing w:after="0" w:line="240" w:lineRule="auto"/>
              <w:jc w:val="center"/>
              <w:rPr>
                <w:rFonts w:ascii="Times New Roman" w:eastAsia="Times New Roman" w:hAnsi="Times New Roman" w:cs="Times New Roman"/>
                <w:lang w:val="es-DO"/>
              </w:rPr>
            </w:pPr>
          </w:p>
          <w:p w14:paraId="4A1462DE" w14:textId="77777777" w:rsidR="00AD39FD" w:rsidRPr="001E6DB3" w:rsidRDefault="00AD39FD" w:rsidP="00AD39FD">
            <w:pPr>
              <w:spacing w:after="0" w:line="240" w:lineRule="auto"/>
              <w:jc w:val="center"/>
              <w:rPr>
                <w:rFonts w:ascii="Times New Roman" w:eastAsia="Times New Roman" w:hAnsi="Times New Roman" w:cs="Times New Roman"/>
                <w:lang w:val="es-DO"/>
              </w:rPr>
            </w:pPr>
          </w:p>
          <w:p w14:paraId="0B21B412" w14:textId="77777777" w:rsidR="00AD39FD" w:rsidRPr="001E6DB3" w:rsidRDefault="00AD39FD" w:rsidP="00AD39FD">
            <w:pPr>
              <w:spacing w:after="0" w:line="240" w:lineRule="auto"/>
              <w:jc w:val="center"/>
              <w:rPr>
                <w:rFonts w:ascii="Times New Roman" w:eastAsia="Times New Roman" w:hAnsi="Times New Roman" w:cs="Times New Roman"/>
                <w:lang w:val="es-DO"/>
              </w:rPr>
            </w:pPr>
          </w:p>
          <w:p w14:paraId="2705CCB7" w14:textId="77777777" w:rsidR="00AD39FD" w:rsidRPr="0074245C" w:rsidRDefault="00AD39FD" w:rsidP="00AD39FD">
            <w:pPr>
              <w:spacing w:after="0" w:line="240" w:lineRule="auto"/>
              <w:jc w:val="center"/>
              <w:rPr>
                <w:rFonts w:ascii="Times New Roman" w:eastAsia="Times New Roman" w:hAnsi="Times New Roman" w:cs="Times New Roman"/>
                <w:lang w:val="es-DO"/>
              </w:rPr>
            </w:pPr>
            <w:r w:rsidRPr="0074245C">
              <w:rPr>
                <w:rFonts w:ascii="Times New Roman" w:eastAsia="Times New Roman" w:hAnsi="Times New Roman" w:cs="Times New Roman"/>
                <w:lang w:val="es-DO"/>
              </w:rPr>
              <w:t>16.12</w:t>
            </w:r>
          </w:p>
        </w:tc>
        <w:tc>
          <w:tcPr>
            <w:tcW w:w="2714" w:type="dxa"/>
            <w:tcBorders>
              <w:top w:val="nil"/>
              <w:left w:val="nil"/>
              <w:bottom w:val="nil"/>
              <w:right w:val="single" w:sz="4" w:space="0" w:color="auto"/>
            </w:tcBorders>
            <w:shd w:val="clear" w:color="auto" w:fill="auto"/>
          </w:tcPr>
          <w:p w14:paraId="248B4879" w14:textId="77777777" w:rsidR="00AD39FD" w:rsidRPr="00674510" w:rsidRDefault="00AD39FD" w:rsidP="00AD39FD">
            <w:pPr>
              <w:spacing w:after="0" w:line="240" w:lineRule="auto"/>
              <w:jc w:val="center"/>
              <w:rPr>
                <w:rFonts w:ascii="Times New Roman" w:eastAsia="Times New Roman" w:hAnsi="Times New Roman" w:cs="Times New Roman"/>
                <w:lang w:val="es-DO"/>
              </w:rPr>
            </w:pPr>
          </w:p>
          <w:p w14:paraId="0E680215" w14:textId="77777777" w:rsidR="00AD39FD" w:rsidRPr="00722A9D" w:rsidRDefault="00AD39FD" w:rsidP="00AD39FD">
            <w:pPr>
              <w:spacing w:after="0" w:line="240" w:lineRule="auto"/>
              <w:jc w:val="center"/>
              <w:rPr>
                <w:rFonts w:ascii="Times New Roman" w:eastAsia="Times New Roman" w:hAnsi="Times New Roman" w:cs="Times New Roman"/>
                <w:lang w:val="es-DO"/>
              </w:rPr>
            </w:pPr>
          </w:p>
          <w:p w14:paraId="472494FA" w14:textId="77777777" w:rsidR="00AD39FD" w:rsidRPr="00722A9D" w:rsidRDefault="00AD39FD" w:rsidP="00AD39FD">
            <w:pPr>
              <w:spacing w:after="0" w:line="240" w:lineRule="auto"/>
              <w:jc w:val="center"/>
              <w:rPr>
                <w:rFonts w:ascii="Times New Roman" w:eastAsia="Times New Roman" w:hAnsi="Times New Roman" w:cs="Times New Roman"/>
                <w:lang w:val="es-DO"/>
              </w:rPr>
            </w:pPr>
          </w:p>
          <w:p w14:paraId="6174213F" w14:textId="77777777" w:rsidR="00AD39FD" w:rsidRPr="00722A9D" w:rsidRDefault="00AD39FD" w:rsidP="00AD39FD">
            <w:pPr>
              <w:spacing w:after="0" w:line="240" w:lineRule="auto"/>
              <w:jc w:val="center"/>
              <w:rPr>
                <w:rFonts w:ascii="Times New Roman" w:eastAsia="Times New Roman" w:hAnsi="Times New Roman" w:cs="Times New Roman"/>
                <w:lang w:val="es-DO"/>
              </w:rPr>
            </w:pPr>
          </w:p>
          <w:p w14:paraId="22860833" w14:textId="46A310F6" w:rsidR="00AD39FD" w:rsidRPr="00722A9D" w:rsidRDefault="00AD39FD" w:rsidP="003E2138">
            <w:pPr>
              <w:spacing w:after="0" w:line="240" w:lineRule="auto"/>
              <w:jc w:val="center"/>
              <w:rPr>
                <w:rFonts w:ascii="Times New Roman" w:eastAsia="Times New Roman" w:hAnsi="Times New Roman" w:cs="Times New Roman"/>
                <w:lang w:val="es-DO"/>
              </w:rPr>
            </w:pPr>
            <w:r w:rsidRPr="00722A9D">
              <w:rPr>
                <w:rFonts w:ascii="Times New Roman" w:eastAsia="Times New Roman" w:hAnsi="Times New Roman" w:cs="Times New Roman"/>
                <w:i/>
                <w:lang w:val="es-DO"/>
              </w:rPr>
              <w:t>p=</w:t>
            </w:r>
            <w:r w:rsidRPr="00722A9D">
              <w:rPr>
                <w:rFonts w:ascii="Times New Roman" w:eastAsia="Times New Roman" w:hAnsi="Times New Roman" w:cs="Times New Roman"/>
                <w:lang w:val="es-DO"/>
              </w:rPr>
              <w:t>0.0018</w:t>
            </w:r>
          </w:p>
        </w:tc>
      </w:tr>
      <w:tr w:rsidR="00AD39FD" w:rsidRPr="00756D79" w14:paraId="4BF919BE" w14:textId="77777777" w:rsidTr="00A53A31">
        <w:tc>
          <w:tcPr>
            <w:tcW w:w="9558" w:type="dxa"/>
            <w:gridSpan w:val="7"/>
            <w:tcBorders>
              <w:top w:val="nil"/>
              <w:left w:val="single" w:sz="4" w:space="0" w:color="auto"/>
              <w:bottom w:val="nil"/>
              <w:right w:val="single" w:sz="4" w:space="0" w:color="auto"/>
            </w:tcBorders>
            <w:shd w:val="clear" w:color="auto" w:fill="auto"/>
          </w:tcPr>
          <w:p w14:paraId="7F9681A8" w14:textId="77777777" w:rsidR="00AD39FD" w:rsidRPr="00D36F14" w:rsidRDefault="00AD39FD" w:rsidP="00AD39FD">
            <w:pPr>
              <w:spacing w:after="0" w:line="240" w:lineRule="auto"/>
              <w:rPr>
                <w:rFonts w:ascii="Times New Roman" w:eastAsia="Times New Roman" w:hAnsi="Times New Roman" w:cs="Times New Roman"/>
                <w:b/>
                <w:i/>
                <w:lang w:val="es-DO"/>
              </w:rPr>
            </w:pPr>
            <w:r w:rsidRPr="00722A9D">
              <w:rPr>
                <w:rFonts w:ascii="Times New Roman" w:eastAsia="Times New Roman" w:hAnsi="Times New Roman" w:cs="Times New Roman"/>
                <w:b/>
                <w:bCs/>
                <w:lang w:val="es-DO"/>
              </w:rPr>
              <w:t xml:space="preserve">A10. </w:t>
            </w:r>
            <w:r w:rsidRPr="004E7C75">
              <w:rPr>
                <w:rFonts w:ascii="Times New Roman" w:eastAsia="Times New Roman" w:hAnsi="Times New Roman" w:cs="Times New Roman"/>
                <w:lang w:val="es-DO"/>
              </w:rPr>
              <w:t xml:space="preserve"> </w:t>
            </w:r>
            <w:r w:rsidRPr="00722A9D">
              <w:rPr>
                <w:rFonts w:ascii="Times New Roman" w:eastAsia="Times New Roman" w:hAnsi="Times New Roman" w:cs="Times New Roman"/>
                <w:b/>
                <w:shd w:val="clear" w:color="auto" w:fill="FFFFFF"/>
                <w:lang w:val="es-DO"/>
              </w:rPr>
              <w:t>Miedo de perder la fe en Dios.</w:t>
            </w:r>
          </w:p>
        </w:tc>
      </w:tr>
      <w:tr w:rsidR="00AD39FD" w:rsidRPr="00722A9D" w14:paraId="3D397AAE" w14:textId="77777777" w:rsidTr="00A53A31">
        <w:tc>
          <w:tcPr>
            <w:tcW w:w="3168" w:type="dxa"/>
            <w:tcBorders>
              <w:top w:val="nil"/>
              <w:left w:val="single" w:sz="4" w:space="0" w:color="auto"/>
              <w:bottom w:val="single" w:sz="4" w:space="0" w:color="auto"/>
              <w:right w:val="nil"/>
            </w:tcBorders>
            <w:shd w:val="clear" w:color="auto" w:fill="auto"/>
          </w:tcPr>
          <w:p w14:paraId="2E5D76D9" w14:textId="77777777" w:rsidR="00AD39FD" w:rsidRPr="00D36F14" w:rsidRDefault="00AD39FD" w:rsidP="00AD39FD">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52A54117" w14:textId="77777777" w:rsidR="00AD39FD" w:rsidRPr="0012345D" w:rsidRDefault="00AD39FD" w:rsidP="00AD39FD">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28BEFC87" w14:textId="77777777" w:rsidR="00AD39FD" w:rsidRPr="005B4D06" w:rsidRDefault="00AD39FD" w:rsidP="00AD39FD">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41EA9378" w14:textId="77777777" w:rsidR="00AD39FD" w:rsidRPr="00FB0B8D" w:rsidRDefault="00AD39FD" w:rsidP="00AD39FD">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5F2846EC" w14:textId="77777777" w:rsidR="00AD39FD" w:rsidRPr="0078327C" w:rsidRDefault="00AD39FD" w:rsidP="00AD39FD">
            <w:pPr>
              <w:spacing w:after="0" w:line="240" w:lineRule="auto"/>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single" w:sz="4" w:space="0" w:color="auto"/>
              <w:right w:val="nil"/>
            </w:tcBorders>
            <w:shd w:val="clear" w:color="auto" w:fill="auto"/>
          </w:tcPr>
          <w:p w14:paraId="2735ADE4"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515CDBB8"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7265FE27"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4DD415FA"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5C5C02BE"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990" w:type="dxa"/>
            <w:tcBorders>
              <w:top w:val="nil"/>
              <w:left w:val="nil"/>
              <w:bottom w:val="single" w:sz="4" w:space="0" w:color="auto"/>
              <w:right w:val="nil"/>
            </w:tcBorders>
            <w:shd w:val="clear" w:color="auto" w:fill="auto"/>
          </w:tcPr>
          <w:p w14:paraId="50E21494"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(7.1%)</w:t>
            </w:r>
          </w:p>
          <w:p w14:paraId="0C3C5EA4"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(57.2%)</w:t>
            </w:r>
          </w:p>
          <w:p w14:paraId="03076A23"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(14.3%)</w:t>
            </w:r>
          </w:p>
          <w:p w14:paraId="4E7F68CD"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(21.4%)</w:t>
            </w:r>
          </w:p>
          <w:p w14:paraId="08E46123"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tc>
        <w:tc>
          <w:tcPr>
            <w:tcW w:w="436" w:type="dxa"/>
            <w:tcBorders>
              <w:top w:val="nil"/>
              <w:left w:val="nil"/>
              <w:bottom w:val="single" w:sz="4" w:space="0" w:color="auto"/>
              <w:right w:val="nil"/>
            </w:tcBorders>
            <w:shd w:val="clear" w:color="auto" w:fill="auto"/>
          </w:tcPr>
          <w:p w14:paraId="3C6F2BF8"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0FF6A209"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03B2FE0D"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04C8F6D8"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11</w:t>
            </w:r>
          </w:p>
          <w:p w14:paraId="2CB25FD6"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single" w:sz="4" w:space="0" w:color="auto"/>
              <w:right w:val="nil"/>
            </w:tcBorders>
            <w:shd w:val="clear" w:color="auto" w:fill="auto"/>
          </w:tcPr>
          <w:p w14:paraId="52136464"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(29.1%)</w:t>
            </w:r>
          </w:p>
          <w:p w14:paraId="4CFF2D63"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(16.1%)</w:t>
            </w:r>
          </w:p>
          <w:p w14:paraId="747D1FBB"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(3.2%)</w:t>
            </w:r>
          </w:p>
          <w:p w14:paraId="7F3730EE"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(35.5%)</w:t>
            </w:r>
          </w:p>
          <w:p w14:paraId="035D1F2A" w14:textId="77777777" w:rsidR="00AD39FD" w:rsidRPr="004E7C75" w:rsidRDefault="00AD39FD" w:rsidP="00AD39FD">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(16.1%)</w:t>
            </w:r>
          </w:p>
        </w:tc>
        <w:tc>
          <w:tcPr>
            <w:tcW w:w="720" w:type="dxa"/>
            <w:tcBorders>
              <w:top w:val="nil"/>
              <w:left w:val="nil"/>
              <w:bottom w:val="single" w:sz="4" w:space="0" w:color="auto"/>
              <w:right w:val="nil"/>
            </w:tcBorders>
            <w:shd w:val="clear" w:color="auto" w:fill="auto"/>
          </w:tcPr>
          <w:p w14:paraId="268135BF"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5F7AFA9"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A1AC6FA"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005043D5"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22470225"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12.34</w:t>
            </w:r>
          </w:p>
        </w:tc>
        <w:tc>
          <w:tcPr>
            <w:tcW w:w="2714" w:type="dxa"/>
            <w:tcBorders>
              <w:top w:val="nil"/>
              <w:left w:val="nil"/>
              <w:bottom w:val="single" w:sz="4" w:space="0" w:color="auto"/>
              <w:right w:val="single" w:sz="4" w:space="0" w:color="auto"/>
            </w:tcBorders>
            <w:shd w:val="clear" w:color="auto" w:fill="auto"/>
          </w:tcPr>
          <w:p w14:paraId="192A0F06"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7D8F2946"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782F694C"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DE78703"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633686A"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=0.0144</w:t>
            </w:r>
          </w:p>
        </w:tc>
      </w:tr>
    </w:tbl>
    <w:p w14:paraId="6C420AD6" w14:textId="77777777" w:rsidR="00BF19B1" w:rsidRDefault="00BF19B1" w:rsidP="00F602A0">
      <w:pPr>
        <w:spacing w:after="0" w:line="240" w:lineRule="auto"/>
        <w:ind w:firstLine="706"/>
        <w:jc w:val="both"/>
        <w:rPr>
          <w:rFonts w:ascii="Times New Roman" w:eastAsia="Calibri" w:hAnsi="Times New Roman" w:cs="Times New Roman"/>
          <w:kern w:val="24"/>
          <w:sz w:val="24"/>
          <w:szCs w:val="24"/>
          <w:lang w:val="es-DO"/>
        </w:rPr>
      </w:pPr>
    </w:p>
    <w:p w14:paraId="723BBD7E" w14:textId="07679304" w:rsidR="00CF188A" w:rsidRDefault="003C3A0A" w:rsidP="001659FA">
      <w:pPr>
        <w:spacing w:after="0" w:line="240" w:lineRule="auto"/>
        <w:ind w:firstLine="706"/>
        <w:jc w:val="both"/>
        <w:rPr>
          <w:rFonts w:ascii="Times New Roman" w:eastAsia="Calibri" w:hAnsi="Times New Roman" w:cs="Times New Roman"/>
          <w:kern w:val="24"/>
          <w:sz w:val="24"/>
          <w:szCs w:val="24"/>
          <w:lang w:val="es-DO"/>
        </w:rPr>
      </w:pPr>
      <w:r w:rsidRPr="00D36F14">
        <w:rPr>
          <w:rFonts w:ascii="Times New Roman" w:eastAsia="Calibri" w:hAnsi="Times New Roman" w:cs="Times New Roman"/>
          <w:kern w:val="24"/>
          <w:sz w:val="24"/>
          <w:szCs w:val="24"/>
          <w:lang w:val="es-DO"/>
        </w:rPr>
        <w:t>En el caso de años de graduado, tres grupos fueron comparados: psicólogos con 1-14 año</w:t>
      </w:r>
      <w:r w:rsidR="001E6DB3">
        <w:rPr>
          <w:rFonts w:ascii="Times New Roman" w:eastAsia="Calibri" w:hAnsi="Times New Roman" w:cs="Times New Roman"/>
          <w:kern w:val="24"/>
          <w:sz w:val="24"/>
          <w:szCs w:val="24"/>
          <w:lang w:val="es-DO"/>
        </w:rPr>
        <w:t>s</w:t>
      </w:r>
      <w:r w:rsidRPr="00D36F14">
        <w:rPr>
          <w:rFonts w:ascii="Times New Roman" w:eastAsia="Calibri" w:hAnsi="Times New Roman" w:cs="Times New Roman"/>
          <w:kern w:val="24"/>
          <w:sz w:val="24"/>
          <w:szCs w:val="24"/>
          <w:lang w:val="es-DO"/>
        </w:rPr>
        <w:t xml:space="preserve"> después de la graduación, aquellos con 15-24 años, y los demás con 25-35 años. Los resultado</w:t>
      </w:r>
      <w:r w:rsidRPr="00D765D8">
        <w:rPr>
          <w:rFonts w:ascii="Times New Roman" w:eastAsia="Calibri" w:hAnsi="Times New Roman" w:cs="Times New Roman"/>
          <w:kern w:val="24"/>
          <w:sz w:val="24"/>
          <w:szCs w:val="24"/>
          <w:lang w:val="es-DO"/>
        </w:rPr>
        <w:t>s</w:t>
      </w:r>
      <w:r w:rsidRPr="0012345D">
        <w:rPr>
          <w:rFonts w:ascii="Times New Roman" w:eastAsia="Calibri" w:hAnsi="Times New Roman" w:cs="Times New Roman"/>
          <w:kern w:val="24"/>
          <w:sz w:val="24"/>
          <w:szCs w:val="24"/>
          <w:lang w:val="es-DO"/>
        </w:rPr>
        <w:t xml:space="preserve"> en la Tabla 1</w:t>
      </w:r>
      <w:r w:rsidR="00657F9A" w:rsidRPr="00121F95">
        <w:rPr>
          <w:rFonts w:ascii="Times New Roman" w:eastAsia="Calibri" w:hAnsi="Times New Roman" w:cs="Times New Roman"/>
          <w:kern w:val="24"/>
          <w:sz w:val="24"/>
          <w:szCs w:val="24"/>
          <w:lang w:val="es-DO"/>
        </w:rPr>
        <w:t>5</w:t>
      </w:r>
      <w:r w:rsidRPr="005B4D06">
        <w:rPr>
          <w:rFonts w:ascii="Times New Roman" w:eastAsia="Calibri" w:hAnsi="Times New Roman" w:cs="Times New Roman"/>
          <w:kern w:val="24"/>
          <w:sz w:val="24"/>
          <w:szCs w:val="24"/>
          <w:lang w:val="es-DO"/>
        </w:rPr>
        <w:t xml:space="preserve"> indican que los </w:t>
      </w:r>
      <w:r w:rsidR="00C05928" w:rsidRPr="00133068">
        <w:rPr>
          <w:rFonts w:ascii="Times New Roman" w:eastAsia="Calibri" w:hAnsi="Times New Roman" w:cs="Times New Roman"/>
          <w:kern w:val="24"/>
          <w:sz w:val="24"/>
          <w:szCs w:val="24"/>
          <w:lang w:val="es-DO"/>
        </w:rPr>
        <w:t>psicólogos</w:t>
      </w:r>
      <w:r w:rsidRPr="00FB0B8D">
        <w:rPr>
          <w:rFonts w:ascii="Times New Roman" w:eastAsia="Calibri" w:hAnsi="Times New Roman" w:cs="Times New Roman"/>
          <w:kern w:val="24"/>
          <w:sz w:val="24"/>
          <w:szCs w:val="24"/>
          <w:lang w:val="es-DO"/>
        </w:rPr>
        <w:t xml:space="preserve"> con 1-14 años de graduado estuvieron más de acuerdo en que una persona  con una </w:t>
      </w:r>
      <w:r w:rsidR="00C05928" w:rsidRPr="005C6AE0">
        <w:rPr>
          <w:rFonts w:ascii="Times New Roman" w:eastAsia="Calibri" w:hAnsi="Times New Roman" w:cs="Times New Roman"/>
          <w:kern w:val="24"/>
          <w:sz w:val="24"/>
          <w:szCs w:val="24"/>
          <w:lang w:val="es-DO"/>
        </w:rPr>
        <w:t>orientación</w:t>
      </w:r>
      <w:r w:rsidRPr="005C6AE0">
        <w:rPr>
          <w:rFonts w:ascii="Times New Roman" w:eastAsia="Calibri" w:hAnsi="Times New Roman" w:cs="Times New Roman"/>
          <w:kern w:val="24"/>
          <w:sz w:val="24"/>
          <w:szCs w:val="24"/>
          <w:lang w:val="es-DO"/>
        </w:rPr>
        <w:t xml:space="preserve"> homosexual/bisexual  decide aceptar la terapia de conversión para cambiar su </w:t>
      </w:r>
      <w:r w:rsidR="00C05928" w:rsidRPr="001E6DB3">
        <w:rPr>
          <w:rFonts w:ascii="Times New Roman" w:eastAsia="Calibri" w:hAnsi="Times New Roman" w:cs="Times New Roman"/>
          <w:kern w:val="24"/>
          <w:sz w:val="24"/>
          <w:szCs w:val="24"/>
          <w:lang w:val="es-DO"/>
        </w:rPr>
        <w:t>orientación</w:t>
      </w:r>
      <w:r w:rsidRPr="001E6DB3">
        <w:rPr>
          <w:rFonts w:ascii="Times New Roman" w:eastAsia="Calibri" w:hAnsi="Times New Roman" w:cs="Times New Roman"/>
          <w:kern w:val="24"/>
          <w:sz w:val="24"/>
          <w:szCs w:val="24"/>
          <w:lang w:val="es-DO"/>
        </w:rPr>
        <w:t xml:space="preserve"> sexual  por las siguientes razones: “Sentirse rechazado por la comunidad religiosa” (</w:t>
      </w:r>
      <w:r w:rsidR="00C05928" w:rsidRPr="001E6DB3">
        <w:rPr>
          <w:rFonts w:ascii="Times New Roman" w:eastAsia="Calibri" w:hAnsi="Times New Roman" w:cs="Times New Roman"/>
          <w:kern w:val="24"/>
          <w:sz w:val="24"/>
          <w:szCs w:val="24"/>
          <w:lang w:val="es-DO"/>
        </w:rPr>
        <w:t>ítem</w:t>
      </w:r>
      <w:r w:rsidRPr="001E6DB3">
        <w:rPr>
          <w:rFonts w:ascii="Times New Roman" w:eastAsia="Calibri" w:hAnsi="Times New Roman" w:cs="Times New Roman"/>
          <w:kern w:val="24"/>
          <w:sz w:val="24"/>
          <w:szCs w:val="24"/>
          <w:lang w:val="es-DO"/>
        </w:rPr>
        <w:t xml:space="preserve"> A2, x</w:t>
      </w:r>
      <w:r w:rsidRPr="001E6DB3">
        <w:rPr>
          <w:rFonts w:ascii="Times New Roman" w:eastAsia="Calibri" w:hAnsi="Times New Roman" w:cs="Times New Roman"/>
          <w:kern w:val="24"/>
          <w:sz w:val="24"/>
          <w:szCs w:val="24"/>
          <w:vertAlign w:val="superscript"/>
          <w:lang w:val="es-DO"/>
        </w:rPr>
        <w:t>2</w:t>
      </w:r>
      <w:r w:rsidRPr="001E6DB3">
        <w:rPr>
          <w:rFonts w:ascii="Times New Roman" w:eastAsia="Calibri" w:hAnsi="Times New Roman" w:cs="Times New Roman"/>
          <w:kern w:val="24"/>
          <w:sz w:val="24"/>
          <w:szCs w:val="24"/>
          <w:lang w:val="es-DO"/>
        </w:rPr>
        <w:t>=13.46, p=0.0478) , “Sentirse rechazado por la familia” (</w:t>
      </w:r>
      <w:r w:rsidR="00C05928" w:rsidRPr="001E6DB3">
        <w:rPr>
          <w:rFonts w:ascii="Times New Roman" w:eastAsia="Calibri" w:hAnsi="Times New Roman" w:cs="Times New Roman"/>
          <w:kern w:val="24"/>
          <w:sz w:val="24"/>
          <w:szCs w:val="24"/>
          <w:lang w:val="es-DO"/>
        </w:rPr>
        <w:t>ítem</w:t>
      </w:r>
      <w:r w:rsidRPr="001E6DB3">
        <w:rPr>
          <w:rFonts w:ascii="Times New Roman" w:eastAsia="Calibri" w:hAnsi="Times New Roman" w:cs="Times New Roman"/>
          <w:kern w:val="24"/>
          <w:sz w:val="24"/>
          <w:szCs w:val="24"/>
          <w:lang w:val="es-DO"/>
        </w:rPr>
        <w:t xml:space="preserve"> A4,  x</w:t>
      </w:r>
      <w:r w:rsidRPr="001E6DB3">
        <w:rPr>
          <w:rFonts w:ascii="Times New Roman" w:eastAsia="Calibri" w:hAnsi="Times New Roman" w:cs="Times New Roman"/>
          <w:kern w:val="24"/>
          <w:sz w:val="24"/>
          <w:szCs w:val="24"/>
          <w:vertAlign w:val="superscript"/>
          <w:lang w:val="es-DO"/>
        </w:rPr>
        <w:t>2</w:t>
      </w:r>
      <w:r w:rsidRPr="001E6DB3">
        <w:rPr>
          <w:rFonts w:ascii="Times New Roman" w:eastAsia="Calibri" w:hAnsi="Times New Roman" w:cs="Times New Roman"/>
          <w:kern w:val="24"/>
          <w:sz w:val="24"/>
          <w:szCs w:val="24"/>
          <w:lang w:val="es-DO"/>
        </w:rPr>
        <w:t xml:space="preserve">=14.87, p=0.0500),  “Sentirse depresivo(a) o ansioso(a) debido a la </w:t>
      </w:r>
      <w:r w:rsidR="00C05928" w:rsidRPr="001E6DB3">
        <w:rPr>
          <w:rFonts w:ascii="Times New Roman" w:eastAsia="Calibri" w:hAnsi="Times New Roman" w:cs="Times New Roman"/>
          <w:kern w:val="24"/>
          <w:sz w:val="24"/>
          <w:szCs w:val="24"/>
          <w:lang w:val="es-DO"/>
        </w:rPr>
        <w:t>orientación</w:t>
      </w:r>
      <w:r w:rsidRPr="001E6DB3">
        <w:rPr>
          <w:rFonts w:ascii="Times New Roman" w:eastAsia="Calibri" w:hAnsi="Times New Roman" w:cs="Times New Roman"/>
          <w:kern w:val="24"/>
          <w:sz w:val="24"/>
          <w:szCs w:val="24"/>
          <w:lang w:val="es-DO"/>
        </w:rPr>
        <w:t xml:space="preserve"> homosexual/bisexual” (</w:t>
      </w:r>
      <w:r w:rsidR="00C05928" w:rsidRPr="001E6DB3">
        <w:rPr>
          <w:rFonts w:ascii="Times New Roman" w:eastAsia="Calibri" w:hAnsi="Times New Roman" w:cs="Times New Roman"/>
          <w:kern w:val="24"/>
          <w:sz w:val="24"/>
          <w:szCs w:val="24"/>
          <w:lang w:val="es-DO"/>
        </w:rPr>
        <w:t>ítem</w:t>
      </w:r>
      <w:r w:rsidRPr="001E6DB3">
        <w:rPr>
          <w:rFonts w:ascii="Times New Roman" w:eastAsia="Calibri" w:hAnsi="Times New Roman" w:cs="Times New Roman"/>
          <w:kern w:val="24"/>
          <w:sz w:val="24"/>
          <w:szCs w:val="24"/>
          <w:lang w:val="es-DO"/>
        </w:rPr>
        <w:t xml:space="preserve"> A5, x</w:t>
      </w:r>
      <w:r w:rsidRPr="001E6DB3">
        <w:rPr>
          <w:rFonts w:ascii="Times New Roman" w:eastAsia="Calibri" w:hAnsi="Times New Roman" w:cs="Times New Roman"/>
          <w:kern w:val="24"/>
          <w:sz w:val="24"/>
          <w:szCs w:val="24"/>
          <w:vertAlign w:val="superscript"/>
          <w:lang w:val="es-DO"/>
        </w:rPr>
        <w:t>2</w:t>
      </w:r>
      <w:r w:rsidRPr="001E6DB3">
        <w:rPr>
          <w:rFonts w:ascii="Times New Roman" w:eastAsia="Calibri" w:hAnsi="Times New Roman" w:cs="Times New Roman"/>
          <w:kern w:val="24"/>
          <w:sz w:val="24"/>
          <w:szCs w:val="24"/>
          <w:lang w:val="es-DO"/>
        </w:rPr>
        <w:t>=16.78, p=0.0319),  y  “El deseo de casarse o tener una familia en una relación heterosexual” (</w:t>
      </w:r>
      <w:r w:rsidR="00C05928" w:rsidRPr="0074245C">
        <w:rPr>
          <w:rFonts w:ascii="Times New Roman" w:eastAsia="Calibri" w:hAnsi="Times New Roman" w:cs="Times New Roman"/>
          <w:kern w:val="24"/>
          <w:sz w:val="24"/>
          <w:szCs w:val="24"/>
          <w:lang w:val="es-DO"/>
        </w:rPr>
        <w:t>ítem</w:t>
      </w:r>
      <w:r w:rsidRPr="0074245C">
        <w:rPr>
          <w:rFonts w:ascii="Times New Roman" w:eastAsia="Calibri" w:hAnsi="Times New Roman" w:cs="Times New Roman"/>
          <w:kern w:val="24"/>
          <w:sz w:val="24"/>
          <w:szCs w:val="24"/>
          <w:lang w:val="es-DO"/>
        </w:rPr>
        <w:t xml:space="preserve"> A7, x</w:t>
      </w:r>
      <w:r w:rsidRPr="00674510">
        <w:rPr>
          <w:rFonts w:ascii="Times New Roman" w:eastAsia="Calibri" w:hAnsi="Times New Roman" w:cs="Times New Roman"/>
          <w:kern w:val="24"/>
          <w:sz w:val="24"/>
          <w:szCs w:val="24"/>
          <w:vertAlign w:val="superscript"/>
          <w:lang w:val="es-DO"/>
        </w:rPr>
        <w:t>2</w:t>
      </w:r>
      <w:r w:rsidRPr="00674510">
        <w:rPr>
          <w:rFonts w:ascii="Times New Roman" w:eastAsia="Calibri" w:hAnsi="Times New Roman" w:cs="Times New Roman"/>
          <w:kern w:val="24"/>
          <w:sz w:val="24"/>
          <w:szCs w:val="24"/>
          <w:lang w:val="es-DO"/>
        </w:rPr>
        <w:t>=18.15, p=0.0160).  Los psicólogos con</w:t>
      </w:r>
      <w:r w:rsidRPr="00722A9D">
        <w:rPr>
          <w:rFonts w:ascii="Times New Roman" w:eastAsia="Calibri" w:hAnsi="Times New Roman" w:cs="Times New Roman"/>
          <w:kern w:val="24"/>
          <w:sz w:val="24"/>
          <w:szCs w:val="24"/>
          <w:lang w:val="es-DO"/>
        </w:rPr>
        <w:t xml:space="preserve"> más años de graduado (15-24 y 25-35 años) reportaron más desacuerdo con esos ítems.  </w:t>
      </w:r>
      <w:r w:rsidR="00C05928" w:rsidRPr="00722A9D">
        <w:rPr>
          <w:rFonts w:ascii="Times New Roman" w:eastAsia="Calibri" w:hAnsi="Times New Roman" w:cs="Times New Roman"/>
          <w:kern w:val="24"/>
          <w:sz w:val="24"/>
          <w:szCs w:val="24"/>
          <w:lang w:val="es-DO"/>
        </w:rPr>
        <w:t>Además, en</w:t>
      </w:r>
      <w:r w:rsidRPr="00722A9D">
        <w:rPr>
          <w:rFonts w:ascii="Times New Roman" w:eastAsia="Calibri" w:hAnsi="Times New Roman" w:cs="Times New Roman"/>
          <w:kern w:val="24"/>
          <w:sz w:val="24"/>
          <w:szCs w:val="24"/>
          <w:lang w:val="es-DO"/>
        </w:rPr>
        <w:t xml:space="preserve"> el caso del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“La homosexualidad/bisexualidad no es una enfermedad” (D29</w:t>
      </w:r>
      <w:r w:rsidR="00C05928" w:rsidRPr="00722A9D">
        <w:rPr>
          <w:rFonts w:ascii="Times New Roman" w:eastAsia="Calibri" w:hAnsi="Times New Roman" w:cs="Times New Roman"/>
          <w:kern w:val="24"/>
          <w:sz w:val="24"/>
          <w:szCs w:val="24"/>
          <w:lang w:val="es-DO"/>
        </w:rPr>
        <w:t>), los</w:t>
      </w:r>
      <w:r w:rsidRPr="00722A9D">
        <w:rPr>
          <w:rFonts w:ascii="Times New Roman" w:eastAsia="Calibri" w:hAnsi="Times New Roman" w:cs="Times New Roman"/>
          <w:kern w:val="24"/>
          <w:sz w:val="24"/>
          <w:szCs w:val="24"/>
          <w:lang w:val="es-DO"/>
        </w:rPr>
        <w:t xml:space="preserve"> </w:t>
      </w:r>
      <w:r w:rsidR="00C05928"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con mucho </w:t>
      </w:r>
      <w:r w:rsidR="00C05928" w:rsidRPr="00722A9D">
        <w:rPr>
          <w:rFonts w:ascii="Times New Roman" w:eastAsia="Calibri" w:hAnsi="Times New Roman" w:cs="Times New Roman"/>
          <w:kern w:val="24"/>
          <w:sz w:val="24"/>
          <w:szCs w:val="24"/>
          <w:lang w:val="es-DO"/>
        </w:rPr>
        <w:t>menos años</w:t>
      </w:r>
      <w:r w:rsidRPr="00722A9D">
        <w:rPr>
          <w:rFonts w:ascii="Times New Roman" w:eastAsia="Calibri" w:hAnsi="Times New Roman" w:cs="Times New Roman"/>
          <w:kern w:val="24"/>
          <w:sz w:val="24"/>
          <w:szCs w:val="24"/>
          <w:lang w:val="es-DO"/>
        </w:rPr>
        <w:t xml:space="preserve"> de graduado (1-9) años reportaron más desacuerdo </w:t>
      </w:r>
      <w:r w:rsidR="00C05928" w:rsidRPr="00722A9D">
        <w:rPr>
          <w:rFonts w:ascii="Times New Roman" w:eastAsia="Calibri" w:hAnsi="Times New Roman" w:cs="Times New Roman"/>
          <w:kern w:val="24"/>
          <w:sz w:val="24"/>
          <w:szCs w:val="24"/>
          <w:lang w:val="es-DO"/>
        </w:rPr>
        <w:t>con ese</w:t>
      </w:r>
      <w:r w:rsidRPr="00722A9D">
        <w:rPr>
          <w:rFonts w:ascii="Times New Roman" w:eastAsia="Calibri" w:hAnsi="Times New Roman" w:cs="Times New Roman"/>
          <w:kern w:val="24"/>
          <w:sz w:val="24"/>
          <w:szCs w:val="24"/>
          <w:lang w:val="es-DO"/>
        </w:rPr>
        <w:t xml:space="preserve">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(x2=15.92, p=0.0373). Los </w:t>
      </w:r>
      <w:r w:rsidR="00C05928"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con más años de graduado reportaron mas acuerdo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D29</w:t>
      </w:r>
      <w:r w:rsidR="00DC05AE" w:rsidRPr="00722A9D">
        <w:rPr>
          <w:rFonts w:ascii="Times New Roman" w:eastAsia="Calibri" w:hAnsi="Times New Roman" w:cs="Times New Roman"/>
          <w:kern w:val="24"/>
          <w:sz w:val="24"/>
          <w:szCs w:val="24"/>
          <w:lang w:val="es-DO"/>
        </w:rPr>
        <w:t xml:space="preserve"> en el CTTC.</w:t>
      </w:r>
      <w:r w:rsidRPr="00722A9D">
        <w:rPr>
          <w:rFonts w:ascii="Times New Roman" w:eastAsia="Calibri" w:hAnsi="Times New Roman" w:cs="Times New Roman"/>
          <w:kern w:val="24"/>
          <w:sz w:val="24"/>
          <w:szCs w:val="24"/>
          <w:lang w:val="es-DO"/>
        </w:rPr>
        <w:t xml:space="preserve">  </w:t>
      </w:r>
    </w:p>
    <w:p w14:paraId="7BF83FF8" w14:textId="77777777" w:rsidR="00C332FE" w:rsidRPr="00722A9D" w:rsidRDefault="00C332FE" w:rsidP="001659FA">
      <w:pPr>
        <w:spacing w:after="0" w:line="240" w:lineRule="auto"/>
        <w:ind w:firstLine="706"/>
        <w:jc w:val="both"/>
        <w:rPr>
          <w:rFonts w:ascii="Times New Roman" w:eastAsia="Calibri" w:hAnsi="Times New Roman" w:cs="Times New Roman"/>
          <w:kern w:val="24"/>
          <w:sz w:val="24"/>
          <w:szCs w:val="24"/>
          <w:lang w:val="es-D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50"/>
        <w:gridCol w:w="990"/>
        <w:gridCol w:w="360"/>
        <w:gridCol w:w="1080"/>
        <w:gridCol w:w="450"/>
        <w:gridCol w:w="1080"/>
        <w:gridCol w:w="720"/>
        <w:gridCol w:w="1080"/>
      </w:tblGrid>
      <w:tr w:rsidR="00CF188A" w:rsidRPr="00756D79" w14:paraId="7B75DA6A" w14:textId="77777777" w:rsidTr="00CF188A">
        <w:trPr>
          <w:trHeight w:val="405"/>
        </w:trPr>
        <w:tc>
          <w:tcPr>
            <w:tcW w:w="9378" w:type="dxa"/>
            <w:gridSpan w:val="9"/>
            <w:tcBorders>
              <w:top w:val="nil"/>
              <w:left w:val="nil"/>
              <w:bottom w:val="single" w:sz="4" w:space="0" w:color="auto"/>
              <w:right w:val="nil"/>
            </w:tcBorders>
            <w:shd w:val="clear" w:color="auto" w:fill="auto"/>
          </w:tcPr>
          <w:p w14:paraId="78E16F40" w14:textId="77777777" w:rsidR="00CF188A" w:rsidRPr="00722A9D" w:rsidRDefault="00CF188A" w:rsidP="00461A2C">
            <w:pPr>
              <w:spacing w:after="0" w:line="240" w:lineRule="auto"/>
              <w:ind w:left="720" w:hanging="720"/>
              <w:rPr>
                <w:rFonts w:ascii="Times New Roman" w:eastAsia="Times New Roman" w:hAnsi="Times New Roman" w:cs="Times New Roman"/>
                <w:b/>
                <w:sz w:val="24"/>
                <w:szCs w:val="24"/>
                <w:lang w:val="es-DO"/>
              </w:rPr>
            </w:pP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t>Tabla 15.</w:t>
            </w:r>
            <w:r w:rsidRPr="00722A9D">
              <w:rPr>
                <w:rFonts w:ascii="Times New Roman" w:eastAsia="Times New Roman" w:hAnsi="Times New Roman" w:cs="Times New Roman"/>
                <w:b/>
                <w:lang w:val="es-DO"/>
              </w:rPr>
              <w:t xml:space="preserve"> Diferencias por Años Graduado</w:t>
            </w:r>
            <w:r w:rsidRPr="00722A9D">
              <w:rPr>
                <w:lang w:val="es-DO"/>
              </w:rPr>
              <w:t xml:space="preserve"> </w:t>
            </w:r>
            <w:r w:rsidRPr="00722A9D">
              <w:rPr>
                <w:rFonts w:ascii="Times New Roman" w:eastAsia="Times New Roman" w:hAnsi="Times New Roman" w:cs="Times New Roman"/>
                <w:b/>
                <w:lang w:val="es-DO"/>
              </w:rPr>
              <w:t>en Respuestas a Ítems/Temas en el CTTC</w:t>
            </w:r>
          </w:p>
        </w:tc>
      </w:tr>
      <w:tr w:rsidR="00CF188A" w:rsidRPr="00722A9D" w14:paraId="2CA5D1C0" w14:textId="77777777" w:rsidTr="00461A2C">
        <w:tc>
          <w:tcPr>
            <w:tcW w:w="3168" w:type="dxa"/>
            <w:tcBorders>
              <w:top w:val="single" w:sz="4" w:space="0" w:color="auto"/>
              <w:left w:val="single" w:sz="4" w:space="0" w:color="auto"/>
              <w:bottom w:val="single" w:sz="4" w:space="0" w:color="auto"/>
              <w:right w:val="nil"/>
            </w:tcBorders>
            <w:shd w:val="clear" w:color="auto" w:fill="auto"/>
          </w:tcPr>
          <w:p w14:paraId="7349118F" w14:textId="77777777" w:rsidR="00CF188A" w:rsidRPr="00722A9D" w:rsidRDefault="00CF188A" w:rsidP="00461A2C">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5533A14B" w14:textId="77777777"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1-14 Años</w:t>
            </w:r>
          </w:p>
          <w:p w14:paraId="38BFAE50" w14:textId="77777777"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440" w:type="dxa"/>
            <w:gridSpan w:val="2"/>
            <w:tcBorders>
              <w:top w:val="single" w:sz="4" w:space="0" w:color="auto"/>
              <w:left w:val="nil"/>
              <w:bottom w:val="single" w:sz="4" w:space="0" w:color="auto"/>
              <w:right w:val="nil"/>
            </w:tcBorders>
            <w:shd w:val="clear" w:color="auto" w:fill="auto"/>
          </w:tcPr>
          <w:p w14:paraId="2C8EF467" w14:textId="77777777"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15-24 Años</w:t>
            </w:r>
          </w:p>
          <w:p w14:paraId="0342D5E2" w14:textId="77777777"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N=13</w:t>
            </w:r>
          </w:p>
        </w:tc>
        <w:tc>
          <w:tcPr>
            <w:tcW w:w="1530" w:type="dxa"/>
            <w:gridSpan w:val="2"/>
            <w:tcBorders>
              <w:top w:val="single" w:sz="4" w:space="0" w:color="auto"/>
              <w:left w:val="nil"/>
              <w:bottom w:val="single" w:sz="4" w:space="0" w:color="auto"/>
              <w:right w:val="nil"/>
            </w:tcBorders>
            <w:shd w:val="clear" w:color="auto" w:fill="auto"/>
          </w:tcPr>
          <w:p w14:paraId="3613F700" w14:textId="4C4E5D09"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25-35 </w:t>
            </w:r>
            <w:r w:rsidR="001E6DB3">
              <w:rPr>
                <w:rFonts w:ascii="Times New Roman" w:eastAsia="Times New Roman" w:hAnsi="Times New Roman" w:cs="Times New Roman"/>
                <w:b/>
                <w:lang w:val="es-DO"/>
              </w:rPr>
              <w:t>años</w:t>
            </w:r>
          </w:p>
          <w:p w14:paraId="36F781CF" w14:textId="77777777"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N=17</w:t>
            </w:r>
          </w:p>
        </w:tc>
        <w:tc>
          <w:tcPr>
            <w:tcW w:w="720" w:type="dxa"/>
            <w:tcBorders>
              <w:top w:val="single" w:sz="4" w:space="0" w:color="auto"/>
              <w:left w:val="nil"/>
              <w:bottom w:val="single" w:sz="4" w:space="0" w:color="auto"/>
              <w:right w:val="nil"/>
            </w:tcBorders>
            <w:shd w:val="clear" w:color="auto" w:fill="auto"/>
          </w:tcPr>
          <w:p w14:paraId="503BC5A1" w14:textId="77777777"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20198CC1" w14:textId="77777777" w:rsidR="00CF188A" w:rsidRPr="004E7C75" w:rsidRDefault="00CF188A" w:rsidP="00461A2C">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Valor</w:t>
            </w:r>
          </w:p>
          <w:p w14:paraId="0F3984BC" w14:textId="5CD8CD4C" w:rsidR="00CF188A" w:rsidRPr="004E7C75" w:rsidRDefault="00CF188A" w:rsidP="00461A2C">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i/>
                <w:lang w:val="es-DO"/>
              </w:rPr>
              <w:t xml:space="preserve"> </w:t>
            </w:r>
            <w:r w:rsidR="006C7A76" w:rsidRPr="004E7C75">
              <w:rPr>
                <w:rFonts w:ascii="Times New Roman" w:eastAsia="Times New Roman" w:hAnsi="Times New Roman" w:cs="Times New Roman"/>
                <w:b/>
                <w:i/>
                <w:lang w:val="es-DO"/>
              </w:rPr>
              <w:t>P</w:t>
            </w:r>
            <w:r w:rsidR="006C7A76" w:rsidRPr="006C7A76">
              <w:rPr>
                <w:rFonts w:ascii="Times New Roman" w:eastAsia="Times New Roman" w:hAnsi="Times New Roman" w:cs="Times New Roman"/>
                <w:b/>
                <w:i/>
                <w:vertAlign w:val="superscript"/>
                <w:lang w:val="es-DO"/>
              </w:rPr>
              <w:t>1</w:t>
            </w:r>
          </w:p>
        </w:tc>
      </w:tr>
      <w:tr w:rsidR="00CF188A" w:rsidRPr="00756D79" w14:paraId="0EADD64A" w14:textId="77777777" w:rsidTr="00461A2C">
        <w:tc>
          <w:tcPr>
            <w:tcW w:w="9378" w:type="dxa"/>
            <w:gridSpan w:val="9"/>
            <w:tcBorders>
              <w:top w:val="single" w:sz="4" w:space="0" w:color="auto"/>
              <w:left w:val="single" w:sz="4" w:space="0" w:color="auto"/>
              <w:bottom w:val="nil"/>
              <w:right w:val="single" w:sz="4" w:space="0" w:color="auto"/>
            </w:tcBorders>
            <w:shd w:val="clear" w:color="auto" w:fill="auto"/>
          </w:tcPr>
          <w:p w14:paraId="706C8817" w14:textId="77777777" w:rsidR="00CF188A" w:rsidRPr="00D36F14" w:rsidRDefault="00CF188A" w:rsidP="00461A2C">
            <w:pPr>
              <w:spacing w:after="0" w:line="240" w:lineRule="auto"/>
              <w:ind w:left="288" w:hanging="288"/>
              <w:rPr>
                <w:rFonts w:ascii="Times New Roman" w:eastAsia="Times New Roman" w:hAnsi="Times New Roman" w:cs="Times New Roman"/>
                <w:b/>
                <w:lang w:val="es-DO"/>
              </w:rPr>
            </w:pPr>
            <w:r w:rsidRPr="00722A9D">
              <w:rPr>
                <w:rFonts w:ascii="Times New Roman" w:eastAsia="Times New Roman" w:hAnsi="Times New Roman" w:cs="Times New Roman"/>
                <w:b/>
                <w:lang w:val="es-DO"/>
              </w:rPr>
              <w:t>A2. Sentirse rechazado por la comunidad religiosa.</w:t>
            </w:r>
          </w:p>
        </w:tc>
      </w:tr>
      <w:tr w:rsidR="00CF188A" w:rsidRPr="00722A9D" w14:paraId="6E0CA999" w14:textId="77777777" w:rsidTr="00461A2C">
        <w:tc>
          <w:tcPr>
            <w:tcW w:w="3168" w:type="dxa"/>
            <w:tcBorders>
              <w:top w:val="nil"/>
              <w:left w:val="single" w:sz="4" w:space="0" w:color="auto"/>
              <w:bottom w:val="nil"/>
              <w:right w:val="nil"/>
            </w:tcBorders>
            <w:shd w:val="clear" w:color="auto" w:fill="auto"/>
          </w:tcPr>
          <w:p w14:paraId="3E029925" w14:textId="77777777" w:rsidR="00CF188A" w:rsidRPr="00D36F14" w:rsidRDefault="00CF188A" w:rsidP="00461A2C">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04B9E621" w14:textId="77777777" w:rsidR="00CF188A" w:rsidRPr="0012345D" w:rsidRDefault="00CF188A" w:rsidP="00461A2C">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6ABE309D" w14:textId="77777777" w:rsidR="00CF188A" w:rsidRPr="00133068" w:rsidRDefault="00CF188A" w:rsidP="00461A2C">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 xml:space="preserve">Indiferente/ </w:t>
            </w:r>
            <w:r w:rsidRPr="005B4D06">
              <w:rPr>
                <w:rFonts w:ascii="Times New Roman" w:eastAsia="Times New Roman" w:hAnsi="Times New Roman" w:cs="Times New Roman"/>
                <w:lang w:val="es-DO"/>
              </w:rPr>
              <w:t>Neutral</w:t>
            </w:r>
          </w:p>
          <w:p w14:paraId="1D5BF2D2" w14:textId="77777777" w:rsidR="00CF188A" w:rsidRPr="005C6AE0" w:rsidRDefault="00CF188A" w:rsidP="00461A2C">
            <w:pPr>
              <w:spacing w:after="0" w:line="240" w:lineRule="auto"/>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05DA4D39" w14:textId="4D83BA9F" w:rsidR="00CF188A" w:rsidRPr="001E6DB3" w:rsidRDefault="00CF188A" w:rsidP="00CF188A">
            <w:pPr>
              <w:spacing w:after="0" w:line="240" w:lineRule="auto"/>
              <w:jc w:val="right"/>
              <w:rPr>
                <w:rFonts w:ascii="Times New Roman" w:eastAsia="Times New Roman" w:hAnsi="Times New Roman" w:cs="Times New Roman"/>
                <w:lang w:val="es-DO"/>
              </w:rPr>
            </w:pPr>
            <w:r w:rsidRPr="001E6DB3">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22D13BFB"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FF6CF78"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A820CC7"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A31147E"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47EC1CAF"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tc>
        <w:tc>
          <w:tcPr>
            <w:tcW w:w="990" w:type="dxa"/>
            <w:tcBorders>
              <w:top w:val="nil"/>
              <w:left w:val="nil"/>
              <w:bottom w:val="nil"/>
              <w:right w:val="nil"/>
            </w:tcBorders>
            <w:shd w:val="clear" w:color="auto" w:fill="auto"/>
          </w:tcPr>
          <w:p w14:paraId="4815499A"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3B58597"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5D2DA3C"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50AE452"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(46.7%)</w:t>
            </w:r>
          </w:p>
          <w:p w14:paraId="1DE6044B"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360" w:type="dxa"/>
            <w:tcBorders>
              <w:top w:val="nil"/>
              <w:left w:val="nil"/>
              <w:bottom w:val="nil"/>
              <w:right w:val="nil"/>
            </w:tcBorders>
            <w:shd w:val="clear" w:color="auto" w:fill="auto"/>
          </w:tcPr>
          <w:p w14:paraId="1C3F774E"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49D0BECE"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834CC03"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4C836D80"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690C9C3E"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tc>
        <w:tc>
          <w:tcPr>
            <w:tcW w:w="1080" w:type="dxa"/>
            <w:tcBorders>
              <w:top w:val="nil"/>
              <w:left w:val="nil"/>
              <w:bottom w:val="nil"/>
              <w:right w:val="nil"/>
            </w:tcBorders>
            <w:shd w:val="clear" w:color="auto" w:fill="auto"/>
          </w:tcPr>
          <w:p w14:paraId="23D2E113"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(15.4%)</w:t>
            </w:r>
          </w:p>
          <w:p w14:paraId="6C11549D"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FE80C82"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(23.1%)</w:t>
            </w:r>
          </w:p>
          <w:p w14:paraId="3434D2A2"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(53.8%)</w:t>
            </w:r>
          </w:p>
          <w:p w14:paraId="698170FB"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(7.7%)</w:t>
            </w:r>
          </w:p>
        </w:tc>
        <w:tc>
          <w:tcPr>
            <w:tcW w:w="450" w:type="dxa"/>
            <w:tcBorders>
              <w:top w:val="nil"/>
              <w:left w:val="nil"/>
              <w:bottom w:val="nil"/>
              <w:right w:val="nil"/>
            </w:tcBorders>
            <w:shd w:val="clear" w:color="auto" w:fill="auto"/>
          </w:tcPr>
          <w:p w14:paraId="25D84F1C"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765FBDA9"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51FBEA17"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48504B32"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4B61AB02"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nil"/>
              <w:right w:val="nil"/>
            </w:tcBorders>
            <w:shd w:val="clear" w:color="auto" w:fill="auto"/>
          </w:tcPr>
          <w:p w14:paraId="7CEA5080"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(17.6%)</w:t>
            </w:r>
          </w:p>
          <w:p w14:paraId="441F4A77"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(11.8%)</w:t>
            </w:r>
          </w:p>
          <w:p w14:paraId="7F789CC1"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(29.4%)</w:t>
            </w:r>
          </w:p>
          <w:p w14:paraId="51229D09"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(11.8%)</w:t>
            </w:r>
          </w:p>
          <w:p w14:paraId="37EF451A" w14:textId="77777777" w:rsidR="00CF188A" w:rsidRPr="004E7C75" w:rsidRDefault="00CF188A" w:rsidP="00461A2C">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(29.4%)</w:t>
            </w:r>
          </w:p>
        </w:tc>
        <w:tc>
          <w:tcPr>
            <w:tcW w:w="720" w:type="dxa"/>
            <w:tcBorders>
              <w:top w:val="nil"/>
              <w:left w:val="nil"/>
              <w:bottom w:val="nil"/>
              <w:right w:val="nil"/>
            </w:tcBorders>
            <w:shd w:val="clear" w:color="auto" w:fill="auto"/>
          </w:tcPr>
          <w:p w14:paraId="713AC052"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75F10DBC"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3BA8E08E"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58BB79C8"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2B3BD176"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13.46</w:t>
            </w:r>
          </w:p>
        </w:tc>
        <w:tc>
          <w:tcPr>
            <w:tcW w:w="1080" w:type="dxa"/>
            <w:tcBorders>
              <w:top w:val="nil"/>
              <w:left w:val="nil"/>
              <w:bottom w:val="nil"/>
              <w:right w:val="single" w:sz="4" w:space="0" w:color="auto"/>
            </w:tcBorders>
            <w:shd w:val="clear" w:color="auto" w:fill="auto"/>
          </w:tcPr>
          <w:p w14:paraId="30DF739C"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0762F60D"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7A86040C"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02562A76"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41838831" w14:textId="519B424C" w:rsidR="00CF188A" w:rsidRPr="004E7C75" w:rsidRDefault="00CF188A" w:rsidP="00CF188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p=0.0478</w:t>
            </w:r>
          </w:p>
        </w:tc>
      </w:tr>
      <w:tr w:rsidR="00CF188A" w:rsidRPr="00756D79" w14:paraId="21195D6E" w14:textId="77777777" w:rsidTr="00461A2C">
        <w:tc>
          <w:tcPr>
            <w:tcW w:w="9378" w:type="dxa"/>
            <w:gridSpan w:val="9"/>
            <w:tcBorders>
              <w:top w:val="nil"/>
              <w:left w:val="single" w:sz="4" w:space="0" w:color="auto"/>
              <w:bottom w:val="nil"/>
              <w:right w:val="single" w:sz="4" w:space="0" w:color="auto"/>
            </w:tcBorders>
            <w:shd w:val="clear" w:color="auto" w:fill="auto"/>
          </w:tcPr>
          <w:p w14:paraId="76D33EB3" w14:textId="77777777" w:rsidR="00CF188A" w:rsidRPr="00D36F14" w:rsidRDefault="00CF188A" w:rsidP="00461A2C">
            <w:pPr>
              <w:spacing w:after="0" w:line="240" w:lineRule="auto"/>
              <w:ind w:left="288" w:hanging="288"/>
              <w:rPr>
                <w:rFonts w:ascii="Times New Roman" w:eastAsia="Times New Roman" w:hAnsi="Times New Roman" w:cs="Times New Roman"/>
                <w:lang w:val="es-DO"/>
              </w:rPr>
            </w:pPr>
            <w:r w:rsidRPr="00722A9D">
              <w:rPr>
                <w:rFonts w:ascii="Times New Roman" w:eastAsia="Times New Roman" w:hAnsi="Times New Roman" w:cs="Times New Roman"/>
                <w:b/>
                <w:bCs/>
                <w:sz w:val="24"/>
                <w:szCs w:val="24"/>
                <w:lang w:val="es-DO"/>
              </w:rPr>
              <w:t xml:space="preserve">A4. </w:t>
            </w:r>
            <w:r w:rsidRPr="004E7C75">
              <w:rPr>
                <w:rFonts w:ascii="Times New Roman" w:eastAsia="Times New Roman" w:hAnsi="Times New Roman" w:cs="Times New Roman"/>
                <w:sz w:val="24"/>
                <w:szCs w:val="24"/>
                <w:lang w:val="es-DO"/>
              </w:rPr>
              <w:t xml:space="preserve"> </w:t>
            </w:r>
            <w:r w:rsidRPr="00722A9D">
              <w:rPr>
                <w:rFonts w:ascii="Times New Roman" w:eastAsia="Times New Roman" w:hAnsi="Times New Roman" w:cs="Times New Roman"/>
                <w:b/>
                <w:lang w:val="es-DO"/>
              </w:rPr>
              <w:t>Sentirse rechazado por la familia.</w:t>
            </w:r>
          </w:p>
        </w:tc>
      </w:tr>
      <w:tr w:rsidR="00CF188A" w:rsidRPr="00722A9D" w14:paraId="439C14E9" w14:textId="77777777" w:rsidTr="00461A2C">
        <w:tc>
          <w:tcPr>
            <w:tcW w:w="3168" w:type="dxa"/>
            <w:tcBorders>
              <w:top w:val="nil"/>
              <w:left w:val="single" w:sz="4" w:space="0" w:color="auto"/>
              <w:bottom w:val="nil"/>
              <w:right w:val="nil"/>
            </w:tcBorders>
            <w:shd w:val="clear" w:color="auto" w:fill="auto"/>
          </w:tcPr>
          <w:p w14:paraId="6521F6F0" w14:textId="77777777" w:rsidR="00CF188A" w:rsidRPr="00D765D8" w:rsidRDefault="00CF188A" w:rsidP="00461A2C">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w:t>
            </w:r>
            <w:r w:rsidRPr="00D36F14">
              <w:rPr>
                <w:rFonts w:ascii="Times New Roman" w:eastAsia="Times New Roman" w:hAnsi="Times New Roman" w:cs="Times New Roman"/>
                <w:lang w:val="es-DO"/>
              </w:rPr>
              <w:t>o</w:t>
            </w:r>
          </w:p>
          <w:p w14:paraId="630B34F2" w14:textId="77777777" w:rsidR="00CF188A" w:rsidRPr="00121F95" w:rsidRDefault="00CF188A" w:rsidP="00461A2C">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En Desacuerdo</w:t>
            </w:r>
          </w:p>
          <w:p w14:paraId="3FFB0700" w14:textId="77777777" w:rsidR="00CF188A" w:rsidRPr="00133068" w:rsidRDefault="00CF188A" w:rsidP="00461A2C">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Indiferente/ Neutral</w:t>
            </w:r>
          </w:p>
          <w:p w14:paraId="1C4851BC" w14:textId="77777777" w:rsidR="00CF188A" w:rsidRPr="005C6AE0" w:rsidRDefault="00CF188A" w:rsidP="00461A2C">
            <w:pPr>
              <w:spacing w:after="0" w:line="240" w:lineRule="auto"/>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1463FA91" w14:textId="4C4B43F6" w:rsidR="00CF188A" w:rsidRPr="001E6DB3" w:rsidRDefault="00CF188A" w:rsidP="00CF188A">
            <w:pPr>
              <w:spacing w:after="0" w:line="240" w:lineRule="auto"/>
              <w:jc w:val="right"/>
              <w:rPr>
                <w:rFonts w:ascii="Times New Roman" w:eastAsia="Times New Roman" w:hAnsi="Times New Roman" w:cs="Times New Roman"/>
                <w:lang w:val="es-DO"/>
              </w:rPr>
            </w:pPr>
            <w:r w:rsidRPr="001E6DB3">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5A904818"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C2A9C21"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9B48EE8"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EDB29EE"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18E46C86"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990" w:type="dxa"/>
            <w:tcBorders>
              <w:top w:val="nil"/>
              <w:left w:val="nil"/>
              <w:bottom w:val="nil"/>
              <w:right w:val="nil"/>
            </w:tcBorders>
            <w:shd w:val="clear" w:color="auto" w:fill="auto"/>
          </w:tcPr>
          <w:p w14:paraId="0E241B16"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A2FDCA2"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392FEAD3"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E506E6D"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p w14:paraId="6EA93A44"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(33.3%)</w:t>
            </w:r>
          </w:p>
        </w:tc>
        <w:tc>
          <w:tcPr>
            <w:tcW w:w="360" w:type="dxa"/>
            <w:tcBorders>
              <w:top w:val="nil"/>
              <w:left w:val="nil"/>
              <w:bottom w:val="nil"/>
              <w:right w:val="nil"/>
            </w:tcBorders>
            <w:shd w:val="clear" w:color="auto" w:fill="auto"/>
          </w:tcPr>
          <w:p w14:paraId="6D2D277B"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78507F5C"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332D8FE"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10BB69C2"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00D4F705"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nil"/>
              <w:right w:val="nil"/>
            </w:tcBorders>
            <w:shd w:val="clear" w:color="auto" w:fill="auto"/>
          </w:tcPr>
          <w:p w14:paraId="05152F7F"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(7.7%)</w:t>
            </w:r>
          </w:p>
          <w:p w14:paraId="18CBC2DA"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BFEEE82"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(15.4%)</w:t>
            </w:r>
          </w:p>
          <w:p w14:paraId="5E10CC78"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(61.5%)</w:t>
            </w:r>
          </w:p>
          <w:p w14:paraId="45810271"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(15.4%)</w:t>
            </w:r>
          </w:p>
        </w:tc>
        <w:tc>
          <w:tcPr>
            <w:tcW w:w="450" w:type="dxa"/>
            <w:tcBorders>
              <w:top w:val="nil"/>
              <w:left w:val="nil"/>
              <w:bottom w:val="nil"/>
              <w:right w:val="nil"/>
            </w:tcBorders>
            <w:shd w:val="clear" w:color="auto" w:fill="auto"/>
          </w:tcPr>
          <w:p w14:paraId="014783A5"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p w14:paraId="2F91F535"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0D78C8CD"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DBC1794"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63E18CAD"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tc>
        <w:tc>
          <w:tcPr>
            <w:tcW w:w="1080" w:type="dxa"/>
            <w:tcBorders>
              <w:top w:val="nil"/>
              <w:left w:val="nil"/>
              <w:bottom w:val="nil"/>
              <w:right w:val="nil"/>
            </w:tcBorders>
            <w:shd w:val="clear" w:color="auto" w:fill="auto"/>
          </w:tcPr>
          <w:p w14:paraId="5EDEAD7A"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(29.4%)</w:t>
            </w:r>
          </w:p>
          <w:p w14:paraId="1FB1F8FD"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(17.7%)</w:t>
            </w:r>
          </w:p>
          <w:p w14:paraId="09A9C952"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(5.9%)</w:t>
            </w:r>
          </w:p>
          <w:p w14:paraId="519D063C" w14:textId="77777777" w:rsidR="00CF188A" w:rsidRPr="004E7C75" w:rsidRDefault="00CF188A" w:rsidP="00461A2C">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(23.5%)</w:t>
            </w:r>
          </w:p>
          <w:p w14:paraId="10051586" w14:textId="77777777" w:rsidR="00CF188A" w:rsidRPr="004E7C75" w:rsidRDefault="00CF188A" w:rsidP="00461A2C">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(23.5%)</w:t>
            </w:r>
          </w:p>
        </w:tc>
        <w:tc>
          <w:tcPr>
            <w:tcW w:w="720" w:type="dxa"/>
            <w:tcBorders>
              <w:top w:val="nil"/>
              <w:left w:val="nil"/>
              <w:bottom w:val="nil"/>
              <w:right w:val="nil"/>
            </w:tcBorders>
            <w:shd w:val="clear" w:color="auto" w:fill="auto"/>
          </w:tcPr>
          <w:p w14:paraId="2E177479"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54DC01AD"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17391AC6"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04C4D801"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0E9F4913" w14:textId="77777777" w:rsidR="00CF188A" w:rsidRPr="004E7C75" w:rsidRDefault="00CF188A" w:rsidP="00461A2C">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14.87</w:t>
            </w:r>
          </w:p>
        </w:tc>
        <w:tc>
          <w:tcPr>
            <w:tcW w:w="1080" w:type="dxa"/>
            <w:tcBorders>
              <w:top w:val="nil"/>
              <w:left w:val="nil"/>
              <w:bottom w:val="nil"/>
              <w:right w:val="single" w:sz="4" w:space="0" w:color="auto"/>
            </w:tcBorders>
            <w:shd w:val="clear" w:color="auto" w:fill="auto"/>
          </w:tcPr>
          <w:p w14:paraId="0FC325E9"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4C922479"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1D8E2514"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7131320D" w14:textId="77777777" w:rsidR="00CF188A" w:rsidRPr="004E7C75" w:rsidRDefault="00CF188A" w:rsidP="00461A2C">
            <w:pPr>
              <w:spacing w:after="0" w:line="240" w:lineRule="auto"/>
              <w:jc w:val="center"/>
              <w:rPr>
                <w:rFonts w:ascii="Times New Roman" w:eastAsia="Times New Roman" w:hAnsi="Times New Roman" w:cs="Times New Roman"/>
                <w:lang w:val="es-DO"/>
              </w:rPr>
            </w:pPr>
          </w:p>
          <w:p w14:paraId="2417E43F" w14:textId="7E7B12D9" w:rsidR="00CF188A" w:rsidRPr="004E7C75" w:rsidRDefault="00CF188A" w:rsidP="00CF188A">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=0.0500</w:t>
            </w:r>
          </w:p>
        </w:tc>
      </w:tr>
      <w:tr w:rsidR="00CF188A" w:rsidRPr="00722A9D" w14:paraId="2FDE2392" w14:textId="77777777" w:rsidTr="00461A2C">
        <w:tc>
          <w:tcPr>
            <w:tcW w:w="9378" w:type="dxa"/>
            <w:gridSpan w:val="9"/>
            <w:tcBorders>
              <w:top w:val="single" w:sz="4" w:space="0" w:color="auto"/>
              <w:left w:val="nil"/>
              <w:bottom w:val="nil"/>
              <w:right w:val="nil"/>
            </w:tcBorders>
            <w:shd w:val="clear" w:color="auto" w:fill="auto"/>
          </w:tcPr>
          <w:p w14:paraId="0A490F57" w14:textId="7CA1E086" w:rsidR="00CF188A" w:rsidRPr="00722A9D" w:rsidRDefault="00CF188A" w:rsidP="00461A2C">
            <w:pPr>
              <w:spacing w:after="0" w:line="240" w:lineRule="auto"/>
              <w:rPr>
                <w:rFonts w:ascii="Times New Roman" w:eastAsia="Times New Roman" w:hAnsi="Times New Roman" w:cs="Times New Roman"/>
                <w:b/>
                <w:sz w:val="24"/>
                <w:szCs w:val="24"/>
                <w:lang w:val="es-DO"/>
              </w:rPr>
            </w:pPr>
          </w:p>
        </w:tc>
      </w:tr>
      <w:tr w:rsidR="00AD39FD" w:rsidRPr="00722A9D" w14:paraId="0B740BEC" w14:textId="77777777" w:rsidTr="00211D3E">
        <w:trPr>
          <w:trHeight w:val="621"/>
        </w:trPr>
        <w:tc>
          <w:tcPr>
            <w:tcW w:w="9378" w:type="dxa"/>
            <w:gridSpan w:val="9"/>
            <w:tcBorders>
              <w:top w:val="nil"/>
              <w:left w:val="nil"/>
              <w:bottom w:val="single" w:sz="4" w:space="0" w:color="auto"/>
              <w:right w:val="nil"/>
            </w:tcBorders>
            <w:shd w:val="clear" w:color="auto" w:fill="auto"/>
          </w:tcPr>
          <w:p w14:paraId="6EE61301" w14:textId="3C620085" w:rsidR="00AD39FD" w:rsidRPr="00722A9D" w:rsidRDefault="00AD39FD" w:rsidP="00657F9A">
            <w:pPr>
              <w:spacing w:after="0" w:line="240" w:lineRule="auto"/>
              <w:ind w:left="720" w:hanging="720"/>
              <w:rPr>
                <w:rFonts w:ascii="Times New Roman" w:eastAsia="Times New Roman" w:hAnsi="Times New Roman" w:cs="Times New Roman"/>
                <w:b/>
                <w:sz w:val="24"/>
                <w:szCs w:val="24"/>
                <w:lang w:val="es-DO"/>
              </w:rPr>
            </w:pPr>
            <w:r w:rsidRPr="00722A9D">
              <w:rPr>
                <w:rFonts w:ascii="Times New Roman" w:eastAsia="Times New Roman" w:hAnsi="Times New Roman" w:cs="Times New Roman"/>
                <w:b/>
                <w:sz w:val="24"/>
                <w:szCs w:val="24"/>
                <w:lang w:val="es-DO"/>
              </w:rPr>
              <w:lastRenderedPageBreak/>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r>
            <w:r w:rsidRPr="00722A9D">
              <w:rPr>
                <w:rFonts w:ascii="Times New Roman" w:eastAsia="Times New Roman" w:hAnsi="Times New Roman" w:cs="Times New Roman"/>
                <w:b/>
                <w:sz w:val="24"/>
                <w:szCs w:val="24"/>
                <w:lang w:val="es-DO"/>
              </w:rPr>
              <w:br w:type="page"/>
              <w:t xml:space="preserve">Tabla </w:t>
            </w:r>
            <w:r w:rsidR="0008788B" w:rsidRPr="00722A9D">
              <w:rPr>
                <w:rFonts w:ascii="Times New Roman" w:eastAsia="Times New Roman" w:hAnsi="Times New Roman" w:cs="Times New Roman"/>
                <w:b/>
                <w:sz w:val="24"/>
                <w:szCs w:val="24"/>
                <w:lang w:val="es-DO"/>
              </w:rPr>
              <w:t>1</w:t>
            </w:r>
            <w:r w:rsidR="00657F9A" w:rsidRPr="00722A9D">
              <w:rPr>
                <w:rFonts w:ascii="Times New Roman" w:eastAsia="Times New Roman" w:hAnsi="Times New Roman" w:cs="Times New Roman"/>
                <w:b/>
                <w:sz w:val="24"/>
                <w:szCs w:val="24"/>
                <w:lang w:val="es-DO"/>
              </w:rPr>
              <w:t>5</w:t>
            </w:r>
            <w:r w:rsidRPr="00722A9D">
              <w:rPr>
                <w:rFonts w:ascii="Times New Roman" w:eastAsia="Times New Roman" w:hAnsi="Times New Roman" w:cs="Times New Roman"/>
                <w:b/>
                <w:sz w:val="24"/>
                <w:szCs w:val="24"/>
                <w:lang w:val="es-DO"/>
              </w:rPr>
              <w:t>.</w:t>
            </w:r>
            <w:r w:rsidRPr="00722A9D">
              <w:rPr>
                <w:rFonts w:ascii="Times New Roman" w:eastAsia="Times New Roman" w:hAnsi="Times New Roman" w:cs="Times New Roman"/>
                <w:b/>
                <w:lang w:val="es-DO"/>
              </w:rPr>
              <w:t xml:space="preserve"> </w:t>
            </w:r>
            <w:r w:rsidR="00592433" w:rsidRPr="00722A9D">
              <w:rPr>
                <w:rFonts w:ascii="Times New Roman" w:eastAsia="Times New Roman" w:hAnsi="Times New Roman" w:cs="Times New Roman"/>
                <w:b/>
                <w:sz w:val="24"/>
                <w:szCs w:val="24"/>
                <w:lang w:val="es-DO"/>
              </w:rPr>
              <w:t>continuada</w:t>
            </w:r>
          </w:p>
        </w:tc>
      </w:tr>
      <w:tr w:rsidR="00AD39FD" w:rsidRPr="00722A9D" w14:paraId="2F740542" w14:textId="77777777" w:rsidTr="00211D3E">
        <w:tc>
          <w:tcPr>
            <w:tcW w:w="3168" w:type="dxa"/>
            <w:tcBorders>
              <w:top w:val="single" w:sz="4" w:space="0" w:color="auto"/>
              <w:left w:val="single" w:sz="4" w:space="0" w:color="auto"/>
              <w:bottom w:val="single" w:sz="4" w:space="0" w:color="auto"/>
              <w:right w:val="nil"/>
            </w:tcBorders>
            <w:shd w:val="clear" w:color="auto" w:fill="auto"/>
          </w:tcPr>
          <w:p w14:paraId="7DFA0844" w14:textId="77777777" w:rsidR="00AD39FD" w:rsidRPr="00722A9D" w:rsidRDefault="00AD39FD" w:rsidP="00AD39FD">
            <w:pPr>
              <w:spacing w:after="0" w:line="240" w:lineRule="auto"/>
              <w:rPr>
                <w:rFonts w:ascii="Times New Roman" w:eastAsia="Times New Roman" w:hAnsi="Times New Roman" w:cs="Times New Roman"/>
                <w:b/>
                <w:lang w:val="es-DO"/>
              </w:rPr>
            </w:pPr>
          </w:p>
        </w:tc>
        <w:tc>
          <w:tcPr>
            <w:tcW w:w="1440" w:type="dxa"/>
            <w:gridSpan w:val="2"/>
            <w:tcBorders>
              <w:top w:val="single" w:sz="4" w:space="0" w:color="auto"/>
              <w:left w:val="nil"/>
              <w:bottom w:val="single" w:sz="4" w:space="0" w:color="auto"/>
              <w:right w:val="nil"/>
            </w:tcBorders>
            <w:shd w:val="clear" w:color="auto" w:fill="auto"/>
          </w:tcPr>
          <w:p w14:paraId="7C1C06FF"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1-14 Años</w:t>
            </w:r>
          </w:p>
          <w:p w14:paraId="5A454CDC"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N=15</w:t>
            </w:r>
          </w:p>
        </w:tc>
        <w:tc>
          <w:tcPr>
            <w:tcW w:w="1440" w:type="dxa"/>
            <w:gridSpan w:val="2"/>
            <w:tcBorders>
              <w:top w:val="single" w:sz="4" w:space="0" w:color="auto"/>
              <w:left w:val="nil"/>
              <w:bottom w:val="single" w:sz="4" w:space="0" w:color="auto"/>
              <w:right w:val="nil"/>
            </w:tcBorders>
            <w:shd w:val="clear" w:color="auto" w:fill="auto"/>
          </w:tcPr>
          <w:p w14:paraId="2FA2873D"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15-24 Años</w:t>
            </w:r>
          </w:p>
          <w:p w14:paraId="092AF78B"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N=13</w:t>
            </w:r>
          </w:p>
        </w:tc>
        <w:tc>
          <w:tcPr>
            <w:tcW w:w="1530" w:type="dxa"/>
            <w:gridSpan w:val="2"/>
            <w:tcBorders>
              <w:top w:val="single" w:sz="4" w:space="0" w:color="auto"/>
              <w:left w:val="nil"/>
              <w:bottom w:val="single" w:sz="4" w:space="0" w:color="auto"/>
              <w:right w:val="nil"/>
            </w:tcBorders>
            <w:shd w:val="clear" w:color="auto" w:fill="auto"/>
          </w:tcPr>
          <w:p w14:paraId="506754CE" w14:textId="7553FCA1"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 xml:space="preserve">25-35 </w:t>
            </w:r>
            <w:r w:rsidR="001E6DB3">
              <w:rPr>
                <w:rFonts w:ascii="Times New Roman" w:eastAsia="Times New Roman" w:hAnsi="Times New Roman" w:cs="Times New Roman"/>
                <w:b/>
                <w:lang w:val="es-DO"/>
              </w:rPr>
              <w:t>años</w:t>
            </w:r>
          </w:p>
          <w:p w14:paraId="272D3D5A"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N=17</w:t>
            </w:r>
          </w:p>
        </w:tc>
        <w:tc>
          <w:tcPr>
            <w:tcW w:w="720" w:type="dxa"/>
            <w:tcBorders>
              <w:top w:val="single" w:sz="4" w:space="0" w:color="auto"/>
              <w:left w:val="nil"/>
              <w:bottom w:val="single" w:sz="4" w:space="0" w:color="auto"/>
              <w:right w:val="nil"/>
            </w:tcBorders>
            <w:shd w:val="clear" w:color="auto" w:fill="auto"/>
          </w:tcPr>
          <w:p w14:paraId="0D97695C"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lang w:val="es-DO"/>
              </w:rPr>
              <w:t>ꭓ2</w:t>
            </w:r>
          </w:p>
        </w:tc>
        <w:tc>
          <w:tcPr>
            <w:tcW w:w="1080" w:type="dxa"/>
            <w:tcBorders>
              <w:top w:val="single" w:sz="4" w:space="0" w:color="auto"/>
              <w:left w:val="nil"/>
              <w:bottom w:val="single" w:sz="4" w:space="0" w:color="auto"/>
              <w:right w:val="single" w:sz="4" w:space="0" w:color="auto"/>
            </w:tcBorders>
            <w:shd w:val="clear" w:color="auto" w:fill="auto"/>
          </w:tcPr>
          <w:p w14:paraId="04B1A2BA" w14:textId="77777777" w:rsidR="00DC3C46" w:rsidRPr="004E7C75" w:rsidRDefault="00AD39FD" w:rsidP="00AD39FD">
            <w:pPr>
              <w:spacing w:after="0" w:line="240" w:lineRule="auto"/>
              <w:jc w:val="center"/>
              <w:rPr>
                <w:rFonts w:ascii="Times New Roman" w:eastAsia="Times New Roman" w:hAnsi="Times New Roman" w:cs="Times New Roman"/>
                <w:b/>
                <w:i/>
                <w:lang w:val="es-DO"/>
              </w:rPr>
            </w:pPr>
            <w:r w:rsidRPr="004E7C75">
              <w:rPr>
                <w:rFonts w:ascii="Times New Roman" w:eastAsia="Times New Roman" w:hAnsi="Times New Roman" w:cs="Times New Roman"/>
                <w:b/>
                <w:i/>
                <w:lang w:val="es-DO"/>
              </w:rPr>
              <w:t>Valor</w:t>
            </w:r>
          </w:p>
          <w:p w14:paraId="2DBC64CE"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b/>
                <w:i/>
                <w:lang w:val="es-DO"/>
              </w:rPr>
              <w:t xml:space="preserve"> p</w:t>
            </w:r>
          </w:p>
        </w:tc>
      </w:tr>
      <w:tr w:rsidR="00AD39FD" w:rsidRPr="00756D79" w14:paraId="4993473D" w14:textId="77777777" w:rsidTr="00211D3E">
        <w:tc>
          <w:tcPr>
            <w:tcW w:w="9378" w:type="dxa"/>
            <w:gridSpan w:val="9"/>
            <w:tcBorders>
              <w:top w:val="nil"/>
              <w:left w:val="single" w:sz="4" w:space="0" w:color="auto"/>
              <w:bottom w:val="nil"/>
              <w:right w:val="single" w:sz="4" w:space="0" w:color="auto"/>
            </w:tcBorders>
            <w:shd w:val="clear" w:color="auto" w:fill="auto"/>
          </w:tcPr>
          <w:p w14:paraId="6BEBA12E" w14:textId="35C28192" w:rsidR="00AD39FD" w:rsidRPr="00121F95" w:rsidRDefault="00AD39FD" w:rsidP="00AD39FD">
            <w:pPr>
              <w:spacing w:after="0" w:line="240" w:lineRule="auto"/>
              <w:ind w:left="144" w:hanging="144"/>
              <w:rPr>
                <w:rFonts w:ascii="Times New Roman" w:eastAsia="Times New Roman" w:hAnsi="Times New Roman" w:cs="Times New Roman"/>
                <w:b/>
                <w:sz w:val="24"/>
                <w:shd w:val="clear" w:color="auto" w:fill="FFFFFF"/>
                <w:lang w:val="es-DO"/>
              </w:rPr>
            </w:pPr>
            <w:r w:rsidRPr="00722A9D">
              <w:rPr>
                <w:rFonts w:ascii="Times New Roman" w:eastAsia="Times New Roman" w:hAnsi="Times New Roman" w:cs="Times New Roman"/>
                <w:b/>
                <w:sz w:val="24"/>
                <w:shd w:val="clear" w:color="auto" w:fill="FFFFFF"/>
                <w:lang w:val="es-DO"/>
              </w:rPr>
              <w:t>A5.</w:t>
            </w:r>
            <w:r w:rsidRPr="00D36F14">
              <w:rPr>
                <w:rFonts w:ascii="Times New Roman" w:eastAsia="Times New Roman" w:hAnsi="Times New Roman" w:cs="Times New Roman"/>
                <w:b/>
                <w:sz w:val="24"/>
                <w:lang w:val="es-DO"/>
              </w:rPr>
              <w:t xml:space="preserve"> Sentirse depresivo(a) o ansioso(a) debido a la </w:t>
            </w:r>
            <w:r w:rsidR="00C05928" w:rsidRPr="00D765D8">
              <w:rPr>
                <w:rFonts w:ascii="Times New Roman" w:eastAsia="Times New Roman" w:hAnsi="Times New Roman" w:cs="Times New Roman"/>
                <w:b/>
                <w:sz w:val="24"/>
                <w:lang w:val="es-DO"/>
              </w:rPr>
              <w:t>orientación</w:t>
            </w:r>
            <w:r w:rsidRPr="0012345D">
              <w:rPr>
                <w:rFonts w:ascii="Times New Roman" w:eastAsia="Times New Roman" w:hAnsi="Times New Roman" w:cs="Times New Roman"/>
                <w:b/>
                <w:sz w:val="24"/>
                <w:lang w:val="es-DO"/>
              </w:rPr>
              <w:t xml:space="preserve"> homosexual/bisexual.</w:t>
            </w:r>
          </w:p>
        </w:tc>
      </w:tr>
      <w:tr w:rsidR="00AD39FD" w:rsidRPr="00722A9D" w14:paraId="539229F9" w14:textId="77777777" w:rsidTr="00211D3E">
        <w:tc>
          <w:tcPr>
            <w:tcW w:w="3168" w:type="dxa"/>
            <w:tcBorders>
              <w:top w:val="nil"/>
              <w:left w:val="single" w:sz="4" w:space="0" w:color="auto"/>
              <w:bottom w:val="nil"/>
              <w:right w:val="nil"/>
            </w:tcBorders>
            <w:shd w:val="clear" w:color="auto" w:fill="auto"/>
          </w:tcPr>
          <w:p w14:paraId="3220CDCC" w14:textId="77777777" w:rsidR="00AD39FD" w:rsidRPr="00D36F14" w:rsidRDefault="00AD39FD" w:rsidP="00AD39FD">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2F83CE65" w14:textId="77777777" w:rsidR="00AD39FD" w:rsidRPr="0012345D" w:rsidRDefault="00AD39FD" w:rsidP="00AD39FD">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6E91D6E0" w14:textId="77777777" w:rsidR="00AD39FD" w:rsidRPr="005B4D06" w:rsidRDefault="00AD39FD" w:rsidP="00AD39FD">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6BED3593" w14:textId="77777777" w:rsidR="00AD39FD" w:rsidRPr="00FB0B8D" w:rsidRDefault="00AD39FD" w:rsidP="00AD39FD">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10E2C418" w14:textId="16BABAAC" w:rsidR="00AD39FD" w:rsidRPr="005C6AE0" w:rsidRDefault="00AD39FD" w:rsidP="00592433">
            <w:pPr>
              <w:spacing w:after="0" w:line="240" w:lineRule="auto"/>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66899300"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6D94F60"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9C6F0B1"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000C6F7A"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150BF4D1" w14:textId="14980F7C" w:rsidR="00AD39FD" w:rsidRPr="004E7C75" w:rsidRDefault="00AD39FD" w:rsidP="00592433">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tc>
        <w:tc>
          <w:tcPr>
            <w:tcW w:w="990" w:type="dxa"/>
            <w:tcBorders>
              <w:top w:val="nil"/>
              <w:left w:val="nil"/>
              <w:bottom w:val="nil"/>
              <w:right w:val="nil"/>
            </w:tcBorders>
            <w:shd w:val="clear" w:color="auto" w:fill="auto"/>
          </w:tcPr>
          <w:p w14:paraId="06BBA19D"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733B38A"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57B951E"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1146D86"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p w14:paraId="77BA8E69"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(40.0%)</w:t>
            </w:r>
          </w:p>
        </w:tc>
        <w:tc>
          <w:tcPr>
            <w:tcW w:w="360" w:type="dxa"/>
            <w:tcBorders>
              <w:top w:val="nil"/>
              <w:left w:val="nil"/>
              <w:bottom w:val="nil"/>
              <w:right w:val="nil"/>
            </w:tcBorders>
            <w:shd w:val="clear" w:color="auto" w:fill="auto"/>
          </w:tcPr>
          <w:p w14:paraId="4AF63F17"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3DF3363"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04C35B99"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559DAF02"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7</w:t>
            </w:r>
          </w:p>
          <w:p w14:paraId="1D4FC2EF"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nil"/>
              <w:right w:val="nil"/>
            </w:tcBorders>
            <w:shd w:val="clear" w:color="auto" w:fill="auto"/>
          </w:tcPr>
          <w:p w14:paraId="17F6112F"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w:t>
            </w:r>
          </w:p>
          <w:p w14:paraId="55FE010E"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(15.4%)</w:t>
            </w:r>
          </w:p>
          <w:p w14:paraId="0C7B4CC8"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(15.4%)</w:t>
            </w:r>
          </w:p>
          <w:p w14:paraId="713D4E33"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(53.8%)</w:t>
            </w:r>
          </w:p>
          <w:p w14:paraId="57EDE78C"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(15.4%)</w:t>
            </w:r>
          </w:p>
        </w:tc>
        <w:tc>
          <w:tcPr>
            <w:tcW w:w="450" w:type="dxa"/>
            <w:tcBorders>
              <w:top w:val="nil"/>
              <w:left w:val="nil"/>
              <w:bottom w:val="nil"/>
              <w:right w:val="nil"/>
            </w:tcBorders>
            <w:shd w:val="clear" w:color="auto" w:fill="auto"/>
          </w:tcPr>
          <w:p w14:paraId="5CD8CAC9"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03E87490"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07CC6F3D"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8D4301B"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0F465773"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nil"/>
              <w:right w:val="nil"/>
            </w:tcBorders>
            <w:shd w:val="clear" w:color="auto" w:fill="auto"/>
          </w:tcPr>
          <w:p w14:paraId="18958FE0" w14:textId="77777777" w:rsidR="00AD39FD" w:rsidRPr="004E7C75" w:rsidRDefault="00AD39FD" w:rsidP="00AD39FD">
            <w:pPr>
              <w:tabs>
                <w:tab w:val="left" w:pos="720"/>
              </w:tabs>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(23.5%)</w:t>
            </w:r>
            <w:r w:rsidRPr="004E7C75">
              <w:rPr>
                <w:rFonts w:ascii="Times New Roman" w:eastAsia="Times New Roman" w:hAnsi="Times New Roman" w:cs="Times New Roman"/>
                <w:lang w:val="es-DO"/>
              </w:rPr>
              <w:tab/>
            </w:r>
          </w:p>
          <w:p w14:paraId="3CBD4796"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(23.5%)</w:t>
            </w:r>
          </w:p>
          <w:p w14:paraId="44701CB5"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(5.9%)</w:t>
            </w:r>
          </w:p>
          <w:p w14:paraId="1C0A3614"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(35.2%)</w:t>
            </w:r>
          </w:p>
          <w:p w14:paraId="4EC96D70" w14:textId="77777777" w:rsidR="00AD39FD" w:rsidRPr="004E7C75" w:rsidRDefault="00AD39FD" w:rsidP="00AD39FD">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(11.8%)</w:t>
            </w:r>
          </w:p>
        </w:tc>
        <w:tc>
          <w:tcPr>
            <w:tcW w:w="720" w:type="dxa"/>
            <w:tcBorders>
              <w:top w:val="nil"/>
              <w:left w:val="nil"/>
              <w:bottom w:val="nil"/>
              <w:right w:val="nil"/>
            </w:tcBorders>
            <w:shd w:val="clear" w:color="auto" w:fill="auto"/>
          </w:tcPr>
          <w:p w14:paraId="2078492A"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19BA42D"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0AF63CF9"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238DE224"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15295613"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16.78</w:t>
            </w:r>
          </w:p>
        </w:tc>
        <w:tc>
          <w:tcPr>
            <w:tcW w:w="1080" w:type="dxa"/>
            <w:tcBorders>
              <w:top w:val="nil"/>
              <w:left w:val="nil"/>
              <w:bottom w:val="nil"/>
              <w:right w:val="single" w:sz="4" w:space="0" w:color="auto"/>
            </w:tcBorders>
            <w:shd w:val="clear" w:color="auto" w:fill="auto"/>
          </w:tcPr>
          <w:p w14:paraId="6DD7C5F4"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09D2248B"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5DD0A88F"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28DF5B67"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096A7188" w14:textId="596C8EFD" w:rsidR="00AD39FD" w:rsidRPr="004E7C75" w:rsidRDefault="00AD39FD" w:rsidP="003B05EF">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=0.0319</w:t>
            </w:r>
          </w:p>
        </w:tc>
      </w:tr>
      <w:tr w:rsidR="00AD39FD" w:rsidRPr="00756D79" w14:paraId="0DE7AD84" w14:textId="77777777" w:rsidTr="00211D3E">
        <w:tc>
          <w:tcPr>
            <w:tcW w:w="9378" w:type="dxa"/>
            <w:gridSpan w:val="9"/>
            <w:tcBorders>
              <w:top w:val="nil"/>
              <w:left w:val="single" w:sz="4" w:space="0" w:color="auto"/>
              <w:bottom w:val="nil"/>
              <w:right w:val="single" w:sz="4" w:space="0" w:color="auto"/>
            </w:tcBorders>
            <w:shd w:val="clear" w:color="auto" w:fill="auto"/>
          </w:tcPr>
          <w:p w14:paraId="29611ECF" w14:textId="77777777" w:rsidR="00AD39FD" w:rsidRPr="00D765D8" w:rsidRDefault="00AD39FD" w:rsidP="00AD39FD">
            <w:pPr>
              <w:spacing w:after="0" w:line="240" w:lineRule="auto"/>
              <w:rPr>
                <w:rFonts w:ascii="Times New Roman" w:eastAsia="Times New Roman" w:hAnsi="Times New Roman" w:cs="Times New Roman"/>
                <w:b/>
                <w:lang w:val="es-DO"/>
              </w:rPr>
            </w:pPr>
            <w:r w:rsidRPr="00722A9D">
              <w:rPr>
                <w:rFonts w:ascii="Times New Roman" w:eastAsia="Times New Roman" w:hAnsi="Times New Roman" w:cs="Times New Roman"/>
                <w:b/>
                <w:lang w:val="es-DO"/>
              </w:rPr>
              <w:t>A7.</w:t>
            </w:r>
            <w:r w:rsidRPr="00D36F14">
              <w:rPr>
                <w:rFonts w:ascii="Times New Roman" w:eastAsia="Times New Roman" w:hAnsi="Times New Roman" w:cs="Times New Roman"/>
                <w:b/>
                <w:sz w:val="24"/>
                <w:szCs w:val="24"/>
                <w:shd w:val="clear" w:color="auto" w:fill="FFFFFF"/>
                <w:lang w:val="es-DO"/>
              </w:rPr>
              <w:t xml:space="preserve"> El deseo de casarse o tener una familia en una relación heterosexual.</w:t>
            </w:r>
          </w:p>
        </w:tc>
      </w:tr>
      <w:tr w:rsidR="00AD39FD" w:rsidRPr="00722A9D" w14:paraId="155DFA09" w14:textId="77777777" w:rsidTr="00211D3E">
        <w:tc>
          <w:tcPr>
            <w:tcW w:w="3168" w:type="dxa"/>
            <w:tcBorders>
              <w:top w:val="nil"/>
              <w:left w:val="single" w:sz="4" w:space="0" w:color="auto"/>
              <w:bottom w:val="nil"/>
              <w:right w:val="nil"/>
            </w:tcBorders>
            <w:shd w:val="clear" w:color="auto" w:fill="auto"/>
          </w:tcPr>
          <w:p w14:paraId="0BF84AEB" w14:textId="77777777" w:rsidR="00AD39FD" w:rsidRPr="00D36F14" w:rsidRDefault="00AD39FD" w:rsidP="00AD39FD">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En Desacuerdo</w:t>
            </w:r>
          </w:p>
          <w:p w14:paraId="4F5EC20E" w14:textId="77777777" w:rsidR="00AD39FD" w:rsidRPr="0012345D" w:rsidRDefault="00AD39FD" w:rsidP="00AD39FD">
            <w:pPr>
              <w:spacing w:after="0" w:line="240" w:lineRule="auto"/>
              <w:jc w:val="right"/>
              <w:rPr>
                <w:rFonts w:ascii="Times New Roman" w:eastAsia="Times New Roman" w:hAnsi="Times New Roman" w:cs="Times New Roman"/>
                <w:lang w:val="es-DO"/>
              </w:rPr>
            </w:pPr>
            <w:r w:rsidRPr="00D765D8">
              <w:rPr>
                <w:rFonts w:ascii="Times New Roman" w:eastAsia="Times New Roman" w:hAnsi="Times New Roman" w:cs="Times New Roman"/>
                <w:lang w:val="es-DO"/>
              </w:rPr>
              <w:t>En Desacuerdo</w:t>
            </w:r>
          </w:p>
          <w:p w14:paraId="01478522" w14:textId="77777777" w:rsidR="00AD39FD" w:rsidRPr="005B4D06" w:rsidRDefault="00AD39FD" w:rsidP="00AD39FD">
            <w:pPr>
              <w:spacing w:after="0" w:line="240" w:lineRule="auto"/>
              <w:jc w:val="right"/>
              <w:rPr>
                <w:rFonts w:ascii="Times New Roman" w:eastAsia="Times New Roman" w:hAnsi="Times New Roman" w:cs="Times New Roman"/>
                <w:lang w:val="es-DO"/>
              </w:rPr>
            </w:pPr>
            <w:r w:rsidRPr="00121F95">
              <w:rPr>
                <w:rFonts w:ascii="Times New Roman" w:eastAsia="Times New Roman" w:hAnsi="Times New Roman" w:cs="Times New Roman"/>
                <w:lang w:val="es-DO"/>
              </w:rPr>
              <w:t>Indiferente/ Neutral</w:t>
            </w:r>
          </w:p>
          <w:p w14:paraId="2FCB0800" w14:textId="77777777" w:rsidR="00AD39FD" w:rsidRPr="00FB0B8D" w:rsidRDefault="00AD39FD" w:rsidP="00AD39FD">
            <w:pPr>
              <w:spacing w:after="0" w:line="240" w:lineRule="auto"/>
              <w:jc w:val="right"/>
              <w:rPr>
                <w:rFonts w:ascii="Times New Roman" w:eastAsia="Times New Roman" w:hAnsi="Times New Roman" w:cs="Times New Roman"/>
                <w:lang w:val="es-DO"/>
              </w:rPr>
            </w:pPr>
            <w:r w:rsidRPr="00133068">
              <w:rPr>
                <w:rFonts w:ascii="Times New Roman" w:eastAsia="Times New Roman" w:hAnsi="Times New Roman" w:cs="Times New Roman"/>
                <w:lang w:val="es-DO"/>
              </w:rPr>
              <w:t>De Acuerdo</w:t>
            </w:r>
          </w:p>
          <w:p w14:paraId="364BC13A" w14:textId="2896C7F6" w:rsidR="00AD39FD" w:rsidRPr="005C6AE0" w:rsidRDefault="00AD39FD" w:rsidP="00592433">
            <w:pPr>
              <w:spacing w:after="0" w:line="240" w:lineRule="auto"/>
              <w:jc w:val="right"/>
              <w:rPr>
                <w:rFonts w:ascii="Times New Roman" w:eastAsia="Times New Roman" w:hAnsi="Times New Roman" w:cs="Times New Roman"/>
                <w:lang w:val="es-DO"/>
              </w:rPr>
            </w:pPr>
            <w:r w:rsidRPr="005C6AE0">
              <w:rPr>
                <w:rFonts w:ascii="Times New Roman" w:eastAsia="Times New Roman" w:hAnsi="Times New Roman" w:cs="Times New Roman"/>
                <w:lang w:val="es-DO"/>
              </w:rPr>
              <w:t>Muy de Acuerdo</w:t>
            </w:r>
          </w:p>
        </w:tc>
        <w:tc>
          <w:tcPr>
            <w:tcW w:w="450" w:type="dxa"/>
            <w:tcBorders>
              <w:top w:val="nil"/>
              <w:left w:val="nil"/>
              <w:bottom w:val="nil"/>
              <w:right w:val="nil"/>
            </w:tcBorders>
            <w:shd w:val="clear" w:color="auto" w:fill="auto"/>
          </w:tcPr>
          <w:p w14:paraId="13408F86"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2ECEC160"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CDD5478"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61FE5C34"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9</w:t>
            </w:r>
          </w:p>
          <w:p w14:paraId="76242435"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nil"/>
              <w:right w:val="nil"/>
            </w:tcBorders>
            <w:shd w:val="clear" w:color="auto" w:fill="auto"/>
          </w:tcPr>
          <w:p w14:paraId="638E05FB"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5A884A6B"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99BDBB7"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(13.3%)</w:t>
            </w:r>
          </w:p>
          <w:p w14:paraId="2B48C416"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(60.0%)</w:t>
            </w:r>
          </w:p>
          <w:p w14:paraId="21975A35"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360" w:type="dxa"/>
            <w:tcBorders>
              <w:top w:val="nil"/>
              <w:left w:val="nil"/>
              <w:bottom w:val="nil"/>
              <w:right w:val="nil"/>
            </w:tcBorders>
            <w:shd w:val="clear" w:color="auto" w:fill="auto"/>
          </w:tcPr>
          <w:p w14:paraId="466C7167"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49476791"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535CF5C6"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304D8D70"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3BA89ED2" w14:textId="054260F0" w:rsidR="00AD39FD" w:rsidRPr="004E7C75" w:rsidRDefault="00AD39FD" w:rsidP="00592433">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tc>
        <w:tc>
          <w:tcPr>
            <w:tcW w:w="1080" w:type="dxa"/>
            <w:tcBorders>
              <w:top w:val="nil"/>
              <w:left w:val="nil"/>
              <w:bottom w:val="nil"/>
              <w:right w:val="nil"/>
            </w:tcBorders>
            <w:shd w:val="clear" w:color="auto" w:fill="auto"/>
          </w:tcPr>
          <w:p w14:paraId="4EE1A77E"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(7.7%)</w:t>
            </w:r>
          </w:p>
          <w:p w14:paraId="41E3785F"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(46.1%)</w:t>
            </w:r>
          </w:p>
          <w:p w14:paraId="4E8DA80E"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(23.1%)</w:t>
            </w:r>
          </w:p>
          <w:p w14:paraId="2B750F3B"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(7.7%)</w:t>
            </w:r>
          </w:p>
          <w:p w14:paraId="44D624B9"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(14.4%)</w:t>
            </w:r>
          </w:p>
        </w:tc>
        <w:tc>
          <w:tcPr>
            <w:tcW w:w="450" w:type="dxa"/>
            <w:tcBorders>
              <w:top w:val="nil"/>
              <w:left w:val="nil"/>
              <w:bottom w:val="nil"/>
              <w:right w:val="nil"/>
            </w:tcBorders>
            <w:shd w:val="clear" w:color="auto" w:fill="auto"/>
          </w:tcPr>
          <w:p w14:paraId="664BA253"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7E9F312D"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3C2E822F"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5F452235"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6</w:t>
            </w:r>
          </w:p>
          <w:p w14:paraId="7A3E42FC"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tc>
        <w:tc>
          <w:tcPr>
            <w:tcW w:w="1080" w:type="dxa"/>
            <w:tcBorders>
              <w:top w:val="nil"/>
              <w:left w:val="nil"/>
              <w:bottom w:val="nil"/>
              <w:right w:val="nil"/>
            </w:tcBorders>
            <w:shd w:val="clear" w:color="auto" w:fill="auto"/>
          </w:tcPr>
          <w:p w14:paraId="419CC7CA"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(23.5%)</w:t>
            </w:r>
          </w:p>
          <w:p w14:paraId="36A96F2B"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(11.8%)</w:t>
            </w:r>
          </w:p>
          <w:p w14:paraId="1D1A95D9"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(23.5%)</w:t>
            </w:r>
          </w:p>
          <w:p w14:paraId="1FF3556A"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(35.3%)</w:t>
            </w:r>
          </w:p>
          <w:p w14:paraId="55208418" w14:textId="77777777" w:rsidR="00AD39FD" w:rsidRPr="004E7C75" w:rsidRDefault="00AD39FD" w:rsidP="00AD39FD">
            <w:pPr>
              <w:spacing w:after="0" w:line="240" w:lineRule="auto"/>
              <w:rPr>
                <w:rFonts w:ascii="Times New Roman" w:eastAsia="Times New Roman" w:hAnsi="Times New Roman" w:cs="Times New Roman"/>
                <w:b/>
                <w:lang w:val="es-DO"/>
              </w:rPr>
            </w:pPr>
            <w:r w:rsidRPr="004E7C75">
              <w:rPr>
                <w:rFonts w:ascii="Times New Roman" w:eastAsia="Times New Roman" w:hAnsi="Times New Roman" w:cs="Times New Roman"/>
                <w:lang w:val="es-DO"/>
              </w:rPr>
              <w:t>(5.9%)</w:t>
            </w:r>
          </w:p>
        </w:tc>
        <w:tc>
          <w:tcPr>
            <w:tcW w:w="720" w:type="dxa"/>
            <w:tcBorders>
              <w:top w:val="nil"/>
              <w:left w:val="nil"/>
              <w:bottom w:val="nil"/>
              <w:right w:val="nil"/>
            </w:tcBorders>
            <w:shd w:val="clear" w:color="auto" w:fill="auto"/>
          </w:tcPr>
          <w:p w14:paraId="5B787C96"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3850679A"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7FA34201"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35281002"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5CFAE914" w14:textId="77777777" w:rsidR="00AD39FD" w:rsidRPr="004E7C75" w:rsidRDefault="00AD39FD" w:rsidP="00AD39FD">
            <w:pPr>
              <w:spacing w:after="0" w:line="240" w:lineRule="auto"/>
              <w:jc w:val="center"/>
              <w:rPr>
                <w:rFonts w:ascii="Times New Roman" w:eastAsia="Times New Roman" w:hAnsi="Times New Roman" w:cs="Times New Roman"/>
                <w:b/>
                <w:lang w:val="es-DO"/>
              </w:rPr>
            </w:pPr>
            <w:r w:rsidRPr="004E7C75">
              <w:rPr>
                <w:rFonts w:ascii="Times New Roman" w:eastAsia="Times New Roman" w:hAnsi="Times New Roman" w:cs="Times New Roman"/>
                <w:lang w:val="es-DO"/>
              </w:rPr>
              <w:t>18.15</w:t>
            </w:r>
          </w:p>
        </w:tc>
        <w:tc>
          <w:tcPr>
            <w:tcW w:w="1080" w:type="dxa"/>
            <w:tcBorders>
              <w:top w:val="nil"/>
              <w:left w:val="nil"/>
              <w:bottom w:val="nil"/>
              <w:right w:val="single" w:sz="4" w:space="0" w:color="auto"/>
            </w:tcBorders>
            <w:shd w:val="clear" w:color="auto" w:fill="auto"/>
          </w:tcPr>
          <w:p w14:paraId="20CC81A1"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6095BD67"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6B8FEFEF"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0BF483A9"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36BB079" w14:textId="3B81FFE2" w:rsidR="00AD39FD" w:rsidRPr="004E7C75" w:rsidRDefault="00AD39FD" w:rsidP="00592433">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=0.0160</w:t>
            </w:r>
          </w:p>
        </w:tc>
      </w:tr>
      <w:tr w:rsidR="00AD39FD" w:rsidRPr="00756D79" w14:paraId="351EE346" w14:textId="77777777" w:rsidTr="00211D3E">
        <w:tc>
          <w:tcPr>
            <w:tcW w:w="9378" w:type="dxa"/>
            <w:gridSpan w:val="9"/>
            <w:tcBorders>
              <w:top w:val="nil"/>
              <w:left w:val="single" w:sz="4" w:space="0" w:color="auto"/>
              <w:bottom w:val="nil"/>
              <w:right w:val="single" w:sz="4" w:space="0" w:color="auto"/>
            </w:tcBorders>
            <w:shd w:val="clear" w:color="auto" w:fill="auto"/>
          </w:tcPr>
          <w:p w14:paraId="514DEA35" w14:textId="77777777" w:rsidR="00AD39FD" w:rsidRPr="00D765D8" w:rsidRDefault="00AD39FD" w:rsidP="00AD39FD">
            <w:pPr>
              <w:spacing w:after="0" w:line="240" w:lineRule="auto"/>
              <w:ind w:left="720" w:hanging="720"/>
              <w:rPr>
                <w:rFonts w:ascii="Times New Roman" w:eastAsia="Times New Roman" w:hAnsi="Times New Roman" w:cs="Times New Roman"/>
                <w:b/>
                <w:lang w:val="es-DO"/>
              </w:rPr>
            </w:pPr>
            <w:r w:rsidRPr="00722A9D">
              <w:rPr>
                <w:rFonts w:ascii="Times New Roman" w:eastAsia="Times New Roman" w:hAnsi="Times New Roman" w:cs="Times New Roman"/>
                <w:b/>
                <w:sz w:val="24"/>
                <w:szCs w:val="24"/>
                <w:lang w:val="es-DO"/>
              </w:rPr>
              <w:t xml:space="preserve">D29. </w:t>
            </w:r>
            <w:r w:rsidRPr="00D36F14">
              <w:rPr>
                <w:rFonts w:ascii="Times New Roman" w:eastAsia="Times New Roman" w:hAnsi="Times New Roman" w:cs="Times New Roman"/>
                <w:b/>
                <w:bCs/>
                <w:sz w:val="24"/>
                <w:szCs w:val="24"/>
                <w:lang w:val="es-DO"/>
              </w:rPr>
              <w:t>La homosexualidad/bisexualidad no es una enfermedad</w:t>
            </w:r>
          </w:p>
        </w:tc>
      </w:tr>
      <w:tr w:rsidR="00AD39FD" w:rsidRPr="00722A9D" w14:paraId="033CD3A4" w14:textId="77777777" w:rsidTr="00211D3E">
        <w:tc>
          <w:tcPr>
            <w:tcW w:w="3168" w:type="dxa"/>
            <w:tcBorders>
              <w:top w:val="nil"/>
              <w:left w:val="single" w:sz="4" w:space="0" w:color="auto"/>
              <w:bottom w:val="single" w:sz="4" w:space="0" w:color="auto"/>
              <w:right w:val="nil"/>
            </w:tcBorders>
            <w:shd w:val="clear" w:color="auto" w:fill="auto"/>
          </w:tcPr>
          <w:p w14:paraId="7D01BD1B" w14:textId="77777777" w:rsidR="00AD39FD" w:rsidRPr="00D765D8" w:rsidRDefault="00AD39FD" w:rsidP="00AD39FD">
            <w:pPr>
              <w:spacing w:after="0" w:line="240" w:lineRule="auto"/>
              <w:jc w:val="right"/>
              <w:rPr>
                <w:rFonts w:ascii="Times New Roman" w:eastAsia="Times New Roman" w:hAnsi="Times New Roman" w:cs="Times New Roman"/>
                <w:lang w:val="es-DO"/>
              </w:rPr>
            </w:pPr>
            <w:r w:rsidRPr="00722A9D">
              <w:rPr>
                <w:rFonts w:ascii="Times New Roman" w:eastAsia="Times New Roman" w:hAnsi="Times New Roman" w:cs="Times New Roman"/>
                <w:lang w:val="es-DO"/>
              </w:rPr>
              <w:t>Muy E</w:t>
            </w:r>
            <w:r w:rsidRPr="00D36F14">
              <w:rPr>
                <w:rFonts w:ascii="Times New Roman" w:eastAsia="Times New Roman" w:hAnsi="Times New Roman" w:cs="Times New Roman"/>
                <w:lang w:val="es-DO"/>
              </w:rPr>
              <w:t>n Desacuerdo</w:t>
            </w:r>
          </w:p>
          <w:p w14:paraId="46C0BC5B" w14:textId="77777777" w:rsidR="00AD39FD" w:rsidRPr="00121F95" w:rsidRDefault="00AD39FD" w:rsidP="00AD39FD">
            <w:pPr>
              <w:spacing w:after="0" w:line="240" w:lineRule="auto"/>
              <w:jc w:val="right"/>
              <w:rPr>
                <w:rFonts w:ascii="Times New Roman" w:eastAsia="Times New Roman" w:hAnsi="Times New Roman" w:cs="Times New Roman"/>
                <w:lang w:val="es-DO"/>
              </w:rPr>
            </w:pPr>
            <w:r w:rsidRPr="0012345D">
              <w:rPr>
                <w:rFonts w:ascii="Times New Roman" w:eastAsia="Times New Roman" w:hAnsi="Times New Roman" w:cs="Times New Roman"/>
                <w:lang w:val="es-DO"/>
              </w:rPr>
              <w:t>En Desacuerdo</w:t>
            </w:r>
          </w:p>
          <w:p w14:paraId="6B06B929" w14:textId="77777777" w:rsidR="00AD39FD" w:rsidRPr="00133068" w:rsidRDefault="00AD39FD" w:rsidP="00AD39FD">
            <w:pPr>
              <w:spacing w:after="0" w:line="240" w:lineRule="auto"/>
              <w:jc w:val="right"/>
              <w:rPr>
                <w:rFonts w:ascii="Times New Roman" w:eastAsia="Times New Roman" w:hAnsi="Times New Roman" w:cs="Times New Roman"/>
                <w:lang w:val="es-DO"/>
              </w:rPr>
            </w:pPr>
            <w:r w:rsidRPr="005B4D06">
              <w:rPr>
                <w:rFonts w:ascii="Times New Roman" w:eastAsia="Times New Roman" w:hAnsi="Times New Roman" w:cs="Times New Roman"/>
                <w:lang w:val="es-DO"/>
              </w:rPr>
              <w:t>Indiferente/ Neutral</w:t>
            </w:r>
          </w:p>
          <w:p w14:paraId="7BFA4C62" w14:textId="77777777" w:rsidR="00AD39FD" w:rsidRPr="005C6AE0" w:rsidRDefault="00AD39FD" w:rsidP="00AD39FD">
            <w:pPr>
              <w:spacing w:after="0" w:line="240" w:lineRule="auto"/>
              <w:jc w:val="right"/>
              <w:rPr>
                <w:rFonts w:ascii="Times New Roman" w:eastAsia="Times New Roman" w:hAnsi="Times New Roman" w:cs="Times New Roman"/>
                <w:lang w:val="es-DO"/>
              </w:rPr>
            </w:pPr>
            <w:r w:rsidRPr="00FB0B8D">
              <w:rPr>
                <w:rFonts w:ascii="Times New Roman" w:eastAsia="Times New Roman" w:hAnsi="Times New Roman" w:cs="Times New Roman"/>
                <w:lang w:val="es-DO"/>
              </w:rPr>
              <w:t>De Acuerdo</w:t>
            </w:r>
          </w:p>
          <w:p w14:paraId="633B0D96" w14:textId="5E8D96E0" w:rsidR="00AD39FD" w:rsidRPr="001E6DB3" w:rsidRDefault="00AD39FD" w:rsidP="00592433">
            <w:pPr>
              <w:spacing w:after="0" w:line="240" w:lineRule="auto"/>
              <w:jc w:val="right"/>
              <w:rPr>
                <w:rFonts w:ascii="Times New Roman" w:eastAsia="Times New Roman" w:hAnsi="Times New Roman" w:cs="Times New Roman"/>
                <w:lang w:val="es-DO"/>
              </w:rPr>
            </w:pPr>
            <w:r w:rsidRPr="001E6DB3">
              <w:rPr>
                <w:rFonts w:ascii="Times New Roman" w:eastAsia="Times New Roman" w:hAnsi="Times New Roman" w:cs="Times New Roman"/>
                <w:lang w:val="es-DO"/>
              </w:rPr>
              <w:t>Muy de Acuerdo</w:t>
            </w:r>
          </w:p>
        </w:tc>
        <w:tc>
          <w:tcPr>
            <w:tcW w:w="450" w:type="dxa"/>
            <w:tcBorders>
              <w:top w:val="nil"/>
              <w:left w:val="nil"/>
              <w:bottom w:val="single" w:sz="4" w:space="0" w:color="auto"/>
              <w:right w:val="nil"/>
            </w:tcBorders>
            <w:shd w:val="clear" w:color="auto" w:fill="auto"/>
          </w:tcPr>
          <w:p w14:paraId="6B8510DA"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w:t>
            </w:r>
          </w:p>
          <w:p w14:paraId="6AE46178"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567C368C"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6457FBC"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8</w:t>
            </w:r>
          </w:p>
          <w:p w14:paraId="63423832"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tc>
        <w:tc>
          <w:tcPr>
            <w:tcW w:w="990" w:type="dxa"/>
            <w:tcBorders>
              <w:top w:val="nil"/>
              <w:left w:val="nil"/>
              <w:bottom w:val="single" w:sz="4" w:space="0" w:color="auto"/>
              <w:right w:val="nil"/>
            </w:tcBorders>
            <w:shd w:val="clear" w:color="auto" w:fill="auto"/>
          </w:tcPr>
          <w:p w14:paraId="7E72BB64"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(6.7%)</w:t>
            </w:r>
          </w:p>
          <w:p w14:paraId="128BD461"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p w14:paraId="195F5A31"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7A13D22E"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(53.3%)</w:t>
            </w:r>
          </w:p>
          <w:p w14:paraId="65731A62"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(20.0%)</w:t>
            </w:r>
          </w:p>
        </w:tc>
        <w:tc>
          <w:tcPr>
            <w:tcW w:w="360" w:type="dxa"/>
            <w:tcBorders>
              <w:top w:val="nil"/>
              <w:left w:val="nil"/>
              <w:bottom w:val="single" w:sz="4" w:space="0" w:color="auto"/>
              <w:right w:val="nil"/>
            </w:tcBorders>
            <w:shd w:val="clear" w:color="auto" w:fill="auto"/>
          </w:tcPr>
          <w:p w14:paraId="0BC7FC32"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1222AE6F"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578A8881"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2</w:t>
            </w:r>
          </w:p>
          <w:p w14:paraId="78A38ED5"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35AB76A5"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5</w:t>
            </w:r>
          </w:p>
        </w:tc>
        <w:tc>
          <w:tcPr>
            <w:tcW w:w="1080" w:type="dxa"/>
            <w:tcBorders>
              <w:top w:val="nil"/>
              <w:left w:val="nil"/>
              <w:bottom w:val="single" w:sz="4" w:space="0" w:color="auto"/>
              <w:right w:val="nil"/>
            </w:tcBorders>
            <w:shd w:val="clear" w:color="auto" w:fill="auto"/>
          </w:tcPr>
          <w:p w14:paraId="0DF355C3"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B2DC7B2"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(14.4%)</w:t>
            </w:r>
          </w:p>
          <w:p w14:paraId="3652D7CC"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(14.4%)</w:t>
            </w:r>
          </w:p>
          <w:p w14:paraId="232D88AD"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(30.8%)</w:t>
            </w:r>
          </w:p>
          <w:p w14:paraId="24E106FA"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(38.4%)</w:t>
            </w:r>
          </w:p>
        </w:tc>
        <w:tc>
          <w:tcPr>
            <w:tcW w:w="450" w:type="dxa"/>
            <w:tcBorders>
              <w:top w:val="nil"/>
              <w:left w:val="nil"/>
              <w:bottom w:val="single" w:sz="4" w:space="0" w:color="auto"/>
              <w:right w:val="nil"/>
            </w:tcBorders>
            <w:shd w:val="clear" w:color="auto" w:fill="auto"/>
          </w:tcPr>
          <w:p w14:paraId="67D56C26"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3</w:t>
            </w:r>
          </w:p>
          <w:p w14:paraId="01A2EB04"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621E9992"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4AF65AD2"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4</w:t>
            </w:r>
          </w:p>
          <w:p w14:paraId="6806F4FE"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10</w:t>
            </w:r>
          </w:p>
        </w:tc>
        <w:tc>
          <w:tcPr>
            <w:tcW w:w="1080" w:type="dxa"/>
            <w:tcBorders>
              <w:top w:val="nil"/>
              <w:left w:val="nil"/>
              <w:bottom w:val="single" w:sz="4" w:space="0" w:color="auto"/>
              <w:right w:val="nil"/>
            </w:tcBorders>
            <w:shd w:val="clear" w:color="auto" w:fill="auto"/>
          </w:tcPr>
          <w:p w14:paraId="6DF191C8"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(17.7%)</w:t>
            </w:r>
          </w:p>
          <w:p w14:paraId="677299DE"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3285CF5D"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(0%)</w:t>
            </w:r>
          </w:p>
          <w:p w14:paraId="5270E3F9"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(23.5%)</w:t>
            </w:r>
          </w:p>
          <w:p w14:paraId="4FE6A258" w14:textId="77777777" w:rsidR="00AD39FD" w:rsidRPr="004E7C75" w:rsidRDefault="00AD39FD" w:rsidP="00AD39FD">
            <w:pPr>
              <w:spacing w:after="0" w:line="240" w:lineRule="auto"/>
              <w:rPr>
                <w:rFonts w:ascii="Times New Roman" w:eastAsia="Times New Roman" w:hAnsi="Times New Roman" w:cs="Times New Roman"/>
                <w:lang w:val="es-DO"/>
              </w:rPr>
            </w:pPr>
            <w:r w:rsidRPr="004E7C75">
              <w:rPr>
                <w:rFonts w:ascii="Times New Roman" w:eastAsia="Times New Roman" w:hAnsi="Times New Roman" w:cs="Times New Roman"/>
                <w:lang w:val="es-DO"/>
              </w:rPr>
              <w:t>(58.8%)</w:t>
            </w:r>
          </w:p>
        </w:tc>
        <w:tc>
          <w:tcPr>
            <w:tcW w:w="720" w:type="dxa"/>
            <w:tcBorders>
              <w:top w:val="nil"/>
              <w:left w:val="nil"/>
              <w:bottom w:val="single" w:sz="4" w:space="0" w:color="auto"/>
              <w:right w:val="nil"/>
            </w:tcBorders>
            <w:shd w:val="clear" w:color="auto" w:fill="auto"/>
          </w:tcPr>
          <w:p w14:paraId="5DEEF078"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328C1804"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38224EC"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72CF58E8"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1792C10F" w14:textId="77777777" w:rsidR="00AD39FD" w:rsidRPr="004E7C75" w:rsidRDefault="00AD39FD" w:rsidP="00AD39FD">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lang w:val="es-DO"/>
              </w:rPr>
              <w:t>15.92</w:t>
            </w:r>
          </w:p>
        </w:tc>
        <w:tc>
          <w:tcPr>
            <w:tcW w:w="1080" w:type="dxa"/>
            <w:tcBorders>
              <w:top w:val="nil"/>
              <w:left w:val="nil"/>
              <w:bottom w:val="single" w:sz="4" w:space="0" w:color="auto"/>
              <w:right w:val="single" w:sz="4" w:space="0" w:color="auto"/>
            </w:tcBorders>
            <w:shd w:val="clear" w:color="auto" w:fill="auto"/>
          </w:tcPr>
          <w:p w14:paraId="74050AD4"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007D5191"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62AEE68A"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6ACF252E" w14:textId="77777777" w:rsidR="00AD39FD" w:rsidRPr="004E7C75" w:rsidRDefault="00AD39FD" w:rsidP="00AD39FD">
            <w:pPr>
              <w:spacing w:after="0" w:line="240" w:lineRule="auto"/>
              <w:jc w:val="center"/>
              <w:rPr>
                <w:rFonts w:ascii="Times New Roman" w:eastAsia="Times New Roman" w:hAnsi="Times New Roman" w:cs="Times New Roman"/>
                <w:lang w:val="es-DO"/>
              </w:rPr>
            </w:pPr>
          </w:p>
          <w:p w14:paraId="4AFA668C" w14:textId="78E1F859" w:rsidR="00AD39FD" w:rsidRPr="004E7C75" w:rsidRDefault="00AD39FD" w:rsidP="00592433">
            <w:pPr>
              <w:spacing w:after="0" w:line="240" w:lineRule="auto"/>
              <w:jc w:val="center"/>
              <w:rPr>
                <w:rFonts w:ascii="Times New Roman" w:eastAsia="Times New Roman" w:hAnsi="Times New Roman" w:cs="Times New Roman"/>
                <w:lang w:val="es-DO"/>
              </w:rPr>
            </w:pPr>
            <w:r w:rsidRPr="004E7C75">
              <w:rPr>
                <w:rFonts w:ascii="Times New Roman" w:eastAsia="Times New Roman" w:hAnsi="Times New Roman" w:cs="Times New Roman"/>
                <w:i/>
                <w:lang w:val="es-DO"/>
              </w:rPr>
              <w:t>p</w:t>
            </w:r>
            <w:r w:rsidRPr="004E7C75">
              <w:rPr>
                <w:rFonts w:ascii="Times New Roman" w:eastAsia="Times New Roman" w:hAnsi="Times New Roman" w:cs="Times New Roman"/>
                <w:lang w:val="es-DO"/>
              </w:rPr>
              <w:t>=0.0373</w:t>
            </w:r>
          </w:p>
        </w:tc>
      </w:tr>
      <w:tr w:rsidR="00AD39FD" w:rsidRPr="00211282" w14:paraId="61448E65" w14:textId="77777777" w:rsidTr="00211D3E">
        <w:tc>
          <w:tcPr>
            <w:tcW w:w="9378" w:type="dxa"/>
            <w:gridSpan w:val="9"/>
            <w:tcBorders>
              <w:top w:val="single" w:sz="4" w:space="0" w:color="auto"/>
              <w:left w:val="nil"/>
              <w:bottom w:val="nil"/>
              <w:right w:val="nil"/>
            </w:tcBorders>
            <w:shd w:val="clear" w:color="auto" w:fill="auto"/>
          </w:tcPr>
          <w:p w14:paraId="5EF624F6" w14:textId="7497AAEE" w:rsidR="003A6004" w:rsidRDefault="006C7A76" w:rsidP="00AD39FD">
            <w:pPr>
              <w:spacing w:after="0" w:line="240" w:lineRule="auto"/>
              <w:rPr>
                <w:rFonts w:ascii="Times New Roman" w:eastAsia="Times New Roman" w:hAnsi="Times New Roman" w:cs="Times New Roman"/>
                <w:lang w:val="es-DO"/>
              </w:rPr>
            </w:pPr>
            <w:r w:rsidRPr="006C7A76">
              <w:rPr>
                <w:rFonts w:ascii="Times New Roman" w:eastAsia="Times New Roman" w:hAnsi="Times New Roman" w:cs="Times New Roman"/>
                <w:vertAlign w:val="superscript"/>
                <w:lang w:val="es-DO"/>
              </w:rPr>
              <w:t>1</w:t>
            </w:r>
            <w:r>
              <w:rPr>
                <w:rFonts w:ascii="Times New Roman" w:eastAsia="Times New Roman" w:hAnsi="Times New Roman" w:cs="Times New Roman"/>
                <w:lang w:val="es-DO"/>
              </w:rPr>
              <w:t>P&lt;0.05</w:t>
            </w:r>
          </w:p>
          <w:p w14:paraId="4F8FF8B1" w14:textId="23F4D998" w:rsidR="00AD39FD" w:rsidRPr="00D765D8" w:rsidRDefault="00AD39FD" w:rsidP="00AD39FD">
            <w:pPr>
              <w:spacing w:after="0" w:line="240" w:lineRule="auto"/>
              <w:rPr>
                <w:rFonts w:ascii="Times New Roman" w:eastAsia="Times New Roman" w:hAnsi="Times New Roman" w:cs="Times New Roman"/>
                <w:b/>
                <w:sz w:val="24"/>
                <w:szCs w:val="24"/>
                <w:lang w:val="es-DO"/>
              </w:rPr>
            </w:pPr>
          </w:p>
        </w:tc>
      </w:tr>
    </w:tbl>
    <w:p w14:paraId="7A57FC8F" w14:textId="77777777" w:rsidR="00214DB6" w:rsidRPr="00722A9D" w:rsidRDefault="00214DB6" w:rsidP="00214DB6">
      <w:pPr>
        <w:spacing w:after="0" w:line="240" w:lineRule="auto"/>
        <w:ind w:firstLine="706"/>
        <w:rPr>
          <w:rFonts w:ascii="Times New Roman" w:eastAsia="Calibri" w:hAnsi="Times New Roman" w:cs="Times New Roman"/>
          <w:kern w:val="24"/>
          <w:sz w:val="24"/>
          <w:szCs w:val="24"/>
          <w:lang w:val="es-DO"/>
        </w:rPr>
      </w:pPr>
    </w:p>
    <w:p w14:paraId="0B48C6F8" w14:textId="7F61E162" w:rsidR="00DC05AE" w:rsidRPr="00722A9D" w:rsidRDefault="00DC05AE" w:rsidP="00F602A0">
      <w:pPr>
        <w:spacing w:after="0" w:line="240" w:lineRule="auto"/>
        <w:ind w:firstLine="706"/>
        <w:jc w:val="both"/>
        <w:rPr>
          <w:rFonts w:ascii="Times New Roman" w:eastAsia="Calibri" w:hAnsi="Times New Roman" w:cs="Times New Roman"/>
          <w:kern w:val="24"/>
          <w:sz w:val="24"/>
          <w:szCs w:val="24"/>
          <w:lang w:val="es-DO"/>
        </w:rPr>
      </w:pPr>
      <w:r w:rsidRPr="00D36F14">
        <w:rPr>
          <w:rFonts w:ascii="Times New Roman" w:eastAsia="Calibri" w:hAnsi="Times New Roman" w:cs="Times New Roman"/>
          <w:kern w:val="24"/>
          <w:sz w:val="24"/>
          <w:szCs w:val="24"/>
          <w:lang w:val="es-DO"/>
        </w:rPr>
        <w:t>La Tabla 1</w:t>
      </w:r>
      <w:r w:rsidR="00657F9A" w:rsidRPr="00D765D8">
        <w:rPr>
          <w:rFonts w:ascii="Times New Roman" w:eastAsia="Calibri" w:hAnsi="Times New Roman" w:cs="Times New Roman"/>
          <w:kern w:val="24"/>
          <w:sz w:val="24"/>
          <w:szCs w:val="24"/>
          <w:lang w:val="es-DO"/>
        </w:rPr>
        <w:t>6</w:t>
      </w:r>
      <w:r w:rsidRPr="0012345D">
        <w:rPr>
          <w:rFonts w:ascii="Times New Roman" w:eastAsia="Calibri" w:hAnsi="Times New Roman" w:cs="Times New Roman"/>
          <w:kern w:val="24"/>
          <w:sz w:val="24"/>
          <w:szCs w:val="24"/>
          <w:lang w:val="es-DO"/>
        </w:rPr>
        <w:t xml:space="preserve"> muestra diferencias significativas entre los participantes en términos de años ejerciendo la psicología.  Como ya se indic</w:t>
      </w:r>
      <w:r w:rsidR="00F47D34" w:rsidRPr="00121F95">
        <w:rPr>
          <w:rFonts w:ascii="Times New Roman" w:eastAsia="Calibri" w:hAnsi="Times New Roman" w:cs="Times New Roman"/>
          <w:kern w:val="24"/>
          <w:sz w:val="24"/>
          <w:szCs w:val="24"/>
          <w:lang w:val="es-DO"/>
        </w:rPr>
        <w:t>ó</w:t>
      </w:r>
      <w:r w:rsidRPr="005B4D06">
        <w:rPr>
          <w:rFonts w:ascii="Times New Roman" w:eastAsia="Calibri" w:hAnsi="Times New Roman" w:cs="Times New Roman"/>
          <w:kern w:val="24"/>
          <w:sz w:val="24"/>
          <w:szCs w:val="24"/>
          <w:lang w:val="es-DO"/>
        </w:rPr>
        <w:t xml:space="preserve"> en la Tabla </w:t>
      </w:r>
      <w:r w:rsidR="00657F9A" w:rsidRPr="00133068">
        <w:rPr>
          <w:rFonts w:ascii="Times New Roman" w:eastAsia="Calibri" w:hAnsi="Times New Roman" w:cs="Times New Roman"/>
          <w:kern w:val="24"/>
          <w:sz w:val="24"/>
          <w:szCs w:val="24"/>
          <w:lang w:val="es-DO"/>
        </w:rPr>
        <w:t>6</w:t>
      </w:r>
      <w:r w:rsidRPr="00FB0B8D">
        <w:rPr>
          <w:rFonts w:ascii="Times New Roman" w:eastAsia="Calibri" w:hAnsi="Times New Roman" w:cs="Times New Roman"/>
          <w:kern w:val="24"/>
          <w:sz w:val="24"/>
          <w:szCs w:val="24"/>
          <w:lang w:val="es-DO"/>
        </w:rPr>
        <w:t>, la muestra global (N = 45) fue dividida en</w:t>
      </w:r>
      <w:r w:rsidRPr="005C6AE0">
        <w:rPr>
          <w:rFonts w:ascii="Times New Roman" w:eastAsia="Calibri" w:hAnsi="Times New Roman" w:cs="Times New Roman"/>
          <w:kern w:val="24"/>
          <w:sz w:val="24"/>
          <w:szCs w:val="24"/>
          <w:lang w:val="es-DO"/>
        </w:rPr>
        <w:t xml:space="preserve"> tres grupos </w:t>
      </w:r>
      <w:r w:rsidR="00054424" w:rsidRPr="005C6AE0">
        <w:rPr>
          <w:rFonts w:ascii="Times New Roman" w:eastAsia="Calibri" w:hAnsi="Times New Roman" w:cs="Times New Roman"/>
          <w:kern w:val="24"/>
          <w:sz w:val="24"/>
          <w:szCs w:val="24"/>
          <w:lang w:val="es-DO"/>
        </w:rPr>
        <w:t>en la pr</w:t>
      </w:r>
      <w:r w:rsidR="00F47D34" w:rsidRPr="0078327C">
        <w:rPr>
          <w:rFonts w:ascii="Times New Roman" w:eastAsia="Calibri" w:hAnsi="Times New Roman" w:cs="Times New Roman"/>
          <w:kern w:val="24"/>
          <w:sz w:val="24"/>
          <w:szCs w:val="24"/>
          <w:lang w:val="es-DO"/>
        </w:rPr>
        <w:t>á</w:t>
      </w:r>
      <w:r w:rsidR="00054424" w:rsidRPr="001E6DB3">
        <w:rPr>
          <w:rFonts w:ascii="Times New Roman" w:eastAsia="Calibri" w:hAnsi="Times New Roman" w:cs="Times New Roman"/>
          <w:kern w:val="24"/>
          <w:sz w:val="24"/>
          <w:szCs w:val="24"/>
          <w:lang w:val="es-DO"/>
        </w:rPr>
        <w:t>ctica psicol</w:t>
      </w:r>
      <w:r w:rsidR="00F47D34" w:rsidRPr="001E6DB3">
        <w:rPr>
          <w:rFonts w:ascii="Times New Roman" w:eastAsia="Calibri" w:hAnsi="Times New Roman" w:cs="Times New Roman"/>
          <w:kern w:val="24"/>
          <w:sz w:val="24"/>
          <w:szCs w:val="24"/>
          <w:lang w:val="es-DO"/>
        </w:rPr>
        <w:t>ó</w:t>
      </w:r>
      <w:r w:rsidR="00054424" w:rsidRPr="001E6DB3">
        <w:rPr>
          <w:rFonts w:ascii="Times New Roman" w:eastAsia="Calibri" w:hAnsi="Times New Roman" w:cs="Times New Roman"/>
          <w:kern w:val="24"/>
          <w:sz w:val="24"/>
          <w:szCs w:val="24"/>
          <w:lang w:val="es-DO"/>
        </w:rPr>
        <w:t>gica</w:t>
      </w:r>
      <w:r w:rsidR="0001412D" w:rsidRPr="001E6DB3">
        <w:rPr>
          <w:rFonts w:ascii="Times New Roman" w:eastAsia="Calibri" w:hAnsi="Times New Roman" w:cs="Times New Roman"/>
          <w:kern w:val="24"/>
          <w:sz w:val="24"/>
          <w:szCs w:val="24"/>
          <w:lang w:val="es-DO"/>
        </w:rPr>
        <w:t>: 1</w:t>
      </w:r>
      <w:r w:rsidRPr="001E6DB3">
        <w:rPr>
          <w:rFonts w:ascii="Times New Roman" w:eastAsia="Calibri" w:hAnsi="Times New Roman" w:cs="Times New Roman"/>
          <w:kern w:val="24"/>
          <w:sz w:val="24"/>
          <w:szCs w:val="24"/>
          <w:lang w:val="es-DO"/>
        </w:rPr>
        <w:t xml:space="preserve">-9 años ejerciendo la psicología; aquellos con 10-19 años, y otro grupo con 20-32 años.  Los </w:t>
      </w:r>
      <w:r w:rsidR="00C05928" w:rsidRPr="001E6DB3">
        <w:rPr>
          <w:rFonts w:ascii="Times New Roman" w:eastAsia="Calibri" w:hAnsi="Times New Roman" w:cs="Times New Roman"/>
          <w:kern w:val="24"/>
          <w:sz w:val="24"/>
          <w:szCs w:val="24"/>
          <w:lang w:val="es-DO"/>
        </w:rPr>
        <w:t>psicólogos</w:t>
      </w:r>
      <w:r w:rsidRPr="001E6DB3">
        <w:rPr>
          <w:rFonts w:ascii="Times New Roman" w:eastAsia="Calibri" w:hAnsi="Times New Roman" w:cs="Times New Roman"/>
          <w:kern w:val="24"/>
          <w:sz w:val="24"/>
          <w:szCs w:val="24"/>
          <w:lang w:val="es-DO"/>
        </w:rPr>
        <w:t xml:space="preserve"> con 20-32 años de experiencia en la psicología reportaron mas </w:t>
      </w:r>
      <w:r w:rsidR="00C05928" w:rsidRPr="0074245C">
        <w:rPr>
          <w:rFonts w:ascii="Times New Roman" w:eastAsia="Calibri" w:hAnsi="Times New Roman" w:cs="Times New Roman"/>
          <w:kern w:val="24"/>
          <w:sz w:val="24"/>
          <w:szCs w:val="24"/>
          <w:lang w:val="es-DO"/>
        </w:rPr>
        <w:t>acuerdo en</w:t>
      </w:r>
      <w:r w:rsidRPr="0074245C">
        <w:rPr>
          <w:rFonts w:ascii="Times New Roman" w:eastAsia="Calibri" w:hAnsi="Times New Roman" w:cs="Times New Roman"/>
          <w:kern w:val="24"/>
          <w:sz w:val="24"/>
          <w:szCs w:val="24"/>
          <w:lang w:val="es-DO"/>
        </w:rPr>
        <w:t xml:space="preserve"> que “</w:t>
      </w:r>
      <w:r w:rsidR="00F47D34" w:rsidRPr="0074245C">
        <w:rPr>
          <w:rFonts w:ascii="Times New Roman" w:eastAsia="Calibri" w:hAnsi="Times New Roman" w:cs="Times New Roman"/>
          <w:kern w:val="24"/>
          <w:sz w:val="24"/>
          <w:szCs w:val="24"/>
          <w:lang w:val="es-DO"/>
        </w:rPr>
        <w:t>S</w:t>
      </w:r>
      <w:r w:rsidRPr="0074245C">
        <w:rPr>
          <w:rFonts w:ascii="Times New Roman" w:eastAsia="Calibri" w:hAnsi="Times New Roman" w:cs="Times New Roman"/>
          <w:kern w:val="24"/>
          <w:sz w:val="24"/>
          <w:szCs w:val="24"/>
          <w:lang w:val="es-DO"/>
        </w:rPr>
        <w:t>entirse rechazado por la comuni</w:t>
      </w:r>
      <w:r w:rsidRPr="001344B4">
        <w:rPr>
          <w:rFonts w:ascii="Times New Roman" w:eastAsia="Calibri" w:hAnsi="Times New Roman" w:cs="Times New Roman"/>
          <w:kern w:val="24"/>
          <w:sz w:val="24"/>
          <w:szCs w:val="24"/>
          <w:lang w:val="es-DO"/>
        </w:rPr>
        <w:t xml:space="preserve">dad </w:t>
      </w:r>
      <w:r w:rsidR="00C05928" w:rsidRPr="001344B4">
        <w:rPr>
          <w:rFonts w:ascii="Times New Roman" w:eastAsia="Calibri" w:hAnsi="Times New Roman" w:cs="Times New Roman"/>
          <w:kern w:val="24"/>
          <w:sz w:val="24"/>
          <w:szCs w:val="24"/>
          <w:lang w:val="es-DO"/>
        </w:rPr>
        <w:t>religiosa” (ítem</w:t>
      </w:r>
      <w:r w:rsidRPr="001344B4">
        <w:rPr>
          <w:rFonts w:ascii="Times New Roman" w:eastAsia="Calibri" w:hAnsi="Times New Roman" w:cs="Times New Roman"/>
          <w:kern w:val="24"/>
          <w:sz w:val="24"/>
          <w:szCs w:val="24"/>
          <w:lang w:val="es-DO"/>
        </w:rPr>
        <w:t xml:space="preserve"> A2, </w:t>
      </w:r>
      <w:r w:rsidR="00054424" w:rsidRPr="001344B4">
        <w:rPr>
          <w:rFonts w:ascii="Times New Roman" w:eastAsia="Calibri" w:hAnsi="Times New Roman" w:cs="Times New Roman"/>
          <w:kern w:val="24"/>
          <w:sz w:val="24"/>
          <w:szCs w:val="24"/>
          <w:lang w:val="es-DO"/>
        </w:rPr>
        <w:t>x</w:t>
      </w:r>
      <w:r w:rsidRPr="001344B4">
        <w:rPr>
          <w:rFonts w:ascii="Times New Roman" w:eastAsia="Calibri" w:hAnsi="Times New Roman" w:cs="Times New Roman"/>
          <w:kern w:val="24"/>
          <w:sz w:val="24"/>
          <w:szCs w:val="24"/>
          <w:vertAlign w:val="superscript"/>
          <w:lang w:val="es-DO"/>
        </w:rPr>
        <w:t>2</w:t>
      </w:r>
      <w:r w:rsidRPr="001344B4">
        <w:rPr>
          <w:rFonts w:ascii="Times New Roman" w:eastAsia="Calibri" w:hAnsi="Times New Roman" w:cs="Times New Roman"/>
          <w:kern w:val="24"/>
          <w:sz w:val="24"/>
          <w:szCs w:val="24"/>
          <w:lang w:val="es-DO"/>
        </w:rPr>
        <w:t>=14.68, p=0.0452</w:t>
      </w:r>
      <w:r w:rsidR="00C05928" w:rsidRPr="001344B4">
        <w:rPr>
          <w:rFonts w:ascii="Times New Roman" w:eastAsia="Calibri" w:hAnsi="Times New Roman" w:cs="Times New Roman"/>
          <w:kern w:val="24"/>
          <w:sz w:val="24"/>
          <w:szCs w:val="24"/>
          <w:lang w:val="es-DO"/>
        </w:rPr>
        <w:t>) es</w:t>
      </w:r>
      <w:r w:rsidRPr="001344B4">
        <w:rPr>
          <w:rFonts w:ascii="Times New Roman" w:eastAsia="Calibri" w:hAnsi="Times New Roman" w:cs="Times New Roman"/>
          <w:kern w:val="24"/>
          <w:sz w:val="24"/>
          <w:szCs w:val="24"/>
          <w:lang w:val="es-DO"/>
        </w:rPr>
        <w:t xml:space="preserve"> una de </w:t>
      </w:r>
      <w:r w:rsidR="00C05928" w:rsidRPr="001344B4">
        <w:rPr>
          <w:rFonts w:ascii="Times New Roman" w:eastAsia="Calibri" w:hAnsi="Times New Roman" w:cs="Times New Roman"/>
          <w:kern w:val="24"/>
          <w:sz w:val="24"/>
          <w:szCs w:val="24"/>
          <w:lang w:val="es-DO"/>
        </w:rPr>
        <w:t>las razones</w:t>
      </w:r>
      <w:r w:rsidRPr="001344B4">
        <w:rPr>
          <w:rFonts w:ascii="Times New Roman" w:eastAsia="Calibri" w:hAnsi="Times New Roman" w:cs="Times New Roman"/>
          <w:kern w:val="24"/>
          <w:sz w:val="24"/>
          <w:szCs w:val="24"/>
          <w:lang w:val="es-DO"/>
        </w:rPr>
        <w:t xml:space="preserve"> que una persona con una orientación homosexual/bisexual pudiera ofrecer para explicar porque decide ser tratado con la terapia de conversión con la meta de cambiar de homosexual/bisexual a heterosexual.  Si</w:t>
      </w:r>
      <w:r w:rsidR="00F47D34" w:rsidRPr="001344B4">
        <w:rPr>
          <w:rFonts w:ascii="Times New Roman" w:eastAsia="Calibri" w:hAnsi="Times New Roman" w:cs="Times New Roman"/>
          <w:kern w:val="24"/>
          <w:sz w:val="24"/>
          <w:szCs w:val="24"/>
          <w:lang w:val="es-DO"/>
        </w:rPr>
        <w:t>n</w:t>
      </w:r>
      <w:r w:rsidRPr="001344B4">
        <w:rPr>
          <w:rFonts w:ascii="Times New Roman" w:eastAsia="Calibri" w:hAnsi="Times New Roman" w:cs="Times New Roman"/>
          <w:kern w:val="24"/>
          <w:sz w:val="24"/>
          <w:szCs w:val="24"/>
          <w:lang w:val="es-DO"/>
        </w:rPr>
        <w:t xml:space="preserve"> embargo, los psicólogos en ese mismo rango de </w:t>
      </w:r>
      <w:r w:rsidRPr="00674510">
        <w:rPr>
          <w:rFonts w:ascii="Times New Roman" w:eastAsia="Calibri" w:hAnsi="Times New Roman" w:cs="Times New Roman"/>
          <w:kern w:val="24"/>
          <w:sz w:val="24"/>
          <w:szCs w:val="24"/>
          <w:lang w:val="es-DO"/>
        </w:rPr>
        <w:t xml:space="preserve">edad (20-32) también reportaron estar en desacuerdo en </w:t>
      </w:r>
      <w:r w:rsidR="00C05928" w:rsidRPr="00722A9D">
        <w:rPr>
          <w:rFonts w:ascii="Times New Roman" w:eastAsia="Calibri" w:hAnsi="Times New Roman" w:cs="Times New Roman"/>
          <w:kern w:val="24"/>
          <w:sz w:val="24"/>
          <w:szCs w:val="24"/>
          <w:lang w:val="es-DO"/>
        </w:rPr>
        <w:t>que estar “</w:t>
      </w:r>
      <w:r w:rsidRPr="00722A9D">
        <w:rPr>
          <w:rFonts w:ascii="Times New Roman" w:eastAsia="Calibri" w:hAnsi="Times New Roman" w:cs="Times New Roman"/>
          <w:kern w:val="24"/>
          <w:sz w:val="24"/>
          <w:szCs w:val="24"/>
          <w:lang w:val="es-DO"/>
        </w:rPr>
        <w:t xml:space="preserve">cansado de seguir batallando con la orientación homosexual/bisexual” es una razón para que una persona con una </w:t>
      </w:r>
      <w:r w:rsidR="00C05928" w:rsidRPr="00722A9D">
        <w:rPr>
          <w:rFonts w:ascii="Times New Roman" w:eastAsia="Calibri" w:hAnsi="Times New Roman" w:cs="Times New Roman"/>
          <w:kern w:val="24"/>
          <w:sz w:val="24"/>
          <w:szCs w:val="24"/>
          <w:lang w:val="es-DO"/>
        </w:rPr>
        <w:t>orientación</w:t>
      </w:r>
      <w:r w:rsidRPr="00722A9D">
        <w:rPr>
          <w:rFonts w:ascii="Times New Roman" w:eastAsia="Calibri" w:hAnsi="Times New Roman" w:cs="Times New Roman"/>
          <w:kern w:val="24"/>
          <w:sz w:val="24"/>
          <w:szCs w:val="24"/>
          <w:lang w:val="es-DO"/>
        </w:rPr>
        <w:t xml:space="preserve"> homosexual/bisexual decida ser tratad</w:t>
      </w:r>
      <w:r w:rsidR="001344B4">
        <w:rPr>
          <w:rFonts w:ascii="Times New Roman" w:eastAsia="Calibri" w:hAnsi="Times New Roman" w:cs="Times New Roman"/>
          <w:kern w:val="24"/>
          <w:sz w:val="24"/>
          <w:szCs w:val="24"/>
          <w:lang w:val="es-DO"/>
        </w:rPr>
        <w:t>o</w:t>
      </w:r>
      <w:r w:rsidRPr="001344B4">
        <w:rPr>
          <w:rFonts w:ascii="Times New Roman" w:eastAsia="Calibri" w:hAnsi="Times New Roman" w:cs="Times New Roman"/>
          <w:kern w:val="24"/>
          <w:sz w:val="24"/>
          <w:szCs w:val="24"/>
          <w:lang w:val="es-DO"/>
        </w:rPr>
        <w:t xml:space="preserve"> con la terapia </w:t>
      </w:r>
      <w:r w:rsidR="00C05928" w:rsidRPr="001344B4">
        <w:rPr>
          <w:rFonts w:ascii="Times New Roman" w:eastAsia="Calibri" w:hAnsi="Times New Roman" w:cs="Times New Roman"/>
          <w:kern w:val="24"/>
          <w:sz w:val="24"/>
          <w:szCs w:val="24"/>
          <w:lang w:val="es-DO"/>
        </w:rPr>
        <w:t>de conversión</w:t>
      </w:r>
      <w:r w:rsidRPr="001344B4">
        <w:rPr>
          <w:rFonts w:ascii="Times New Roman" w:eastAsia="Calibri" w:hAnsi="Times New Roman" w:cs="Times New Roman"/>
          <w:kern w:val="24"/>
          <w:sz w:val="24"/>
          <w:szCs w:val="24"/>
          <w:lang w:val="es-DO"/>
        </w:rPr>
        <w:t xml:space="preserve"> (</w:t>
      </w:r>
      <w:r w:rsidR="00C05928" w:rsidRPr="001344B4">
        <w:rPr>
          <w:rFonts w:ascii="Times New Roman" w:eastAsia="Calibri" w:hAnsi="Times New Roman" w:cs="Times New Roman"/>
          <w:kern w:val="24"/>
          <w:sz w:val="24"/>
          <w:szCs w:val="24"/>
          <w:lang w:val="es-DO"/>
        </w:rPr>
        <w:t>ítem</w:t>
      </w:r>
      <w:r w:rsidRPr="001344B4">
        <w:rPr>
          <w:rFonts w:ascii="Times New Roman" w:eastAsia="Calibri" w:hAnsi="Times New Roman" w:cs="Times New Roman"/>
          <w:kern w:val="24"/>
          <w:sz w:val="24"/>
          <w:szCs w:val="24"/>
          <w:lang w:val="es-DO"/>
        </w:rPr>
        <w:t xml:space="preserve"> A9, </w:t>
      </w:r>
      <w:r w:rsidR="00054424" w:rsidRPr="001344B4">
        <w:rPr>
          <w:rFonts w:ascii="Times New Roman" w:eastAsia="Calibri" w:hAnsi="Times New Roman" w:cs="Times New Roman"/>
          <w:kern w:val="24"/>
          <w:sz w:val="24"/>
          <w:szCs w:val="24"/>
          <w:lang w:val="es-DO"/>
        </w:rPr>
        <w:t>x</w:t>
      </w:r>
      <w:r w:rsidRPr="001344B4">
        <w:rPr>
          <w:rFonts w:ascii="Times New Roman" w:eastAsia="Calibri" w:hAnsi="Times New Roman" w:cs="Times New Roman"/>
          <w:kern w:val="24"/>
          <w:sz w:val="24"/>
          <w:szCs w:val="24"/>
          <w:vertAlign w:val="superscript"/>
          <w:lang w:val="es-DO"/>
        </w:rPr>
        <w:t>2</w:t>
      </w:r>
      <w:r w:rsidRPr="001344B4">
        <w:rPr>
          <w:rFonts w:ascii="Times New Roman" w:eastAsia="Calibri" w:hAnsi="Times New Roman" w:cs="Times New Roman"/>
          <w:kern w:val="24"/>
          <w:sz w:val="24"/>
          <w:szCs w:val="24"/>
          <w:lang w:val="es-DO"/>
        </w:rPr>
        <w:t>=20.12, p=0.0084).  Participantes con 1-9 años ejerciendo la psicología estuvieron en más de acuerdo que los participantes con 10</w:t>
      </w:r>
      <w:r w:rsidR="00054424" w:rsidRPr="001344B4">
        <w:rPr>
          <w:rFonts w:ascii="Times New Roman" w:eastAsia="Calibri" w:hAnsi="Times New Roman" w:cs="Times New Roman"/>
          <w:kern w:val="24"/>
          <w:sz w:val="24"/>
          <w:szCs w:val="24"/>
          <w:lang w:val="es-DO"/>
        </w:rPr>
        <w:t>-19</w:t>
      </w:r>
      <w:r w:rsidRPr="001344B4">
        <w:rPr>
          <w:rFonts w:ascii="Times New Roman" w:eastAsia="Calibri" w:hAnsi="Times New Roman" w:cs="Times New Roman"/>
          <w:kern w:val="24"/>
          <w:sz w:val="24"/>
          <w:szCs w:val="24"/>
          <w:lang w:val="es-DO"/>
        </w:rPr>
        <w:t xml:space="preserve"> años de experiencia con el </w:t>
      </w:r>
      <w:r w:rsidR="00C05928" w:rsidRPr="001344B4">
        <w:rPr>
          <w:rFonts w:ascii="Times New Roman" w:eastAsia="Calibri" w:hAnsi="Times New Roman" w:cs="Times New Roman"/>
          <w:kern w:val="24"/>
          <w:sz w:val="24"/>
          <w:szCs w:val="24"/>
          <w:lang w:val="es-DO"/>
        </w:rPr>
        <w:t>ítem</w:t>
      </w:r>
      <w:r w:rsidRPr="001344B4">
        <w:rPr>
          <w:rFonts w:ascii="Times New Roman" w:eastAsia="Calibri" w:hAnsi="Times New Roman" w:cs="Times New Roman"/>
          <w:kern w:val="24"/>
          <w:sz w:val="24"/>
          <w:szCs w:val="24"/>
          <w:lang w:val="es-DO"/>
        </w:rPr>
        <w:t xml:space="preserve"> B11</w:t>
      </w:r>
      <w:r w:rsidR="00054424" w:rsidRPr="001344B4">
        <w:rPr>
          <w:rFonts w:ascii="Times New Roman" w:eastAsia="Calibri" w:hAnsi="Times New Roman" w:cs="Times New Roman"/>
          <w:kern w:val="24"/>
          <w:sz w:val="24"/>
          <w:szCs w:val="24"/>
          <w:lang w:val="es-DO"/>
        </w:rPr>
        <w:t xml:space="preserve"> en el CT</w:t>
      </w:r>
      <w:r w:rsidR="00054424" w:rsidRPr="00674510">
        <w:rPr>
          <w:rFonts w:ascii="Times New Roman" w:eastAsia="Calibri" w:hAnsi="Times New Roman" w:cs="Times New Roman"/>
          <w:kern w:val="24"/>
          <w:sz w:val="24"/>
          <w:szCs w:val="24"/>
          <w:lang w:val="es-DO"/>
        </w:rPr>
        <w:t>TC</w:t>
      </w:r>
      <w:r w:rsidRPr="00722A9D">
        <w:rPr>
          <w:rFonts w:ascii="Times New Roman" w:eastAsia="Calibri" w:hAnsi="Times New Roman" w:cs="Times New Roman"/>
          <w:kern w:val="24"/>
          <w:sz w:val="24"/>
          <w:szCs w:val="24"/>
          <w:lang w:val="es-DO"/>
        </w:rPr>
        <w:t>, a saber, “Sentirse aceptado, no solitario” (</w:t>
      </w:r>
      <w:r w:rsidR="00054424" w:rsidRPr="00722A9D">
        <w:rPr>
          <w:rFonts w:ascii="Times New Roman" w:eastAsia="Calibri" w:hAnsi="Times New Roman" w:cs="Times New Roman"/>
          <w:kern w:val="24"/>
          <w:sz w:val="24"/>
          <w:szCs w:val="24"/>
          <w:lang w:val="es-DO"/>
        </w:rPr>
        <w:t>x</w:t>
      </w:r>
      <w:r w:rsidRPr="00722A9D">
        <w:rPr>
          <w:rFonts w:ascii="Times New Roman" w:eastAsia="Calibri" w:hAnsi="Times New Roman" w:cs="Times New Roman"/>
          <w:kern w:val="24"/>
          <w:sz w:val="24"/>
          <w:szCs w:val="24"/>
          <w:vertAlign w:val="superscript"/>
          <w:lang w:val="es-DO"/>
        </w:rPr>
        <w:t>2</w:t>
      </w:r>
      <w:r w:rsidRPr="00722A9D">
        <w:rPr>
          <w:rFonts w:ascii="Times New Roman" w:eastAsia="Calibri" w:hAnsi="Times New Roman" w:cs="Times New Roman"/>
          <w:kern w:val="24"/>
          <w:sz w:val="24"/>
          <w:szCs w:val="24"/>
          <w:lang w:val="es-DO"/>
        </w:rPr>
        <w:t>=15.92, p=0.0373)  es una razón que una persona con una orientación homosexual/bisexual pudiera ofrecer para explicar porque decide ser tratado con terapias tradicionales (ej., terapia individual, conductual-cognoscitiva) con la meta de adaptarse a su orientación sexual pero sin la meta de cambiar esa orientación con el enfoque de la terapia de conversión.  Además, los mismo</w:t>
      </w:r>
      <w:r w:rsidR="001344B4">
        <w:rPr>
          <w:rFonts w:ascii="Times New Roman" w:eastAsia="Calibri" w:hAnsi="Times New Roman" w:cs="Times New Roman"/>
          <w:kern w:val="24"/>
          <w:sz w:val="24"/>
          <w:szCs w:val="24"/>
          <w:lang w:val="es-DO"/>
        </w:rPr>
        <w:t>s</w:t>
      </w:r>
      <w:r w:rsidRPr="001344B4">
        <w:rPr>
          <w:rFonts w:ascii="Times New Roman" w:eastAsia="Calibri" w:hAnsi="Times New Roman" w:cs="Times New Roman"/>
          <w:kern w:val="24"/>
          <w:sz w:val="24"/>
          <w:szCs w:val="24"/>
          <w:lang w:val="es-DO"/>
        </w:rPr>
        <w:t xml:space="preserve"> participantes con  1-9 años practicando  la psicología estuvieron menos propenso</w:t>
      </w:r>
      <w:r w:rsidR="00B50EC9">
        <w:rPr>
          <w:rFonts w:ascii="Times New Roman" w:eastAsia="Calibri" w:hAnsi="Times New Roman" w:cs="Times New Roman"/>
          <w:kern w:val="24"/>
          <w:sz w:val="24"/>
          <w:szCs w:val="24"/>
          <w:lang w:val="es-DO"/>
        </w:rPr>
        <w:t>s</w:t>
      </w:r>
      <w:r w:rsidRPr="001344B4">
        <w:rPr>
          <w:rFonts w:ascii="Times New Roman" w:eastAsia="Calibri" w:hAnsi="Times New Roman" w:cs="Times New Roman"/>
          <w:kern w:val="24"/>
          <w:sz w:val="24"/>
          <w:szCs w:val="24"/>
          <w:lang w:val="es-DO"/>
        </w:rPr>
        <w:t xml:space="preserve"> a  estar en desacuerdo  (esto</w:t>
      </w:r>
      <w:r w:rsidR="001344B4">
        <w:rPr>
          <w:rFonts w:ascii="Times New Roman" w:eastAsia="Calibri" w:hAnsi="Times New Roman" w:cs="Times New Roman"/>
          <w:kern w:val="24"/>
          <w:sz w:val="24"/>
          <w:szCs w:val="24"/>
          <w:lang w:val="es-DO"/>
        </w:rPr>
        <w:t>s</w:t>
      </w:r>
      <w:r w:rsidRPr="001344B4">
        <w:rPr>
          <w:rFonts w:ascii="Times New Roman" w:eastAsia="Calibri" w:hAnsi="Times New Roman" w:cs="Times New Roman"/>
          <w:kern w:val="24"/>
          <w:sz w:val="24"/>
          <w:szCs w:val="24"/>
          <w:lang w:val="es-DO"/>
        </w:rPr>
        <w:t xml:space="preserve"> estuvieron más de acuerdo)  en que ,”La terapia de conversión es utilizada por profesionales de la salud mental (ej., psicólogos, </w:t>
      </w:r>
      <w:r w:rsidR="001344B4">
        <w:rPr>
          <w:rFonts w:ascii="Times New Roman" w:eastAsia="Calibri" w:hAnsi="Times New Roman" w:cs="Times New Roman"/>
          <w:kern w:val="24"/>
          <w:sz w:val="24"/>
          <w:szCs w:val="24"/>
          <w:lang w:val="es-DO"/>
        </w:rPr>
        <w:t>p</w:t>
      </w:r>
      <w:r w:rsidRPr="001344B4">
        <w:rPr>
          <w:rFonts w:ascii="Times New Roman" w:eastAsia="Calibri" w:hAnsi="Times New Roman" w:cs="Times New Roman"/>
          <w:kern w:val="24"/>
          <w:sz w:val="24"/>
          <w:szCs w:val="24"/>
          <w:lang w:val="es-DO"/>
        </w:rPr>
        <w:t>siquiatras) que consideran la orientación homosexual/bisexual una enfermedad que debe ser “curada” (</w:t>
      </w:r>
      <w:r w:rsidR="00C05928" w:rsidRPr="001344B4">
        <w:rPr>
          <w:rFonts w:ascii="Times New Roman" w:eastAsia="Calibri" w:hAnsi="Times New Roman" w:cs="Times New Roman"/>
          <w:kern w:val="24"/>
          <w:sz w:val="24"/>
          <w:szCs w:val="24"/>
          <w:lang w:val="es-DO"/>
        </w:rPr>
        <w:t>ítem</w:t>
      </w:r>
      <w:r w:rsidRPr="001344B4">
        <w:rPr>
          <w:rFonts w:ascii="Times New Roman" w:eastAsia="Calibri" w:hAnsi="Times New Roman" w:cs="Times New Roman"/>
          <w:kern w:val="24"/>
          <w:sz w:val="24"/>
          <w:szCs w:val="24"/>
          <w:lang w:val="es-DO"/>
        </w:rPr>
        <w:t xml:space="preserve"> D30, </w:t>
      </w:r>
      <w:r w:rsidR="00054424" w:rsidRPr="001344B4">
        <w:rPr>
          <w:rFonts w:ascii="Times New Roman" w:eastAsia="Calibri" w:hAnsi="Times New Roman" w:cs="Times New Roman"/>
          <w:kern w:val="24"/>
          <w:sz w:val="24"/>
          <w:szCs w:val="24"/>
          <w:lang w:val="es-DO"/>
        </w:rPr>
        <w:t>x</w:t>
      </w:r>
      <w:r w:rsidRPr="001344B4">
        <w:rPr>
          <w:rFonts w:ascii="Times New Roman" w:eastAsia="Calibri" w:hAnsi="Times New Roman" w:cs="Times New Roman"/>
          <w:kern w:val="24"/>
          <w:sz w:val="24"/>
          <w:szCs w:val="24"/>
          <w:vertAlign w:val="superscript"/>
          <w:lang w:val="es-DO"/>
        </w:rPr>
        <w:t>2</w:t>
      </w:r>
      <w:r w:rsidRPr="00674510">
        <w:rPr>
          <w:rFonts w:ascii="Times New Roman" w:eastAsia="Calibri" w:hAnsi="Times New Roman" w:cs="Times New Roman"/>
          <w:kern w:val="24"/>
          <w:sz w:val="24"/>
          <w:szCs w:val="24"/>
          <w:lang w:val="es-DO"/>
        </w:rPr>
        <w:t xml:space="preserve">=16.38, p=0.0049), en comparación con los </w:t>
      </w:r>
      <w:r w:rsidR="00C05928" w:rsidRPr="00674510">
        <w:rPr>
          <w:rFonts w:ascii="Times New Roman" w:eastAsia="Calibri" w:hAnsi="Times New Roman" w:cs="Times New Roman"/>
          <w:kern w:val="24"/>
          <w:sz w:val="24"/>
          <w:szCs w:val="24"/>
          <w:lang w:val="es-DO"/>
        </w:rPr>
        <w:lastRenderedPageBreak/>
        <w:t>psicólogos</w:t>
      </w:r>
      <w:r w:rsidRPr="00722A9D">
        <w:rPr>
          <w:rFonts w:ascii="Times New Roman" w:eastAsia="Calibri" w:hAnsi="Times New Roman" w:cs="Times New Roman"/>
          <w:kern w:val="24"/>
          <w:sz w:val="24"/>
          <w:szCs w:val="24"/>
          <w:lang w:val="es-DO"/>
        </w:rPr>
        <w:t xml:space="preserve"> con más años ejerciendo la psicología los cuales estuvieron más de acuerdo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D30. </w:t>
      </w:r>
    </w:p>
    <w:p w14:paraId="5C911561" w14:textId="77777777" w:rsidR="00B02FFD" w:rsidRPr="00722A9D" w:rsidRDefault="00B02FFD" w:rsidP="0039365A">
      <w:pPr>
        <w:spacing w:after="0" w:line="240" w:lineRule="auto"/>
        <w:ind w:firstLine="706"/>
        <w:rPr>
          <w:rFonts w:ascii="Times New Roman" w:eastAsia="Calibri" w:hAnsi="Times New Roman" w:cs="Times New Roman"/>
          <w:kern w:val="24"/>
          <w:sz w:val="24"/>
          <w:szCs w:val="24"/>
          <w:lang w:val="es-D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50"/>
        <w:gridCol w:w="990"/>
        <w:gridCol w:w="360"/>
        <w:gridCol w:w="1080"/>
        <w:gridCol w:w="450"/>
        <w:gridCol w:w="1080"/>
        <w:gridCol w:w="720"/>
        <w:gridCol w:w="1104"/>
      </w:tblGrid>
      <w:tr w:rsidR="00AD39FD" w:rsidRPr="00756D79" w14:paraId="058944EB" w14:textId="77777777" w:rsidTr="00211D3E">
        <w:tc>
          <w:tcPr>
            <w:tcW w:w="9402" w:type="dxa"/>
            <w:gridSpan w:val="9"/>
            <w:tcBorders>
              <w:top w:val="nil"/>
              <w:left w:val="nil"/>
              <w:bottom w:val="single" w:sz="4" w:space="0" w:color="auto"/>
              <w:right w:val="nil"/>
            </w:tcBorders>
            <w:shd w:val="clear" w:color="auto" w:fill="auto"/>
          </w:tcPr>
          <w:p w14:paraId="55AE474A" w14:textId="77777777" w:rsidR="00214DB6" w:rsidRPr="00C10AEE" w:rsidRDefault="00214DB6" w:rsidP="00AD39FD">
            <w:pPr>
              <w:spacing w:after="0" w:line="240" w:lineRule="auto"/>
              <w:ind w:left="720" w:hanging="720"/>
              <w:rPr>
                <w:rFonts w:ascii="Times New Roman" w:eastAsia="Times New Roman" w:hAnsi="Times New Roman" w:cs="Times New Roman"/>
                <w:b/>
                <w:sz w:val="20"/>
                <w:szCs w:val="20"/>
                <w:lang w:val="es-DO"/>
              </w:rPr>
            </w:pPr>
          </w:p>
          <w:p w14:paraId="312EEAEE" w14:textId="5B012326" w:rsidR="00AD39FD" w:rsidRPr="00C10AEE" w:rsidRDefault="00AD39FD" w:rsidP="00AD39FD">
            <w:pPr>
              <w:spacing w:after="0" w:line="240" w:lineRule="auto"/>
              <w:ind w:left="720" w:hanging="720"/>
              <w:rPr>
                <w:rFonts w:ascii="Times New Roman" w:eastAsia="Times New Roman" w:hAnsi="Times New Roman" w:cs="Times New Roman"/>
                <w:b/>
                <w:i/>
                <w:sz w:val="20"/>
                <w:szCs w:val="20"/>
                <w:lang w:val="es-DO"/>
              </w:rPr>
            </w:pPr>
            <w:r w:rsidRPr="00C10AEE">
              <w:rPr>
                <w:rFonts w:ascii="Times New Roman" w:eastAsia="Times New Roman" w:hAnsi="Times New Roman" w:cs="Times New Roman"/>
                <w:b/>
                <w:sz w:val="20"/>
                <w:szCs w:val="20"/>
                <w:lang w:val="es-DO"/>
              </w:rPr>
              <w:br w:type="page"/>
            </w:r>
            <w:r w:rsidRPr="00C10AEE">
              <w:rPr>
                <w:rFonts w:ascii="Times New Roman" w:eastAsia="Times New Roman" w:hAnsi="Times New Roman" w:cs="Times New Roman"/>
                <w:b/>
                <w:sz w:val="20"/>
                <w:szCs w:val="20"/>
                <w:lang w:val="es-DO"/>
              </w:rPr>
              <w:br w:type="page"/>
            </w:r>
            <w:r w:rsidRPr="00C10AEE">
              <w:rPr>
                <w:rFonts w:ascii="Times New Roman" w:eastAsia="Times New Roman" w:hAnsi="Times New Roman" w:cs="Times New Roman"/>
                <w:b/>
                <w:sz w:val="20"/>
                <w:szCs w:val="20"/>
                <w:lang w:val="es-DO"/>
              </w:rPr>
              <w:br w:type="page"/>
            </w:r>
            <w:r w:rsidRPr="00C10AEE">
              <w:rPr>
                <w:rFonts w:ascii="Times New Roman" w:eastAsia="Times New Roman" w:hAnsi="Times New Roman" w:cs="Times New Roman"/>
                <w:b/>
                <w:sz w:val="20"/>
                <w:szCs w:val="20"/>
                <w:lang w:val="es-DO"/>
              </w:rPr>
              <w:br w:type="page"/>
              <w:t xml:space="preserve">Tabla </w:t>
            </w:r>
            <w:r w:rsidR="0008788B" w:rsidRPr="00C10AEE">
              <w:rPr>
                <w:rFonts w:ascii="Times New Roman" w:eastAsia="Times New Roman" w:hAnsi="Times New Roman" w:cs="Times New Roman"/>
                <w:b/>
                <w:sz w:val="20"/>
                <w:szCs w:val="20"/>
                <w:lang w:val="es-DO"/>
              </w:rPr>
              <w:t>1</w:t>
            </w:r>
            <w:r w:rsidR="00657F9A" w:rsidRPr="00C10AEE">
              <w:rPr>
                <w:rFonts w:ascii="Times New Roman" w:eastAsia="Times New Roman" w:hAnsi="Times New Roman" w:cs="Times New Roman"/>
                <w:b/>
                <w:sz w:val="20"/>
                <w:szCs w:val="20"/>
                <w:lang w:val="es-DO"/>
              </w:rPr>
              <w:t>6</w:t>
            </w:r>
            <w:r w:rsidRPr="00C10AEE">
              <w:rPr>
                <w:rFonts w:ascii="Times New Roman" w:eastAsia="Times New Roman" w:hAnsi="Times New Roman" w:cs="Times New Roman"/>
                <w:b/>
                <w:sz w:val="20"/>
                <w:szCs w:val="20"/>
                <w:lang w:val="es-DO"/>
              </w:rPr>
              <w:t>. Diferencias por Años Ejerciendo en la Psicología Clínica</w:t>
            </w:r>
          </w:p>
          <w:p w14:paraId="6FF783D4" w14:textId="77777777" w:rsidR="00AD39FD" w:rsidRPr="00C10AEE" w:rsidRDefault="00AD39FD" w:rsidP="00AD39FD">
            <w:pPr>
              <w:spacing w:after="0" w:line="240" w:lineRule="auto"/>
              <w:ind w:left="720" w:hanging="720"/>
              <w:rPr>
                <w:rFonts w:ascii="Times New Roman" w:eastAsia="Times New Roman" w:hAnsi="Times New Roman" w:cs="Times New Roman"/>
                <w:b/>
                <w:sz w:val="20"/>
                <w:szCs w:val="20"/>
                <w:lang w:val="es-DO"/>
              </w:rPr>
            </w:pPr>
          </w:p>
        </w:tc>
      </w:tr>
      <w:tr w:rsidR="00AD39FD" w:rsidRPr="00C10AEE" w14:paraId="36E8115F" w14:textId="77777777" w:rsidTr="00561609">
        <w:tc>
          <w:tcPr>
            <w:tcW w:w="3168" w:type="dxa"/>
            <w:tcBorders>
              <w:top w:val="single" w:sz="4" w:space="0" w:color="auto"/>
              <w:left w:val="single" w:sz="4" w:space="0" w:color="auto"/>
              <w:bottom w:val="single" w:sz="4" w:space="0" w:color="auto"/>
              <w:right w:val="nil"/>
            </w:tcBorders>
            <w:shd w:val="clear" w:color="auto" w:fill="auto"/>
          </w:tcPr>
          <w:p w14:paraId="7E25AA3C" w14:textId="77777777" w:rsidR="00AD39FD" w:rsidRPr="00C10AEE" w:rsidRDefault="00AD39FD" w:rsidP="00AD39FD">
            <w:pPr>
              <w:spacing w:after="0" w:line="240" w:lineRule="auto"/>
              <w:rPr>
                <w:rFonts w:ascii="Times New Roman" w:eastAsia="Times New Roman" w:hAnsi="Times New Roman" w:cs="Times New Roman"/>
                <w:b/>
                <w:sz w:val="20"/>
                <w:szCs w:val="20"/>
                <w:lang w:val="es-DO"/>
              </w:rPr>
            </w:pPr>
          </w:p>
        </w:tc>
        <w:tc>
          <w:tcPr>
            <w:tcW w:w="1440" w:type="dxa"/>
            <w:gridSpan w:val="2"/>
            <w:tcBorders>
              <w:top w:val="single" w:sz="4" w:space="0" w:color="auto"/>
              <w:left w:val="nil"/>
              <w:bottom w:val="single" w:sz="4" w:space="0" w:color="auto"/>
              <w:right w:val="nil"/>
            </w:tcBorders>
            <w:shd w:val="clear" w:color="auto" w:fill="auto"/>
          </w:tcPr>
          <w:p w14:paraId="0600A8DA"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sz w:val="20"/>
                <w:szCs w:val="20"/>
                <w:lang w:val="es-DO"/>
              </w:rPr>
              <w:t>1-9 Años</w:t>
            </w:r>
          </w:p>
          <w:p w14:paraId="625A59C8"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sz w:val="20"/>
                <w:szCs w:val="20"/>
                <w:lang w:val="es-DO"/>
              </w:rPr>
              <w:t xml:space="preserve"> N=11</w:t>
            </w:r>
          </w:p>
        </w:tc>
        <w:tc>
          <w:tcPr>
            <w:tcW w:w="1440" w:type="dxa"/>
            <w:gridSpan w:val="2"/>
            <w:tcBorders>
              <w:top w:val="single" w:sz="4" w:space="0" w:color="auto"/>
              <w:left w:val="nil"/>
              <w:bottom w:val="single" w:sz="4" w:space="0" w:color="auto"/>
              <w:right w:val="nil"/>
            </w:tcBorders>
            <w:shd w:val="clear" w:color="auto" w:fill="auto"/>
          </w:tcPr>
          <w:p w14:paraId="3F333C67"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sz w:val="20"/>
                <w:szCs w:val="20"/>
                <w:lang w:val="es-DO"/>
              </w:rPr>
              <w:t>10-19 Años</w:t>
            </w:r>
          </w:p>
          <w:p w14:paraId="2BA100BA"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sz w:val="20"/>
                <w:szCs w:val="20"/>
                <w:lang w:val="es-DO"/>
              </w:rPr>
              <w:t>N=14</w:t>
            </w:r>
          </w:p>
        </w:tc>
        <w:tc>
          <w:tcPr>
            <w:tcW w:w="1530" w:type="dxa"/>
            <w:gridSpan w:val="2"/>
            <w:tcBorders>
              <w:top w:val="single" w:sz="4" w:space="0" w:color="auto"/>
              <w:left w:val="nil"/>
              <w:bottom w:val="single" w:sz="4" w:space="0" w:color="auto"/>
              <w:right w:val="nil"/>
            </w:tcBorders>
            <w:shd w:val="clear" w:color="auto" w:fill="auto"/>
          </w:tcPr>
          <w:p w14:paraId="5AA5BA15"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sz w:val="20"/>
                <w:szCs w:val="20"/>
                <w:lang w:val="es-DO"/>
              </w:rPr>
              <w:t>20-32 Años</w:t>
            </w:r>
          </w:p>
          <w:p w14:paraId="22E0A1A8"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sz w:val="20"/>
                <w:szCs w:val="20"/>
                <w:lang w:val="es-DO"/>
              </w:rPr>
              <w:t>N=20</w:t>
            </w:r>
          </w:p>
        </w:tc>
        <w:tc>
          <w:tcPr>
            <w:tcW w:w="720" w:type="dxa"/>
            <w:tcBorders>
              <w:top w:val="single" w:sz="4" w:space="0" w:color="auto"/>
              <w:left w:val="nil"/>
              <w:bottom w:val="single" w:sz="4" w:space="0" w:color="auto"/>
              <w:right w:val="nil"/>
            </w:tcBorders>
            <w:shd w:val="clear" w:color="auto" w:fill="auto"/>
          </w:tcPr>
          <w:p w14:paraId="1EA65E55"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sz w:val="20"/>
                <w:szCs w:val="20"/>
                <w:lang w:val="es-DO"/>
              </w:rPr>
              <w:t>ꭓ2</w:t>
            </w:r>
          </w:p>
        </w:tc>
        <w:tc>
          <w:tcPr>
            <w:tcW w:w="1104" w:type="dxa"/>
            <w:tcBorders>
              <w:top w:val="single" w:sz="4" w:space="0" w:color="auto"/>
              <w:left w:val="nil"/>
              <w:bottom w:val="single" w:sz="4" w:space="0" w:color="auto"/>
              <w:right w:val="single" w:sz="4" w:space="0" w:color="auto"/>
            </w:tcBorders>
            <w:shd w:val="clear" w:color="auto" w:fill="auto"/>
          </w:tcPr>
          <w:p w14:paraId="6F7DB479" w14:textId="77777777" w:rsidR="009018EC" w:rsidRPr="00C10AEE" w:rsidRDefault="00AD39FD" w:rsidP="00AD39FD">
            <w:pPr>
              <w:spacing w:after="0" w:line="240" w:lineRule="auto"/>
              <w:jc w:val="center"/>
              <w:rPr>
                <w:rFonts w:ascii="Times New Roman" w:eastAsia="Times New Roman" w:hAnsi="Times New Roman" w:cs="Times New Roman"/>
                <w:b/>
                <w:i/>
                <w:sz w:val="20"/>
                <w:szCs w:val="20"/>
                <w:lang w:val="es-DO"/>
              </w:rPr>
            </w:pPr>
            <w:r w:rsidRPr="00C10AEE">
              <w:rPr>
                <w:rFonts w:ascii="Times New Roman" w:eastAsia="Times New Roman" w:hAnsi="Times New Roman" w:cs="Times New Roman"/>
                <w:b/>
                <w:i/>
                <w:sz w:val="20"/>
                <w:szCs w:val="20"/>
                <w:lang w:val="es-DO"/>
              </w:rPr>
              <w:t xml:space="preserve">Valor </w:t>
            </w:r>
          </w:p>
          <w:p w14:paraId="44817EBE" w14:textId="4B7FC501" w:rsidR="00AD39FD" w:rsidRPr="00C10AEE" w:rsidRDefault="006C7A76"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b/>
                <w:i/>
                <w:sz w:val="20"/>
                <w:szCs w:val="20"/>
                <w:lang w:val="es-DO"/>
              </w:rPr>
              <w:t>P</w:t>
            </w:r>
            <w:r w:rsidRPr="006C7A76">
              <w:rPr>
                <w:rFonts w:ascii="Times New Roman" w:eastAsia="Times New Roman" w:hAnsi="Times New Roman" w:cs="Times New Roman"/>
                <w:b/>
                <w:i/>
                <w:sz w:val="20"/>
                <w:szCs w:val="20"/>
                <w:vertAlign w:val="superscript"/>
                <w:lang w:val="es-DO"/>
              </w:rPr>
              <w:t>1</w:t>
            </w:r>
          </w:p>
        </w:tc>
      </w:tr>
      <w:tr w:rsidR="00AD39FD" w:rsidRPr="00756D79" w14:paraId="16CCDE54" w14:textId="77777777" w:rsidTr="00211D3E">
        <w:tc>
          <w:tcPr>
            <w:tcW w:w="9402" w:type="dxa"/>
            <w:gridSpan w:val="9"/>
            <w:tcBorders>
              <w:top w:val="single" w:sz="4" w:space="0" w:color="auto"/>
              <w:left w:val="single" w:sz="4" w:space="0" w:color="auto"/>
              <w:bottom w:val="nil"/>
              <w:right w:val="single" w:sz="4" w:space="0" w:color="auto"/>
            </w:tcBorders>
            <w:shd w:val="clear" w:color="auto" w:fill="auto"/>
          </w:tcPr>
          <w:p w14:paraId="7FEF34E3" w14:textId="77777777" w:rsidR="00AD39FD" w:rsidRPr="00C10AEE" w:rsidRDefault="00AD39FD" w:rsidP="00AD39FD">
            <w:pPr>
              <w:spacing w:after="0" w:line="240" w:lineRule="auto"/>
              <w:ind w:left="288" w:hanging="288"/>
              <w:rPr>
                <w:rFonts w:ascii="Times New Roman" w:eastAsia="Times New Roman" w:hAnsi="Times New Roman" w:cs="Times New Roman"/>
                <w:b/>
                <w:sz w:val="20"/>
                <w:szCs w:val="20"/>
                <w:lang w:val="es-DO"/>
              </w:rPr>
            </w:pPr>
            <w:r w:rsidRPr="00C10AEE">
              <w:rPr>
                <w:rFonts w:ascii="Times New Roman" w:eastAsia="Times New Roman" w:hAnsi="Times New Roman" w:cs="Times New Roman"/>
                <w:b/>
                <w:bCs/>
                <w:sz w:val="20"/>
                <w:szCs w:val="20"/>
                <w:lang w:val="es-DO"/>
              </w:rPr>
              <w:t xml:space="preserve">A2. </w:t>
            </w:r>
            <w:r w:rsidRPr="00C10AEE">
              <w:rPr>
                <w:rFonts w:ascii="Times New Roman" w:eastAsia="Times New Roman" w:hAnsi="Times New Roman" w:cs="Times New Roman"/>
                <w:sz w:val="20"/>
                <w:szCs w:val="20"/>
                <w:lang w:val="es-DO"/>
              </w:rPr>
              <w:t xml:space="preserve"> </w:t>
            </w:r>
            <w:r w:rsidRPr="00C10AEE">
              <w:rPr>
                <w:rFonts w:ascii="Times New Roman" w:eastAsia="Times New Roman" w:hAnsi="Times New Roman" w:cs="Times New Roman"/>
                <w:b/>
                <w:sz w:val="20"/>
                <w:szCs w:val="20"/>
                <w:lang w:val="es-DO"/>
              </w:rPr>
              <w:t>Sentirse rechazado por la comunidad religiosa.</w:t>
            </w:r>
          </w:p>
        </w:tc>
      </w:tr>
      <w:tr w:rsidR="00AD39FD" w:rsidRPr="00C10AEE" w14:paraId="2F9FFBD5" w14:textId="77777777" w:rsidTr="00211D3E">
        <w:tc>
          <w:tcPr>
            <w:tcW w:w="3168" w:type="dxa"/>
            <w:tcBorders>
              <w:top w:val="nil"/>
              <w:left w:val="single" w:sz="4" w:space="0" w:color="auto"/>
              <w:bottom w:val="nil"/>
              <w:right w:val="nil"/>
            </w:tcBorders>
            <w:shd w:val="clear" w:color="auto" w:fill="auto"/>
          </w:tcPr>
          <w:p w14:paraId="4C7A0BB7"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En Desacuerdo</w:t>
            </w:r>
          </w:p>
          <w:p w14:paraId="01204519"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En Desacuerdo</w:t>
            </w:r>
          </w:p>
          <w:p w14:paraId="4E078CD9"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Indiferente/ Neutral</w:t>
            </w:r>
          </w:p>
          <w:p w14:paraId="12B34697"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De Acuerdo</w:t>
            </w:r>
          </w:p>
          <w:p w14:paraId="78A62ABF" w14:textId="054F9AAB" w:rsidR="00AD39FD" w:rsidRPr="00C10AEE" w:rsidRDefault="00AD39FD" w:rsidP="00EB5D43">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19C2DA7A"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634432E4"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4A6133FD"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w:t>
            </w:r>
          </w:p>
          <w:p w14:paraId="0E143E9D"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1BA3FB57" w14:textId="59ED45D2" w:rsidR="00AD39FD" w:rsidRPr="00C10AEE" w:rsidRDefault="00AD39FD" w:rsidP="00EB5D43">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w:t>
            </w:r>
          </w:p>
        </w:tc>
        <w:tc>
          <w:tcPr>
            <w:tcW w:w="990" w:type="dxa"/>
            <w:tcBorders>
              <w:top w:val="nil"/>
              <w:left w:val="nil"/>
              <w:bottom w:val="nil"/>
              <w:right w:val="nil"/>
            </w:tcBorders>
            <w:shd w:val="clear" w:color="auto" w:fill="auto"/>
          </w:tcPr>
          <w:p w14:paraId="7CEDF080"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4F304BAC"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0AD3D1FD"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(18.2%)</w:t>
            </w:r>
          </w:p>
          <w:p w14:paraId="7B2B9BD7"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(36.4%)</w:t>
            </w:r>
          </w:p>
          <w:p w14:paraId="53068B81"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(45.4%)</w:t>
            </w:r>
          </w:p>
        </w:tc>
        <w:tc>
          <w:tcPr>
            <w:tcW w:w="360" w:type="dxa"/>
            <w:tcBorders>
              <w:top w:val="nil"/>
              <w:left w:val="nil"/>
              <w:bottom w:val="nil"/>
              <w:right w:val="nil"/>
            </w:tcBorders>
            <w:shd w:val="clear" w:color="auto" w:fill="auto"/>
          </w:tcPr>
          <w:p w14:paraId="3D22AC34"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763526A5"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70188D63"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78F4FC22"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8</w:t>
            </w:r>
          </w:p>
          <w:p w14:paraId="69799737"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tc>
        <w:tc>
          <w:tcPr>
            <w:tcW w:w="1080" w:type="dxa"/>
            <w:tcBorders>
              <w:top w:val="nil"/>
              <w:left w:val="nil"/>
              <w:bottom w:val="nil"/>
              <w:right w:val="nil"/>
            </w:tcBorders>
            <w:shd w:val="clear" w:color="auto" w:fill="auto"/>
          </w:tcPr>
          <w:p w14:paraId="78AB0459"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(7.1%)</w:t>
            </w:r>
          </w:p>
          <w:p w14:paraId="53D2D5B3"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(7.1%)</w:t>
            </w:r>
          </w:p>
          <w:p w14:paraId="5A5D082C"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3E0F5926"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(57.2%)</w:t>
            </w:r>
          </w:p>
          <w:p w14:paraId="6DDBE67C"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(28.6%)</w:t>
            </w:r>
          </w:p>
        </w:tc>
        <w:tc>
          <w:tcPr>
            <w:tcW w:w="450" w:type="dxa"/>
            <w:tcBorders>
              <w:top w:val="nil"/>
              <w:left w:val="nil"/>
              <w:bottom w:val="nil"/>
              <w:right w:val="nil"/>
            </w:tcBorders>
            <w:shd w:val="clear" w:color="auto" w:fill="auto"/>
          </w:tcPr>
          <w:p w14:paraId="28262187"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59E102E5"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w:t>
            </w:r>
          </w:p>
          <w:p w14:paraId="2838F6A4"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w:t>
            </w:r>
          </w:p>
          <w:p w14:paraId="2C5AB730"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2F327C76"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3EDD9468"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(20.0%)</w:t>
            </w:r>
          </w:p>
          <w:p w14:paraId="559335F1"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(10.0%)</w:t>
            </w:r>
          </w:p>
          <w:p w14:paraId="0B89486E"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(35.0%)</w:t>
            </w:r>
          </w:p>
          <w:p w14:paraId="2CAC4A53"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(20.0%)</w:t>
            </w:r>
          </w:p>
          <w:p w14:paraId="68AC2BFD" w14:textId="77777777" w:rsidR="00AD39FD" w:rsidRPr="00C10AEE" w:rsidRDefault="00AD39FD" w:rsidP="00AD39FD">
            <w:pPr>
              <w:spacing w:after="0" w:line="240" w:lineRule="auto"/>
              <w:rPr>
                <w:rFonts w:ascii="Times New Roman" w:eastAsia="Times New Roman" w:hAnsi="Times New Roman" w:cs="Times New Roman"/>
                <w:b/>
                <w:sz w:val="20"/>
                <w:szCs w:val="20"/>
                <w:lang w:val="es-DO"/>
              </w:rPr>
            </w:pPr>
            <w:r w:rsidRPr="00C10AEE">
              <w:rPr>
                <w:rFonts w:ascii="Times New Roman" w:eastAsia="Times New Roman" w:hAnsi="Times New Roman" w:cs="Times New Roman"/>
                <w:sz w:val="20"/>
                <w:szCs w:val="20"/>
                <w:lang w:val="es-DO"/>
              </w:rPr>
              <w:t>(15.0%)</w:t>
            </w:r>
          </w:p>
        </w:tc>
        <w:tc>
          <w:tcPr>
            <w:tcW w:w="720" w:type="dxa"/>
            <w:tcBorders>
              <w:top w:val="nil"/>
              <w:left w:val="nil"/>
              <w:bottom w:val="nil"/>
              <w:right w:val="nil"/>
            </w:tcBorders>
            <w:shd w:val="clear" w:color="auto" w:fill="auto"/>
          </w:tcPr>
          <w:p w14:paraId="302080F2"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69FF9D4D"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0E428790"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29576B11"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19B33728"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14.68</w:t>
            </w:r>
          </w:p>
        </w:tc>
        <w:tc>
          <w:tcPr>
            <w:tcW w:w="1104" w:type="dxa"/>
            <w:tcBorders>
              <w:top w:val="nil"/>
              <w:left w:val="nil"/>
              <w:bottom w:val="nil"/>
              <w:right w:val="single" w:sz="4" w:space="0" w:color="auto"/>
            </w:tcBorders>
            <w:shd w:val="clear" w:color="auto" w:fill="auto"/>
          </w:tcPr>
          <w:p w14:paraId="0B57B40E"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3EA32B3E"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14BEBF2B"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74B89FB2"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6F7D2922" w14:textId="7E9C6FDD" w:rsidR="00AD39FD" w:rsidRPr="00C10AEE" w:rsidRDefault="00AD39FD" w:rsidP="00EB5D43">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i/>
                <w:sz w:val="20"/>
                <w:szCs w:val="20"/>
                <w:lang w:val="es-DO"/>
              </w:rPr>
              <w:t>P=0.0452</w:t>
            </w:r>
          </w:p>
        </w:tc>
      </w:tr>
      <w:tr w:rsidR="00AD39FD" w:rsidRPr="00756D79" w14:paraId="6342F3E1" w14:textId="77777777" w:rsidTr="00561609">
        <w:tc>
          <w:tcPr>
            <w:tcW w:w="9402" w:type="dxa"/>
            <w:gridSpan w:val="9"/>
            <w:tcBorders>
              <w:top w:val="nil"/>
              <w:left w:val="single" w:sz="4" w:space="0" w:color="auto"/>
              <w:bottom w:val="nil"/>
              <w:right w:val="single" w:sz="4" w:space="0" w:color="auto"/>
            </w:tcBorders>
            <w:shd w:val="clear" w:color="auto" w:fill="auto"/>
          </w:tcPr>
          <w:p w14:paraId="278CE53C" w14:textId="77777777" w:rsidR="00AD39FD" w:rsidRPr="00C10AEE" w:rsidRDefault="00AD39FD" w:rsidP="00AD39FD">
            <w:pPr>
              <w:spacing w:after="0" w:line="240" w:lineRule="auto"/>
              <w:ind w:left="288" w:hanging="288"/>
              <w:rPr>
                <w:rFonts w:ascii="Times New Roman" w:eastAsia="Times New Roman" w:hAnsi="Times New Roman" w:cs="Times New Roman"/>
                <w:sz w:val="20"/>
                <w:szCs w:val="20"/>
                <w:lang w:val="es-DO"/>
              </w:rPr>
            </w:pPr>
            <w:r w:rsidRPr="00C10AEE">
              <w:rPr>
                <w:rFonts w:ascii="Times New Roman" w:eastAsia="Times New Roman" w:hAnsi="Times New Roman" w:cs="Times New Roman"/>
                <w:b/>
                <w:bCs/>
                <w:sz w:val="20"/>
                <w:szCs w:val="20"/>
                <w:lang w:val="es-DO"/>
              </w:rPr>
              <w:t xml:space="preserve">A9. </w:t>
            </w:r>
            <w:r w:rsidRPr="00C10AEE">
              <w:rPr>
                <w:rFonts w:ascii="Times New Roman" w:eastAsia="Times New Roman" w:hAnsi="Times New Roman" w:cs="Times New Roman"/>
                <w:sz w:val="20"/>
                <w:szCs w:val="20"/>
                <w:lang w:val="es-DO"/>
              </w:rPr>
              <w:t xml:space="preserve"> </w:t>
            </w:r>
            <w:r w:rsidRPr="00C10AEE">
              <w:rPr>
                <w:rFonts w:ascii="Times New Roman" w:eastAsia="Times New Roman" w:hAnsi="Times New Roman" w:cs="Times New Roman"/>
                <w:b/>
                <w:sz w:val="20"/>
                <w:szCs w:val="20"/>
                <w:shd w:val="clear" w:color="auto" w:fill="FFFFFF"/>
                <w:lang w:val="es-DO"/>
              </w:rPr>
              <w:t>Cansado de seguir batallando con la orientación homosexual/bisexual.</w:t>
            </w:r>
          </w:p>
        </w:tc>
      </w:tr>
      <w:tr w:rsidR="00AD39FD" w:rsidRPr="00C10AEE" w14:paraId="4AC8624F" w14:textId="77777777" w:rsidTr="00561609">
        <w:tc>
          <w:tcPr>
            <w:tcW w:w="3168" w:type="dxa"/>
            <w:tcBorders>
              <w:top w:val="nil"/>
              <w:left w:val="single" w:sz="4" w:space="0" w:color="auto"/>
              <w:bottom w:val="nil"/>
              <w:right w:val="nil"/>
            </w:tcBorders>
            <w:shd w:val="clear" w:color="auto" w:fill="auto"/>
          </w:tcPr>
          <w:p w14:paraId="1A92EAB6"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En Desacuerdo</w:t>
            </w:r>
          </w:p>
          <w:p w14:paraId="11431825"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En Desacuerdo</w:t>
            </w:r>
          </w:p>
          <w:p w14:paraId="5601F69E"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Indiferente/ Neutral</w:t>
            </w:r>
          </w:p>
          <w:p w14:paraId="245EE790" w14:textId="77777777" w:rsidR="00AD39FD" w:rsidRPr="00C10AEE" w:rsidRDefault="00AD39FD" w:rsidP="00AD39F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De Acuerdo</w:t>
            </w:r>
          </w:p>
          <w:p w14:paraId="079E6562" w14:textId="785B93C9" w:rsidR="00AD39FD" w:rsidRPr="00C10AEE" w:rsidRDefault="00AD39FD" w:rsidP="00214DB6">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62A41413"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4BA314F0"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4A671494"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6F8D3FFD"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6</w:t>
            </w:r>
          </w:p>
          <w:p w14:paraId="18DCBF07"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w:t>
            </w:r>
          </w:p>
        </w:tc>
        <w:tc>
          <w:tcPr>
            <w:tcW w:w="990" w:type="dxa"/>
            <w:tcBorders>
              <w:top w:val="nil"/>
              <w:left w:val="nil"/>
              <w:bottom w:val="nil"/>
              <w:right w:val="nil"/>
            </w:tcBorders>
            <w:shd w:val="clear" w:color="auto" w:fill="auto"/>
          </w:tcPr>
          <w:p w14:paraId="67993B98"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7C901E11"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(9.1%)</w:t>
            </w:r>
          </w:p>
          <w:p w14:paraId="3FDE68F0"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(9.1%)</w:t>
            </w:r>
          </w:p>
          <w:p w14:paraId="526C9548"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(54.5%)</w:t>
            </w:r>
          </w:p>
          <w:p w14:paraId="2AA7B9AF"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(27.3%)</w:t>
            </w:r>
          </w:p>
        </w:tc>
        <w:tc>
          <w:tcPr>
            <w:tcW w:w="360" w:type="dxa"/>
            <w:tcBorders>
              <w:top w:val="nil"/>
              <w:left w:val="nil"/>
              <w:bottom w:val="nil"/>
              <w:right w:val="nil"/>
            </w:tcBorders>
            <w:shd w:val="clear" w:color="auto" w:fill="auto"/>
          </w:tcPr>
          <w:p w14:paraId="7F8B2FD5"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19B7069A"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1D84FE1D"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121572E8"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w:t>
            </w:r>
          </w:p>
          <w:p w14:paraId="5BE5F5FC"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tc>
        <w:tc>
          <w:tcPr>
            <w:tcW w:w="1080" w:type="dxa"/>
            <w:tcBorders>
              <w:top w:val="nil"/>
              <w:left w:val="nil"/>
              <w:bottom w:val="nil"/>
              <w:right w:val="nil"/>
            </w:tcBorders>
            <w:shd w:val="clear" w:color="auto" w:fill="auto"/>
          </w:tcPr>
          <w:p w14:paraId="201ABE3C"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3D00B6AC"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(28.6%)</w:t>
            </w:r>
          </w:p>
          <w:p w14:paraId="5F6CCB22"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(28.6%)</w:t>
            </w:r>
          </w:p>
          <w:p w14:paraId="6BB9D1B5"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(35.6%)</w:t>
            </w:r>
          </w:p>
          <w:p w14:paraId="52AEFE58"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(7.1%)</w:t>
            </w:r>
          </w:p>
        </w:tc>
        <w:tc>
          <w:tcPr>
            <w:tcW w:w="450" w:type="dxa"/>
            <w:tcBorders>
              <w:top w:val="nil"/>
              <w:left w:val="nil"/>
              <w:bottom w:val="nil"/>
              <w:right w:val="nil"/>
            </w:tcBorders>
            <w:shd w:val="clear" w:color="auto" w:fill="auto"/>
          </w:tcPr>
          <w:p w14:paraId="1E605DE6"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8</w:t>
            </w:r>
          </w:p>
          <w:p w14:paraId="71FEF18E"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w:t>
            </w:r>
          </w:p>
          <w:p w14:paraId="5C85CCD8"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141068D7"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w:t>
            </w:r>
          </w:p>
          <w:p w14:paraId="5492C8EF"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1E3367F2"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(40.0%)</w:t>
            </w:r>
          </w:p>
          <w:p w14:paraId="352770B4"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(25.0%)</w:t>
            </w:r>
          </w:p>
          <w:p w14:paraId="451B6F4C"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(5.0%)</w:t>
            </w:r>
          </w:p>
          <w:p w14:paraId="4889A282" w14:textId="77777777" w:rsidR="00AD39FD" w:rsidRPr="00C10AEE" w:rsidRDefault="00AD39FD" w:rsidP="00AD39F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(15.0%)</w:t>
            </w:r>
          </w:p>
          <w:p w14:paraId="632C1E48" w14:textId="77777777" w:rsidR="00AD39FD" w:rsidRPr="00C10AEE" w:rsidRDefault="00AD39FD" w:rsidP="00AD39FD">
            <w:pPr>
              <w:spacing w:after="0" w:line="240" w:lineRule="auto"/>
              <w:rPr>
                <w:rFonts w:ascii="Times New Roman" w:eastAsia="Times New Roman" w:hAnsi="Times New Roman" w:cs="Times New Roman"/>
                <w:b/>
                <w:sz w:val="20"/>
                <w:szCs w:val="20"/>
                <w:lang w:val="es-DO"/>
              </w:rPr>
            </w:pPr>
            <w:r w:rsidRPr="00C10AEE">
              <w:rPr>
                <w:rFonts w:ascii="Times New Roman" w:eastAsia="Times New Roman" w:hAnsi="Times New Roman" w:cs="Times New Roman"/>
                <w:sz w:val="20"/>
                <w:szCs w:val="20"/>
                <w:lang w:val="es-DO"/>
              </w:rPr>
              <w:t>(15.0%)</w:t>
            </w:r>
          </w:p>
        </w:tc>
        <w:tc>
          <w:tcPr>
            <w:tcW w:w="720" w:type="dxa"/>
            <w:tcBorders>
              <w:top w:val="nil"/>
              <w:left w:val="nil"/>
              <w:bottom w:val="nil"/>
              <w:right w:val="nil"/>
            </w:tcBorders>
            <w:shd w:val="clear" w:color="auto" w:fill="auto"/>
          </w:tcPr>
          <w:p w14:paraId="2E928DD1"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475766B6"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7F0C4182"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143A1FED"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14E778C7" w14:textId="77777777" w:rsidR="00AD39FD" w:rsidRPr="00C10AEE" w:rsidRDefault="00AD39FD" w:rsidP="00AD39FD">
            <w:pPr>
              <w:spacing w:after="0" w:line="240" w:lineRule="auto"/>
              <w:jc w:val="center"/>
              <w:rPr>
                <w:rFonts w:ascii="Times New Roman" w:eastAsia="Times New Roman" w:hAnsi="Times New Roman" w:cs="Times New Roman"/>
                <w:b/>
                <w:sz w:val="20"/>
                <w:szCs w:val="20"/>
                <w:lang w:val="es-DO"/>
              </w:rPr>
            </w:pPr>
            <w:r w:rsidRPr="00C10AEE">
              <w:rPr>
                <w:rFonts w:ascii="Times New Roman" w:eastAsia="Times New Roman" w:hAnsi="Times New Roman" w:cs="Times New Roman"/>
                <w:sz w:val="20"/>
                <w:szCs w:val="20"/>
                <w:lang w:val="es-DO"/>
              </w:rPr>
              <w:t>20.12</w:t>
            </w:r>
          </w:p>
        </w:tc>
        <w:tc>
          <w:tcPr>
            <w:tcW w:w="1104" w:type="dxa"/>
            <w:tcBorders>
              <w:top w:val="nil"/>
              <w:left w:val="nil"/>
              <w:bottom w:val="nil"/>
              <w:right w:val="single" w:sz="4" w:space="0" w:color="auto"/>
            </w:tcBorders>
            <w:shd w:val="clear" w:color="auto" w:fill="auto"/>
          </w:tcPr>
          <w:p w14:paraId="0F112E2E"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212563EB"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3276F39B"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186C54DB" w14:textId="77777777" w:rsidR="00AD39FD" w:rsidRPr="00C10AEE" w:rsidRDefault="00AD39FD" w:rsidP="00AD39FD">
            <w:pPr>
              <w:spacing w:after="0" w:line="240" w:lineRule="auto"/>
              <w:jc w:val="center"/>
              <w:rPr>
                <w:rFonts w:ascii="Times New Roman" w:eastAsia="Times New Roman" w:hAnsi="Times New Roman" w:cs="Times New Roman"/>
                <w:sz w:val="20"/>
                <w:szCs w:val="20"/>
                <w:lang w:val="es-DO"/>
              </w:rPr>
            </w:pPr>
          </w:p>
          <w:p w14:paraId="12726CE6" w14:textId="6C417A88" w:rsidR="00AD39FD" w:rsidRPr="00C10AEE" w:rsidRDefault="00AD39FD" w:rsidP="00214DB6">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i/>
                <w:sz w:val="20"/>
                <w:szCs w:val="20"/>
                <w:lang w:val="es-DO"/>
              </w:rPr>
              <w:t>p</w:t>
            </w:r>
            <w:r w:rsidRPr="00C10AEE">
              <w:rPr>
                <w:rFonts w:ascii="Times New Roman" w:eastAsia="Times New Roman" w:hAnsi="Times New Roman" w:cs="Times New Roman"/>
                <w:sz w:val="20"/>
                <w:szCs w:val="20"/>
                <w:lang w:val="es-DO"/>
              </w:rPr>
              <w:t>=0.0084</w:t>
            </w:r>
          </w:p>
        </w:tc>
      </w:tr>
      <w:tr w:rsidR="00DB086D" w:rsidRPr="00756D79" w14:paraId="67EAFCC4" w14:textId="77777777" w:rsidTr="00561609">
        <w:tc>
          <w:tcPr>
            <w:tcW w:w="9402" w:type="dxa"/>
            <w:gridSpan w:val="9"/>
            <w:tcBorders>
              <w:top w:val="nil"/>
              <w:left w:val="single" w:sz="4" w:space="0" w:color="auto"/>
              <w:bottom w:val="nil"/>
              <w:right w:val="single" w:sz="4" w:space="0" w:color="auto"/>
            </w:tcBorders>
            <w:shd w:val="clear" w:color="auto" w:fill="auto"/>
          </w:tcPr>
          <w:p w14:paraId="57E42EF9" w14:textId="03746BDC" w:rsidR="00DB086D" w:rsidRPr="00C10AEE" w:rsidRDefault="00DB086D" w:rsidP="00DB086D">
            <w:pPr>
              <w:spacing w:after="0" w:line="240" w:lineRule="auto"/>
              <w:jc w:val="both"/>
              <w:rPr>
                <w:rFonts w:ascii="Times New Roman" w:eastAsia="Times New Roman" w:hAnsi="Times New Roman" w:cs="Times New Roman"/>
                <w:sz w:val="20"/>
                <w:szCs w:val="20"/>
                <w:lang w:val="es-DO"/>
              </w:rPr>
            </w:pPr>
            <w:r w:rsidRPr="00C10AEE">
              <w:rPr>
                <w:rFonts w:ascii="Times New Roman" w:eastAsia="Times New Roman" w:hAnsi="Times New Roman" w:cs="Times New Roman"/>
                <w:b/>
                <w:bCs/>
                <w:sz w:val="20"/>
                <w:szCs w:val="20"/>
                <w:lang w:val="es-DO"/>
              </w:rPr>
              <w:t xml:space="preserve">B11. </w:t>
            </w:r>
            <w:r w:rsidRPr="00C10AEE">
              <w:rPr>
                <w:rFonts w:ascii="Times New Roman" w:eastAsia="Times New Roman" w:hAnsi="Times New Roman" w:cs="Times New Roman"/>
                <w:sz w:val="20"/>
                <w:szCs w:val="20"/>
                <w:lang w:val="es-DO"/>
              </w:rPr>
              <w:t xml:space="preserve"> </w:t>
            </w:r>
            <w:r w:rsidRPr="00C10AEE">
              <w:rPr>
                <w:rFonts w:ascii="Times New Roman" w:eastAsia="Times New Roman" w:hAnsi="Times New Roman" w:cs="Times New Roman"/>
                <w:b/>
                <w:sz w:val="20"/>
                <w:szCs w:val="20"/>
                <w:lang w:val="es-DO"/>
              </w:rPr>
              <w:t>Sentirse aceptado, no solitario.</w:t>
            </w:r>
          </w:p>
        </w:tc>
      </w:tr>
      <w:tr w:rsidR="00DB086D" w:rsidRPr="00C10AEE" w14:paraId="1B627C4B" w14:textId="77777777" w:rsidTr="00561609">
        <w:tc>
          <w:tcPr>
            <w:tcW w:w="3168" w:type="dxa"/>
            <w:tcBorders>
              <w:top w:val="nil"/>
              <w:left w:val="single" w:sz="4" w:space="0" w:color="auto"/>
              <w:bottom w:val="nil"/>
              <w:right w:val="nil"/>
            </w:tcBorders>
            <w:shd w:val="clear" w:color="auto" w:fill="auto"/>
          </w:tcPr>
          <w:p w14:paraId="0908A0FC" w14:textId="77777777" w:rsidR="00DB086D" w:rsidRPr="00C10AEE" w:rsidRDefault="00DB086D" w:rsidP="00DB086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En Desacuerdo</w:t>
            </w:r>
          </w:p>
          <w:p w14:paraId="2B14984C" w14:textId="77777777" w:rsidR="00DB086D" w:rsidRPr="00C10AEE" w:rsidRDefault="00DB086D" w:rsidP="00DB086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En Desacuerdo</w:t>
            </w:r>
          </w:p>
          <w:p w14:paraId="502370A7" w14:textId="77777777" w:rsidR="00DB086D" w:rsidRPr="00C10AEE" w:rsidRDefault="00DB086D" w:rsidP="00DB086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Indiferente/ Neutral</w:t>
            </w:r>
          </w:p>
          <w:p w14:paraId="7AA596B9" w14:textId="77777777" w:rsidR="00DB086D" w:rsidRPr="00C10AEE" w:rsidRDefault="00DB086D" w:rsidP="00DB086D">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De Acuerdo</w:t>
            </w:r>
          </w:p>
          <w:p w14:paraId="5B1C2E0E" w14:textId="53761E28" w:rsidR="00DB086D" w:rsidRPr="00C10AEE" w:rsidRDefault="00DB086D" w:rsidP="00561609">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de Acuerdo</w:t>
            </w:r>
          </w:p>
        </w:tc>
        <w:tc>
          <w:tcPr>
            <w:tcW w:w="450" w:type="dxa"/>
            <w:tcBorders>
              <w:top w:val="nil"/>
              <w:left w:val="nil"/>
              <w:bottom w:val="nil"/>
              <w:right w:val="nil"/>
            </w:tcBorders>
            <w:shd w:val="clear" w:color="auto" w:fill="auto"/>
          </w:tcPr>
          <w:p w14:paraId="35A0B9E6"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720878E7"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4A1339A4"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w:t>
            </w:r>
          </w:p>
          <w:p w14:paraId="5E972F01"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w:t>
            </w:r>
          </w:p>
          <w:p w14:paraId="631FAF5E" w14:textId="68F31ED0"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w:t>
            </w:r>
          </w:p>
        </w:tc>
        <w:tc>
          <w:tcPr>
            <w:tcW w:w="990" w:type="dxa"/>
            <w:tcBorders>
              <w:top w:val="nil"/>
              <w:left w:val="nil"/>
              <w:bottom w:val="nil"/>
              <w:right w:val="nil"/>
            </w:tcBorders>
            <w:shd w:val="clear" w:color="auto" w:fill="auto"/>
          </w:tcPr>
          <w:p w14:paraId="64EF10AD"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425FB76E"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6D0CD717"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(45.4%)</w:t>
            </w:r>
          </w:p>
          <w:p w14:paraId="20A48F49"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(27.3%)</w:t>
            </w:r>
          </w:p>
          <w:p w14:paraId="519792A6" w14:textId="641995CB"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(27.3%)</w:t>
            </w:r>
          </w:p>
        </w:tc>
        <w:tc>
          <w:tcPr>
            <w:tcW w:w="360" w:type="dxa"/>
            <w:tcBorders>
              <w:top w:val="nil"/>
              <w:left w:val="nil"/>
              <w:bottom w:val="nil"/>
              <w:right w:val="nil"/>
            </w:tcBorders>
            <w:shd w:val="clear" w:color="auto" w:fill="auto"/>
          </w:tcPr>
          <w:p w14:paraId="096DF374"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5A214E87"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4ACE8362"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6F93277B"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9</w:t>
            </w:r>
          </w:p>
          <w:p w14:paraId="3EE1BA8E" w14:textId="7B5E9490"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w:t>
            </w:r>
          </w:p>
        </w:tc>
        <w:tc>
          <w:tcPr>
            <w:tcW w:w="1080" w:type="dxa"/>
            <w:tcBorders>
              <w:top w:val="nil"/>
              <w:left w:val="nil"/>
              <w:bottom w:val="nil"/>
              <w:right w:val="nil"/>
            </w:tcBorders>
            <w:shd w:val="clear" w:color="auto" w:fill="auto"/>
          </w:tcPr>
          <w:p w14:paraId="2F9C54DD"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(7.1%)</w:t>
            </w:r>
          </w:p>
          <w:p w14:paraId="1B708172"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4622C01D"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(7.1%)</w:t>
            </w:r>
          </w:p>
          <w:p w14:paraId="3E31003D"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(64.3%)</w:t>
            </w:r>
          </w:p>
          <w:p w14:paraId="74BEA1AA" w14:textId="78E2E69E"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(21.4%)</w:t>
            </w:r>
          </w:p>
        </w:tc>
        <w:tc>
          <w:tcPr>
            <w:tcW w:w="450" w:type="dxa"/>
            <w:tcBorders>
              <w:top w:val="nil"/>
              <w:left w:val="nil"/>
              <w:bottom w:val="nil"/>
              <w:right w:val="nil"/>
            </w:tcBorders>
            <w:shd w:val="clear" w:color="auto" w:fill="auto"/>
          </w:tcPr>
          <w:p w14:paraId="1F614772"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w:t>
            </w:r>
          </w:p>
          <w:p w14:paraId="71FE9503"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w:t>
            </w:r>
          </w:p>
          <w:p w14:paraId="4EA7818F"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0B223354"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9</w:t>
            </w:r>
          </w:p>
          <w:p w14:paraId="504CECEB" w14:textId="3A17D1F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w:t>
            </w:r>
          </w:p>
        </w:tc>
        <w:tc>
          <w:tcPr>
            <w:tcW w:w="1080" w:type="dxa"/>
            <w:tcBorders>
              <w:top w:val="nil"/>
              <w:left w:val="nil"/>
              <w:bottom w:val="nil"/>
              <w:right w:val="nil"/>
            </w:tcBorders>
            <w:shd w:val="clear" w:color="auto" w:fill="auto"/>
          </w:tcPr>
          <w:p w14:paraId="496C72D3" w14:textId="77777777" w:rsidR="00DB086D" w:rsidRPr="00C10AEE" w:rsidRDefault="00DB086D" w:rsidP="00DB086D">
            <w:pPr>
              <w:tabs>
                <w:tab w:val="left" w:pos="720"/>
              </w:tabs>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(10.0%)</w:t>
            </w:r>
            <w:r w:rsidRPr="00C10AEE">
              <w:rPr>
                <w:rFonts w:ascii="Times New Roman" w:eastAsia="Times New Roman" w:hAnsi="Times New Roman" w:cs="Times New Roman"/>
                <w:sz w:val="20"/>
                <w:szCs w:val="20"/>
                <w:lang w:val="es-DO"/>
              </w:rPr>
              <w:tab/>
            </w:r>
          </w:p>
          <w:p w14:paraId="607DEBDB"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(10.0%)</w:t>
            </w:r>
          </w:p>
          <w:p w14:paraId="59CE1D47"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53461C23" w14:textId="77777777"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(45.0%)</w:t>
            </w:r>
          </w:p>
          <w:p w14:paraId="3229DE72" w14:textId="43B24168" w:rsidR="00DB086D" w:rsidRPr="00C10AEE" w:rsidRDefault="00DB086D" w:rsidP="00DB086D">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(35.0%)</w:t>
            </w:r>
          </w:p>
        </w:tc>
        <w:tc>
          <w:tcPr>
            <w:tcW w:w="720" w:type="dxa"/>
            <w:tcBorders>
              <w:top w:val="nil"/>
              <w:left w:val="nil"/>
              <w:bottom w:val="nil"/>
              <w:right w:val="nil"/>
            </w:tcBorders>
            <w:shd w:val="clear" w:color="auto" w:fill="auto"/>
          </w:tcPr>
          <w:p w14:paraId="39807A23" w14:textId="25BDE0B1"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0061ACF6" w14:textId="3E3517DC"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15E11922" w14:textId="778DF6C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1C4130CC"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0B47848C" w14:textId="10DA6769"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17.52</w:t>
            </w:r>
          </w:p>
        </w:tc>
        <w:tc>
          <w:tcPr>
            <w:tcW w:w="1104" w:type="dxa"/>
            <w:tcBorders>
              <w:top w:val="nil"/>
              <w:left w:val="nil"/>
              <w:bottom w:val="nil"/>
              <w:right w:val="single" w:sz="4" w:space="0" w:color="auto"/>
            </w:tcBorders>
            <w:shd w:val="clear" w:color="auto" w:fill="auto"/>
          </w:tcPr>
          <w:p w14:paraId="413FAD0F" w14:textId="004C382D"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0713CCAD" w14:textId="1D9FB06A"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123F90C4" w14:textId="2BA1779F"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6C76EABC" w14:textId="77777777" w:rsidR="00DB086D" w:rsidRPr="00C10AEE" w:rsidRDefault="00DB086D" w:rsidP="00DB086D">
            <w:pPr>
              <w:spacing w:after="0" w:line="240" w:lineRule="auto"/>
              <w:jc w:val="center"/>
              <w:rPr>
                <w:rFonts w:ascii="Times New Roman" w:eastAsia="Times New Roman" w:hAnsi="Times New Roman" w:cs="Times New Roman"/>
                <w:sz w:val="20"/>
                <w:szCs w:val="20"/>
                <w:lang w:val="es-DO"/>
              </w:rPr>
            </w:pPr>
          </w:p>
          <w:p w14:paraId="51B4AD20" w14:textId="756FB719" w:rsidR="00DB086D" w:rsidRPr="00C10AEE" w:rsidRDefault="00DB086D" w:rsidP="00561609">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i/>
                <w:sz w:val="20"/>
                <w:szCs w:val="20"/>
                <w:lang w:val="es-DO"/>
              </w:rPr>
              <w:t>p</w:t>
            </w:r>
            <w:r w:rsidRPr="00C10AEE">
              <w:rPr>
                <w:rFonts w:ascii="Times New Roman" w:eastAsia="Times New Roman" w:hAnsi="Times New Roman" w:cs="Times New Roman"/>
                <w:sz w:val="20"/>
                <w:szCs w:val="20"/>
                <w:lang w:val="es-DO"/>
              </w:rPr>
              <w:t>=0.0342</w:t>
            </w:r>
          </w:p>
        </w:tc>
      </w:tr>
      <w:tr w:rsidR="00691A9C" w:rsidRPr="00756D79" w14:paraId="2CA899AC" w14:textId="77777777" w:rsidTr="00561609">
        <w:tc>
          <w:tcPr>
            <w:tcW w:w="9402" w:type="dxa"/>
            <w:gridSpan w:val="9"/>
            <w:tcBorders>
              <w:top w:val="nil"/>
              <w:left w:val="single" w:sz="4" w:space="0" w:color="auto"/>
              <w:bottom w:val="nil"/>
              <w:right w:val="single" w:sz="4" w:space="0" w:color="auto"/>
            </w:tcBorders>
            <w:shd w:val="clear" w:color="auto" w:fill="auto"/>
          </w:tcPr>
          <w:p w14:paraId="1DD5C30D" w14:textId="342BF03C" w:rsidR="00691A9C" w:rsidRPr="00C10AEE" w:rsidRDefault="00691A9C" w:rsidP="00691A9C">
            <w:pPr>
              <w:spacing w:after="0" w:line="240" w:lineRule="auto"/>
              <w:ind w:left="432" w:hanging="432"/>
              <w:rPr>
                <w:rFonts w:ascii="Times New Roman" w:eastAsia="Times New Roman" w:hAnsi="Times New Roman" w:cs="Times New Roman"/>
                <w:sz w:val="20"/>
                <w:szCs w:val="20"/>
                <w:lang w:val="es-DO"/>
              </w:rPr>
            </w:pPr>
            <w:r w:rsidRPr="00C10AEE">
              <w:rPr>
                <w:rFonts w:ascii="Times New Roman" w:eastAsia="Times New Roman" w:hAnsi="Times New Roman" w:cs="Times New Roman"/>
                <w:b/>
                <w:sz w:val="20"/>
                <w:szCs w:val="20"/>
                <w:lang w:val="es-DO"/>
              </w:rPr>
              <w:t xml:space="preserve">D30. </w:t>
            </w:r>
            <w:r w:rsidRPr="00C10AEE">
              <w:rPr>
                <w:rFonts w:ascii="Times New Roman" w:eastAsia="Times New Roman" w:hAnsi="Times New Roman" w:cs="Times New Roman"/>
                <w:b/>
                <w:bCs/>
                <w:sz w:val="20"/>
                <w:szCs w:val="20"/>
                <w:lang w:val="es-DO"/>
              </w:rPr>
              <w:t xml:space="preserve">La terapia de conversión es utilizada por profesionales de la salud mental (ej., psicólogos, siquiatras) que consideran la orientación homosexual/bisexual </w:t>
            </w:r>
            <w:r w:rsidRPr="00C10AEE">
              <w:rPr>
                <w:rFonts w:ascii="Times New Roman" w:eastAsia="Times New Roman" w:hAnsi="Times New Roman" w:cs="Times New Roman"/>
                <w:b/>
                <w:bCs/>
                <w:i/>
                <w:sz w:val="20"/>
                <w:szCs w:val="20"/>
                <w:lang w:val="es-DO"/>
              </w:rPr>
              <w:t>una enfermedad</w:t>
            </w:r>
            <w:r w:rsidRPr="00C10AEE">
              <w:rPr>
                <w:rFonts w:ascii="Times New Roman" w:eastAsia="Times New Roman" w:hAnsi="Times New Roman" w:cs="Times New Roman"/>
                <w:b/>
                <w:bCs/>
                <w:sz w:val="20"/>
                <w:szCs w:val="20"/>
                <w:lang w:val="es-DO"/>
              </w:rPr>
              <w:t xml:space="preserve"> que debe ser “curada”.</w:t>
            </w:r>
          </w:p>
        </w:tc>
      </w:tr>
      <w:tr w:rsidR="00691A9C" w:rsidRPr="00C10AEE" w14:paraId="06D81355" w14:textId="77777777" w:rsidTr="00561609">
        <w:tc>
          <w:tcPr>
            <w:tcW w:w="3168" w:type="dxa"/>
            <w:tcBorders>
              <w:top w:val="nil"/>
              <w:left w:val="single" w:sz="4" w:space="0" w:color="auto"/>
              <w:bottom w:val="single" w:sz="4" w:space="0" w:color="auto"/>
              <w:right w:val="nil"/>
            </w:tcBorders>
            <w:shd w:val="clear" w:color="auto" w:fill="auto"/>
          </w:tcPr>
          <w:p w14:paraId="795551F1" w14:textId="77777777" w:rsidR="00691A9C" w:rsidRPr="00C10AEE" w:rsidRDefault="00691A9C" w:rsidP="00691A9C">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En Desacuerdo</w:t>
            </w:r>
          </w:p>
          <w:p w14:paraId="59357ED7" w14:textId="77777777" w:rsidR="00691A9C" w:rsidRPr="00C10AEE" w:rsidRDefault="00691A9C" w:rsidP="00691A9C">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En Desacuerdo</w:t>
            </w:r>
          </w:p>
          <w:p w14:paraId="744FD458" w14:textId="77777777" w:rsidR="00691A9C" w:rsidRPr="00C10AEE" w:rsidRDefault="00691A9C" w:rsidP="00691A9C">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Indiferente/ Neutral</w:t>
            </w:r>
          </w:p>
          <w:p w14:paraId="359236CB" w14:textId="77777777" w:rsidR="00691A9C" w:rsidRPr="00C10AEE" w:rsidRDefault="00691A9C" w:rsidP="00691A9C">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De Acuerdo</w:t>
            </w:r>
          </w:p>
          <w:p w14:paraId="2A3A8E60" w14:textId="50E099B9" w:rsidR="00691A9C" w:rsidRPr="00C10AEE" w:rsidRDefault="00691A9C" w:rsidP="00561609">
            <w:pPr>
              <w:spacing w:after="0" w:line="240" w:lineRule="auto"/>
              <w:jc w:val="right"/>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Muy de Acuerdo</w:t>
            </w:r>
          </w:p>
        </w:tc>
        <w:tc>
          <w:tcPr>
            <w:tcW w:w="450" w:type="dxa"/>
            <w:tcBorders>
              <w:top w:val="nil"/>
              <w:left w:val="nil"/>
              <w:bottom w:val="single" w:sz="4" w:space="0" w:color="auto"/>
              <w:right w:val="nil"/>
            </w:tcBorders>
            <w:shd w:val="clear" w:color="auto" w:fill="auto"/>
          </w:tcPr>
          <w:p w14:paraId="3BF0E086"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22E24D06"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5EB19893"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5E371E7C"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7</w:t>
            </w:r>
          </w:p>
          <w:p w14:paraId="2374B69E" w14:textId="03996825"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tc>
        <w:tc>
          <w:tcPr>
            <w:tcW w:w="990" w:type="dxa"/>
            <w:tcBorders>
              <w:top w:val="nil"/>
              <w:left w:val="nil"/>
              <w:bottom w:val="single" w:sz="4" w:space="0" w:color="auto"/>
              <w:right w:val="nil"/>
            </w:tcBorders>
            <w:shd w:val="clear" w:color="auto" w:fill="auto"/>
          </w:tcPr>
          <w:p w14:paraId="0FDE517E"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5EE916B4"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2F18DF9E"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(36.4%)</w:t>
            </w:r>
          </w:p>
          <w:p w14:paraId="68477D46"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(63.6%)</w:t>
            </w:r>
          </w:p>
          <w:p w14:paraId="4F8E98A6" w14:textId="199DCE35"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tc>
        <w:tc>
          <w:tcPr>
            <w:tcW w:w="360" w:type="dxa"/>
            <w:tcBorders>
              <w:top w:val="nil"/>
              <w:left w:val="nil"/>
              <w:bottom w:val="single" w:sz="4" w:space="0" w:color="auto"/>
              <w:right w:val="nil"/>
            </w:tcBorders>
            <w:shd w:val="clear" w:color="auto" w:fill="auto"/>
          </w:tcPr>
          <w:p w14:paraId="5B19E1C3"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0AF6DE38"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3BB7BECB"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w:t>
            </w:r>
          </w:p>
          <w:p w14:paraId="131F5148"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6</w:t>
            </w:r>
          </w:p>
          <w:p w14:paraId="2C82FC8F" w14:textId="337E0156"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w:t>
            </w:r>
          </w:p>
        </w:tc>
        <w:tc>
          <w:tcPr>
            <w:tcW w:w="1080" w:type="dxa"/>
            <w:tcBorders>
              <w:top w:val="nil"/>
              <w:left w:val="nil"/>
              <w:bottom w:val="single" w:sz="4" w:space="0" w:color="auto"/>
              <w:right w:val="nil"/>
            </w:tcBorders>
            <w:shd w:val="clear" w:color="auto" w:fill="auto"/>
          </w:tcPr>
          <w:p w14:paraId="1CD2A4A2"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(0%)</w:t>
            </w:r>
          </w:p>
          <w:p w14:paraId="5802A601"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(28.6%)</w:t>
            </w:r>
          </w:p>
          <w:p w14:paraId="78A75551"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(14.3%)</w:t>
            </w:r>
          </w:p>
          <w:p w14:paraId="46810647"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(42.8%)</w:t>
            </w:r>
          </w:p>
          <w:p w14:paraId="381FD523" w14:textId="5EDAA363"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(14.3%)</w:t>
            </w:r>
          </w:p>
        </w:tc>
        <w:tc>
          <w:tcPr>
            <w:tcW w:w="450" w:type="dxa"/>
            <w:tcBorders>
              <w:top w:val="nil"/>
              <w:left w:val="nil"/>
              <w:bottom w:val="single" w:sz="4" w:space="0" w:color="auto"/>
              <w:right w:val="nil"/>
            </w:tcBorders>
            <w:shd w:val="clear" w:color="auto" w:fill="auto"/>
          </w:tcPr>
          <w:p w14:paraId="67CB877D"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p w14:paraId="0619C03F"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w:t>
            </w:r>
          </w:p>
          <w:p w14:paraId="24F0F1B4"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w:t>
            </w:r>
          </w:p>
          <w:p w14:paraId="4A753E70"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9</w:t>
            </w:r>
          </w:p>
          <w:p w14:paraId="38407BBA" w14:textId="0EE9236F"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w:t>
            </w:r>
          </w:p>
        </w:tc>
        <w:tc>
          <w:tcPr>
            <w:tcW w:w="1080" w:type="dxa"/>
            <w:tcBorders>
              <w:top w:val="nil"/>
              <w:left w:val="nil"/>
              <w:bottom w:val="single" w:sz="4" w:space="0" w:color="auto"/>
              <w:right w:val="nil"/>
            </w:tcBorders>
            <w:shd w:val="clear" w:color="auto" w:fill="auto"/>
          </w:tcPr>
          <w:p w14:paraId="0023FEF4"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(20.0%)</w:t>
            </w:r>
          </w:p>
          <w:p w14:paraId="7FF8773B"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(10.0%)</w:t>
            </w:r>
          </w:p>
          <w:p w14:paraId="7A031329"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(5.0%)</w:t>
            </w:r>
          </w:p>
          <w:p w14:paraId="6302F65E" w14:textId="77777777"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(45.0%)</w:t>
            </w:r>
          </w:p>
          <w:p w14:paraId="1CD76A83" w14:textId="03B25256" w:rsidR="00691A9C" w:rsidRPr="00C10AEE" w:rsidRDefault="00691A9C" w:rsidP="00691A9C">
            <w:pPr>
              <w:spacing w:after="0" w:line="240" w:lineRule="auto"/>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(20.0%)</w:t>
            </w:r>
          </w:p>
        </w:tc>
        <w:tc>
          <w:tcPr>
            <w:tcW w:w="720" w:type="dxa"/>
            <w:tcBorders>
              <w:top w:val="nil"/>
              <w:left w:val="nil"/>
              <w:bottom w:val="single" w:sz="4" w:space="0" w:color="auto"/>
              <w:right w:val="nil"/>
            </w:tcBorders>
            <w:shd w:val="clear" w:color="auto" w:fill="auto"/>
          </w:tcPr>
          <w:p w14:paraId="26DC7816"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72F7BCC8"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251227DD"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44900FA5"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0F1DD233" w14:textId="65B4F5EB"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sz w:val="20"/>
                <w:szCs w:val="20"/>
                <w:lang w:val="es-DO"/>
              </w:rPr>
              <w:t>16.38</w:t>
            </w:r>
          </w:p>
        </w:tc>
        <w:tc>
          <w:tcPr>
            <w:tcW w:w="1104" w:type="dxa"/>
            <w:tcBorders>
              <w:top w:val="nil"/>
              <w:left w:val="nil"/>
              <w:bottom w:val="single" w:sz="4" w:space="0" w:color="auto"/>
              <w:right w:val="single" w:sz="4" w:space="0" w:color="auto"/>
            </w:tcBorders>
            <w:shd w:val="clear" w:color="auto" w:fill="auto"/>
          </w:tcPr>
          <w:p w14:paraId="4C7ECFB2"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37F2AD5E"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73F1C77C"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1D7EE62C" w14:textId="77777777"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p>
          <w:p w14:paraId="0615A142" w14:textId="2850DEDB" w:rsidR="00691A9C" w:rsidRPr="00C10AEE" w:rsidRDefault="00691A9C" w:rsidP="00691A9C">
            <w:pPr>
              <w:spacing w:after="0" w:line="240" w:lineRule="auto"/>
              <w:jc w:val="center"/>
              <w:rPr>
                <w:rFonts w:ascii="Times New Roman" w:eastAsia="Times New Roman" w:hAnsi="Times New Roman" w:cs="Times New Roman"/>
                <w:sz w:val="20"/>
                <w:szCs w:val="20"/>
                <w:lang w:val="es-DO"/>
              </w:rPr>
            </w:pPr>
            <w:r w:rsidRPr="00C10AEE">
              <w:rPr>
                <w:rFonts w:ascii="Times New Roman" w:eastAsia="Times New Roman" w:hAnsi="Times New Roman" w:cs="Times New Roman"/>
                <w:i/>
                <w:sz w:val="20"/>
                <w:szCs w:val="20"/>
                <w:lang w:val="es-DO"/>
              </w:rPr>
              <w:t>p</w:t>
            </w:r>
            <w:r w:rsidRPr="00C10AEE">
              <w:rPr>
                <w:rFonts w:ascii="Times New Roman" w:eastAsia="Times New Roman" w:hAnsi="Times New Roman" w:cs="Times New Roman"/>
                <w:sz w:val="20"/>
                <w:szCs w:val="20"/>
                <w:lang w:val="es-DO"/>
              </w:rPr>
              <w:t>=0.0049</w:t>
            </w:r>
          </w:p>
        </w:tc>
      </w:tr>
    </w:tbl>
    <w:p w14:paraId="034C6919" w14:textId="76CF042F" w:rsidR="003A6004" w:rsidRDefault="006C7A76" w:rsidP="00691A9C">
      <w:pPr>
        <w:spacing w:after="0" w:line="240" w:lineRule="auto"/>
        <w:rPr>
          <w:rFonts w:ascii="Times New Roman" w:eastAsia="Times New Roman" w:hAnsi="Times New Roman" w:cs="Times New Roman"/>
          <w:sz w:val="20"/>
          <w:szCs w:val="20"/>
          <w:lang w:val="es-DO"/>
        </w:rPr>
      </w:pPr>
      <w:r w:rsidRPr="006C7A76">
        <w:rPr>
          <w:rFonts w:ascii="Times New Roman" w:eastAsia="Times New Roman" w:hAnsi="Times New Roman" w:cs="Times New Roman"/>
          <w:sz w:val="20"/>
          <w:szCs w:val="20"/>
          <w:vertAlign w:val="superscript"/>
          <w:lang w:val="es-DO"/>
        </w:rPr>
        <w:t>1</w:t>
      </w:r>
      <w:r>
        <w:rPr>
          <w:rFonts w:ascii="Times New Roman" w:eastAsia="Times New Roman" w:hAnsi="Times New Roman" w:cs="Times New Roman"/>
          <w:sz w:val="20"/>
          <w:szCs w:val="20"/>
          <w:lang w:val="es-DO"/>
        </w:rPr>
        <w:t>P&lt;0.05</w:t>
      </w:r>
    </w:p>
    <w:p w14:paraId="7DBB0546" w14:textId="77777777" w:rsidR="00C332FE" w:rsidRPr="00C10AEE" w:rsidRDefault="00C332FE" w:rsidP="00691A9C">
      <w:pPr>
        <w:spacing w:after="0" w:line="240" w:lineRule="auto"/>
        <w:rPr>
          <w:rFonts w:ascii="Times New Roman" w:eastAsia="Times New Roman" w:hAnsi="Times New Roman" w:cs="Times New Roman"/>
          <w:sz w:val="20"/>
          <w:szCs w:val="20"/>
          <w:lang w:val="es-DO"/>
        </w:rPr>
      </w:pPr>
    </w:p>
    <w:p w14:paraId="5AE0B7E8" w14:textId="0280B309" w:rsidR="009A6015" w:rsidRPr="0012345D" w:rsidRDefault="009A6015" w:rsidP="00F602A0">
      <w:pPr>
        <w:spacing w:after="0" w:line="360" w:lineRule="auto"/>
        <w:jc w:val="both"/>
        <w:rPr>
          <w:rFonts w:ascii="Times New Roman" w:eastAsia="Calibri" w:hAnsi="Times New Roman" w:cs="Times New Roman"/>
          <w:b/>
          <w:kern w:val="24"/>
          <w:sz w:val="24"/>
          <w:szCs w:val="24"/>
          <w:lang w:val="es-DO"/>
        </w:rPr>
      </w:pPr>
      <w:r w:rsidRPr="00D36F14">
        <w:rPr>
          <w:rFonts w:ascii="Times New Roman" w:eastAsia="Calibri" w:hAnsi="Times New Roman" w:cs="Times New Roman"/>
          <w:b/>
          <w:kern w:val="24"/>
          <w:sz w:val="24"/>
          <w:szCs w:val="24"/>
          <w:lang w:val="es-DO"/>
        </w:rPr>
        <w:t xml:space="preserve">Resultados con las </w:t>
      </w:r>
      <w:r w:rsidR="001344B4" w:rsidRPr="00D765D8">
        <w:rPr>
          <w:rFonts w:ascii="Times New Roman" w:eastAsia="Calibri" w:hAnsi="Times New Roman" w:cs="Times New Roman"/>
          <w:b/>
          <w:kern w:val="24"/>
          <w:sz w:val="24"/>
          <w:szCs w:val="24"/>
          <w:lang w:val="es-DO"/>
        </w:rPr>
        <w:t>Hipótesis</w:t>
      </w:r>
    </w:p>
    <w:p w14:paraId="79FC137F" w14:textId="77777777" w:rsidR="009A6015" w:rsidRPr="00722A9D"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32"/>
          <w:szCs w:val="32"/>
          <w:lang w:val="es-DO"/>
        </w:rPr>
        <w:tab/>
      </w:r>
      <w:r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1</w:t>
      </w:r>
      <w:r w:rsidR="006576DD" w:rsidRPr="00722A9D">
        <w:rPr>
          <w:rFonts w:ascii="Times New Roman" w:eastAsia="Calibri" w:hAnsi="Times New Roman" w:cs="Times New Roman"/>
          <w:kern w:val="24"/>
          <w:sz w:val="24"/>
          <w:szCs w:val="24"/>
          <w:lang w:val="es-DO"/>
        </w:rPr>
        <w:t>:</w:t>
      </w:r>
      <w:r w:rsidRPr="00722A9D">
        <w:rPr>
          <w:rFonts w:ascii="Times New Roman" w:eastAsia="Calibri" w:hAnsi="Times New Roman" w:cs="Times New Roman"/>
          <w:kern w:val="24"/>
          <w:sz w:val="24"/>
          <w:szCs w:val="24"/>
          <w:lang w:val="es-DO"/>
        </w:rPr>
        <w:t xml:space="preserve"> Los psicólogos que utilizan la terapia de conversión en su práctica clínica estarán más de acuerdo en que tenemos evidencias científicas para apoyar el uso de esta terapia, con comparación a los psicólogos que no utilizan la terapia de conversión que no creen que esas evidencias existen para apoyar la terapia de conversión.   </w:t>
      </w:r>
    </w:p>
    <w:p w14:paraId="5684F5A2" w14:textId="08A814A2" w:rsidR="009A6015" w:rsidRPr="00722A9D"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Esta hipótesis fue evaluada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D32, a saber, “No tenemos datos empíricos demuestren la efectividad de la terapia de conversión en cambiar la orientación homosexual/bisexual a heterosexual”. En comparación con los </w:t>
      </w:r>
      <w:r w:rsidR="00C05928" w:rsidRPr="00722A9D">
        <w:rPr>
          <w:rFonts w:ascii="Times New Roman" w:eastAsia="Calibri" w:hAnsi="Times New Roman" w:cs="Times New Roman"/>
          <w:kern w:val="24"/>
          <w:sz w:val="24"/>
          <w:szCs w:val="24"/>
          <w:lang w:val="es-DO"/>
        </w:rPr>
        <w:t>psicólogos que</w:t>
      </w:r>
      <w:r w:rsidRPr="00722A9D">
        <w:rPr>
          <w:rFonts w:ascii="Times New Roman" w:eastAsia="Calibri" w:hAnsi="Times New Roman" w:cs="Times New Roman"/>
          <w:kern w:val="24"/>
          <w:sz w:val="24"/>
          <w:szCs w:val="24"/>
          <w:lang w:val="es-DO"/>
        </w:rPr>
        <w:t xml:space="preserve"> dan terapia a homosexuales/</w:t>
      </w:r>
      <w:r w:rsidR="00C05928" w:rsidRPr="00722A9D">
        <w:rPr>
          <w:rFonts w:ascii="Times New Roman" w:eastAsia="Calibri" w:hAnsi="Times New Roman" w:cs="Times New Roman"/>
          <w:kern w:val="24"/>
          <w:sz w:val="24"/>
          <w:szCs w:val="24"/>
          <w:lang w:val="es-DO"/>
        </w:rPr>
        <w:t>bisexuales sin</w:t>
      </w:r>
      <w:r w:rsidRPr="00722A9D">
        <w:rPr>
          <w:rFonts w:ascii="Times New Roman" w:eastAsia="Calibri" w:hAnsi="Times New Roman" w:cs="Times New Roman"/>
          <w:kern w:val="24"/>
          <w:sz w:val="24"/>
          <w:szCs w:val="24"/>
          <w:lang w:val="es-DO"/>
        </w:rPr>
        <w:t xml:space="preserve"> utilizar la terapia de conversión</w:t>
      </w:r>
      <w:r w:rsidR="00282783" w:rsidRPr="00722A9D">
        <w:rPr>
          <w:rFonts w:ascii="Times New Roman" w:eastAsia="Calibri" w:hAnsi="Times New Roman" w:cs="Times New Roman"/>
          <w:kern w:val="24"/>
          <w:sz w:val="24"/>
          <w:szCs w:val="24"/>
          <w:lang w:val="es-DO"/>
        </w:rPr>
        <w:t xml:space="preserve"> (Grupo 1</w:t>
      </w:r>
      <w:r w:rsidR="00C05928" w:rsidRPr="00722A9D">
        <w:rPr>
          <w:rFonts w:ascii="Times New Roman" w:eastAsia="Calibri" w:hAnsi="Times New Roman" w:cs="Times New Roman"/>
          <w:kern w:val="24"/>
          <w:sz w:val="24"/>
          <w:szCs w:val="24"/>
          <w:lang w:val="es-DO"/>
        </w:rPr>
        <w:t>),</w:t>
      </w:r>
      <w:r w:rsidRPr="00722A9D">
        <w:rPr>
          <w:rFonts w:ascii="Times New Roman" w:eastAsia="Calibri" w:hAnsi="Times New Roman" w:cs="Times New Roman"/>
          <w:kern w:val="24"/>
          <w:sz w:val="24"/>
          <w:szCs w:val="24"/>
          <w:lang w:val="es-DO"/>
        </w:rPr>
        <w:t xml:space="preserve"> los psicólogos que utilizan la terapia de conversión en su práctica </w:t>
      </w:r>
      <w:r w:rsidR="00C05928" w:rsidRPr="00722A9D">
        <w:rPr>
          <w:rFonts w:ascii="Times New Roman" w:eastAsia="Calibri" w:hAnsi="Times New Roman" w:cs="Times New Roman"/>
          <w:kern w:val="24"/>
          <w:sz w:val="24"/>
          <w:szCs w:val="24"/>
          <w:lang w:val="es-DO"/>
        </w:rPr>
        <w:t>clínica (</w:t>
      </w:r>
      <w:r w:rsidR="00282783" w:rsidRPr="00722A9D">
        <w:rPr>
          <w:rFonts w:ascii="Times New Roman" w:eastAsia="Calibri" w:hAnsi="Times New Roman" w:cs="Times New Roman"/>
          <w:kern w:val="24"/>
          <w:sz w:val="24"/>
          <w:szCs w:val="24"/>
          <w:lang w:val="es-DO"/>
        </w:rPr>
        <w:t xml:space="preserve">Grupo 3) </w:t>
      </w:r>
      <w:r w:rsidRPr="00722A9D">
        <w:rPr>
          <w:rFonts w:ascii="Times New Roman" w:eastAsia="Calibri" w:hAnsi="Times New Roman" w:cs="Times New Roman"/>
          <w:kern w:val="24"/>
          <w:sz w:val="24"/>
          <w:szCs w:val="24"/>
          <w:lang w:val="es-DO"/>
        </w:rPr>
        <w:t xml:space="preserve">estuvieron </w:t>
      </w:r>
      <w:r w:rsidRPr="00722A9D">
        <w:rPr>
          <w:rFonts w:ascii="Times New Roman" w:eastAsia="Calibri" w:hAnsi="Times New Roman" w:cs="Times New Roman"/>
          <w:i/>
          <w:kern w:val="24"/>
          <w:sz w:val="24"/>
          <w:szCs w:val="24"/>
          <w:lang w:val="es-DO"/>
        </w:rPr>
        <w:t>menos de acuerdo</w:t>
      </w:r>
      <w:r w:rsidRPr="00722A9D">
        <w:rPr>
          <w:rFonts w:ascii="Times New Roman" w:eastAsia="Calibri" w:hAnsi="Times New Roman" w:cs="Times New Roman"/>
          <w:kern w:val="24"/>
          <w:sz w:val="24"/>
          <w:szCs w:val="24"/>
          <w:lang w:val="es-DO"/>
        </w:rPr>
        <w:t xml:space="preserve"> en que no existen datos empírico</w:t>
      </w:r>
      <w:r w:rsidR="00C05928" w:rsidRPr="00722A9D">
        <w:rPr>
          <w:rFonts w:ascii="Times New Roman" w:eastAsia="Calibri" w:hAnsi="Times New Roman" w:cs="Times New Roman"/>
          <w:kern w:val="24"/>
          <w:sz w:val="24"/>
          <w:szCs w:val="24"/>
          <w:lang w:val="es-DO"/>
        </w:rPr>
        <w:t>s</w:t>
      </w:r>
      <w:r w:rsidRPr="00722A9D">
        <w:rPr>
          <w:rFonts w:ascii="Times New Roman" w:eastAsia="Calibri" w:hAnsi="Times New Roman" w:cs="Times New Roman"/>
          <w:kern w:val="24"/>
          <w:sz w:val="24"/>
          <w:szCs w:val="24"/>
          <w:lang w:val="es-DO"/>
        </w:rPr>
        <w:t xml:space="preserve"> en apoyo a la eficacia de la terapia de conversión (ꭓ2 =19.00, p= 0.0102).   Esto es, los </w:t>
      </w:r>
      <w:r w:rsidR="00C05928"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en el Grupo 3 estuvieron más propenso a apoyar esa hipótesis (HI-</w:t>
      </w:r>
      <w:r w:rsidR="006576DD" w:rsidRPr="00722A9D">
        <w:rPr>
          <w:rFonts w:ascii="Times New Roman" w:eastAsia="Calibri" w:hAnsi="Times New Roman" w:cs="Times New Roman"/>
          <w:kern w:val="24"/>
          <w:sz w:val="24"/>
          <w:szCs w:val="24"/>
          <w:lang w:val="es-DO"/>
        </w:rPr>
        <w:t>1</w:t>
      </w:r>
      <w:r w:rsidRPr="00722A9D">
        <w:rPr>
          <w:rFonts w:ascii="Times New Roman" w:eastAsia="Calibri" w:hAnsi="Times New Roman" w:cs="Times New Roman"/>
          <w:kern w:val="24"/>
          <w:sz w:val="24"/>
          <w:szCs w:val="24"/>
          <w:lang w:val="es-DO"/>
        </w:rPr>
        <w:t>).</w:t>
      </w:r>
    </w:p>
    <w:p w14:paraId="45D0237D" w14:textId="798A550A" w:rsidR="009A6015" w:rsidRPr="001344B4"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HI-</w:t>
      </w:r>
      <w:r w:rsidR="00FA4D32" w:rsidRPr="00722A9D">
        <w:rPr>
          <w:rFonts w:ascii="Times New Roman" w:eastAsia="Calibri" w:hAnsi="Times New Roman" w:cs="Times New Roman"/>
          <w:kern w:val="24"/>
          <w:sz w:val="24"/>
          <w:szCs w:val="24"/>
          <w:lang w:val="es-DO"/>
        </w:rPr>
        <w:t>2</w:t>
      </w:r>
      <w:r w:rsidRPr="00722A9D">
        <w:rPr>
          <w:rFonts w:ascii="Times New Roman" w:eastAsia="Calibri" w:hAnsi="Times New Roman" w:cs="Times New Roman"/>
          <w:kern w:val="24"/>
          <w:sz w:val="24"/>
          <w:szCs w:val="24"/>
          <w:lang w:val="es-DO"/>
        </w:rPr>
        <w:t xml:space="preserve">: Los psicólogos que utilizan la terapia de conversión estarán más de acuerdo en que los homosexuales/bisexuales que buscan esta terapia </w:t>
      </w:r>
      <w:r w:rsidRPr="001344B4">
        <w:rPr>
          <w:rFonts w:ascii="Times New Roman" w:eastAsia="Calibri" w:hAnsi="Times New Roman" w:cs="Times New Roman"/>
          <w:kern w:val="24"/>
          <w:sz w:val="24"/>
          <w:szCs w:val="24"/>
          <w:lang w:val="es-DO"/>
        </w:rPr>
        <w:t xml:space="preserve"> están bajo la influencia de creencias religiosas, el deseo de tener una relacional normal heterosexual, y el miedo a un rechazo de la </w:t>
      </w:r>
      <w:r w:rsidRPr="001344B4">
        <w:rPr>
          <w:rFonts w:ascii="Times New Roman" w:eastAsia="Calibri" w:hAnsi="Times New Roman" w:cs="Times New Roman"/>
          <w:kern w:val="24"/>
          <w:sz w:val="24"/>
          <w:szCs w:val="24"/>
          <w:lang w:val="es-DO"/>
        </w:rPr>
        <w:lastRenderedPageBreak/>
        <w:t xml:space="preserve">familia, en comparación con los psicólogos que no utilizan esta terapia y están menos en acuerdo con esas razones.  </w:t>
      </w:r>
    </w:p>
    <w:p w14:paraId="5CEE51DE" w14:textId="336C7C7F" w:rsidR="009A6015" w:rsidRPr="00722A9D"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Esta hipótesis fue evaluada con los ítems A1, A3, y A4. Los </w:t>
      </w:r>
      <w:r w:rsidR="00C05928"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en el Grupo 3 que reportaron utilizar la terapia de conversión </w:t>
      </w:r>
      <w:r w:rsidR="00C05928" w:rsidRPr="00722A9D">
        <w:rPr>
          <w:rFonts w:ascii="Times New Roman" w:eastAsia="Calibri" w:hAnsi="Times New Roman" w:cs="Times New Roman"/>
          <w:kern w:val="24"/>
          <w:sz w:val="24"/>
          <w:szCs w:val="24"/>
          <w:lang w:val="es-DO"/>
        </w:rPr>
        <w:t>así</w:t>
      </w:r>
      <w:r w:rsidRPr="00722A9D">
        <w:rPr>
          <w:rFonts w:ascii="Times New Roman" w:eastAsia="Calibri" w:hAnsi="Times New Roman" w:cs="Times New Roman"/>
          <w:kern w:val="24"/>
          <w:sz w:val="24"/>
          <w:szCs w:val="24"/>
          <w:lang w:val="es-DO"/>
        </w:rPr>
        <w:t xml:space="preserve"> como los </w:t>
      </w:r>
      <w:r w:rsidR="00C05928" w:rsidRPr="00722A9D">
        <w:rPr>
          <w:rFonts w:ascii="Times New Roman" w:eastAsia="Calibri" w:hAnsi="Times New Roman" w:cs="Times New Roman"/>
          <w:kern w:val="24"/>
          <w:sz w:val="24"/>
          <w:szCs w:val="24"/>
          <w:lang w:val="es-DO"/>
        </w:rPr>
        <w:t>psicólogos</w:t>
      </w:r>
      <w:r w:rsidRPr="00722A9D">
        <w:rPr>
          <w:rFonts w:ascii="Times New Roman" w:eastAsia="Calibri" w:hAnsi="Times New Roman" w:cs="Times New Roman"/>
          <w:kern w:val="24"/>
          <w:sz w:val="24"/>
          <w:szCs w:val="24"/>
          <w:lang w:val="es-DO"/>
        </w:rPr>
        <w:t xml:space="preserve"> en los Grupos 1 y 2 igualmente </w:t>
      </w:r>
      <w:r w:rsidRPr="00722A9D">
        <w:rPr>
          <w:rFonts w:ascii="Times New Roman" w:eastAsia="Calibri" w:hAnsi="Times New Roman" w:cs="Times New Roman"/>
          <w:i/>
          <w:kern w:val="24"/>
          <w:sz w:val="24"/>
          <w:szCs w:val="24"/>
          <w:lang w:val="es-DO"/>
        </w:rPr>
        <w:t>estuvieron de acuerdo</w:t>
      </w:r>
      <w:r w:rsidRPr="00722A9D">
        <w:rPr>
          <w:rFonts w:ascii="Times New Roman" w:eastAsia="Calibri" w:hAnsi="Times New Roman" w:cs="Times New Roman"/>
          <w:kern w:val="24"/>
          <w:sz w:val="24"/>
          <w:szCs w:val="24"/>
          <w:lang w:val="es-DO"/>
        </w:rPr>
        <w:t xml:space="preserve"> en que las personas con una </w:t>
      </w:r>
      <w:r w:rsidR="00C05928" w:rsidRPr="00722A9D">
        <w:rPr>
          <w:rFonts w:ascii="Times New Roman" w:eastAsia="Calibri" w:hAnsi="Times New Roman" w:cs="Times New Roman"/>
          <w:kern w:val="24"/>
          <w:sz w:val="24"/>
          <w:szCs w:val="24"/>
          <w:lang w:val="es-DO"/>
        </w:rPr>
        <w:t>orientación</w:t>
      </w:r>
      <w:r w:rsidRPr="00722A9D">
        <w:rPr>
          <w:rFonts w:ascii="Times New Roman" w:eastAsia="Calibri" w:hAnsi="Times New Roman" w:cs="Times New Roman"/>
          <w:kern w:val="24"/>
          <w:sz w:val="24"/>
          <w:szCs w:val="24"/>
          <w:lang w:val="es-DO"/>
        </w:rPr>
        <w:t xml:space="preserve"> homosexual/bisexual buscan ayuda con la terapia de conversión bajo la influencia de creencias religiosas (ítem A1, ꭓ2 =12.78, p= 0.0857), el deseo de ser heterosexual (ítem A3, ꭓ2 =7.95, p= 0.4683), o  sentirse rechazado por la familia (ítem A4, ꭓ2 =11.01, p= 0.2091).  </w:t>
      </w:r>
    </w:p>
    <w:p w14:paraId="3DC79B39" w14:textId="77777777" w:rsidR="009A6015" w:rsidRPr="00722A9D"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HI-</w:t>
      </w:r>
      <w:r w:rsidR="00FA4D32" w:rsidRPr="00722A9D">
        <w:rPr>
          <w:rFonts w:ascii="Times New Roman" w:eastAsia="Calibri" w:hAnsi="Times New Roman" w:cs="Times New Roman"/>
          <w:kern w:val="24"/>
          <w:sz w:val="24"/>
          <w:szCs w:val="24"/>
          <w:lang w:val="es-DO"/>
        </w:rPr>
        <w:t>3</w:t>
      </w:r>
      <w:r w:rsidRPr="00722A9D">
        <w:rPr>
          <w:rFonts w:ascii="Times New Roman" w:eastAsia="Calibri" w:hAnsi="Times New Roman" w:cs="Times New Roman"/>
          <w:kern w:val="24"/>
          <w:sz w:val="24"/>
          <w:szCs w:val="24"/>
          <w:lang w:val="es-DO"/>
        </w:rPr>
        <w:t xml:space="preserve">: Los psicólogos que no utilizan la terapia de conversión estarán más en acuerdo en que la terapia de conversión puede resultar en efectos negativos (ej., depresión, ansiedad, suicidio), en comparación con los psicólogos que utilizan esta terapia y que creen que esos efectos negativos no han sido demostrados empíricamente.   </w:t>
      </w:r>
    </w:p>
    <w:p w14:paraId="2D9AB0ED" w14:textId="0FDF2459" w:rsidR="009A6015" w:rsidRPr="00722A9D"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Esta hipótesis fue evaluada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D39: “La terapia de conversión puede resultar en efectos negativos (ej., intento al suicidio, suicidio, depresión, ansiedad)”.  Los resultados muestran que los psicólogos que no utilizan la terapia de conversión</w:t>
      </w:r>
      <w:r w:rsidR="00920298" w:rsidRPr="00722A9D">
        <w:rPr>
          <w:rFonts w:ascii="Times New Roman" w:eastAsia="Calibri" w:hAnsi="Times New Roman" w:cs="Times New Roman"/>
          <w:kern w:val="24"/>
          <w:sz w:val="24"/>
          <w:szCs w:val="24"/>
          <w:lang w:val="es-DO"/>
        </w:rPr>
        <w:t xml:space="preserve"> (Grupos 1 y 2</w:t>
      </w:r>
      <w:r w:rsidR="00C05928" w:rsidRPr="00722A9D">
        <w:rPr>
          <w:rFonts w:ascii="Times New Roman" w:eastAsia="Calibri" w:hAnsi="Times New Roman" w:cs="Times New Roman"/>
          <w:kern w:val="24"/>
          <w:sz w:val="24"/>
          <w:szCs w:val="24"/>
          <w:lang w:val="es-DO"/>
        </w:rPr>
        <w:t>) estuvieron más</w:t>
      </w:r>
      <w:r w:rsidR="00C05928" w:rsidRPr="00722A9D">
        <w:rPr>
          <w:rFonts w:ascii="Times New Roman" w:eastAsia="Calibri" w:hAnsi="Times New Roman" w:cs="Times New Roman"/>
          <w:i/>
          <w:kern w:val="24"/>
          <w:sz w:val="24"/>
          <w:szCs w:val="24"/>
          <w:lang w:val="es-DO"/>
        </w:rPr>
        <w:t xml:space="preserve"> en</w:t>
      </w:r>
      <w:r w:rsidRPr="00722A9D">
        <w:rPr>
          <w:rFonts w:ascii="Times New Roman" w:eastAsia="Calibri" w:hAnsi="Times New Roman" w:cs="Times New Roman"/>
          <w:i/>
          <w:kern w:val="24"/>
          <w:sz w:val="24"/>
          <w:szCs w:val="24"/>
          <w:lang w:val="es-DO"/>
        </w:rPr>
        <w:t xml:space="preserve"> acuerdo</w:t>
      </w:r>
      <w:r w:rsidRPr="00722A9D">
        <w:rPr>
          <w:rFonts w:ascii="Times New Roman" w:eastAsia="Calibri" w:hAnsi="Times New Roman" w:cs="Times New Roman"/>
          <w:kern w:val="24"/>
          <w:sz w:val="24"/>
          <w:szCs w:val="24"/>
          <w:lang w:val="es-DO"/>
        </w:rPr>
        <w:t xml:space="preserve"> con este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en comparación a los psicólogos que utilizan esa terapia </w:t>
      </w:r>
      <w:r w:rsidR="00920298" w:rsidRPr="00722A9D">
        <w:rPr>
          <w:rFonts w:ascii="Times New Roman" w:eastAsia="Calibri" w:hAnsi="Times New Roman" w:cs="Times New Roman"/>
          <w:kern w:val="24"/>
          <w:sz w:val="24"/>
          <w:szCs w:val="24"/>
          <w:lang w:val="es-DO"/>
        </w:rPr>
        <w:t xml:space="preserve">(Grupo 3) y </w:t>
      </w:r>
      <w:r w:rsidRPr="00722A9D">
        <w:rPr>
          <w:rFonts w:ascii="Times New Roman" w:eastAsia="Calibri" w:hAnsi="Times New Roman" w:cs="Times New Roman"/>
          <w:kern w:val="24"/>
          <w:sz w:val="24"/>
          <w:szCs w:val="24"/>
          <w:lang w:val="es-DO"/>
        </w:rPr>
        <w:t xml:space="preserve">que reportaron </w:t>
      </w:r>
      <w:r w:rsidR="00C05928" w:rsidRPr="00722A9D">
        <w:rPr>
          <w:rFonts w:ascii="Times New Roman" w:eastAsia="Calibri" w:hAnsi="Times New Roman" w:cs="Times New Roman"/>
          <w:i/>
          <w:kern w:val="24"/>
          <w:sz w:val="24"/>
          <w:szCs w:val="24"/>
          <w:lang w:val="es-DO"/>
        </w:rPr>
        <w:t>más desacuerdo</w:t>
      </w:r>
      <w:r w:rsidRPr="00722A9D">
        <w:rPr>
          <w:rFonts w:ascii="Times New Roman" w:eastAsia="Calibri" w:hAnsi="Times New Roman" w:cs="Times New Roman"/>
          <w:i/>
          <w:kern w:val="24"/>
          <w:sz w:val="24"/>
          <w:szCs w:val="24"/>
          <w:lang w:val="es-DO"/>
        </w:rPr>
        <w:t xml:space="preserve"> </w:t>
      </w:r>
      <w:r w:rsidRPr="00722A9D">
        <w:rPr>
          <w:rFonts w:ascii="Times New Roman" w:eastAsia="Calibri" w:hAnsi="Times New Roman" w:cs="Times New Roman"/>
          <w:kern w:val="24"/>
          <w:sz w:val="24"/>
          <w:szCs w:val="24"/>
          <w:lang w:val="es-DO"/>
        </w:rPr>
        <w:t xml:space="preserve">con el mismo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(D39, (ꭓ2 =15.69, p= 0.0.0471).    </w:t>
      </w:r>
    </w:p>
    <w:p w14:paraId="2282380F" w14:textId="77777777" w:rsidR="009A6015" w:rsidRPr="00722A9D" w:rsidRDefault="009A6015" w:rsidP="00F602A0">
      <w:pPr>
        <w:spacing w:after="0" w:line="240" w:lineRule="auto"/>
        <w:ind w:firstLine="708"/>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4</w:t>
      </w:r>
      <w:r w:rsidRPr="00722A9D">
        <w:rPr>
          <w:rFonts w:ascii="Times New Roman" w:eastAsia="Calibri" w:hAnsi="Times New Roman" w:cs="Times New Roman"/>
          <w:kern w:val="24"/>
          <w:sz w:val="24"/>
          <w:szCs w:val="24"/>
          <w:lang w:val="es-DO"/>
        </w:rPr>
        <w:t>: Los psicólogos que utilizan la terapia de conversión en su práctica clínica están más de acuerdo en que la homosexualidad/bisexualidad puede ser “curada”, en comparación con los psicólogos que no utilizan esta terapia.</w:t>
      </w:r>
    </w:p>
    <w:p w14:paraId="78AD679F" w14:textId="094307D4" w:rsidR="009A6015" w:rsidRPr="00722A9D"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Esta hipótesis fue evaluada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D30: “La terapia de conversión es utilizada por profesionales de la salud mental (ej., psicólogos, </w:t>
      </w:r>
      <w:r w:rsidR="001344B4">
        <w:rPr>
          <w:rFonts w:ascii="Times New Roman" w:eastAsia="Calibri" w:hAnsi="Times New Roman" w:cs="Times New Roman"/>
          <w:kern w:val="24"/>
          <w:sz w:val="24"/>
          <w:szCs w:val="24"/>
          <w:lang w:val="es-DO"/>
        </w:rPr>
        <w:t>p</w:t>
      </w:r>
      <w:r w:rsidRPr="001344B4">
        <w:rPr>
          <w:rFonts w:ascii="Times New Roman" w:eastAsia="Calibri" w:hAnsi="Times New Roman" w:cs="Times New Roman"/>
          <w:kern w:val="24"/>
          <w:sz w:val="24"/>
          <w:szCs w:val="24"/>
          <w:lang w:val="es-DO"/>
        </w:rPr>
        <w:t xml:space="preserve">siquiatras) que consideran la orientación homosexual/bisexual una enfermedad que debe ser “curada”.  Los resultados indican que los psicólogos que </w:t>
      </w:r>
      <w:r w:rsidR="00C05928" w:rsidRPr="001344B4">
        <w:rPr>
          <w:rFonts w:ascii="Times New Roman" w:eastAsia="Calibri" w:hAnsi="Times New Roman" w:cs="Times New Roman"/>
          <w:kern w:val="24"/>
          <w:sz w:val="24"/>
          <w:szCs w:val="24"/>
          <w:lang w:val="es-DO"/>
        </w:rPr>
        <w:t>utilizan terapia</w:t>
      </w:r>
      <w:r w:rsidRPr="001344B4">
        <w:rPr>
          <w:rFonts w:ascii="Times New Roman" w:eastAsia="Calibri" w:hAnsi="Times New Roman" w:cs="Times New Roman"/>
          <w:kern w:val="24"/>
          <w:sz w:val="24"/>
          <w:szCs w:val="24"/>
          <w:lang w:val="es-DO"/>
        </w:rPr>
        <w:t xml:space="preserve"> de conversión </w:t>
      </w:r>
      <w:r w:rsidR="00920298" w:rsidRPr="00674510">
        <w:rPr>
          <w:rFonts w:ascii="Times New Roman" w:eastAsia="Calibri" w:hAnsi="Times New Roman" w:cs="Times New Roman"/>
          <w:kern w:val="24"/>
          <w:sz w:val="24"/>
          <w:szCs w:val="24"/>
          <w:lang w:val="es-DO"/>
        </w:rPr>
        <w:t>(G</w:t>
      </w:r>
      <w:r w:rsidR="00920298" w:rsidRPr="00722A9D">
        <w:rPr>
          <w:rFonts w:ascii="Times New Roman" w:eastAsia="Calibri" w:hAnsi="Times New Roman" w:cs="Times New Roman"/>
          <w:kern w:val="24"/>
          <w:sz w:val="24"/>
          <w:szCs w:val="24"/>
          <w:lang w:val="es-DO"/>
        </w:rPr>
        <w:t xml:space="preserve">rupo 3) </w:t>
      </w:r>
      <w:r w:rsidRPr="00722A9D">
        <w:rPr>
          <w:rFonts w:ascii="Times New Roman" w:eastAsia="Calibri" w:hAnsi="Times New Roman" w:cs="Times New Roman"/>
          <w:kern w:val="24"/>
          <w:sz w:val="24"/>
          <w:szCs w:val="24"/>
          <w:lang w:val="es-DO"/>
        </w:rPr>
        <w:t xml:space="preserve">están en </w:t>
      </w:r>
      <w:r w:rsidRPr="00722A9D">
        <w:rPr>
          <w:rFonts w:ascii="Times New Roman" w:eastAsia="Calibri" w:hAnsi="Times New Roman" w:cs="Times New Roman"/>
          <w:i/>
          <w:kern w:val="24"/>
          <w:sz w:val="24"/>
          <w:szCs w:val="24"/>
          <w:lang w:val="es-DO"/>
        </w:rPr>
        <w:t xml:space="preserve">más de acuerdo con este </w:t>
      </w:r>
      <w:r w:rsidR="00C05928" w:rsidRPr="00722A9D">
        <w:rPr>
          <w:rFonts w:ascii="Times New Roman" w:eastAsia="Calibri" w:hAnsi="Times New Roman" w:cs="Times New Roman"/>
          <w:i/>
          <w:kern w:val="24"/>
          <w:sz w:val="24"/>
          <w:szCs w:val="24"/>
          <w:lang w:val="es-DO"/>
        </w:rPr>
        <w:t>ítem</w:t>
      </w:r>
      <w:r w:rsidRPr="00722A9D">
        <w:rPr>
          <w:rFonts w:ascii="Times New Roman" w:eastAsia="Calibri" w:hAnsi="Times New Roman" w:cs="Times New Roman"/>
          <w:kern w:val="24"/>
          <w:sz w:val="24"/>
          <w:szCs w:val="24"/>
          <w:lang w:val="es-DO"/>
        </w:rPr>
        <w:t xml:space="preserve"> (D30), en comparación a los psicólogos que no utilizan esta terapia</w:t>
      </w:r>
      <w:r w:rsidR="00920298" w:rsidRPr="00722A9D">
        <w:rPr>
          <w:rFonts w:ascii="Times New Roman" w:eastAsia="Calibri" w:hAnsi="Times New Roman" w:cs="Times New Roman"/>
          <w:kern w:val="24"/>
          <w:sz w:val="24"/>
          <w:szCs w:val="24"/>
          <w:lang w:val="es-DO"/>
        </w:rPr>
        <w:t xml:space="preserve"> (Grupos 1 y 2; </w:t>
      </w:r>
      <w:r w:rsidRPr="00722A9D">
        <w:rPr>
          <w:rFonts w:ascii="Times New Roman" w:eastAsia="Calibri" w:hAnsi="Times New Roman" w:cs="Times New Roman"/>
          <w:kern w:val="24"/>
          <w:sz w:val="24"/>
          <w:szCs w:val="24"/>
          <w:lang w:val="es-DO"/>
        </w:rPr>
        <w:t>ꭓ2 =22,</w:t>
      </w:r>
      <w:r w:rsidR="00C05928" w:rsidRPr="00722A9D">
        <w:rPr>
          <w:rFonts w:ascii="Times New Roman" w:eastAsia="Calibri" w:hAnsi="Times New Roman" w:cs="Times New Roman"/>
          <w:kern w:val="24"/>
          <w:sz w:val="24"/>
          <w:szCs w:val="24"/>
          <w:lang w:val="es-DO"/>
        </w:rPr>
        <w:t>90, p</w:t>
      </w:r>
      <w:r w:rsidRPr="00722A9D">
        <w:rPr>
          <w:rFonts w:ascii="Times New Roman" w:eastAsia="Calibri" w:hAnsi="Times New Roman" w:cs="Times New Roman"/>
          <w:kern w:val="24"/>
          <w:sz w:val="24"/>
          <w:szCs w:val="24"/>
          <w:lang w:val="es-DO"/>
        </w:rPr>
        <w:t xml:space="preserve">= 0.0039).  </w:t>
      </w:r>
    </w:p>
    <w:p w14:paraId="2F6D263D" w14:textId="0C9E5F4E" w:rsidR="009A6015" w:rsidRPr="00722A9D" w:rsidRDefault="009A6015" w:rsidP="00F602A0">
      <w:pPr>
        <w:spacing w:after="0" w:line="240" w:lineRule="auto"/>
        <w:ind w:firstLine="708"/>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5</w:t>
      </w:r>
      <w:r w:rsidRPr="00722A9D">
        <w:rPr>
          <w:rFonts w:ascii="Times New Roman" w:eastAsia="Calibri" w:hAnsi="Times New Roman" w:cs="Times New Roman"/>
          <w:kern w:val="24"/>
          <w:sz w:val="24"/>
          <w:szCs w:val="24"/>
          <w:lang w:val="es-DO"/>
        </w:rPr>
        <w:t>: Los psicólogos que utilizan la terapia de conversión en su práctica clínica reportar</w:t>
      </w:r>
      <w:r w:rsidR="001344B4">
        <w:rPr>
          <w:rFonts w:ascii="Times New Roman" w:eastAsia="Calibri" w:hAnsi="Times New Roman" w:cs="Times New Roman"/>
          <w:kern w:val="24"/>
          <w:sz w:val="24"/>
          <w:szCs w:val="24"/>
          <w:lang w:val="es-DO"/>
        </w:rPr>
        <w:t>o</w:t>
      </w:r>
      <w:r w:rsidRPr="001344B4">
        <w:rPr>
          <w:rFonts w:ascii="Times New Roman" w:eastAsia="Calibri" w:hAnsi="Times New Roman" w:cs="Times New Roman"/>
          <w:kern w:val="24"/>
          <w:sz w:val="24"/>
          <w:szCs w:val="24"/>
          <w:lang w:val="es-DO"/>
        </w:rPr>
        <w:t>n opiniones</w:t>
      </w:r>
      <w:r w:rsidRPr="00674510">
        <w:rPr>
          <w:rFonts w:ascii="Times New Roman" w:eastAsia="Calibri" w:hAnsi="Times New Roman" w:cs="Times New Roman"/>
          <w:kern w:val="24"/>
          <w:sz w:val="24"/>
          <w:szCs w:val="24"/>
          <w:lang w:val="es-DO"/>
        </w:rPr>
        <w:t xml:space="preserve"> más negativas en contra de la homosexualidad/bisexualidad, en comparación con los psicólogos que no utilizan esta terapia. </w:t>
      </w:r>
    </w:p>
    <w:p w14:paraId="0960C629" w14:textId="2CA103C3" w:rsidR="009A6015" w:rsidRPr="00722A9D" w:rsidRDefault="009A6015"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Esta hipótesis fue evaluada con el </w:t>
      </w:r>
      <w:r w:rsidR="00C05928" w:rsidRPr="00722A9D">
        <w:rPr>
          <w:rFonts w:ascii="Times New Roman" w:eastAsia="Calibri" w:hAnsi="Times New Roman" w:cs="Times New Roman"/>
          <w:kern w:val="24"/>
          <w:sz w:val="24"/>
          <w:szCs w:val="24"/>
          <w:lang w:val="es-DO"/>
        </w:rPr>
        <w:t>ítem</w:t>
      </w:r>
      <w:r w:rsidRPr="00722A9D">
        <w:rPr>
          <w:rFonts w:ascii="Times New Roman" w:eastAsia="Calibri" w:hAnsi="Times New Roman" w:cs="Times New Roman"/>
          <w:kern w:val="24"/>
          <w:sz w:val="24"/>
          <w:szCs w:val="24"/>
          <w:lang w:val="es-DO"/>
        </w:rPr>
        <w:t xml:space="preserve"> D31: “Los profesionales de la salud mental y los médicos que apoyan el uso de la terapia de conversión también tienen una creencia más negativa en contra de la orientación homosexual/bisexual”.  Los resultados indican que en comparación a los psicólogos que no utilizan la terapia de conversión</w:t>
      </w:r>
      <w:r w:rsidR="00F11F6D" w:rsidRPr="00722A9D">
        <w:rPr>
          <w:rFonts w:ascii="Times New Roman" w:eastAsia="Calibri" w:hAnsi="Times New Roman" w:cs="Times New Roman"/>
          <w:kern w:val="24"/>
          <w:sz w:val="24"/>
          <w:szCs w:val="24"/>
          <w:lang w:val="es-DO"/>
        </w:rPr>
        <w:t xml:space="preserve"> (Grupos 1 y 2</w:t>
      </w:r>
      <w:r w:rsidR="0001412D" w:rsidRPr="00722A9D">
        <w:rPr>
          <w:rFonts w:ascii="Times New Roman" w:eastAsia="Calibri" w:hAnsi="Times New Roman" w:cs="Times New Roman"/>
          <w:kern w:val="24"/>
          <w:sz w:val="24"/>
          <w:szCs w:val="24"/>
          <w:lang w:val="es-DO"/>
        </w:rPr>
        <w:t>),</w:t>
      </w:r>
      <w:r w:rsidRPr="00722A9D">
        <w:rPr>
          <w:rFonts w:ascii="Times New Roman" w:eastAsia="Calibri" w:hAnsi="Times New Roman" w:cs="Times New Roman"/>
          <w:kern w:val="24"/>
          <w:sz w:val="24"/>
          <w:szCs w:val="24"/>
          <w:lang w:val="es-DO"/>
        </w:rPr>
        <w:t xml:space="preserve"> los psicólogos </w:t>
      </w:r>
      <w:r w:rsidR="00F11F6D" w:rsidRPr="00722A9D">
        <w:rPr>
          <w:rFonts w:ascii="Times New Roman" w:eastAsia="Calibri" w:hAnsi="Times New Roman" w:cs="Times New Roman"/>
          <w:kern w:val="24"/>
          <w:sz w:val="24"/>
          <w:szCs w:val="24"/>
          <w:lang w:val="es-DO"/>
        </w:rPr>
        <w:t xml:space="preserve">que </w:t>
      </w:r>
      <w:r w:rsidRPr="00722A9D">
        <w:rPr>
          <w:rFonts w:ascii="Times New Roman" w:eastAsia="Calibri" w:hAnsi="Times New Roman" w:cs="Times New Roman"/>
          <w:kern w:val="24"/>
          <w:sz w:val="24"/>
          <w:szCs w:val="24"/>
          <w:lang w:val="es-DO"/>
        </w:rPr>
        <w:t>utilizan esta terapia</w:t>
      </w:r>
      <w:r w:rsidR="00F11F6D" w:rsidRPr="00722A9D">
        <w:rPr>
          <w:rFonts w:ascii="Times New Roman" w:eastAsia="Calibri" w:hAnsi="Times New Roman" w:cs="Times New Roman"/>
          <w:kern w:val="24"/>
          <w:sz w:val="24"/>
          <w:szCs w:val="24"/>
          <w:lang w:val="es-DO"/>
        </w:rPr>
        <w:t xml:space="preserve"> (Grupo 3)</w:t>
      </w:r>
      <w:r w:rsidRPr="00722A9D">
        <w:rPr>
          <w:rFonts w:ascii="Times New Roman" w:eastAsia="Calibri" w:hAnsi="Times New Roman" w:cs="Times New Roman"/>
          <w:kern w:val="24"/>
          <w:sz w:val="24"/>
          <w:szCs w:val="24"/>
          <w:lang w:val="es-DO"/>
        </w:rPr>
        <w:t xml:space="preserve"> </w:t>
      </w:r>
      <w:r w:rsidR="00F11F6D" w:rsidRPr="00722A9D">
        <w:rPr>
          <w:rFonts w:ascii="Times New Roman" w:eastAsia="Calibri" w:hAnsi="Times New Roman" w:cs="Times New Roman"/>
          <w:kern w:val="24"/>
          <w:sz w:val="24"/>
          <w:szCs w:val="24"/>
          <w:lang w:val="es-DO"/>
        </w:rPr>
        <w:t xml:space="preserve">estuvieron </w:t>
      </w:r>
      <w:r w:rsidR="0001412D" w:rsidRPr="00722A9D">
        <w:rPr>
          <w:rFonts w:ascii="Times New Roman" w:eastAsia="Calibri" w:hAnsi="Times New Roman" w:cs="Times New Roman"/>
          <w:kern w:val="24"/>
          <w:sz w:val="24"/>
          <w:szCs w:val="24"/>
          <w:lang w:val="es-DO"/>
        </w:rPr>
        <w:t>más</w:t>
      </w:r>
      <w:r w:rsidR="00F11F6D" w:rsidRPr="00722A9D">
        <w:rPr>
          <w:rFonts w:ascii="Times New Roman" w:eastAsia="Calibri" w:hAnsi="Times New Roman" w:cs="Times New Roman"/>
          <w:kern w:val="24"/>
          <w:sz w:val="24"/>
          <w:szCs w:val="24"/>
          <w:lang w:val="es-DO"/>
        </w:rPr>
        <w:t xml:space="preserve"> </w:t>
      </w:r>
      <w:r w:rsidRPr="00722A9D">
        <w:rPr>
          <w:rFonts w:ascii="Times New Roman" w:eastAsia="Calibri" w:hAnsi="Times New Roman" w:cs="Times New Roman"/>
          <w:kern w:val="24"/>
          <w:sz w:val="24"/>
          <w:szCs w:val="24"/>
          <w:lang w:val="es-DO"/>
        </w:rPr>
        <w:t xml:space="preserve">predispuesto a no estar de acuerdo </w:t>
      </w:r>
      <w:r w:rsidR="00920298" w:rsidRPr="00722A9D">
        <w:rPr>
          <w:rFonts w:ascii="Times New Roman" w:eastAsia="Calibri" w:hAnsi="Times New Roman" w:cs="Times New Roman"/>
          <w:kern w:val="24"/>
          <w:sz w:val="24"/>
          <w:szCs w:val="24"/>
          <w:lang w:val="es-DO"/>
        </w:rPr>
        <w:t>(rechazo de la H</w:t>
      </w:r>
      <w:r w:rsidR="002B36F8" w:rsidRPr="00722A9D">
        <w:rPr>
          <w:rFonts w:ascii="Times New Roman" w:eastAsia="Calibri" w:hAnsi="Times New Roman" w:cs="Times New Roman"/>
          <w:kern w:val="24"/>
          <w:sz w:val="24"/>
          <w:szCs w:val="24"/>
          <w:lang w:val="es-DO"/>
        </w:rPr>
        <w:t>5</w:t>
      </w:r>
      <w:r w:rsidR="00E90A85" w:rsidRPr="00722A9D">
        <w:rPr>
          <w:rFonts w:ascii="Times New Roman" w:eastAsia="Calibri" w:hAnsi="Times New Roman" w:cs="Times New Roman"/>
          <w:kern w:val="24"/>
          <w:sz w:val="24"/>
          <w:szCs w:val="24"/>
          <w:lang w:val="es-DO"/>
        </w:rPr>
        <w:t>)</w:t>
      </w:r>
      <w:r w:rsidRPr="00722A9D">
        <w:rPr>
          <w:rFonts w:ascii="Times New Roman" w:eastAsia="Calibri" w:hAnsi="Times New Roman" w:cs="Times New Roman"/>
          <w:kern w:val="24"/>
          <w:sz w:val="24"/>
          <w:szCs w:val="24"/>
          <w:lang w:val="es-DO"/>
        </w:rPr>
        <w:t xml:space="preserve"> que los profesionales que utilizan esa terapia tienen una creencia negativa en contra de la </w:t>
      </w:r>
      <w:r w:rsidR="00C05928" w:rsidRPr="00722A9D">
        <w:rPr>
          <w:rFonts w:ascii="Times New Roman" w:eastAsia="Calibri" w:hAnsi="Times New Roman" w:cs="Times New Roman"/>
          <w:kern w:val="24"/>
          <w:sz w:val="24"/>
          <w:szCs w:val="24"/>
          <w:lang w:val="es-DO"/>
        </w:rPr>
        <w:t>orientación</w:t>
      </w:r>
      <w:r w:rsidRPr="00722A9D">
        <w:rPr>
          <w:rFonts w:ascii="Times New Roman" w:eastAsia="Calibri" w:hAnsi="Times New Roman" w:cs="Times New Roman"/>
          <w:kern w:val="24"/>
          <w:sz w:val="24"/>
          <w:szCs w:val="24"/>
          <w:lang w:val="es-DO"/>
        </w:rPr>
        <w:t xml:space="preserve"> homosexual/bisexual (ꭓ2 =19.00, p= 0.0102).</w:t>
      </w:r>
    </w:p>
    <w:p w14:paraId="609EB7C2" w14:textId="77777777" w:rsidR="009A6015" w:rsidRPr="00722A9D" w:rsidRDefault="00F11F6D"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24"/>
          <w:szCs w:val="24"/>
          <w:lang w:val="es-DO"/>
        </w:rPr>
        <w:tab/>
      </w:r>
      <w:r w:rsidR="009A6015" w:rsidRPr="00722A9D">
        <w:rPr>
          <w:rFonts w:ascii="Times New Roman" w:eastAsia="Calibri" w:hAnsi="Times New Roman" w:cs="Times New Roman"/>
          <w:kern w:val="24"/>
          <w:sz w:val="24"/>
          <w:szCs w:val="24"/>
          <w:lang w:val="es-DO"/>
        </w:rPr>
        <w:t>HI-</w:t>
      </w:r>
      <w:r w:rsidR="00FA4D32" w:rsidRPr="00722A9D">
        <w:rPr>
          <w:rFonts w:ascii="Times New Roman" w:eastAsia="Calibri" w:hAnsi="Times New Roman" w:cs="Times New Roman"/>
          <w:kern w:val="24"/>
          <w:sz w:val="24"/>
          <w:szCs w:val="24"/>
          <w:lang w:val="es-DO"/>
        </w:rPr>
        <w:t>6</w:t>
      </w:r>
      <w:r w:rsidR="005B1B3F" w:rsidRPr="00722A9D">
        <w:rPr>
          <w:rFonts w:ascii="Times New Roman" w:eastAsia="Calibri" w:hAnsi="Times New Roman" w:cs="Times New Roman"/>
          <w:kern w:val="24"/>
          <w:sz w:val="24"/>
          <w:szCs w:val="24"/>
          <w:lang w:val="es-DO"/>
        </w:rPr>
        <w:t xml:space="preserve">: Los </w:t>
      </w:r>
      <w:r w:rsidR="009A6015" w:rsidRPr="00722A9D">
        <w:rPr>
          <w:rFonts w:ascii="Times New Roman" w:eastAsia="Calibri" w:hAnsi="Times New Roman" w:cs="Times New Roman"/>
          <w:kern w:val="24"/>
          <w:sz w:val="24"/>
          <w:szCs w:val="24"/>
          <w:lang w:val="es-DO"/>
        </w:rPr>
        <w:t>psicólogos que no utilizan la terapia de conversión</w:t>
      </w:r>
      <w:r w:rsidRPr="00722A9D">
        <w:rPr>
          <w:rFonts w:ascii="Times New Roman" w:eastAsia="Calibri" w:hAnsi="Times New Roman" w:cs="Times New Roman"/>
          <w:kern w:val="24"/>
          <w:sz w:val="24"/>
          <w:szCs w:val="24"/>
          <w:lang w:val="es-DO"/>
        </w:rPr>
        <w:t xml:space="preserve"> </w:t>
      </w:r>
      <w:r w:rsidR="009A6015" w:rsidRPr="00722A9D">
        <w:rPr>
          <w:rFonts w:ascii="Times New Roman" w:eastAsia="Calibri" w:hAnsi="Times New Roman" w:cs="Times New Roman"/>
          <w:kern w:val="24"/>
          <w:sz w:val="24"/>
          <w:szCs w:val="24"/>
          <w:lang w:val="es-DO"/>
        </w:rPr>
        <w:t>estarán más en acuerdo en que legislaciones han sido efectivas en otros países en prohibir la terapia de conversión y que es necesario también tener esas legislaciones en la República Dominicana, en comparación a los psicólogos que utilizan esta terapia</w:t>
      </w:r>
      <w:r w:rsidRPr="00722A9D">
        <w:rPr>
          <w:rFonts w:ascii="Times New Roman" w:eastAsia="Calibri" w:hAnsi="Times New Roman" w:cs="Times New Roman"/>
          <w:kern w:val="24"/>
          <w:sz w:val="24"/>
          <w:szCs w:val="24"/>
          <w:lang w:val="es-DO"/>
        </w:rPr>
        <w:t xml:space="preserve"> </w:t>
      </w:r>
      <w:r w:rsidR="009A6015" w:rsidRPr="00722A9D">
        <w:rPr>
          <w:rFonts w:ascii="Times New Roman" w:eastAsia="Calibri" w:hAnsi="Times New Roman" w:cs="Times New Roman"/>
          <w:kern w:val="24"/>
          <w:sz w:val="24"/>
          <w:szCs w:val="24"/>
          <w:lang w:val="es-DO"/>
        </w:rPr>
        <w:t>y no están de acuerdo con legislaciones que prohíben la terapia de conversión en la República Dominicana.</w:t>
      </w:r>
    </w:p>
    <w:p w14:paraId="43FC7567" w14:textId="7DB768C5" w:rsidR="009E7A4D" w:rsidRPr="00722A9D" w:rsidRDefault="005B1B3F"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r>
      <w:r w:rsidR="009A6015" w:rsidRPr="00722A9D">
        <w:rPr>
          <w:rFonts w:ascii="Times New Roman" w:eastAsia="Calibri" w:hAnsi="Times New Roman" w:cs="Times New Roman"/>
          <w:kern w:val="24"/>
          <w:sz w:val="24"/>
          <w:szCs w:val="24"/>
          <w:lang w:val="es-DO"/>
        </w:rPr>
        <w:t xml:space="preserve">Esta hipótesis fue evaluada con los </w:t>
      </w:r>
      <w:r w:rsidR="0068270E" w:rsidRPr="00722A9D">
        <w:rPr>
          <w:rFonts w:ascii="Times New Roman" w:eastAsia="Calibri" w:hAnsi="Times New Roman" w:cs="Times New Roman"/>
          <w:kern w:val="24"/>
          <w:sz w:val="24"/>
          <w:szCs w:val="24"/>
          <w:lang w:val="es-DO"/>
        </w:rPr>
        <w:t>ítems</w:t>
      </w:r>
      <w:r w:rsidR="009A6015" w:rsidRPr="00722A9D">
        <w:rPr>
          <w:rFonts w:ascii="Times New Roman" w:eastAsia="Calibri" w:hAnsi="Times New Roman" w:cs="Times New Roman"/>
          <w:kern w:val="24"/>
          <w:sz w:val="24"/>
          <w:szCs w:val="24"/>
          <w:lang w:val="es-DO"/>
        </w:rPr>
        <w:t xml:space="preserve"> E41 y E42.  Los psicólogos que no utilizan la terapia de </w:t>
      </w:r>
      <w:r w:rsidR="00C05928" w:rsidRPr="00722A9D">
        <w:rPr>
          <w:rFonts w:ascii="Times New Roman" w:eastAsia="Calibri" w:hAnsi="Times New Roman" w:cs="Times New Roman"/>
          <w:kern w:val="24"/>
          <w:sz w:val="24"/>
          <w:szCs w:val="24"/>
          <w:lang w:val="es-DO"/>
        </w:rPr>
        <w:t>conversión</w:t>
      </w:r>
      <w:r w:rsidR="009A6015" w:rsidRPr="00722A9D">
        <w:rPr>
          <w:rFonts w:ascii="Times New Roman" w:eastAsia="Calibri" w:hAnsi="Times New Roman" w:cs="Times New Roman"/>
          <w:kern w:val="24"/>
          <w:sz w:val="24"/>
          <w:szCs w:val="24"/>
          <w:lang w:val="es-DO"/>
        </w:rPr>
        <w:t xml:space="preserve">   el tratamiento de personas con una </w:t>
      </w:r>
      <w:r w:rsidR="00C05928" w:rsidRPr="00722A9D">
        <w:rPr>
          <w:rFonts w:ascii="Times New Roman" w:eastAsia="Calibri" w:hAnsi="Times New Roman" w:cs="Times New Roman"/>
          <w:kern w:val="24"/>
          <w:sz w:val="24"/>
          <w:szCs w:val="24"/>
          <w:lang w:val="es-DO"/>
        </w:rPr>
        <w:t>orientación</w:t>
      </w:r>
      <w:r w:rsidR="009A6015" w:rsidRPr="00722A9D">
        <w:rPr>
          <w:rFonts w:ascii="Times New Roman" w:eastAsia="Calibri" w:hAnsi="Times New Roman" w:cs="Times New Roman"/>
          <w:kern w:val="24"/>
          <w:sz w:val="24"/>
          <w:szCs w:val="24"/>
          <w:lang w:val="es-DO"/>
        </w:rPr>
        <w:t xml:space="preserve"> homosexual/bisexual </w:t>
      </w:r>
      <w:r w:rsidR="00F11F6D" w:rsidRPr="00722A9D">
        <w:rPr>
          <w:rFonts w:ascii="Times New Roman" w:eastAsia="Calibri" w:hAnsi="Times New Roman" w:cs="Times New Roman"/>
          <w:kern w:val="24"/>
          <w:sz w:val="24"/>
          <w:szCs w:val="24"/>
          <w:lang w:val="es-DO"/>
        </w:rPr>
        <w:t>(Grupo 1)</w:t>
      </w:r>
      <w:r w:rsidR="009A6015" w:rsidRPr="00722A9D">
        <w:rPr>
          <w:rFonts w:ascii="Times New Roman" w:eastAsia="Calibri" w:hAnsi="Times New Roman" w:cs="Times New Roman"/>
          <w:kern w:val="24"/>
          <w:sz w:val="24"/>
          <w:szCs w:val="24"/>
          <w:lang w:val="es-DO"/>
        </w:rPr>
        <w:t xml:space="preserve"> mostraron más acuerdo en que “leyes o legislaciones prohibiendo la terapia de conversión en </w:t>
      </w:r>
      <w:r w:rsidR="00C05928" w:rsidRPr="00722A9D">
        <w:rPr>
          <w:rFonts w:ascii="Times New Roman" w:eastAsia="Calibri" w:hAnsi="Times New Roman" w:cs="Times New Roman"/>
          <w:kern w:val="24"/>
          <w:sz w:val="24"/>
          <w:szCs w:val="24"/>
          <w:lang w:val="es-DO"/>
        </w:rPr>
        <w:t>otros países</w:t>
      </w:r>
      <w:r w:rsidR="009A6015" w:rsidRPr="00722A9D">
        <w:rPr>
          <w:rFonts w:ascii="Times New Roman" w:eastAsia="Calibri" w:hAnsi="Times New Roman" w:cs="Times New Roman"/>
          <w:kern w:val="24"/>
          <w:sz w:val="24"/>
          <w:szCs w:val="24"/>
          <w:lang w:val="es-DO"/>
        </w:rPr>
        <w:t xml:space="preserve"> han sido beneficiosa para la comunidad LGBT” (ítem E41; ꭓ2 =32.95, p &lt; .0000), en comparación a los psicólogos que utilizan esta </w:t>
      </w:r>
      <w:r w:rsidR="00C05928" w:rsidRPr="00722A9D">
        <w:rPr>
          <w:rFonts w:ascii="Times New Roman" w:eastAsia="Calibri" w:hAnsi="Times New Roman" w:cs="Times New Roman"/>
          <w:kern w:val="24"/>
          <w:sz w:val="24"/>
          <w:szCs w:val="24"/>
          <w:lang w:val="es-DO"/>
        </w:rPr>
        <w:t>terapia (</w:t>
      </w:r>
      <w:r w:rsidR="00F11F6D" w:rsidRPr="00722A9D">
        <w:rPr>
          <w:rFonts w:ascii="Times New Roman" w:eastAsia="Calibri" w:hAnsi="Times New Roman" w:cs="Times New Roman"/>
          <w:kern w:val="24"/>
          <w:sz w:val="24"/>
          <w:szCs w:val="24"/>
          <w:lang w:val="es-DO"/>
        </w:rPr>
        <w:t xml:space="preserve">Grupo 3) </w:t>
      </w:r>
      <w:r w:rsidR="009A6015" w:rsidRPr="00722A9D">
        <w:rPr>
          <w:rFonts w:ascii="Times New Roman" w:eastAsia="Calibri" w:hAnsi="Times New Roman" w:cs="Times New Roman"/>
          <w:kern w:val="24"/>
          <w:sz w:val="24"/>
          <w:szCs w:val="24"/>
          <w:lang w:val="es-DO"/>
        </w:rPr>
        <w:t xml:space="preserve">y consideraron que </w:t>
      </w:r>
      <w:r w:rsidR="00C05928" w:rsidRPr="00722A9D">
        <w:rPr>
          <w:rFonts w:ascii="Times New Roman" w:eastAsia="Calibri" w:hAnsi="Times New Roman" w:cs="Times New Roman"/>
          <w:kern w:val="24"/>
          <w:sz w:val="24"/>
          <w:szCs w:val="24"/>
          <w:lang w:val="es-DO"/>
        </w:rPr>
        <w:t>esas leyes</w:t>
      </w:r>
      <w:r w:rsidR="009A6015" w:rsidRPr="00722A9D">
        <w:rPr>
          <w:rFonts w:ascii="Times New Roman" w:eastAsia="Calibri" w:hAnsi="Times New Roman" w:cs="Times New Roman"/>
          <w:kern w:val="24"/>
          <w:sz w:val="24"/>
          <w:szCs w:val="24"/>
          <w:lang w:val="es-DO"/>
        </w:rPr>
        <w:t xml:space="preserve"> no han sido </w:t>
      </w:r>
      <w:r w:rsidR="00C05928" w:rsidRPr="00722A9D">
        <w:rPr>
          <w:rFonts w:ascii="Times New Roman" w:eastAsia="Calibri" w:hAnsi="Times New Roman" w:cs="Times New Roman"/>
          <w:kern w:val="24"/>
          <w:sz w:val="24"/>
          <w:szCs w:val="24"/>
          <w:lang w:val="es-DO"/>
        </w:rPr>
        <w:t>beneficiosas</w:t>
      </w:r>
      <w:r w:rsidR="009A6015" w:rsidRPr="00722A9D">
        <w:rPr>
          <w:rFonts w:ascii="Times New Roman" w:eastAsia="Calibri" w:hAnsi="Times New Roman" w:cs="Times New Roman"/>
          <w:kern w:val="24"/>
          <w:sz w:val="24"/>
          <w:szCs w:val="24"/>
          <w:lang w:val="es-DO"/>
        </w:rPr>
        <w:t xml:space="preserve"> para esa comunidad. Los psicólogos que no utilizan la </w:t>
      </w:r>
      <w:r w:rsidR="009A6015" w:rsidRPr="00722A9D">
        <w:rPr>
          <w:rFonts w:ascii="Times New Roman" w:eastAsia="Calibri" w:hAnsi="Times New Roman" w:cs="Times New Roman"/>
          <w:kern w:val="24"/>
          <w:sz w:val="24"/>
          <w:szCs w:val="24"/>
          <w:lang w:val="es-DO"/>
        </w:rPr>
        <w:lastRenderedPageBreak/>
        <w:t xml:space="preserve">terapia de conversión también mostraron más </w:t>
      </w:r>
      <w:r w:rsidR="00C05928" w:rsidRPr="00722A9D">
        <w:rPr>
          <w:rFonts w:ascii="Times New Roman" w:eastAsia="Calibri" w:hAnsi="Times New Roman" w:cs="Times New Roman"/>
          <w:kern w:val="24"/>
          <w:sz w:val="24"/>
          <w:szCs w:val="24"/>
          <w:lang w:val="es-DO"/>
        </w:rPr>
        <w:t>acuerdo en</w:t>
      </w:r>
      <w:r w:rsidR="009A6015" w:rsidRPr="00722A9D">
        <w:rPr>
          <w:rFonts w:ascii="Times New Roman" w:eastAsia="Calibri" w:hAnsi="Times New Roman" w:cs="Times New Roman"/>
          <w:kern w:val="24"/>
          <w:sz w:val="24"/>
          <w:szCs w:val="24"/>
          <w:lang w:val="es-DO"/>
        </w:rPr>
        <w:t xml:space="preserve"> que </w:t>
      </w:r>
      <w:r w:rsidR="00C05928" w:rsidRPr="00722A9D">
        <w:rPr>
          <w:rFonts w:ascii="Times New Roman" w:eastAsia="Calibri" w:hAnsi="Times New Roman" w:cs="Times New Roman"/>
          <w:kern w:val="24"/>
          <w:sz w:val="24"/>
          <w:szCs w:val="24"/>
          <w:lang w:val="es-DO"/>
        </w:rPr>
        <w:t>en la</w:t>
      </w:r>
      <w:r w:rsidR="009A6015" w:rsidRPr="00722A9D">
        <w:rPr>
          <w:rFonts w:ascii="Times New Roman" w:eastAsia="Calibri" w:hAnsi="Times New Roman" w:cs="Times New Roman"/>
          <w:kern w:val="24"/>
          <w:sz w:val="24"/>
          <w:szCs w:val="24"/>
          <w:lang w:val="es-DO"/>
        </w:rPr>
        <w:t xml:space="preserve">” República Dominicana también necesitamos leyes o legislaciones que prohíban la terapia de conversión “(ítem E42, ꭓ2 =22.03, p =.0019), en </w:t>
      </w:r>
      <w:r w:rsidR="00C05928" w:rsidRPr="00722A9D">
        <w:rPr>
          <w:rFonts w:ascii="Times New Roman" w:eastAsia="Calibri" w:hAnsi="Times New Roman" w:cs="Times New Roman"/>
          <w:kern w:val="24"/>
          <w:sz w:val="24"/>
          <w:szCs w:val="24"/>
          <w:lang w:val="es-DO"/>
        </w:rPr>
        <w:t>comparación con</w:t>
      </w:r>
      <w:r w:rsidR="009A6015" w:rsidRPr="00722A9D">
        <w:rPr>
          <w:rFonts w:ascii="Times New Roman" w:eastAsia="Calibri" w:hAnsi="Times New Roman" w:cs="Times New Roman"/>
          <w:kern w:val="24"/>
          <w:sz w:val="24"/>
          <w:szCs w:val="24"/>
          <w:lang w:val="es-DO"/>
        </w:rPr>
        <w:t xml:space="preserve"> los psicólogos que utilizan esa </w:t>
      </w:r>
      <w:r w:rsidR="00C05928" w:rsidRPr="00722A9D">
        <w:rPr>
          <w:rFonts w:ascii="Times New Roman" w:eastAsia="Calibri" w:hAnsi="Times New Roman" w:cs="Times New Roman"/>
          <w:kern w:val="24"/>
          <w:sz w:val="24"/>
          <w:szCs w:val="24"/>
          <w:lang w:val="es-DO"/>
        </w:rPr>
        <w:t>terapia y no</w:t>
      </w:r>
      <w:r w:rsidR="009A6015" w:rsidRPr="00722A9D">
        <w:rPr>
          <w:rFonts w:ascii="Times New Roman" w:eastAsia="Calibri" w:hAnsi="Times New Roman" w:cs="Times New Roman"/>
          <w:kern w:val="24"/>
          <w:sz w:val="24"/>
          <w:szCs w:val="24"/>
          <w:lang w:val="es-DO"/>
        </w:rPr>
        <w:t xml:space="preserve"> creen que esas leyes son </w:t>
      </w:r>
      <w:r w:rsidR="00C05928" w:rsidRPr="00722A9D">
        <w:rPr>
          <w:rFonts w:ascii="Times New Roman" w:eastAsia="Calibri" w:hAnsi="Times New Roman" w:cs="Times New Roman"/>
          <w:kern w:val="24"/>
          <w:sz w:val="24"/>
          <w:szCs w:val="24"/>
          <w:lang w:val="es-DO"/>
        </w:rPr>
        <w:t>necesarias en</w:t>
      </w:r>
      <w:r w:rsidR="009A6015" w:rsidRPr="00722A9D">
        <w:rPr>
          <w:rFonts w:ascii="Times New Roman" w:eastAsia="Calibri" w:hAnsi="Times New Roman" w:cs="Times New Roman"/>
          <w:kern w:val="24"/>
          <w:sz w:val="24"/>
          <w:szCs w:val="24"/>
          <w:lang w:val="es-DO"/>
        </w:rPr>
        <w:t xml:space="preserve"> la </w:t>
      </w:r>
      <w:r w:rsidR="00C05928" w:rsidRPr="00722A9D">
        <w:rPr>
          <w:rFonts w:ascii="Times New Roman" w:eastAsia="Calibri" w:hAnsi="Times New Roman" w:cs="Times New Roman"/>
          <w:kern w:val="24"/>
          <w:sz w:val="24"/>
          <w:szCs w:val="24"/>
          <w:lang w:val="es-DO"/>
        </w:rPr>
        <w:t>República Dominicana</w:t>
      </w:r>
      <w:r w:rsidR="009A6015" w:rsidRPr="00722A9D">
        <w:rPr>
          <w:rFonts w:ascii="Times New Roman" w:eastAsia="Calibri" w:hAnsi="Times New Roman" w:cs="Times New Roman"/>
          <w:kern w:val="24"/>
          <w:sz w:val="24"/>
          <w:szCs w:val="24"/>
          <w:lang w:val="es-DO"/>
        </w:rPr>
        <w:t xml:space="preserve">.  </w:t>
      </w:r>
      <w:r w:rsidR="00734210" w:rsidRPr="00722A9D">
        <w:rPr>
          <w:rFonts w:ascii="Times New Roman" w:eastAsia="Calibri" w:hAnsi="Times New Roman" w:cs="Times New Roman"/>
          <w:kern w:val="24"/>
          <w:sz w:val="24"/>
          <w:szCs w:val="24"/>
          <w:lang w:val="es-DO"/>
        </w:rPr>
        <w:t xml:space="preserve">     </w:t>
      </w:r>
    </w:p>
    <w:p w14:paraId="37B46833" w14:textId="77777777" w:rsidR="003046EF" w:rsidRPr="00722A9D" w:rsidRDefault="003046EF" w:rsidP="00F602A0">
      <w:pPr>
        <w:spacing w:after="0" w:line="240" w:lineRule="auto"/>
        <w:jc w:val="both"/>
        <w:rPr>
          <w:rFonts w:ascii="Times New Roman" w:eastAsia="Calibri" w:hAnsi="Times New Roman" w:cs="Times New Roman"/>
          <w:kern w:val="24"/>
          <w:sz w:val="24"/>
          <w:szCs w:val="24"/>
          <w:lang w:val="es-DO"/>
        </w:rPr>
      </w:pPr>
    </w:p>
    <w:p w14:paraId="1F0E3968" w14:textId="5F13663D" w:rsidR="000729B2" w:rsidRPr="00722A9D" w:rsidRDefault="007B0132" w:rsidP="00F602A0">
      <w:pPr>
        <w:spacing w:after="0" w:line="240" w:lineRule="auto"/>
        <w:jc w:val="both"/>
        <w:rPr>
          <w:rFonts w:ascii="Times New Roman" w:eastAsia="Calibri" w:hAnsi="Times New Roman" w:cs="Times New Roman"/>
          <w:b/>
          <w:caps/>
          <w:kern w:val="24"/>
          <w:sz w:val="24"/>
          <w:szCs w:val="24"/>
          <w:lang w:val="es-DO"/>
        </w:rPr>
      </w:pPr>
      <w:r w:rsidRPr="00722A9D">
        <w:rPr>
          <w:rFonts w:ascii="Times New Roman" w:eastAsia="Calibri" w:hAnsi="Times New Roman" w:cs="Times New Roman"/>
          <w:b/>
          <w:caps/>
          <w:kern w:val="24"/>
          <w:sz w:val="24"/>
          <w:szCs w:val="24"/>
          <w:lang w:val="es-DO"/>
        </w:rPr>
        <w:t>discusión</w:t>
      </w:r>
      <w:r w:rsidR="00153DCD" w:rsidRPr="00722A9D">
        <w:rPr>
          <w:rFonts w:ascii="Times New Roman" w:eastAsia="Calibri" w:hAnsi="Times New Roman" w:cs="Times New Roman"/>
          <w:b/>
          <w:caps/>
          <w:kern w:val="24"/>
          <w:sz w:val="24"/>
          <w:szCs w:val="24"/>
          <w:lang w:val="es-DO"/>
        </w:rPr>
        <w:t xml:space="preserve"> Y LIMITACIONES</w:t>
      </w:r>
    </w:p>
    <w:p w14:paraId="00464849" w14:textId="29536EAE" w:rsidR="009D5567" w:rsidRPr="00722A9D" w:rsidRDefault="009D5567" w:rsidP="00F602A0">
      <w:pPr>
        <w:spacing w:after="0" w:line="240" w:lineRule="auto"/>
        <w:jc w:val="both"/>
        <w:rPr>
          <w:rFonts w:ascii="Times New Roman" w:eastAsia="Calibri" w:hAnsi="Times New Roman" w:cs="Times New Roman"/>
          <w:b/>
          <w:caps/>
          <w:kern w:val="24"/>
          <w:sz w:val="24"/>
          <w:szCs w:val="24"/>
          <w:lang w:val="es-DO"/>
        </w:rPr>
      </w:pPr>
    </w:p>
    <w:p w14:paraId="5D49E903" w14:textId="07292668" w:rsidR="00876AA4" w:rsidRPr="00722A9D" w:rsidRDefault="000729B2"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b/>
          <w:kern w:val="24"/>
          <w:sz w:val="24"/>
          <w:szCs w:val="24"/>
          <w:lang w:val="es-DO"/>
        </w:rPr>
        <w:tab/>
      </w:r>
      <w:r w:rsidR="00772F0B" w:rsidRPr="00722A9D">
        <w:rPr>
          <w:rFonts w:ascii="Times New Roman" w:eastAsia="Calibri" w:hAnsi="Times New Roman" w:cs="Times New Roman"/>
          <w:kern w:val="24"/>
          <w:sz w:val="24"/>
          <w:szCs w:val="24"/>
          <w:lang w:val="es-DO"/>
        </w:rPr>
        <w:t xml:space="preserve">En general, los </w:t>
      </w:r>
      <w:r w:rsidR="001344B4" w:rsidRPr="00722A9D">
        <w:rPr>
          <w:rFonts w:ascii="Times New Roman" w:eastAsia="Calibri" w:hAnsi="Times New Roman" w:cs="Times New Roman"/>
          <w:kern w:val="24"/>
          <w:sz w:val="24"/>
          <w:szCs w:val="24"/>
          <w:lang w:val="es-DO"/>
        </w:rPr>
        <w:t>psicólogos</w:t>
      </w:r>
      <w:r w:rsidR="00772F0B" w:rsidRPr="00722A9D">
        <w:rPr>
          <w:rFonts w:ascii="Times New Roman" w:eastAsia="Calibri" w:hAnsi="Times New Roman" w:cs="Times New Roman"/>
          <w:kern w:val="24"/>
          <w:sz w:val="24"/>
          <w:szCs w:val="24"/>
          <w:lang w:val="es-DO"/>
        </w:rPr>
        <w:t xml:space="preserve"> que reportaron utilizar la ter</w:t>
      </w:r>
      <w:r w:rsidR="00876AA4" w:rsidRPr="00722A9D">
        <w:rPr>
          <w:rFonts w:ascii="Times New Roman" w:eastAsia="Calibri" w:hAnsi="Times New Roman" w:cs="Times New Roman"/>
          <w:kern w:val="24"/>
          <w:sz w:val="24"/>
          <w:szCs w:val="24"/>
          <w:lang w:val="es-DO"/>
        </w:rPr>
        <w:t>a</w:t>
      </w:r>
      <w:r w:rsidR="00772F0B" w:rsidRPr="00722A9D">
        <w:rPr>
          <w:rFonts w:ascii="Times New Roman" w:eastAsia="Calibri" w:hAnsi="Times New Roman" w:cs="Times New Roman"/>
          <w:kern w:val="24"/>
          <w:sz w:val="24"/>
          <w:szCs w:val="24"/>
          <w:lang w:val="es-DO"/>
        </w:rPr>
        <w:t>pia de conversi</w:t>
      </w:r>
      <w:r w:rsidR="00876AA4" w:rsidRPr="00722A9D">
        <w:rPr>
          <w:rFonts w:ascii="Times New Roman" w:eastAsia="Calibri" w:hAnsi="Times New Roman" w:cs="Times New Roman"/>
          <w:kern w:val="24"/>
          <w:sz w:val="24"/>
          <w:szCs w:val="24"/>
          <w:lang w:val="es-DO"/>
        </w:rPr>
        <w:t>ó</w:t>
      </w:r>
      <w:r w:rsidR="00772F0B" w:rsidRPr="00722A9D">
        <w:rPr>
          <w:rFonts w:ascii="Times New Roman" w:eastAsia="Calibri" w:hAnsi="Times New Roman" w:cs="Times New Roman"/>
          <w:kern w:val="24"/>
          <w:sz w:val="24"/>
          <w:szCs w:val="24"/>
          <w:lang w:val="es-DO"/>
        </w:rPr>
        <w:t>n en su pr</w:t>
      </w:r>
      <w:r w:rsidR="00876AA4" w:rsidRPr="00722A9D">
        <w:rPr>
          <w:rFonts w:ascii="Times New Roman" w:eastAsia="Calibri" w:hAnsi="Times New Roman" w:cs="Times New Roman"/>
          <w:kern w:val="24"/>
          <w:sz w:val="24"/>
          <w:szCs w:val="24"/>
          <w:lang w:val="es-DO"/>
        </w:rPr>
        <w:t>á</w:t>
      </w:r>
      <w:r w:rsidR="00772F0B" w:rsidRPr="00722A9D">
        <w:rPr>
          <w:rFonts w:ascii="Times New Roman" w:eastAsia="Calibri" w:hAnsi="Times New Roman" w:cs="Times New Roman"/>
          <w:kern w:val="24"/>
          <w:sz w:val="24"/>
          <w:szCs w:val="24"/>
          <w:lang w:val="es-DO"/>
        </w:rPr>
        <w:t>c</w:t>
      </w:r>
      <w:r w:rsidR="00876AA4" w:rsidRPr="00722A9D">
        <w:rPr>
          <w:rFonts w:ascii="Times New Roman" w:eastAsia="Calibri" w:hAnsi="Times New Roman" w:cs="Times New Roman"/>
          <w:kern w:val="24"/>
          <w:sz w:val="24"/>
          <w:szCs w:val="24"/>
          <w:lang w:val="es-DO"/>
        </w:rPr>
        <w:t>t</w:t>
      </w:r>
      <w:r w:rsidR="00772F0B" w:rsidRPr="00722A9D">
        <w:rPr>
          <w:rFonts w:ascii="Times New Roman" w:eastAsia="Calibri" w:hAnsi="Times New Roman" w:cs="Times New Roman"/>
          <w:kern w:val="24"/>
          <w:sz w:val="24"/>
          <w:szCs w:val="24"/>
          <w:lang w:val="es-DO"/>
        </w:rPr>
        <w:t>ica cl</w:t>
      </w:r>
      <w:r w:rsidR="00876AA4" w:rsidRPr="00722A9D">
        <w:rPr>
          <w:rFonts w:ascii="Times New Roman" w:eastAsia="Calibri" w:hAnsi="Times New Roman" w:cs="Times New Roman"/>
          <w:kern w:val="24"/>
          <w:sz w:val="24"/>
          <w:szCs w:val="24"/>
          <w:lang w:val="es-DO"/>
        </w:rPr>
        <w:t>í</w:t>
      </w:r>
      <w:r w:rsidR="00772F0B" w:rsidRPr="00722A9D">
        <w:rPr>
          <w:rFonts w:ascii="Times New Roman" w:eastAsia="Calibri" w:hAnsi="Times New Roman" w:cs="Times New Roman"/>
          <w:kern w:val="24"/>
          <w:sz w:val="24"/>
          <w:szCs w:val="24"/>
          <w:lang w:val="es-DO"/>
        </w:rPr>
        <w:t xml:space="preserve">nica (Grupo 3) </w:t>
      </w:r>
      <w:r w:rsidR="00876AA4" w:rsidRPr="00722A9D">
        <w:rPr>
          <w:rFonts w:ascii="Times New Roman" w:eastAsia="Calibri" w:hAnsi="Times New Roman" w:cs="Times New Roman"/>
          <w:kern w:val="24"/>
          <w:sz w:val="24"/>
          <w:szCs w:val="24"/>
          <w:lang w:val="es-DO"/>
        </w:rPr>
        <w:t xml:space="preserve">mostraron más acuerdo en que esta terapia es efectiva en cambiar la </w:t>
      </w:r>
      <w:r w:rsidR="001344B4" w:rsidRPr="00722A9D">
        <w:rPr>
          <w:rFonts w:ascii="Times New Roman" w:eastAsia="Calibri" w:hAnsi="Times New Roman" w:cs="Times New Roman"/>
          <w:kern w:val="24"/>
          <w:sz w:val="24"/>
          <w:szCs w:val="24"/>
          <w:lang w:val="es-DO"/>
        </w:rPr>
        <w:t>orientación</w:t>
      </w:r>
      <w:r w:rsidR="00876AA4" w:rsidRPr="00722A9D">
        <w:rPr>
          <w:rFonts w:ascii="Times New Roman" w:eastAsia="Calibri" w:hAnsi="Times New Roman" w:cs="Times New Roman"/>
          <w:kern w:val="24"/>
          <w:sz w:val="24"/>
          <w:szCs w:val="24"/>
          <w:lang w:val="es-DO"/>
        </w:rPr>
        <w:t xml:space="preserve"> sexual de los homosexuales/bisexuales.  El Grupo 3 también reportó más opiniones negativas en contra de esa </w:t>
      </w:r>
      <w:r w:rsidR="001344B4" w:rsidRPr="00722A9D">
        <w:rPr>
          <w:rFonts w:ascii="Times New Roman" w:eastAsia="Calibri" w:hAnsi="Times New Roman" w:cs="Times New Roman"/>
          <w:kern w:val="24"/>
          <w:sz w:val="24"/>
          <w:szCs w:val="24"/>
          <w:lang w:val="es-DO"/>
        </w:rPr>
        <w:t>orientación</w:t>
      </w:r>
      <w:r w:rsidR="00876AA4" w:rsidRPr="00722A9D">
        <w:rPr>
          <w:rFonts w:ascii="Times New Roman" w:eastAsia="Calibri" w:hAnsi="Times New Roman" w:cs="Times New Roman"/>
          <w:kern w:val="24"/>
          <w:sz w:val="24"/>
          <w:szCs w:val="24"/>
          <w:lang w:val="es-DO"/>
        </w:rPr>
        <w:t xml:space="preserve"> sexual, y también mostraron más oposición al establecimiento de leyes para prohibir el uso de esa terapia en la República Dominicana. </w:t>
      </w:r>
    </w:p>
    <w:p w14:paraId="7FBD0C31" w14:textId="2D1A6DE1" w:rsidR="003E1CC4" w:rsidRPr="001344B4" w:rsidRDefault="00876AA4" w:rsidP="00F602A0">
      <w:pPr>
        <w:spacing w:after="0" w:line="240" w:lineRule="auto"/>
        <w:jc w:val="both"/>
        <w:rPr>
          <w:rFonts w:ascii="Times New Roman" w:eastAsia="Calibri" w:hAnsi="Times New Roman" w:cs="Times New Roman"/>
          <w:kern w:val="24"/>
          <w:sz w:val="24"/>
          <w:szCs w:val="24"/>
          <w:lang w:val="es-DO"/>
        </w:rPr>
      </w:pPr>
      <w:r w:rsidRPr="00722A9D">
        <w:rPr>
          <w:rFonts w:ascii="Times New Roman" w:eastAsia="Calibri" w:hAnsi="Times New Roman" w:cs="Times New Roman"/>
          <w:kern w:val="24"/>
          <w:sz w:val="24"/>
          <w:szCs w:val="24"/>
          <w:lang w:val="es-DO"/>
        </w:rPr>
        <w:tab/>
        <w:t xml:space="preserve">La </w:t>
      </w:r>
      <w:r w:rsidR="003E1CC4" w:rsidRPr="00722A9D">
        <w:rPr>
          <w:rFonts w:ascii="Times New Roman" w:eastAsia="Calibri" w:hAnsi="Times New Roman" w:cs="Times New Roman"/>
          <w:kern w:val="24"/>
          <w:sz w:val="24"/>
          <w:szCs w:val="24"/>
          <w:lang w:val="es-DO"/>
        </w:rPr>
        <w:t xml:space="preserve">metodología de este </w:t>
      </w:r>
      <w:r w:rsidR="0001412D" w:rsidRPr="00722A9D">
        <w:rPr>
          <w:rFonts w:ascii="Times New Roman" w:eastAsia="Calibri" w:hAnsi="Times New Roman" w:cs="Times New Roman"/>
          <w:kern w:val="24"/>
          <w:sz w:val="24"/>
          <w:szCs w:val="24"/>
          <w:lang w:val="es-DO"/>
        </w:rPr>
        <w:t>artículo</w:t>
      </w:r>
      <w:r w:rsidR="003E1CC4" w:rsidRPr="00722A9D">
        <w:rPr>
          <w:rFonts w:ascii="Times New Roman" w:eastAsia="Calibri" w:hAnsi="Times New Roman" w:cs="Times New Roman"/>
          <w:kern w:val="24"/>
          <w:sz w:val="24"/>
          <w:szCs w:val="24"/>
          <w:lang w:val="es-DO"/>
        </w:rPr>
        <w:t xml:space="preserve"> proveerá la </w:t>
      </w:r>
      <w:r w:rsidR="001344B4" w:rsidRPr="00722A9D">
        <w:rPr>
          <w:rFonts w:ascii="Times New Roman" w:eastAsia="Calibri" w:hAnsi="Times New Roman" w:cs="Times New Roman"/>
          <w:kern w:val="24"/>
          <w:sz w:val="24"/>
          <w:szCs w:val="24"/>
          <w:lang w:val="es-DO"/>
        </w:rPr>
        <w:t>infraestructura</w:t>
      </w:r>
      <w:r w:rsidR="003E1CC4" w:rsidRPr="00722A9D">
        <w:rPr>
          <w:rFonts w:ascii="Times New Roman" w:eastAsia="Calibri" w:hAnsi="Times New Roman" w:cs="Times New Roman"/>
          <w:kern w:val="24"/>
          <w:sz w:val="24"/>
          <w:szCs w:val="24"/>
          <w:lang w:val="es-DO"/>
        </w:rPr>
        <w:t xml:space="preserve"> para investigar el presente tema </w:t>
      </w:r>
      <w:r w:rsidR="00135799">
        <w:rPr>
          <w:rFonts w:ascii="Times New Roman" w:eastAsia="Calibri" w:hAnsi="Times New Roman" w:cs="Times New Roman"/>
          <w:kern w:val="24"/>
          <w:sz w:val="24"/>
          <w:szCs w:val="24"/>
          <w:lang w:val="es-DO"/>
        </w:rPr>
        <w:t xml:space="preserve">con </w:t>
      </w:r>
      <w:r w:rsidR="003E1CC4" w:rsidRPr="00722A9D">
        <w:rPr>
          <w:rFonts w:ascii="Times New Roman" w:eastAsia="Calibri" w:hAnsi="Times New Roman" w:cs="Times New Roman"/>
          <w:kern w:val="24"/>
          <w:sz w:val="24"/>
          <w:szCs w:val="24"/>
          <w:lang w:val="es-DO"/>
        </w:rPr>
        <w:t xml:space="preserve">relación a los consumidores de esta </w:t>
      </w:r>
      <w:r w:rsidR="0001412D" w:rsidRPr="00722A9D">
        <w:rPr>
          <w:rFonts w:ascii="Times New Roman" w:eastAsia="Calibri" w:hAnsi="Times New Roman" w:cs="Times New Roman"/>
          <w:kern w:val="24"/>
          <w:sz w:val="24"/>
          <w:szCs w:val="24"/>
          <w:lang w:val="es-DO"/>
        </w:rPr>
        <w:t>terapia,</w:t>
      </w:r>
      <w:r w:rsidR="003E1CC4" w:rsidRPr="00722A9D">
        <w:rPr>
          <w:rFonts w:ascii="Times New Roman" w:eastAsia="Calibri" w:hAnsi="Times New Roman" w:cs="Times New Roman"/>
          <w:kern w:val="24"/>
          <w:sz w:val="24"/>
          <w:szCs w:val="24"/>
          <w:lang w:val="es-DO"/>
        </w:rPr>
        <w:t xml:space="preserve"> y particularmente en la República Dominicana donde la muestra de este estudio fue seleccionada</w:t>
      </w:r>
      <w:r w:rsidR="001344B4">
        <w:rPr>
          <w:rFonts w:ascii="Times New Roman" w:eastAsia="Calibri" w:hAnsi="Times New Roman" w:cs="Times New Roman"/>
          <w:kern w:val="24"/>
          <w:sz w:val="24"/>
          <w:szCs w:val="24"/>
          <w:lang w:val="es-DO"/>
        </w:rPr>
        <w:t>.</w:t>
      </w:r>
    </w:p>
    <w:p w14:paraId="4555D85C" w14:textId="54E0FF14" w:rsidR="0015015F" w:rsidRPr="00513676" w:rsidRDefault="000729B2" w:rsidP="00F602A0">
      <w:pPr>
        <w:spacing w:after="0" w:line="240" w:lineRule="auto"/>
        <w:ind w:firstLine="708"/>
        <w:jc w:val="both"/>
        <w:rPr>
          <w:rFonts w:ascii="Times New Roman" w:eastAsia="Calibri" w:hAnsi="Times New Roman" w:cs="Times New Roman"/>
          <w:kern w:val="24"/>
          <w:sz w:val="24"/>
          <w:szCs w:val="24"/>
          <w:lang w:val="es-DO"/>
        </w:rPr>
      </w:pPr>
      <w:r w:rsidRPr="001344B4">
        <w:rPr>
          <w:rFonts w:ascii="Times New Roman" w:eastAsia="Calibri" w:hAnsi="Times New Roman" w:cs="Times New Roman"/>
          <w:kern w:val="24"/>
          <w:sz w:val="24"/>
          <w:szCs w:val="24"/>
          <w:lang w:val="es-DO"/>
        </w:rPr>
        <w:t xml:space="preserve">El presente estudio también provee </w:t>
      </w:r>
      <w:r w:rsidR="0001412D" w:rsidRPr="001344B4">
        <w:rPr>
          <w:rFonts w:ascii="Times New Roman" w:eastAsia="Calibri" w:hAnsi="Times New Roman" w:cs="Times New Roman"/>
          <w:kern w:val="24"/>
          <w:sz w:val="24"/>
          <w:szCs w:val="24"/>
          <w:lang w:val="es-DO"/>
        </w:rPr>
        <w:t>una</w:t>
      </w:r>
      <w:r w:rsidRPr="001344B4">
        <w:rPr>
          <w:rFonts w:ascii="Times New Roman" w:eastAsia="Calibri" w:hAnsi="Times New Roman" w:cs="Times New Roman"/>
          <w:kern w:val="24"/>
          <w:sz w:val="24"/>
          <w:szCs w:val="24"/>
          <w:lang w:val="es-DO"/>
        </w:rPr>
        <w:t xml:space="preserve"> metodología para el diseño de investigaciones empíricas en las cuales se comparen la opinión de profesionales de la salud entre diferentes </w:t>
      </w:r>
      <w:r w:rsidR="00C05928" w:rsidRPr="001344B4">
        <w:rPr>
          <w:rFonts w:ascii="Times New Roman" w:eastAsia="Calibri" w:hAnsi="Times New Roman" w:cs="Times New Roman"/>
          <w:kern w:val="24"/>
          <w:sz w:val="24"/>
          <w:szCs w:val="24"/>
          <w:lang w:val="es-DO"/>
        </w:rPr>
        <w:t>países</w:t>
      </w:r>
      <w:r w:rsidRPr="001344B4">
        <w:rPr>
          <w:rFonts w:ascii="Times New Roman" w:eastAsia="Calibri" w:hAnsi="Times New Roman" w:cs="Times New Roman"/>
          <w:kern w:val="24"/>
          <w:sz w:val="24"/>
          <w:szCs w:val="24"/>
          <w:lang w:val="es-DO"/>
        </w:rPr>
        <w:t xml:space="preserve"> en América Latina.  Por ejemplo, la administración del CTTC</w:t>
      </w:r>
      <w:r w:rsidR="00876AA4" w:rsidRPr="001344B4">
        <w:rPr>
          <w:rFonts w:ascii="Times New Roman" w:eastAsia="Calibri" w:hAnsi="Times New Roman" w:cs="Times New Roman"/>
          <w:kern w:val="24"/>
          <w:sz w:val="24"/>
          <w:szCs w:val="24"/>
          <w:lang w:val="es-DO"/>
        </w:rPr>
        <w:t xml:space="preserve"> entre los </w:t>
      </w:r>
      <w:r w:rsidR="001344B4" w:rsidRPr="001344B4">
        <w:rPr>
          <w:rFonts w:ascii="Times New Roman" w:eastAsia="Calibri" w:hAnsi="Times New Roman" w:cs="Times New Roman"/>
          <w:kern w:val="24"/>
          <w:sz w:val="24"/>
          <w:szCs w:val="24"/>
          <w:lang w:val="es-DO"/>
        </w:rPr>
        <w:t>países</w:t>
      </w:r>
      <w:r w:rsidR="00876AA4" w:rsidRPr="001344B4">
        <w:rPr>
          <w:rFonts w:ascii="Times New Roman" w:eastAsia="Calibri" w:hAnsi="Times New Roman" w:cs="Times New Roman"/>
          <w:kern w:val="24"/>
          <w:sz w:val="24"/>
          <w:szCs w:val="24"/>
          <w:lang w:val="es-DO"/>
        </w:rPr>
        <w:t xml:space="preserve"> de la región Caribeña (ej., </w:t>
      </w:r>
      <w:r w:rsidR="006936AE" w:rsidRPr="001344B4">
        <w:rPr>
          <w:rFonts w:ascii="Times New Roman" w:eastAsia="Calibri" w:hAnsi="Times New Roman" w:cs="Times New Roman"/>
          <w:kern w:val="24"/>
          <w:sz w:val="24"/>
          <w:szCs w:val="24"/>
          <w:lang w:val="es-DO"/>
        </w:rPr>
        <w:t>Bahamas,</w:t>
      </w:r>
      <w:r w:rsidR="003057E4" w:rsidRPr="001344B4">
        <w:rPr>
          <w:rFonts w:ascii="Times New Roman" w:eastAsia="Calibri" w:hAnsi="Times New Roman" w:cs="Times New Roman"/>
          <w:kern w:val="24"/>
          <w:sz w:val="24"/>
          <w:szCs w:val="24"/>
          <w:lang w:val="es-DO"/>
        </w:rPr>
        <w:t xml:space="preserve"> Cuba, Haití, Puerto Rico, </w:t>
      </w:r>
      <w:r w:rsidR="00876AA4" w:rsidRPr="00513676">
        <w:rPr>
          <w:rFonts w:ascii="Times New Roman" w:eastAsia="Calibri" w:hAnsi="Times New Roman" w:cs="Times New Roman"/>
          <w:kern w:val="24"/>
          <w:sz w:val="24"/>
          <w:szCs w:val="24"/>
          <w:lang w:val="es-DO"/>
        </w:rPr>
        <w:t>Rep</w:t>
      </w:r>
      <w:r w:rsidR="00034C72" w:rsidRPr="00513676">
        <w:rPr>
          <w:rFonts w:ascii="Times New Roman" w:eastAsia="Calibri" w:hAnsi="Times New Roman" w:cs="Times New Roman"/>
          <w:kern w:val="24"/>
          <w:sz w:val="24"/>
          <w:szCs w:val="24"/>
          <w:lang w:val="es-DO"/>
        </w:rPr>
        <w:t>ú</w:t>
      </w:r>
      <w:r w:rsidR="00876AA4" w:rsidRPr="00513676">
        <w:rPr>
          <w:rFonts w:ascii="Times New Roman" w:eastAsia="Calibri" w:hAnsi="Times New Roman" w:cs="Times New Roman"/>
          <w:kern w:val="24"/>
          <w:sz w:val="24"/>
          <w:szCs w:val="24"/>
          <w:lang w:val="es-DO"/>
        </w:rPr>
        <w:t>blica Dominicana, etc.)</w:t>
      </w:r>
      <w:r w:rsidR="003057E4" w:rsidRPr="00513676">
        <w:rPr>
          <w:rFonts w:ascii="Times New Roman" w:eastAsia="Calibri" w:hAnsi="Times New Roman" w:cs="Times New Roman"/>
          <w:kern w:val="24"/>
          <w:sz w:val="24"/>
          <w:szCs w:val="24"/>
          <w:lang w:val="es-DO"/>
        </w:rPr>
        <w:t xml:space="preserve">, los </w:t>
      </w:r>
      <w:r w:rsidR="001344B4" w:rsidRPr="00513676">
        <w:rPr>
          <w:rFonts w:ascii="Times New Roman" w:eastAsia="Calibri" w:hAnsi="Times New Roman" w:cs="Times New Roman"/>
          <w:kern w:val="24"/>
          <w:sz w:val="24"/>
          <w:szCs w:val="24"/>
          <w:lang w:val="es-DO"/>
        </w:rPr>
        <w:t>países</w:t>
      </w:r>
      <w:r w:rsidR="003057E4" w:rsidRPr="00513676">
        <w:rPr>
          <w:rFonts w:ascii="Times New Roman" w:eastAsia="Calibri" w:hAnsi="Times New Roman" w:cs="Times New Roman"/>
          <w:kern w:val="24"/>
          <w:sz w:val="24"/>
          <w:szCs w:val="24"/>
          <w:lang w:val="es-DO"/>
        </w:rPr>
        <w:t xml:space="preserve"> en las regiones de América Central  (ej., Honduras, Nicaragua, etc.) y América del Sur (ej., Argentina, Colombia, Paragua</w:t>
      </w:r>
      <w:r w:rsidR="001344B4">
        <w:rPr>
          <w:rFonts w:ascii="Times New Roman" w:eastAsia="Calibri" w:hAnsi="Times New Roman" w:cs="Times New Roman"/>
          <w:kern w:val="24"/>
          <w:sz w:val="24"/>
          <w:szCs w:val="24"/>
          <w:lang w:val="es-DO"/>
        </w:rPr>
        <w:t>y</w:t>
      </w:r>
      <w:r w:rsidR="003057E4" w:rsidRPr="001344B4">
        <w:rPr>
          <w:rFonts w:ascii="Times New Roman" w:eastAsia="Calibri" w:hAnsi="Times New Roman" w:cs="Times New Roman"/>
          <w:kern w:val="24"/>
          <w:sz w:val="24"/>
          <w:szCs w:val="24"/>
          <w:lang w:val="es-DO"/>
        </w:rPr>
        <w:t xml:space="preserve">, etc.) </w:t>
      </w:r>
      <w:r w:rsidRPr="001344B4">
        <w:rPr>
          <w:rFonts w:ascii="Times New Roman" w:eastAsia="Calibri" w:hAnsi="Times New Roman" w:cs="Times New Roman"/>
          <w:kern w:val="24"/>
          <w:sz w:val="24"/>
          <w:szCs w:val="24"/>
          <w:lang w:val="es-DO"/>
        </w:rPr>
        <w:t xml:space="preserve"> ofrecerá datos empíricos </w:t>
      </w:r>
      <w:r w:rsidR="003057E4" w:rsidRPr="001344B4">
        <w:rPr>
          <w:rFonts w:ascii="Times New Roman" w:eastAsia="Calibri" w:hAnsi="Times New Roman" w:cs="Times New Roman"/>
          <w:kern w:val="24"/>
          <w:sz w:val="24"/>
          <w:szCs w:val="24"/>
          <w:lang w:val="es-DO"/>
        </w:rPr>
        <w:t xml:space="preserve">comparativos </w:t>
      </w:r>
      <w:r w:rsidRPr="001344B4">
        <w:rPr>
          <w:rFonts w:ascii="Times New Roman" w:eastAsia="Calibri" w:hAnsi="Times New Roman" w:cs="Times New Roman"/>
          <w:kern w:val="24"/>
          <w:sz w:val="24"/>
          <w:szCs w:val="24"/>
          <w:lang w:val="es-DO"/>
        </w:rPr>
        <w:t xml:space="preserve">sobre el estado de </w:t>
      </w:r>
      <w:r w:rsidR="0001412D" w:rsidRPr="001344B4">
        <w:rPr>
          <w:rFonts w:ascii="Times New Roman" w:eastAsia="Calibri" w:hAnsi="Times New Roman" w:cs="Times New Roman"/>
          <w:kern w:val="24"/>
          <w:sz w:val="24"/>
          <w:szCs w:val="24"/>
          <w:lang w:val="es-DO"/>
        </w:rPr>
        <w:t>esa</w:t>
      </w:r>
      <w:r w:rsidRPr="001344B4">
        <w:rPr>
          <w:rFonts w:ascii="Times New Roman" w:eastAsia="Calibri" w:hAnsi="Times New Roman" w:cs="Times New Roman"/>
          <w:kern w:val="24"/>
          <w:sz w:val="24"/>
          <w:szCs w:val="24"/>
          <w:lang w:val="es-DO"/>
        </w:rPr>
        <w:t xml:space="preserve"> terapia entre esos </w:t>
      </w:r>
      <w:r w:rsidR="00C05928" w:rsidRPr="001344B4">
        <w:rPr>
          <w:rFonts w:ascii="Times New Roman" w:eastAsia="Calibri" w:hAnsi="Times New Roman" w:cs="Times New Roman"/>
          <w:kern w:val="24"/>
          <w:sz w:val="24"/>
          <w:szCs w:val="24"/>
          <w:lang w:val="es-DO"/>
        </w:rPr>
        <w:t>países</w:t>
      </w:r>
      <w:r w:rsidRPr="001344B4">
        <w:rPr>
          <w:rFonts w:ascii="Times New Roman" w:eastAsia="Calibri" w:hAnsi="Times New Roman" w:cs="Times New Roman"/>
          <w:kern w:val="24"/>
          <w:sz w:val="24"/>
          <w:szCs w:val="24"/>
          <w:lang w:val="es-DO"/>
        </w:rPr>
        <w:t xml:space="preserve">, pues un factor común en esos </w:t>
      </w:r>
      <w:r w:rsidR="00C05928" w:rsidRPr="001344B4">
        <w:rPr>
          <w:rFonts w:ascii="Times New Roman" w:eastAsia="Calibri" w:hAnsi="Times New Roman" w:cs="Times New Roman"/>
          <w:kern w:val="24"/>
          <w:sz w:val="24"/>
          <w:szCs w:val="24"/>
          <w:lang w:val="es-DO"/>
        </w:rPr>
        <w:t>países</w:t>
      </w:r>
      <w:r w:rsidRPr="001344B4">
        <w:rPr>
          <w:rFonts w:ascii="Times New Roman" w:eastAsia="Calibri" w:hAnsi="Times New Roman" w:cs="Times New Roman"/>
          <w:kern w:val="24"/>
          <w:sz w:val="24"/>
          <w:szCs w:val="24"/>
          <w:lang w:val="es-DO"/>
        </w:rPr>
        <w:t xml:space="preserve"> es que la </w:t>
      </w:r>
      <w:r w:rsidR="00C05928" w:rsidRPr="00513676">
        <w:rPr>
          <w:rFonts w:ascii="Times New Roman" w:eastAsia="Calibri" w:hAnsi="Times New Roman" w:cs="Times New Roman"/>
          <w:kern w:val="24"/>
          <w:sz w:val="24"/>
          <w:szCs w:val="24"/>
          <w:lang w:val="es-DO"/>
        </w:rPr>
        <w:t>terapia de</w:t>
      </w:r>
      <w:r w:rsidRPr="00513676">
        <w:rPr>
          <w:rFonts w:ascii="Times New Roman" w:eastAsia="Calibri" w:hAnsi="Times New Roman" w:cs="Times New Roman"/>
          <w:kern w:val="24"/>
          <w:sz w:val="24"/>
          <w:szCs w:val="24"/>
          <w:lang w:val="es-DO"/>
        </w:rPr>
        <w:t xml:space="preserve"> convers</w:t>
      </w:r>
      <w:r w:rsidR="001344B4">
        <w:rPr>
          <w:rFonts w:ascii="Times New Roman" w:eastAsia="Calibri" w:hAnsi="Times New Roman" w:cs="Times New Roman"/>
          <w:kern w:val="24"/>
          <w:sz w:val="24"/>
          <w:szCs w:val="24"/>
          <w:lang w:val="es-DO"/>
        </w:rPr>
        <w:t>i</w:t>
      </w:r>
      <w:r w:rsidRPr="001344B4">
        <w:rPr>
          <w:rFonts w:ascii="Times New Roman" w:eastAsia="Calibri" w:hAnsi="Times New Roman" w:cs="Times New Roman"/>
          <w:kern w:val="24"/>
          <w:sz w:val="24"/>
          <w:szCs w:val="24"/>
          <w:lang w:val="es-DO"/>
        </w:rPr>
        <w:t>ón no es prohibida</w:t>
      </w:r>
      <w:r w:rsidR="006F140A" w:rsidRPr="001344B4">
        <w:rPr>
          <w:rFonts w:ascii="Times New Roman" w:eastAsia="Calibri" w:hAnsi="Times New Roman" w:cs="Times New Roman"/>
          <w:kern w:val="24"/>
          <w:sz w:val="24"/>
          <w:szCs w:val="24"/>
          <w:lang w:val="es-DO"/>
        </w:rPr>
        <w:t xml:space="preserve"> en toda la región (ej., la región Caribeña) o es parcialmente prohibida en otra regiones (ej., esta terapia no es prohibida en la mayoría de los </w:t>
      </w:r>
      <w:r w:rsidR="001344B4" w:rsidRPr="001344B4">
        <w:rPr>
          <w:rFonts w:ascii="Times New Roman" w:eastAsia="Calibri" w:hAnsi="Times New Roman" w:cs="Times New Roman"/>
          <w:kern w:val="24"/>
          <w:sz w:val="24"/>
          <w:szCs w:val="24"/>
          <w:lang w:val="es-DO"/>
        </w:rPr>
        <w:t>países</w:t>
      </w:r>
      <w:r w:rsidR="006F140A" w:rsidRPr="00513676">
        <w:rPr>
          <w:rFonts w:ascii="Times New Roman" w:eastAsia="Calibri" w:hAnsi="Times New Roman" w:cs="Times New Roman"/>
          <w:kern w:val="24"/>
          <w:sz w:val="24"/>
          <w:szCs w:val="24"/>
          <w:lang w:val="es-DO"/>
        </w:rPr>
        <w:t xml:space="preserve"> en América Central y América del Sur).</w:t>
      </w:r>
    </w:p>
    <w:p w14:paraId="5626209A" w14:textId="54C42E50" w:rsidR="005C1872" w:rsidRPr="00513676" w:rsidRDefault="006A0F8E" w:rsidP="00F602A0">
      <w:pPr>
        <w:pStyle w:val="NoSpacing1"/>
        <w:jc w:val="both"/>
        <w:rPr>
          <w:rFonts w:ascii="Times New Roman" w:hAnsi="Times New Roman"/>
          <w:sz w:val="24"/>
          <w:szCs w:val="24"/>
        </w:rPr>
      </w:pPr>
      <w:r w:rsidRPr="00513676">
        <w:rPr>
          <w:rFonts w:ascii="Times New Roman" w:hAnsi="Times New Roman"/>
          <w:sz w:val="24"/>
          <w:szCs w:val="24"/>
        </w:rPr>
        <w:tab/>
      </w:r>
      <w:r w:rsidR="00153DCD" w:rsidRPr="00513676">
        <w:rPr>
          <w:rFonts w:ascii="Times New Roman" w:hAnsi="Times New Roman"/>
          <w:sz w:val="24"/>
          <w:szCs w:val="24"/>
        </w:rPr>
        <w:t xml:space="preserve">Aunque los resultados en esta investigación </w:t>
      </w:r>
      <w:r w:rsidR="0023414A" w:rsidRPr="00513676">
        <w:rPr>
          <w:rFonts w:ascii="Times New Roman" w:hAnsi="Times New Roman"/>
          <w:sz w:val="24"/>
          <w:szCs w:val="24"/>
        </w:rPr>
        <w:t xml:space="preserve">ayudarían en tener </w:t>
      </w:r>
      <w:r w:rsidR="00513676">
        <w:rPr>
          <w:rFonts w:ascii="Times New Roman" w:hAnsi="Times New Roman"/>
          <w:sz w:val="24"/>
          <w:szCs w:val="24"/>
        </w:rPr>
        <w:t>u</w:t>
      </w:r>
      <w:r w:rsidR="0023414A" w:rsidRPr="00513676">
        <w:rPr>
          <w:rFonts w:ascii="Times New Roman" w:hAnsi="Times New Roman"/>
          <w:sz w:val="24"/>
          <w:szCs w:val="24"/>
        </w:rPr>
        <w:t>n conocimiento empírico sobre el estado de la terapia de conversión en la Rep</w:t>
      </w:r>
      <w:r w:rsidR="00513676">
        <w:rPr>
          <w:rFonts w:ascii="Times New Roman" w:hAnsi="Times New Roman"/>
          <w:sz w:val="24"/>
          <w:szCs w:val="24"/>
        </w:rPr>
        <w:t>ú</w:t>
      </w:r>
      <w:r w:rsidR="0023414A" w:rsidRPr="00513676">
        <w:rPr>
          <w:rFonts w:ascii="Times New Roman" w:hAnsi="Times New Roman"/>
          <w:sz w:val="24"/>
          <w:szCs w:val="24"/>
        </w:rPr>
        <w:t xml:space="preserve">blica Dominicana, una limitación en este estudio es que la muestra (N = 45) podría impedir generalizar esos resultados a la </w:t>
      </w:r>
      <w:r w:rsidR="00513676" w:rsidRPr="00513676">
        <w:rPr>
          <w:rFonts w:ascii="Times New Roman" w:hAnsi="Times New Roman"/>
          <w:sz w:val="24"/>
          <w:szCs w:val="24"/>
        </w:rPr>
        <w:t>población</w:t>
      </w:r>
      <w:r w:rsidR="0023414A" w:rsidRPr="00513676">
        <w:rPr>
          <w:rFonts w:ascii="Times New Roman" w:hAnsi="Times New Roman"/>
          <w:sz w:val="24"/>
          <w:szCs w:val="24"/>
        </w:rPr>
        <w:t xml:space="preserve"> de </w:t>
      </w:r>
      <w:r w:rsidR="00513676" w:rsidRPr="00513676">
        <w:rPr>
          <w:rFonts w:ascii="Times New Roman" w:hAnsi="Times New Roman"/>
          <w:sz w:val="24"/>
          <w:szCs w:val="24"/>
        </w:rPr>
        <w:t>psicólogos</w:t>
      </w:r>
      <w:r w:rsidR="0023414A" w:rsidRPr="00513676">
        <w:rPr>
          <w:rFonts w:ascii="Times New Roman" w:hAnsi="Times New Roman"/>
          <w:sz w:val="24"/>
          <w:szCs w:val="24"/>
        </w:rPr>
        <w:t xml:space="preserve"> clínicos en ese país. Replicar esta investigación con una muestra más grande ayudaría en la aceptación de la generalización de los resultados en esa </w:t>
      </w:r>
      <w:r w:rsidR="00513676" w:rsidRPr="00513676">
        <w:rPr>
          <w:rFonts w:ascii="Times New Roman" w:hAnsi="Times New Roman"/>
          <w:sz w:val="24"/>
          <w:szCs w:val="24"/>
        </w:rPr>
        <w:t>población</w:t>
      </w:r>
      <w:r w:rsidR="0023414A" w:rsidRPr="00513676">
        <w:rPr>
          <w:rFonts w:ascii="Times New Roman" w:hAnsi="Times New Roman"/>
          <w:sz w:val="24"/>
          <w:szCs w:val="24"/>
        </w:rPr>
        <w:t xml:space="preserve">.  Pero para lograr este objetivo, primero tenemos que determinar la </w:t>
      </w:r>
      <w:r w:rsidR="00513676" w:rsidRPr="00513676">
        <w:rPr>
          <w:rFonts w:ascii="Times New Roman" w:hAnsi="Times New Roman"/>
          <w:sz w:val="24"/>
          <w:szCs w:val="24"/>
        </w:rPr>
        <w:t>población</w:t>
      </w:r>
      <w:r w:rsidR="0023414A" w:rsidRPr="00513676">
        <w:rPr>
          <w:rFonts w:ascii="Times New Roman" w:hAnsi="Times New Roman"/>
          <w:sz w:val="24"/>
          <w:szCs w:val="24"/>
        </w:rPr>
        <w:t xml:space="preserve"> general y luego selecciona</w:t>
      </w:r>
      <w:r w:rsidR="00513676">
        <w:rPr>
          <w:rFonts w:ascii="Times New Roman" w:hAnsi="Times New Roman"/>
          <w:sz w:val="24"/>
          <w:szCs w:val="24"/>
        </w:rPr>
        <w:t>r</w:t>
      </w:r>
      <w:r w:rsidR="0023414A" w:rsidRPr="00513676">
        <w:rPr>
          <w:rFonts w:ascii="Times New Roman" w:hAnsi="Times New Roman"/>
          <w:sz w:val="24"/>
          <w:szCs w:val="24"/>
        </w:rPr>
        <w:t xml:space="preserve"> aleatoriamente una muestra representativa de esa </w:t>
      </w:r>
      <w:r w:rsidR="00513676" w:rsidRPr="00513676">
        <w:rPr>
          <w:rFonts w:ascii="Times New Roman" w:hAnsi="Times New Roman"/>
          <w:sz w:val="24"/>
          <w:szCs w:val="24"/>
        </w:rPr>
        <w:t>población</w:t>
      </w:r>
      <w:r w:rsidR="0023414A" w:rsidRPr="00513676">
        <w:rPr>
          <w:rFonts w:ascii="Times New Roman" w:hAnsi="Times New Roman"/>
          <w:sz w:val="24"/>
          <w:szCs w:val="24"/>
        </w:rPr>
        <w:t xml:space="preserve">. </w:t>
      </w:r>
      <w:r w:rsidR="005C1872" w:rsidRPr="00513676">
        <w:rPr>
          <w:rFonts w:ascii="Times New Roman" w:hAnsi="Times New Roman"/>
          <w:sz w:val="24"/>
          <w:szCs w:val="24"/>
        </w:rPr>
        <w:t>En el caso de la Rep</w:t>
      </w:r>
      <w:r w:rsidR="00513676">
        <w:rPr>
          <w:rFonts w:ascii="Times New Roman" w:hAnsi="Times New Roman"/>
          <w:sz w:val="24"/>
          <w:szCs w:val="24"/>
        </w:rPr>
        <w:t>ú</w:t>
      </w:r>
      <w:r w:rsidR="005C1872" w:rsidRPr="00513676">
        <w:rPr>
          <w:rFonts w:ascii="Times New Roman" w:hAnsi="Times New Roman"/>
          <w:sz w:val="24"/>
          <w:szCs w:val="24"/>
        </w:rPr>
        <w:t>blica Dominicana, es muy difícil determina esa poblaci</w:t>
      </w:r>
      <w:r w:rsidR="00513676">
        <w:rPr>
          <w:rFonts w:ascii="Times New Roman" w:hAnsi="Times New Roman"/>
          <w:sz w:val="24"/>
          <w:szCs w:val="24"/>
        </w:rPr>
        <w:t>ó</w:t>
      </w:r>
      <w:r w:rsidR="005C1872" w:rsidRPr="00513676">
        <w:rPr>
          <w:rFonts w:ascii="Times New Roman" w:hAnsi="Times New Roman"/>
          <w:sz w:val="24"/>
          <w:szCs w:val="24"/>
        </w:rPr>
        <w:t xml:space="preserve">n  de </w:t>
      </w:r>
      <w:r w:rsidR="00513676" w:rsidRPr="00513676">
        <w:rPr>
          <w:rFonts w:ascii="Times New Roman" w:hAnsi="Times New Roman"/>
          <w:sz w:val="24"/>
          <w:szCs w:val="24"/>
        </w:rPr>
        <w:t>psicólogos</w:t>
      </w:r>
      <w:r w:rsidR="005C1872" w:rsidRPr="00513676">
        <w:rPr>
          <w:rFonts w:ascii="Times New Roman" w:hAnsi="Times New Roman"/>
          <w:sz w:val="24"/>
          <w:szCs w:val="24"/>
        </w:rPr>
        <w:t xml:space="preserve"> clínicos  pues en este país </w:t>
      </w:r>
      <w:r w:rsidR="0015015F" w:rsidRPr="00513676">
        <w:rPr>
          <w:rFonts w:ascii="Times New Roman" w:hAnsi="Times New Roman"/>
          <w:sz w:val="24"/>
          <w:szCs w:val="24"/>
        </w:rPr>
        <w:t xml:space="preserve"> no tenemos censos precisos sobre la cantidad (población) de psicólogos clínicos con ejercicio activo de la profesión y lugares en los cuales brindan servicios con énfasis en la salud mental. </w:t>
      </w:r>
      <w:r w:rsidR="005C1872" w:rsidRPr="00513676">
        <w:rPr>
          <w:rFonts w:ascii="Times New Roman" w:hAnsi="Times New Roman"/>
          <w:sz w:val="24"/>
          <w:szCs w:val="24"/>
        </w:rPr>
        <w:t xml:space="preserve"> La ausencia de ese censo también podría ser un problema metodológico para los investigadores en </w:t>
      </w:r>
      <w:r w:rsidR="00034C72" w:rsidRPr="00513676">
        <w:rPr>
          <w:rFonts w:ascii="Times New Roman" w:hAnsi="Times New Roman"/>
          <w:sz w:val="24"/>
          <w:szCs w:val="24"/>
        </w:rPr>
        <w:t>otros</w:t>
      </w:r>
      <w:r w:rsidR="005C1872" w:rsidRPr="00513676">
        <w:rPr>
          <w:rFonts w:ascii="Times New Roman" w:hAnsi="Times New Roman"/>
          <w:sz w:val="24"/>
          <w:szCs w:val="24"/>
        </w:rPr>
        <w:t xml:space="preserve"> </w:t>
      </w:r>
      <w:r w:rsidR="00513676" w:rsidRPr="00513676">
        <w:rPr>
          <w:rFonts w:ascii="Times New Roman" w:hAnsi="Times New Roman"/>
          <w:sz w:val="24"/>
          <w:szCs w:val="24"/>
        </w:rPr>
        <w:t>países</w:t>
      </w:r>
      <w:r w:rsidR="005C1872" w:rsidRPr="00513676">
        <w:rPr>
          <w:rFonts w:ascii="Times New Roman" w:hAnsi="Times New Roman"/>
          <w:sz w:val="24"/>
          <w:szCs w:val="24"/>
        </w:rPr>
        <w:t xml:space="preserve"> interesados en replicar esta </w:t>
      </w:r>
      <w:r w:rsidR="00513676" w:rsidRPr="00513676">
        <w:rPr>
          <w:rFonts w:ascii="Times New Roman" w:hAnsi="Times New Roman"/>
          <w:sz w:val="24"/>
          <w:szCs w:val="24"/>
        </w:rPr>
        <w:t>investigación</w:t>
      </w:r>
      <w:r w:rsidR="005C1872" w:rsidRPr="00513676">
        <w:rPr>
          <w:rFonts w:ascii="Times New Roman" w:hAnsi="Times New Roman"/>
          <w:sz w:val="24"/>
          <w:szCs w:val="24"/>
        </w:rPr>
        <w:t xml:space="preserve"> con </w:t>
      </w:r>
      <w:r w:rsidR="00513676" w:rsidRPr="00513676">
        <w:rPr>
          <w:rFonts w:ascii="Times New Roman" w:hAnsi="Times New Roman"/>
          <w:sz w:val="24"/>
          <w:szCs w:val="24"/>
        </w:rPr>
        <w:t>énfasis</w:t>
      </w:r>
      <w:r w:rsidR="005C1872" w:rsidRPr="00513676">
        <w:rPr>
          <w:rFonts w:ascii="Times New Roman" w:hAnsi="Times New Roman"/>
          <w:sz w:val="24"/>
          <w:szCs w:val="24"/>
        </w:rPr>
        <w:t xml:space="preserve"> en el </w:t>
      </w:r>
      <w:r w:rsidR="005C1872" w:rsidRPr="00513676">
        <w:rPr>
          <w:rFonts w:ascii="Times New Roman" w:eastAsia="Calibri" w:hAnsi="Times New Roman"/>
          <w:i/>
          <w:kern w:val="24"/>
          <w:sz w:val="24"/>
          <w:szCs w:val="24"/>
        </w:rPr>
        <w:t>Cuestionario  Temas en la Terapia de Conversión (</w:t>
      </w:r>
      <w:r w:rsidR="005C1872" w:rsidRPr="00513676">
        <w:rPr>
          <w:rFonts w:ascii="Times New Roman" w:eastAsia="Calibri" w:hAnsi="Times New Roman"/>
          <w:kern w:val="24"/>
          <w:sz w:val="24"/>
          <w:szCs w:val="24"/>
        </w:rPr>
        <w:t>CTTC).</w:t>
      </w:r>
    </w:p>
    <w:p w14:paraId="75D86AFB" w14:textId="053188B6" w:rsidR="005C1872" w:rsidRPr="00722A9D" w:rsidRDefault="005C1872" w:rsidP="00F602A0">
      <w:pPr>
        <w:pStyle w:val="NoSpacing1"/>
        <w:jc w:val="both"/>
        <w:rPr>
          <w:rFonts w:ascii="Times New Roman" w:hAnsi="Times New Roman"/>
          <w:sz w:val="24"/>
          <w:szCs w:val="24"/>
        </w:rPr>
      </w:pPr>
      <w:r w:rsidRPr="00513676">
        <w:rPr>
          <w:rFonts w:ascii="Times New Roman" w:hAnsi="Times New Roman"/>
          <w:sz w:val="24"/>
          <w:szCs w:val="24"/>
        </w:rPr>
        <w:tab/>
        <w:t>Las propiedades psicométricas del CTTC también tienen que ser investigada con una muestra m</w:t>
      </w:r>
      <w:r w:rsidR="001D6F88" w:rsidRPr="00513676">
        <w:rPr>
          <w:rFonts w:ascii="Times New Roman" w:hAnsi="Times New Roman"/>
          <w:sz w:val="24"/>
          <w:szCs w:val="24"/>
        </w:rPr>
        <w:t>á</w:t>
      </w:r>
      <w:r w:rsidRPr="00513676">
        <w:rPr>
          <w:rFonts w:ascii="Times New Roman" w:hAnsi="Times New Roman"/>
          <w:sz w:val="24"/>
          <w:szCs w:val="24"/>
        </w:rPr>
        <w:t>s grande, pues los resultados relacionados con la confiabilidad y la consistencia in</w:t>
      </w:r>
      <w:r w:rsidR="001D6F88" w:rsidRPr="00674510">
        <w:rPr>
          <w:rFonts w:ascii="Times New Roman" w:hAnsi="Times New Roman"/>
          <w:sz w:val="24"/>
          <w:szCs w:val="24"/>
        </w:rPr>
        <w:t>terna</w:t>
      </w:r>
      <w:r w:rsidRPr="00674510">
        <w:rPr>
          <w:rFonts w:ascii="Times New Roman" w:hAnsi="Times New Roman"/>
          <w:sz w:val="24"/>
          <w:szCs w:val="24"/>
        </w:rPr>
        <w:t xml:space="preserve"> de</w:t>
      </w:r>
      <w:r w:rsidR="001D6F88" w:rsidRPr="00722A9D">
        <w:rPr>
          <w:rFonts w:ascii="Times New Roman" w:hAnsi="Times New Roman"/>
          <w:sz w:val="24"/>
          <w:szCs w:val="24"/>
        </w:rPr>
        <w:t xml:space="preserve"> CTTC son </w:t>
      </w:r>
      <w:r w:rsidRPr="00722A9D">
        <w:rPr>
          <w:rFonts w:ascii="Times New Roman" w:hAnsi="Times New Roman"/>
          <w:sz w:val="24"/>
          <w:szCs w:val="24"/>
        </w:rPr>
        <w:t xml:space="preserve">preliminares. </w:t>
      </w:r>
      <w:r w:rsidR="00703FCC" w:rsidRPr="00722A9D">
        <w:rPr>
          <w:rFonts w:ascii="Times New Roman" w:hAnsi="Times New Roman"/>
          <w:sz w:val="24"/>
          <w:szCs w:val="24"/>
        </w:rPr>
        <w:t>E</w:t>
      </w:r>
      <w:r w:rsidR="00034C72" w:rsidRPr="00722A9D">
        <w:rPr>
          <w:rFonts w:ascii="Times New Roman" w:hAnsi="Times New Roman"/>
          <w:sz w:val="24"/>
          <w:szCs w:val="24"/>
        </w:rPr>
        <w:t>n</w:t>
      </w:r>
      <w:r w:rsidR="00703FCC" w:rsidRPr="00722A9D">
        <w:rPr>
          <w:rFonts w:ascii="Times New Roman" w:hAnsi="Times New Roman"/>
          <w:sz w:val="24"/>
          <w:szCs w:val="24"/>
        </w:rPr>
        <w:t xml:space="preserve"> futuros estudios, un análisis factorial también fortalecerá los aspectos psicométricos del CTTC. </w:t>
      </w:r>
    </w:p>
    <w:p w14:paraId="6C1A0FCC" w14:textId="77777777" w:rsidR="00F074AC" w:rsidRPr="00722A9D" w:rsidRDefault="00F074AC" w:rsidP="00F602A0">
      <w:pPr>
        <w:pStyle w:val="NoSpacing1"/>
        <w:jc w:val="both"/>
        <w:rPr>
          <w:rFonts w:ascii="Times New Roman" w:hAnsi="Times New Roman"/>
          <w:sz w:val="24"/>
          <w:szCs w:val="24"/>
        </w:rPr>
      </w:pPr>
      <w:bookmarkStart w:id="2" w:name="_GoBack"/>
      <w:bookmarkEnd w:id="2"/>
    </w:p>
    <w:p w14:paraId="3AE63509" w14:textId="1F1CA929" w:rsidR="00A00AFE" w:rsidRPr="00722A9D" w:rsidRDefault="008A024C" w:rsidP="0039365A">
      <w:pPr>
        <w:spacing w:after="0" w:line="240" w:lineRule="auto"/>
        <w:jc w:val="center"/>
        <w:rPr>
          <w:rFonts w:ascii="Times New Roman" w:eastAsia="Calibri" w:hAnsi="Times New Roman" w:cs="Times New Roman"/>
          <w:b/>
          <w:caps/>
          <w:kern w:val="24"/>
          <w:sz w:val="24"/>
          <w:szCs w:val="24"/>
          <w:lang w:val="es-DO"/>
        </w:rPr>
      </w:pPr>
      <w:r w:rsidRPr="00722A9D">
        <w:rPr>
          <w:rFonts w:ascii="Times New Roman" w:eastAsia="Calibri" w:hAnsi="Times New Roman" w:cs="Times New Roman"/>
          <w:b/>
          <w:caps/>
          <w:kern w:val="24"/>
          <w:sz w:val="24"/>
          <w:szCs w:val="24"/>
          <w:lang w:val="es-DO"/>
        </w:rPr>
        <w:t>Referencias</w:t>
      </w:r>
    </w:p>
    <w:p w14:paraId="2C8D6D24" w14:textId="57E26F4A" w:rsidR="008A024C" w:rsidRPr="00722A9D" w:rsidRDefault="008A024C" w:rsidP="00083692">
      <w:pPr>
        <w:spacing w:after="0" w:line="240" w:lineRule="auto"/>
        <w:rPr>
          <w:rFonts w:ascii="Times New Roman" w:eastAsia="Calibri" w:hAnsi="Times New Roman" w:cs="Times New Roman"/>
          <w:b/>
          <w:kern w:val="24"/>
          <w:sz w:val="32"/>
          <w:szCs w:val="32"/>
          <w:lang w:val="es-DO"/>
        </w:rPr>
      </w:pPr>
      <w:r w:rsidRPr="00722A9D">
        <w:rPr>
          <w:rFonts w:ascii="Times New Roman" w:eastAsia="Calibri" w:hAnsi="Times New Roman" w:cs="Times New Roman"/>
          <w:b/>
          <w:kern w:val="24"/>
          <w:sz w:val="32"/>
          <w:szCs w:val="32"/>
          <w:lang w:val="es-DO"/>
        </w:rPr>
        <w:t xml:space="preserve">               </w:t>
      </w:r>
    </w:p>
    <w:p w14:paraId="48A0D3DF" w14:textId="77777777" w:rsidR="00B911D7" w:rsidRPr="004E7C75" w:rsidRDefault="009229F8" w:rsidP="00080910">
      <w:pPr>
        <w:pStyle w:val="NoSpacing"/>
        <w:ind w:left="630" w:hanging="630"/>
        <w:jc w:val="both"/>
        <w:rPr>
          <w:rFonts w:ascii="Times New Roman" w:hAnsi="Times New Roman" w:cs="Times New Roman"/>
          <w:sz w:val="24"/>
          <w:szCs w:val="24"/>
          <w:lang w:val="es-DO"/>
        </w:rPr>
      </w:pPr>
      <w:hyperlink r:id="rId9" w:anchor="_ftn1" w:history="1">
        <w:r w:rsidR="00B911D7" w:rsidRPr="004E7C75">
          <w:rPr>
            <w:rStyle w:val="Hyperlink"/>
            <w:rFonts w:ascii="Times New Roman" w:hAnsi="Times New Roman" w:cs="Times New Roman"/>
            <w:color w:val="auto"/>
            <w:sz w:val="24"/>
            <w:szCs w:val="24"/>
            <w:u w:val="none"/>
            <w:lang w:val="es-DO"/>
          </w:rPr>
          <w:t>Acosta Piedra</w:t>
        </w:r>
      </w:hyperlink>
      <w:r w:rsidR="00B911D7" w:rsidRPr="004E7C75">
        <w:rPr>
          <w:rFonts w:ascii="Times New Roman" w:hAnsi="Times New Roman" w:cs="Times New Roman"/>
          <w:sz w:val="24"/>
          <w:szCs w:val="24"/>
          <w:lang w:val="es-DO"/>
        </w:rPr>
        <w:t xml:space="preserve"> y </w:t>
      </w:r>
      <w:hyperlink r:id="rId10" w:anchor="_ftn2" w:history="1">
        <w:r w:rsidR="00B911D7" w:rsidRPr="004E7C75">
          <w:rPr>
            <w:rStyle w:val="Hyperlink"/>
            <w:rFonts w:ascii="Times New Roman" w:hAnsi="Times New Roman" w:cs="Times New Roman"/>
            <w:color w:val="auto"/>
            <w:sz w:val="24"/>
            <w:szCs w:val="24"/>
            <w:u w:val="none"/>
            <w:lang w:val="es-DO"/>
          </w:rPr>
          <w:t>Piedra Herrera</w:t>
        </w:r>
      </w:hyperlink>
      <w:r w:rsidR="00B911D7" w:rsidRPr="004E7C75">
        <w:rPr>
          <w:rFonts w:ascii="Times New Roman" w:hAnsi="Times New Roman" w:cs="Times New Roman"/>
          <w:sz w:val="24"/>
          <w:szCs w:val="24"/>
          <w:lang w:val="es-DO"/>
        </w:rPr>
        <w:t>, (2011). Revista Hospital Psiquiátrico de la Habana 8(1) (</w:t>
      </w:r>
      <w:hyperlink r:id="rId11" w:history="1">
        <w:r w:rsidR="00F10117" w:rsidRPr="004E7C75">
          <w:rPr>
            <w:rStyle w:val="Hyperlink"/>
            <w:rFonts w:ascii="Times New Roman" w:hAnsi="Times New Roman" w:cs="Times New Roman"/>
            <w:sz w:val="24"/>
            <w:szCs w:val="24"/>
            <w:lang w:val="es-DO"/>
          </w:rPr>
          <w:t>http://www.revistahph.sld.cu/hph0111/hph14111.html</w:t>
        </w:r>
      </w:hyperlink>
      <w:r w:rsidR="00B911D7" w:rsidRPr="004E7C75">
        <w:rPr>
          <w:rFonts w:ascii="Times New Roman" w:hAnsi="Times New Roman" w:cs="Times New Roman"/>
          <w:sz w:val="24"/>
          <w:szCs w:val="24"/>
          <w:lang w:val="es-DO"/>
        </w:rPr>
        <w:t>).</w:t>
      </w:r>
    </w:p>
    <w:p w14:paraId="5CECEB06" w14:textId="633966A6" w:rsidR="00F10117" w:rsidRPr="0058447E" w:rsidRDefault="00F10117" w:rsidP="00080910">
      <w:pPr>
        <w:pStyle w:val="NoSpacing"/>
        <w:ind w:left="630" w:hanging="630"/>
        <w:jc w:val="both"/>
        <w:rPr>
          <w:rFonts w:ascii="Times New Roman" w:hAnsi="Times New Roman" w:cs="Times New Roman"/>
          <w:i/>
          <w:sz w:val="24"/>
          <w:szCs w:val="24"/>
        </w:rPr>
      </w:pPr>
      <w:r w:rsidRPr="004E7C75">
        <w:rPr>
          <w:rFonts w:ascii="Times New Roman" w:hAnsi="Times New Roman" w:cs="Times New Roman"/>
          <w:sz w:val="24"/>
          <w:szCs w:val="24"/>
        </w:rPr>
        <w:lastRenderedPageBreak/>
        <w:t>Aday, L.</w:t>
      </w:r>
      <w:r w:rsidR="00301BE5">
        <w:rPr>
          <w:rFonts w:ascii="Times New Roman" w:hAnsi="Times New Roman" w:cs="Times New Roman"/>
          <w:sz w:val="24"/>
          <w:szCs w:val="24"/>
        </w:rPr>
        <w:t xml:space="preserve"> A</w:t>
      </w:r>
      <w:r w:rsidRPr="004E7C75">
        <w:rPr>
          <w:rFonts w:ascii="Times New Roman" w:hAnsi="Times New Roman" w:cs="Times New Roman"/>
          <w:sz w:val="24"/>
          <w:szCs w:val="24"/>
        </w:rPr>
        <w:t xml:space="preserve">., y Cornelius, L.J. (2006). </w:t>
      </w:r>
      <w:r w:rsidRPr="0058447E">
        <w:rPr>
          <w:rFonts w:ascii="Times New Roman" w:hAnsi="Times New Roman" w:cs="Times New Roman"/>
          <w:i/>
          <w:sz w:val="24"/>
          <w:szCs w:val="24"/>
        </w:rPr>
        <w:t xml:space="preserve">Designing and Conducting Health Surveys: A Comprehensive </w:t>
      </w:r>
      <w:r w:rsidR="00B62460" w:rsidRPr="0058447E">
        <w:rPr>
          <w:rFonts w:ascii="Times New Roman" w:hAnsi="Times New Roman" w:cs="Times New Roman"/>
          <w:i/>
          <w:sz w:val="24"/>
          <w:szCs w:val="24"/>
        </w:rPr>
        <w:t>Guide</w:t>
      </w:r>
      <w:r w:rsidR="00B62460" w:rsidRPr="0058447E">
        <w:rPr>
          <w:rFonts w:ascii="Times New Roman" w:hAnsi="Times New Roman" w:cs="Times New Roman"/>
          <w:sz w:val="24"/>
          <w:szCs w:val="24"/>
        </w:rPr>
        <w:t xml:space="preserve"> (</w:t>
      </w:r>
      <w:r w:rsidRPr="0058447E">
        <w:rPr>
          <w:rFonts w:ascii="Times New Roman" w:hAnsi="Times New Roman" w:cs="Times New Roman"/>
          <w:sz w:val="24"/>
          <w:szCs w:val="24"/>
        </w:rPr>
        <w:t>3rd Edition). John Wiley &amp; Sons: San Francisco.</w:t>
      </w:r>
    </w:p>
    <w:p w14:paraId="08013D4B" w14:textId="610EF737" w:rsidR="00B911D7" w:rsidRPr="004E7C75" w:rsidRDefault="00B911D7" w:rsidP="00080910">
      <w:pPr>
        <w:spacing w:after="0" w:line="240" w:lineRule="auto"/>
        <w:ind w:left="630" w:right="302" w:hanging="630"/>
        <w:jc w:val="both"/>
        <w:rPr>
          <w:rFonts w:ascii="Times New Roman" w:eastAsia="Times New Roman" w:hAnsi="Times New Roman" w:cs="Times New Roman"/>
          <w:kern w:val="24"/>
          <w:sz w:val="24"/>
          <w:szCs w:val="24"/>
        </w:rPr>
      </w:pPr>
      <w:r w:rsidRPr="0058447E">
        <w:rPr>
          <w:rFonts w:ascii="Times New Roman" w:eastAsia="Times New Roman" w:hAnsi="Times New Roman" w:cs="Times New Roman"/>
          <w:kern w:val="24"/>
          <w:sz w:val="24"/>
          <w:szCs w:val="24"/>
        </w:rPr>
        <w:t>American Psychiatric Association</w:t>
      </w:r>
      <w:r w:rsidR="00B62460" w:rsidRPr="0058447E">
        <w:rPr>
          <w:rFonts w:ascii="Times New Roman" w:eastAsia="Times New Roman" w:hAnsi="Times New Roman" w:cs="Times New Roman"/>
          <w:kern w:val="24"/>
          <w:sz w:val="24"/>
          <w:szCs w:val="24"/>
        </w:rPr>
        <w:t>. (</w:t>
      </w:r>
      <w:r w:rsidRPr="0058447E">
        <w:rPr>
          <w:rFonts w:ascii="Times New Roman" w:eastAsia="Times New Roman" w:hAnsi="Times New Roman" w:cs="Times New Roman"/>
          <w:kern w:val="24"/>
          <w:sz w:val="24"/>
          <w:szCs w:val="24"/>
        </w:rPr>
        <w:t>1973). Position</w:t>
      </w:r>
      <w:r w:rsidR="00DB4C2D" w:rsidRPr="0058447E">
        <w:rPr>
          <w:rFonts w:ascii="Times New Roman" w:eastAsia="Times New Roman" w:hAnsi="Times New Roman" w:cs="Times New Roman"/>
          <w:kern w:val="24"/>
          <w:sz w:val="24"/>
          <w:szCs w:val="24"/>
        </w:rPr>
        <w:t xml:space="preserve"> </w:t>
      </w:r>
      <w:r w:rsidRPr="0058447E">
        <w:rPr>
          <w:rFonts w:ascii="Times New Roman" w:eastAsia="Times New Roman" w:hAnsi="Times New Roman" w:cs="Times New Roman"/>
          <w:kern w:val="24"/>
          <w:sz w:val="24"/>
          <w:szCs w:val="24"/>
        </w:rPr>
        <w:t>statement</w:t>
      </w:r>
      <w:r w:rsidR="00DB4C2D" w:rsidRPr="0058447E">
        <w:rPr>
          <w:rFonts w:ascii="Times New Roman" w:eastAsia="Times New Roman" w:hAnsi="Times New Roman" w:cs="Times New Roman"/>
          <w:kern w:val="24"/>
          <w:sz w:val="24"/>
          <w:szCs w:val="24"/>
        </w:rPr>
        <w:t xml:space="preserve"> </w:t>
      </w:r>
      <w:r w:rsidR="0001412D" w:rsidRPr="0058447E">
        <w:rPr>
          <w:rFonts w:ascii="Times New Roman" w:eastAsia="Times New Roman" w:hAnsi="Times New Roman" w:cs="Times New Roman"/>
          <w:kern w:val="24"/>
          <w:sz w:val="24"/>
          <w:szCs w:val="24"/>
        </w:rPr>
        <w:t>on homosexuality</w:t>
      </w:r>
      <w:r w:rsidR="00DB4C2D" w:rsidRPr="0058447E">
        <w:rPr>
          <w:rFonts w:ascii="Times New Roman" w:eastAsia="Times New Roman" w:hAnsi="Times New Roman" w:cs="Times New Roman"/>
          <w:kern w:val="24"/>
          <w:sz w:val="24"/>
          <w:szCs w:val="24"/>
        </w:rPr>
        <w:t xml:space="preserve"> </w:t>
      </w:r>
      <w:r w:rsidRPr="0058447E">
        <w:rPr>
          <w:rFonts w:ascii="Times New Roman" w:eastAsia="Times New Roman" w:hAnsi="Times New Roman" w:cs="Times New Roman"/>
          <w:kern w:val="24"/>
          <w:sz w:val="24"/>
          <w:szCs w:val="24"/>
        </w:rPr>
        <w:t>and</w:t>
      </w:r>
      <w:r w:rsidR="00DB4C2D" w:rsidRPr="0058447E">
        <w:rPr>
          <w:rFonts w:ascii="Times New Roman" w:eastAsia="Times New Roman" w:hAnsi="Times New Roman" w:cs="Times New Roman"/>
          <w:kern w:val="24"/>
          <w:sz w:val="24"/>
          <w:szCs w:val="24"/>
        </w:rPr>
        <w:t xml:space="preserve"> </w:t>
      </w:r>
      <w:r w:rsidRPr="0058447E">
        <w:rPr>
          <w:rFonts w:ascii="Times New Roman" w:eastAsia="Times New Roman" w:hAnsi="Times New Roman" w:cs="Times New Roman"/>
          <w:kern w:val="24"/>
          <w:sz w:val="24"/>
          <w:szCs w:val="24"/>
        </w:rPr>
        <w:t>civil</w:t>
      </w:r>
      <w:r w:rsidR="00DB4C2D" w:rsidRPr="0058447E">
        <w:rPr>
          <w:rFonts w:ascii="Times New Roman" w:eastAsia="Times New Roman" w:hAnsi="Times New Roman" w:cs="Times New Roman"/>
          <w:kern w:val="24"/>
          <w:sz w:val="24"/>
          <w:szCs w:val="24"/>
        </w:rPr>
        <w:t xml:space="preserve"> </w:t>
      </w:r>
      <w:r w:rsidRPr="0058447E">
        <w:rPr>
          <w:rFonts w:ascii="Times New Roman" w:eastAsia="Times New Roman" w:hAnsi="Times New Roman" w:cs="Times New Roman"/>
          <w:kern w:val="24"/>
          <w:sz w:val="24"/>
          <w:szCs w:val="24"/>
        </w:rPr>
        <w:t xml:space="preserve">rights. </w:t>
      </w:r>
      <w:r w:rsidRPr="00371CEF">
        <w:rPr>
          <w:rFonts w:ascii="Times New Roman" w:eastAsia="Times New Roman" w:hAnsi="Times New Roman" w:cs="Times New Roman"/>
          <w:i/>
          <w:kern w:val="24"/>
          <w:sz w:val="24"/>
          <w:szCs w:val="24"/>
        </w:rPr>
        <w:t>American Journal of Psychiatry</w:t>
      </w:r>
      <w:r w:rsidR="0001412D" w:rsidRPr="009C2182">
        <w:rPr>
          <w:rFonts w:ascii="Times New Roman" w:eastAsia="Times New Roman" w:hAnsi="Times New Roman" w:cs="Times New Roman"/>
          <w:kern w:val="24"/>
          <w:sz w:val="24"/>
          <w:szCs w:val="24"/>
        </w:rPr>
        <w:t>, 131</w:t>
      </w:r>
      <w:r w:rsidRPr="004E7C75">
        <w:rPr>
          <w:rFonts w:ascii="Times New Roman" w:eastAsia="Times New Roman" w:hAnsi="Times New Roman" w:cs="Times New Roman"/>
          <w:kern w:val="24"/>
          <w:sz w:val="24"/>
          <w:szCs w:val="24"/>
        </w:rPr>
        <w:t>, 497.</w:t>
      </w:r>
    </w:p>
    <w:p w14:paraId="3299203E" w14:textId="77777777" w:rsidR="00B911D7" w:rsidRPr="0058447E" w:rsidRDefault="00B911D7" w:rsidP="00080910">
      <w:pPr>
        <w:spacing w:after="0" w:line="240" w:lineRule="auto"/>
        <w:ind w:left="630" w:right="302" w:hanging="630"/>
        <w:jc w:val="both"/>
        <w:rPr>
          <w:rFonts w:ascii="Times New Roman" w:eastAsia="Times New Roman" w:hAnsi="Times New Roman" w:cs="Times New Roman"/>
          <w:kern w:val="24"/>
          <w:sz w:val="24"/>
          <w:szCs w:val="24"/>
        </w:rPr>
      </w:pPr>
      <w:r w:rsidRPr="004E7C75">
        <w:rPr>
          <w:rFonts w:ascii="Times New Roman" w:eastAsia="Times New Roman" w:hAnsi="Times New Roman" w:cs="Times New Roman"/>
          <w:kern w:val="24"/>
          <w:sz w:val="24"/>
          <w:szCs w:val="24"/>
        </w:rPr>
        <w:t>American Psychiatric Association</w:t>
      </w:r>
      <w:r w:rsidR="0001412D" w:rsidRPr="004E7C75">
        <w:rPr>
          <w:rFonts w:ascii="Times New Roman" w:eastAsia="Times New Roman" w:hAnsi="Times New Roman" w:cs="Times New Roman"/>
          <w:kern w:val="24"/>
          <w:sz w:val="24"/>
          <w:szCs w:val="24"/>
        </w:rPr>
        <w:t>. (</w:t>
      </w:r>
      <w:r w:rsidRPr="004E7C75">
        <w:rPr>
          <w:rFonts w:ascii="Times New Roman" w:eastAsia="Times New Roman" w:hAnsi="Times New Roman" w:cs="Times New Roman"/>
          <w:kern w:val="24"/>
          <w:sz w:val="24"/>
          <w:szCs w:val="24"/>
        </w:rPr>
        <w:t>1998). “</w:t>
      </w:r>
      <w:r w:rsidRPr="004E7C75">
        <w:rPr>
          <w:rFonts w:ascii="Times New Roman" w:eastAsia="Times New Roman" w:hAnsi="Times New Roman" w:cs="Times New Roman"/>
          <w:i/>
          <w:iCs/>
          <w:kern w:val="24"/>
          <w:sz w:val="24"/>
          <w:szCs w:val="24"/>
        </w:rPr>
        <w:t>Reparative” therapy [Position statement]</w:t>
      </w:r>
      <w:r w:rsidRPr="004E7C75">
        <w:rPr>
          <w:rFonts w:ascii="Times New Roman" w:eastAsia="Times New Roman" w:hAnsi="Times New Roman" w:cs="Times New Roman"/>
          <w:kern w:val="24"/>
          <w:sz w:val="24"/>
          <w:szCs w:val="24"/>
        </w:rPr>
        <w:t xml:space="preserve">. </w:t>
      </w:r>
      <w:r w:rsidRPr="0058447E">
        <w:rPr>
          <w:rFonts w:ascii="Times New Roman" w:eastAsia="Times New Roman" w:hAnsi="Times New Roman" w:cs="Times New Roman"/>
          <w:kern w:val="24"/>
          <w:sz w:val="24"/>
          <w:szCs w:val="24"/>
        </w:rPr>
        <w:t xml:space="preserve">Washington, DC: Author. </w:t>
      </w:r>
    </w:p>
    <w:p w14:paraId="3776B4A1" w14:textId="77777777" w:rsidR="00B911D7" w:rsidRPr="004E7C75" w:rsidRDefault="00B911D7" w:rsidP="00080910">
      <w:pPr>
        <w:spacing w:after="0" w:line="240" w:lineRule="auto"/>
        <w:ind w:left="630" w:hanging="630"/>
        <w:jc w:val="both"/>
        <w:rPr>
          <w:rFonts w:ascii="Times New Roman" w:eastAsia="Times New Roman" w:hAnsi="Times New Roman" w:cs="Times New Roman"/>
          <w:sz w:val="24"/>
          <w:szCs w:val="24"/>
        </w:rPr>
      </w:pPr>
      <w:r w:rsidRPr="0058447E">
        <w:rPr>
          <w:rFonts w:ascii="Times New Roman" w:eastAsia="Times New Roman" w:hAnsi="Times New Roman" w:cs="Times New Roman"/>
          <w:kern w:val="36"/>
          <w:sz w:val="24"/>
          <w:szCs w:val="24"/>
        </w:rPr>
        <w:t xml:space="preserve">American Psychiatric Association Commission on Psychotherapy by Psychiatrists. </w:t>
      </w:r>
      <w:r w:rsidRPr="00371CEF">
        <w:rPr>
          <w:rFonts w:ascii="Times New Roman" w:eastAsia="Times New Roman" w:hAnsi="Times New Roman" w:cs="Times New Roman"/>
          <w:kern w:val="36"/>
          <w:sz w:val="24"/>
          <w:szCs w:val="24"/>
        </w:rPr>
        <w:t xml:space="preserve">(2000a). Position statement on therapies focused on attempts to change sexual orientation (reparative or conversion therapies). </w:t>
      </w:r>
      <w:r w:rsidRPr="004E7C75">
        <w:rPr>
          <w:rFonts w:ascii="Times New Roman" w:eastAsia="Times New Roman" w:hAnsi="Times New Roman" w:cs="Times New Roman"/>
          <w:i/>
          <w:iCs/>
          <w:kern w:val="36"/>
          <w:sz w:val="24"/>
          <w:szCs w:val="24"/>
        </w:rPr>
        <w:t>American Journal of Psychiatry</w:t>
      </w:r>
      <w:r w:rsidRPr="004E7C75">
        <w:rPr>
          <w:rFonts w:ascii="Times New Roman" w:eastAsia="Times New Roman" w:hAnsi="Times New Roman" w:cs="Times New Roman"/>
          <w:kern w:val="36"/>
          <w:sz w:val="24"/>
          <w:szCs w:val="24"/>
        </w:rPr>
        <w:t>, October, 157 (10), 1719-1721.</w:t>
      </w:r>
    </w:p>
    <w:p w14:paraId="5FFC509D" w14:textId="07E5502F" w:rsidR="00B911D7" w:rsidRPr="00FB0C31" w:rsidRDefault="00B911D7" w:rsidP="00080910">
      <w:pPr>
        <w:spacing w:after="0" w:line="240" w:lineRule="auto"/>
        <w:ind w:left="630" w:hanging="630"/>
        <w:jc w:val="both"/>
        <w:rPr>
          <w:rFonts w:ascii="Times New Roman" w:eastAsia="Calibri" w:hAnsi="Times New Roman" w:cs="Times New Roman"/>
          <w:i/>
          <w:iCs/>
          <w:kern w:val="24"/>
          <w:sz w:val="24"/>
          <w:szCs w:val="24"/>
        </w:rPr>
      </w:pPr>
      <w:r w:rsidRPr="004E7C75">
        <w:rPr>
          <w:rFonts w:ascii="Times New Roman" w:eastAsia="Calibri" w:hAnsi="Times New Roman" w:cs="Times New Roman"/>
          <w:bCs/>
          <w:iCs/>
          <w:kern w:val="24"/>
          <w:sz w:val="24"/>
          <w:szCs w:val="24"/>
        </w:rPr>
        <w:t xml:space="preserve">American Psychiatric </w:t>
      </w:r>
      <w:r w:rsidR="0001412D" w:rsidRPr="004E7C75">
        <w:rPr>
          <w:rFonts w:ascii="Times New Roman" w:eastAsia="Calibri" w:hAnsi="Times New Roman" w:cs="Times New Roman"/>
          <w:bCs/>
          <w:iCs/>
          <w:kern w:val="24"/>
          <w:sz w:val="24"/>
          <w:szCs w:val="24"/>
        </w:rPr>
        <w:t>Association</w:t>
      </w:r>
      <w:r w:rsidR="0001412D" w:rsidRPr="004E7C75">
        <w:rPr>
          <w:rFonts w:ascii="Times New Roman" w:eastAsia="Calibri" w:hAnsi="Times New Roman" w:cs="Times New Roman"/>
          <w:bCs/>
          <w:i/>
          <w:iCs/>
          <w:kern w:val="24"/>
          <w:sz w:val="24"/>
          <w:szCs w:val="24"/>
        </w:rPr>
        <w:t xml:space="preserve">. </w:t>
      </w:r>
      <w:r w:rsidRPr="004E7C75">
        <w:rPr>
          <w:rFonts w:ascii="Times New Roman" w:eastAsia="Calibri" w:hAnsi="Times New Roman" w:cs="Times New Roman"/>
          <w:bCs/>
          <w:i/>
          <w:iCs/>
          <w:kern w:val="24"/>
          <w:sz w:val="24"/>
          <w:szCs w:val="24"/>
        </w:rPr>
        <w:t>(2000b)</w:t>
      </w:r>
      <w:r w:rsidR="0001412D" w:rsidRPr="004E7C75">
        <w:rPr>
          <w:rFonts w:ascii="Times New Roman" w:eastAsia="Calibri" w:hAnsi="Times New Roman" w:cs="Times New Roman"/>
          <w:bCs/>
          <w:i/>
          <w:iCs/>
          <w:kern w:val="24"/>
          <w:sz w:val="24"/>
          <w:szCs w:val="24"/>
        </w:rPr>
        <w:t xml:space="preserve">. </w:t>
      </w:r>
      <w:r w:rsidR="0001412D" w:rsidRPr="004E7C75">
        <w:rPr>
          <w:rFonts w:ascii="Times New Roman" w:eastAsia="Calibri" w:hAnsi="Times New Roman" w:cs="Times New Roman"/>
          <w:i/>
          <w:iCs/>
          <w:kern w:val="24"/>
          <w:sz w:val="24"/>
          <w:szCs w:val="24"/>
        </w:rPr>
        <w:t>Position</w:t>
      </w:r>
      <w:r w:rsidRPr="004E7C75">
        <w:rPr>
          <w:rFonts w:ascii="Times New Roman" w:eastAsia="Calibri" w:hAnsi="Times New Roman" w:cs="Times New Roman"/>
          <w:i/>
          <w:iCs/>
          <w:kern w:val="24"/>
          <w:sz w:val="24"/>
          <w:szCs w:val="24"/>
        </w:rPr>
        <w:t xml:space="preserve"> Statement on Therapies Focused on Attempts to Change Sexual Orientation (Reparative or Conversion Therapies). </w:t>
      </w:r>
      <w:hyperlink r:id="rId12" w:history="1">
        <w:r w:rsidR="0063622E" w:rsidRPr="00FB0C31">
          <w:rPr>
            <w:rStyle w:val="Hyperlink"/>
            <w:rFonts w:ascii="Times New Roman" w:eastAsia="Calibri" w:hAnsi="Times New Roman" w:cs="Times New Roman"/>
            <w:i/>
            <w:iCs/>
            <w:kern w:val="24"/>
            <w:sz w:val="24"/>
            <w:szCs w:val="24"/>
          </w:rPr>
          <w:t>http</w:t>
        </w:r>
      </w:hyperlink>
      <w:hyperlink r:id="rId13" w:history="1">
        <w:r w:rsidRPr="00FB0C31">
          <w:rPr>
            <w:rFonts w:ascii="Times New Roman" w:eastAsia="Calibri" w:hAnsi="Times New Roman" w:cs="Times New Roman"/>
            <w:i/>
            <w:iCs/>
            <w:kern w:val="24"/>
            <w:sz w:val="24"/>
            <w:szCs w:val="24"/>
            <w:u w:val="single"/>
          </w:rPr>
          <w:t>://www.psychiatry.org/File%20Library/Advocacy%20and%20Newsroom/Position%20Statements/ps2000_ReparativeTherapy.pdf</w:t>
        </w:r>
      </w:hyperlink>
    </w:p>
    <w:p w14:paraId="6DAD85DA" w14:textId="77777777" w:rsidR="00B911D7" w:rsidRPr="004E7C75" w:rsidRDefault="00B911D7" w:rsidP="00080910">
      <w:pPr>
        <w:spacing w:after="0" w:line="240" w:lineRule="auto"/>
        <w:ind w:left="630" w:hanging="630"/>
        <w:jc w:val="both"/>
        <w:rPr>
          <w:rFonts w:ascii="Times New Roman" w:eastAsia="+mj-ea" w:hAnsi="Times New Roman" w:cs="Times New Roman"/>
          <w:kern w:val="24"/>
          <w:sz w:val="24"/>
          <w:szCs w:val="24"/>
        </w:rPr>
      </w:pPr>
      <w:r w:rsidRPr="00371CEF">
        <w:rPr>
          <w:rFonts w:ascii="Times New Roman" w:eastAsia="+mj-ea" w:hAnsi="Times New Roman" w:cs="Times New Roman"/>
          <w:kern w:val="24"/>
          <w:sz w:val="24"/>
          <w:szCs w:val="24"/>
        </w:rPr>
        <w:t xml:space="preserve">American Psychiatric Association. (2013). </w:t>
      </w:r>
      <w:r w:rsidRPr="009C2182">
        <w:rPr>
          <w:rFonts w:ascii="Times New Roman" w:eastAsia="+mj-ea" w:hAnsi="Times New Roman" w:cs="Times New Roman"/>
          <w:i/>
          <w:kern w:val="24"/>
          <w:sz w:val="24"/>
          <w:szCs w:val="24"/>
        </w:rPr>
        <w:t>Diagnostic and statistical manual of mental disorders</w:t>
      </w:r>
      <w:r w:rsidRPr="004E7C75">
        <w:rPr>
          <w:rFonts w:ascii="Times New Roman" w:eastAsia="+mj-ea" w:hAnsi="Times New Roman" w:cs="Times New Roman"/>
          <w:kern w:val="24"/>
          <w:sz w:val="24"/>
          <w:szCs w:val="24"/>
        </w:rPr>
        <w:t xml:space="preserve">. Washington, DC. Autor. </w:t>
      </w:r>
    </w:p>
    <w:p w14:paraId="34F4EED6" w14:textId="034F2A41" w:rsidR="00B911D7" w:rsidRPr="00FB0C31" w:rsidRDefault="00B911D7" w:rsidP="00080910">
      <w:pPr>
        <w:spacing w:after="0" w:line="240" w:lineRule="auto"/>
        <w:ind w:left="630" w:hanging="630"/>
        <w:jc w:val="both"/>
        <w:rPr>
          <w:rFonts w:ascii="Times New Roman" w:eastAsia="Calibri" w:hAnsi="Times New Roman" w:cs="Times New Roman"/>
          <w:sz w:val="24"/>
          <w:szCs w:val="24"/>
          <w:shd w:val="clear" w:color="auto" w:fill="FFFFFF"/>
        </w:rPr>
      </w:pPr>
      <w:r w:rsidRPr="004E7C75">
        <w:rPr>
          <w:rFonts w:ascii="Times New Roman" w:eastAsia="Calibri" w:hAnsi="Times New Roman" w:cs="Times New Roman"/>
          <w:sz w:val="24"/>
          <w:szCs w:val="24"/>
          <w:shd w:val="clear" w:color="auto" w:fill="FFFFFF"/>
        </w:rPr>
        <w:t>American Psychological Association.  (1997). APA Council of Representatives Passes Resolution</w:t>
      </w:r>
      <w:r w:rsidR="00A07A85">
        <w:rPr>
          <w:rFonts w:ascii="Times New Roman" w:eastAsia="Calibri" w:hAnsi="Times New Roman" w:cs="Times New Roman"/>
          <w:sz w:val="24"/>
          <w:szCs w:val="24"/>
          <w:shd w:val="clear" w:color="auto" w:fill="FFFFFF"/>
        </w:rPr>
        <w:t xml:space="preserve"> </w:t>
      </w:r>
      <w:r w:rsidRPr="004E7C75">
        <w:rPr>
          <w:rFonts w:ascii="Times New Roman" w:eastAsia="Calibri" w:hAnsi="Times New Roman" w:cs="Times New Roman"/>
          <w:sz w:val="24"/>
          <w:szCs w:val="24"/>
          <w:shd w:val="clear" w:color="auto" w:fill="FFFFFF"/>
        </w:rPr>
        <w:t>on So-Called Reparative Therapy.</w:t>
      </w:r>
      <w:r w:rsidR="0063622E" w:rsidRPr="004E7C75">
        <w:rPr>
          <w:rFonts w:ascii="Times New Roman" w:eastAsia="Calibri" w:hAnsi="Times New Roman" w:cs="Times New Roman"/>
          <w:sz w:val="24"/>
          <w:szCs w:val="24"/>
          <w:shd w:val="clear" w:color="auto" w:fill="FFFFFF"/>
        </w:rPr>
        <w:t xml:space="preserve"> </w:t>
      </w:r>
      <w:hyperlink r:id="rId14" w:history="1">
        <w:r w:rsidR="0063622E" w:rsidRPr="00FB0C31">
          <w:rPr>
            <w:rStyle w:val="Hyperlink"/>
            <w:rFonts w:ascii="Times New Roman" w:eastAsia="Calibri" w:hAnsi="Times New Roman" w:cs="Times New Roman"/>
            <w:sz w:val="24"/>
            <w:szCs w:val="24"/>
            <w:shd w:val="clear" w:color="auto" w:fill="FFFFFF"/>
          </w:rPr>
          <w:t>http://psc.dss.ucdavis.edu/faculty_sites//rainbow/html/resolution97.html</w:t>
        </w:r>
      </w:hyperlink>
    </w:p>
    <w:p w14:paraId="337B5E49" w14:textId="77777777" w:rsidR="00B911D7" w:rsidRPr="0058447E" w:rsidRDefault="00B911D7" w:rsidP="00080910">
      <w:pPr>
        <w:spacing w:after="0" w:line="240" w:lineRule="auto"/>
        <w:ind w:left="630" w:hanging="630"/>
        <w:jc w:val="both"/>
        <w:rPr>
          <w:rFonts w:ascii="Times New Roman" w:eastAsia="Calibri" w:hAnsi="Times New Roman" w:cs="Times New Roman"/>
          <w:sz w:val="24"/>
          <w:szCs w:val="24"/>
          <w:shd w:val="clear" w:color="auto" w:fill="FFFFFF"/>
        </w:rPr>
      </w:pPr>
      <w:r w:rsidRPr="00371CEF">
        <w:rPr>
          <w:rFonts w:ascii="Times New Roman" w:eastAsia="Calibri" w:hAnsi="Times New Roman" w:cs="Times New Roman"/>
          <w:sz w:val="24"/>
          <w:szCs w:val="24"/>
          <w:shd w:val="clear" w:color="auto" w:fill="FFFFFF"/>
        </w:rPr>
        <w:t xml:space="preserve">American Psychological Association. (1998). Resolution on appropriate therapeutic responses to sexual orientation.  </w:t>
      </w:r>
      <w:r w:rsidRPr="0058447E">
        <w:rPr>
          <w:rFonts w:ascii="Times New Roman" w:eastAsia="Calibri" w:hAnsi="Times New Roman" w:cs="Times New Roman"/>
          <w:i/>
          <w:iCs/>
          <w:sz w:val="24"/>
          <w:szCs w:val="24"/>
          <w:bdr w:val="none" w:sz="0" w:space="0" w:color="auto" w:frame="1"/>
          <w:shd w:val="clear" w:color="auto" w:fill="FFFFFF"/>
        </w:rPr>
        <w:t>American Psychologist, 53,</w:t>
      </w:r>
      <w:r w:rsidRPr="0058447E">
        <w:rPr>
          <w:rFonts w:ascii="Times New Roman" w:eastAsia="Calibri" w:hAnsi="Times New Roman" w:cs="Times New Roman"/>
          <w:sz w:val="24"/>
          <w:szCs w:val="24"/>
          <w:shd w:val="clear" w:color="auto" w:fill="FFFFFF"/>
        </w:rPr>
        <w:t> 934-935.</w:t>
      </w:r>
    </w:p>
    <w:p w14:paraId="1EDCE87E" w14:textId="77777777" w:rsidR="00466172" w:rsidRPr="0058447E" w:rsidRDefault="00B911D7" w:rsidP="00080910">
      <w:pPr>
        <w:spacing w:after="0" w:line="240" w:lineRule="auto"/>
        <w:ind w:left="630" w:hanging="630"/>
        <w:jc w:val="both"/>
        <w:rPr>
          <w:rFonts w:ascii="Times New Roman" w:eastAsia="Times New Roman" w:hAnsi="Times New Roman" w:cs="Times New Roman"/>
          <w:kern w:val="24"/>
          <w:sz w:val="24"/>
          <w:szCs w:val="24"/>
        </w:rPr>
      </w:pPr>
      <w:r w:rsidRPr="0058447E">
        <w:rPr>
          <w:rFonts w:ascii="Times New Roman" w:eastAsia="Times New Roman" w:hAnsi="Times New Roman" w:cs="Times New Roman"/>
          <w:kern w:val="24"/>
          <w:sz w:val="24"/>
          <w:szCs w:val="24"/>
        </w:rPr>
        <w:t xml:space="preserve">American Psychological Association </w:t>
      </w:r>
      <w:r w:rsidR="005C6D8A" w:rsidRPr="0058447E">
        <w:rPr>
          <w:rFonts w:ascii="Times New Roman" w:eastAsia="Times New Roman" w:hAnsi="Times New Roman" w:cs="Times New Roman"/>
          <w:kern w:val="24"/>
          <w:sz w:val="24"/>
          <w:szCs w:val="24"/>
        </w:rPr>
        <w:t>(2008</w:t>
      </w:r>
      <w:r w:rsidRPr="0058447E">
        <w:rPr>
          <w:rFonts w:ascii="Times New Roman" w:eastAsia="Times New Roman" w:hAnsi="Times New Roman" w:cs="Times New Roman"/>
          <w:kern w:val="24"/>
          <w:sz w:val="24"/>
          <w:szCs w:val="24"/>
        </w:rPr>
        <w:t xml:space="preserve">).  </w:t>
      </w:r>
      <w:r w:rsidRPr="0058447E">
        <w:rPr>
          <w:rFonts w:ascii="Times New Roman" w:eastAsia="Times New Roman" w:hAnsi="Times New Roman" w:cs="Times New Roman"/>
          <w:i/>
          <w:iCs/>
          <w:kern w:val="24"/>
          <w:sz w:val="24"/>
          <w:szCs w:val="24"/>
        </w:rPr>
        <w:t>The facts about sexual orientation and youth: A primer for principals, educators, and school personnel</w:t>
      </w:r>
      <w:r w:rsidRPr="0058447E">
        <w:rPr>
          <w:rFonts w:ascii="Times New Roman" w:eastAsia="Times New Roman" w:hAnsi="Times New Roman" w:cs="Times New Roman"/>
          <w:kern w:val="24"/>
          <w:sz w:val="24"/>
          <w:szCs w:val="24"/>
        </w:rPr>
        <w:t xml:space="preserve">. Washington, DC: Author. </w:t>
      </w:r>
      <w:hyperlink r:id="rId15" w:history="1">
        <w:r w:rsidR="0063622E" w:rsidRPr="0058447E">
          <w:rPr>
            <w:rStyle w:val="Hyperlink"/>
            <w:rFonts w:ascii="Times New Roman" w:eastAsia="Times New Roman" w:hAnsi="Times New Roman" w:cs="Times New Roman"/>
            <w:kern w:val="24"/>
            <w:sz w:val="24"/>
            <w:szCs w:val="24"/>
          </w:rPr>
          <w:t>www.apa.org/pi/lgbc/publications/justthefacts.html</w:t>
        </w:r>
      </w:hyperlink>
      <w:r w:rsidRPr="0058447E">
        <w:rPr>
          <w:rFonts w:ascii="Times New Roman" w:eastAsia="Times New Roman" w:hAnsi="Times New Roman" w:cs="Times New Roman"/>
          <w:kern w:val="24"/>
          <w:sz w:val="24"/>
          <w:szCs w:val="24"/>
        </w:rPr>
        <w:t>.</w:t>
      </w:r>
    </w:p>
    <w:p w14:paraId="1BCFF8AD" w14:textId="77777777" w:rsidR="00466172" w:rsidRPr="009C2182" w:rsidRDefault="00B911D7" w:rsidP="00080910">
      <w:pPr>
        <w:spacing w:after="0" w:line="240" w:lineRule="auto"/>
        <w:ind w:left="630" w:hanging="630"/>
        <w:jc w:val="both"/>
        <w:rPr>
          <w:rFonts w:ascii="Times New Roman" w:eastAsia="Calibri" w:hAnsi="Times New Roman" w:cs="Times New Roman"/>
          <w:kern w:val="24"/>
          <w:sz w:val="24"/>
          <w:szCs w:val="24"/>
        </w:rPr>
      </w:pPr>
      <w:r w:rsidRPr="00371CEF">
        <w:rPr>
          <w:rFonts w:ascii="Times New Roman" w:eastAsia="Calibri" w:hAnsi="Times New Roman" w:cs="Times New Roman"/>
          <w:kern w:val="24"/>
          <w:sz w:val="24"/>
          <w:szCs w:val="24"/>
        </w:rPr>
        <w:t xml:space="preserve">American Psychological Association. (2009a). </w:t>
      </w:r>
      <w:r w:rsidRPr="009C2182">
        <w:rPr>
          <w:rFonts w:ascii="Times New Roman" w:eastAsia="Calibri" w:hAnsi="Times New Roman" w:cs="Times New Roman"/>
          <w:i/>
          <w:iCs/>
          <w:kern w:val="24"/>
          <w:sz w:val="24"/>
          <w:szCs w:val="24"/>
        </w:rPr>
        <w:t xml:space="preserve">Report of the American Psychological Association Task Force </w:t>
      </w:r>
      <w:r w:rsidRPr="009C2182">
        <w:rPr>
          <w:rFonts w:ascii="Times New Roman" w:eastAsia="Calibri" w:hAnsi="Times New Roman" w:cs="Times New Roman"/>
          <w:i/>
          <w:iCs/>
          <w:kern w:val="24"/>
          <w:sz w:val="24"/>
          <w:szCs w:val="24"/>
        </w:rPr>
        <w:tab/>
        <w:t xml:space="preserve">on Appropriate Therapeutic Responses to Sexual Orientation </w:t>
      </w:r>
      <w:r w:rsidRPr="004E7C75">
        <w:rPr>
          <w:rFonts w:ascii="Times New Roman" w:eastAsia="Calibri" w:hAnsi="Times New Roman" w:cs="Times New Roman"/>
          <w:kern w:val="24"/>
          <w:sz w:val="24"/>
          <w:szCs w:val="24"/>
        </w:rPr>
        <w:t xml:space="preserve">(2009), available at </w:t>
      </w:r>
      <w:hyperlink r:id="rId16" w:history="1">
        <w:r w:rsidR="0063622E" w:rsidRPr="004E7C75">
          <w:rPr>
            <w:rStyle w:val="Hyperlink"/>
            <w:rFonts w:ascii="Times New Roman" w:eastAsia="Calibri" w:hAnsi="Times New Roman" w:cs="Times New Roman"/>
            <w:kern w:val="24"/>
            <w:sz w:val="24"/>
            <w:szCs w:val="24"/>
          </w:rPr>
          <w:t>www</w:t>
        </w:r>
      </w:hyperlink>
      <w:hyperlink r:id="rId17" w:history="1">
        <w:r w:rsidRPr="004E7C75">
          <w:rPr>
            <w:rFonts w:ascii="Times New Roman" w:eastAsia="Calibri" w:hAnsi="Times New Roman" w:cs="Times New Roman"/>
            <w:kern w:val="24"/>
            <w:sz w:val="24"/>
            <w:szCs w:val="24"/>
            <w:u w:val="single"/>
          </w:rPr>
          <w:t>.APA.org/pi/LGBT/Resources/Therapeutic-Response.pdf</w:t>
        </w:r>
      </w:hyperlink>
      <w:r w:rsidRPr="00371CEF">
        <w:rPr>
          <w:rFonts w:ascii="Times New Roman" w:eastAsia="Calibri" w:hAnsi="Times New Roman" w:cs="Times New Roman"/>
          <w:kern w:val="24"/>
          <w:sz w:val="24"/>
          <w:szCs w:val="24"/>
        </w:rPr>
        <w:t>.</w:t>
      </w:r>
    </w:p>
    <w:p w14:paraId="1483C297" w14:textId="162EE734" w:rsidR="00B911D7" w:rsidRPr="0058447E" w:rsidRDefault="00B911D7" w:rsidP="00080910">
      <w:pPr>
        <w:spacing w:after="0" w:line="240" w:lineRule="auto"/>
        <w:ind w:left="630" w:hanging="630"/>
        <w:jc w:val="both"/>
        <w:rPr>
          <w:rFonts w:ascii="Times New Roman" w:eastAsia="Calibri" w:hAnsi="Times New Roman" w:cs="Times New Roman"/>
          <w:kern w:val="24"/>
          <w:sz w:val="24"/>
          <w:szCs w:val="24"/>
        </w:rPr>
      </w:pPr>
      <w:r w:rsidRPr="004E7C75">
        <w:rPr>
          <w:rFonts w:ascii="Times New Roman" w:eastAsia="Calibri" w:hAnsi="Times New Roman" w:cs="Times New Roman"/>
          <w:kern w:val="24"/>
          <w:sz w:val="24"/>
          <w:szCs w:val="24"/>
        </w:rPr>
        <w:t>American Psychological Association.  (2009b)</w:t>
      </w:r>
      <w:r w:rsidR="005C6D8A" w:rsidRPr="004E7C75">
        <w:rPr>
          <w:rFonts w:ascii="Times New Roman" w:eastAsia="Calibri" w:hAnsi="Times New Roman" w:cs="Times New Roman"/>
          <w:kern w:val="24"/>
          <w:sz w:val="24"/>
          <w:szCs w:val="24"/>
        </w:rPr>
        <w:t>. Resolution</w:t>
      </w:r>
      <w:r w:rsidRPr="004E7C75">
        <w:rPr>
          <w:rFonts w:ascii="Times New Roman" w:eastAsia="Calibri" w:hAnsi="Times New Roman" w:cs="Times New Roman"/>
          <w:i/>
          <w:iCs/>
          <w:kern w:val="24"/>
          <w:sz w:val="24"/>
          <w:szCs w:val="24"/>
        </w:rPr>
        <w:t xml:space="preserve"> on Appropriate Affirmative Responses to Sexual Orientation Distress and Change Efforts. </w:t>
      </w:r>
      <w:r w:rsidRPr="004E7C75">
        <w:rPr>
          <w:rFonts w:ascii="Times New Roman" w:eastAsia="Calibri" w:hAnsi="Times New Roman" w:cs="Times New Roman"/>
          <w:kern w:val="24"/>
          <w:sz w:val="24"/>
          <w:szCs w:val="24"/>
        </w:rPr>
        <w:t xml:space="preserve"> </w:t>
      </w:r>
      <w:hyperlink r:id="rId18" w:history="1">
        <w:r w:rsidR="00F449BB" w:rsidRPr="0058447E">
          <w:rPr>
            <w:rStyle w:val="Hyperlink"/>
            <w:rFonts w:ascii="Times New Roman" w:eastAsia="Calibri" w:hAnsi="Times New Roman" w:cs="Times New Roman"/>
            <w:kern w:val="24"/>
            <w:sz w:val="24"/>
            <w:szCs w:val="24"/>
          </w:rPr>
          <w:t>www.APA.org/About/Policy/Sexual Orientation.pdf.</w:t>
        </w:r>
      </w:hyperlink>
    </w:p>
    <w:p w14:paraId="1DCCE81C" w14:textId="77777777" w:rsidR="00B911D7" w:rsidRPr="00CE182C" w:rsidRDefault="00B911D7" w:rsidP="00080910">
      <w:pPr>
        <w:spacing w:after="0" w:line="240" w:lineRule="auto"/>
        <w:ind w:left="630" w:hanging="630"/>
        <w:contextualSpacing/>
        <w:jc w:val="both"/>
        <w:rPr>
          <w:rFonts w:ascii="Times New Roman" w:eastAsia="Calibri" w:hAnsi="Times New Roman" w:cs="Times New Roman"/>
          <w:kern w:val="24"/>
          <w:sz w:val="24"/>
          <w:szCs w:val="24"/>
          <w:u w:val="single"/>
        </w:rPr>
      </w:pPr>
      <w:r w:rsidRPr="0058447E">
        <w:rPr>
          <w:rFonts w:ascii="Times New Roman" w:eastAsia="Calibri" w:hAnsi="Times New Roman" w:cs="Times New Roman"/>
          <w:kern w:val="24"/>
          <w:sz w:val="24"/>
          <w:szCs w:val="24"/>
        </w:rPr>
        <w:t xml:space="preserve">American Psychological Association. </w:t>
      </w:r>
      <w:r w:rsidRPr="00371CEF">
        <w:rPr>
          <w:rFonts w:ascii="Times New Roman" w:eastAsia="Calibri" w:hAnsi="Times New Roman" w:cs="Times New Roman"/>
          <w:kern w:val="24"/>
          <w:sz w:val="24"/>
          <w:szCs w:val="24"/>
        </w:rPr>
        <w:t xml:space="preserve">(2009c). Resolution on appropriate therapeutic   response to sexual orientation distress and change efforts. </w:t>
      </w:r>
      <w:hyperlink r:id="rId19" w:history="1">
        <w:r w:rsidRPr="00CE182C">
          <w:rPr>
            <w:rFonts w:ascii="Times New Roman" w:eastAsia="Calibri" w:hAnsi="Times New Roman" w:cs="Times New Roman"/>
            <w:kern w:val="24"/>
            <w:sz w:val="24"/>
            <w:szCs w:val="24"/>
            <w:u w:val="single"/>
          </w:rPr>
          <w:t>http://www.apa.org/about/policy/sexual-orientation.aspx</w:t>
        </w:r>
      </w:hyperlink>
    </w:p>
    <w:p w14:paraId="58F13810" w14:textId="77777777" w:rsidR="00B911D7" w:rsidRPr="00FB0C31" w:rsidRDefault="00B911D7" w:rsidP="00080910">
      <w:pPr>
        <w:spacing w:after="0" w:line="240" w:lineRule="auto"/>
        <w:ind w:left="630" w:hanging="630"/>
        <w:contextualSpacing/>
        <w:jc w:val="both"/>
        <w:rPr>
          <w:rFonts w:ascii="Times New Roman" w:eastAsia="Calibri" w:hAnsi="Times New Roman" w:cs="Times New Roman"/>
          <w:kern w:val="24"/>
          <w:sz w:val="24"/>
          <w:szCs w:val="24"/>
        </w:rPr>
      </w:pPr>
      <w:r w:rsidRPr="00CE182C">
        <w:rPr>
          <w:rFonts w:ascii="Times New Roman" w:eastAsia="Calibri" w:hAnsi="Times New Roman" w:cs="Times New Roman"/>
          <w:kern w:val="24"/>
          <w:sz w:val="24"/>
          <w:szCs w:val="24"/>
        </w:rPr>
        <w:t xml:space="preserve">American Psychological Association. </w:t>
      </w:r>
      <w:r w:rsidRPr="00756D79">
        <w:rPr>
          <w:rFonts w:ascii="Times New Roman" w:eastAsia="Calibri" w:hAnsi="Times New Roman" w:cs="Times New Roman"/>
          <w:kern w:val="24"/>
          <w:sz w:val="24"/>
          <w:szCs w:val="24"/>
        </w:rPr>
        <w:t xml:space="preserve">(2017). </w:t>
      </w:r>
      <w:r w:rsidRPr="00D36F14">
        <w:rPr>
          <w:rFonts w:ascii="Times New Roman" w:eastAsia="Calibri" w:hAnsi="Times New Roman" w:cs="Times New Roman"/>
          <w:kern w:val="24"/>
          <w:sz w:val="24"/>
          <w:szCs w:val="24"/>
          <w:lang w:val="es-DO"/>
        </w:rPr>
        <w:t xml:space="preserve">Orientación sexual </w:t>
      </w:r>
      <w:r w:rsidR="005C6D8A" w:rsidRPr="00D765D8">
        <w:rPr>
          <w:rFonts w:ascii="Times New Roman" w:eastAsia="Calibri" w:hAnsi="Times New Roman" w:cs="Times New Roman"/>
          <w:kern w:val="24"/>
          <w:sz w:val="24"/>
          <w:szCs w:val="24"/>
          <w:lang w:val="es-DO"/>
        </w:rPr>
        <w:t>e</w:t>
      </w:r>
      <w:r w:rsidRPr="0012345D">
        <w:rPr>
          <w:rFonts w:ascii="Times New Roman" w:eastAsia="Calibri" w:hAnsi="Times New Roman" w:cs="Times New Roman"/>
          <w:kern w:val="24"/>
          <w:sz w:val="24"/>
          <w:szCs w:val="24"/>
          <w:lang w:val="es-DO"/>
        </w:rPr>
        <w:t xml:space="preserve"> </w:t>
      </w:r>
      <w:r w:rsidR="00F449BB" w:rsidRPr="00121F95">
        <w:rPr>
          <w:rFonts w:ascii="Times New Roman" w:eastAsia="Calibri" w:hAnsi="Times New Roman" w:cs="Times New Roman"/>
          <w:kern w:val="24"/>
          <w:sz w:val="24"/>
          <w:szCs w:val="24"/>
          <w:lang w:val="es-DO"/>
        </w:rPr>
        <w:t>identidad de</w:t>
      </w:r>
      <w:r w:rsidRPr="005B4D06">
        <w:rPr>
          <w:rFonts w:ascii="Times New Roman" w:eastAsia="Calibri" w:hAnsi="Times New Roman" w:cs="Times New Roman"/>
          <w:kern w:val="24"/>
          <w:sz w:val="24"/>
          <w:szCs w:val="24"/>
          <w:lang w:val="es-DO"/>
        </w:rPr>
        <w:t xml:space="preserve"> género.</w:t>
      </w:r>
      <w:r w:rsidR="0063622E" w:rsidRPr="00133068">
        <w:rPr>
          <w:rFonts w:ascii="Times New Roman" w:eastAsia="Calibri" w:hAnsi="Times New Roman" w:cs="Times New Roman"/>
          <w:kern w:val="24"/>
          <w:sz w:val="24"/>
          <w:szCs w:val="24"/>
          <w:lang w:val="es-DO"/>
        </w:rPr>
        <w:t xml:space="preserve"> </w:t>
      </w:r>
      <w:hyperlink r:id="rId20" w:history="1">
        <w:r w:rsidR="0063622E" w:rsidRPr="00FB0C31">
          <w:rPr>
            <w:rStyle w:val="Hyperlink"/>
            <w:rFonts w:ascii="Times New Roman" w:eastAsia="Calibri" w:hAnsi="Times New Roman" w:cs="Times New Roman"/>
            <w:kern w:val="24"/>
            <w:sz w:val="24"/>
            <w:szCs w:val="24"/>
          </w:rPr>
          <w:t>http://www.apa.org/centrodeapoyo/sexual.aspx</w:t>
        </w:r>
      </w:hyperlink>
    </w:p>
    <w:p w14:paraId="39009900" w14:textId="77777777" w:rsidR="00466172" w:rsidRPr="0058447E" w:rsidRDefault="00B911D7" w:rsidP="00080910">
      <w:pPr>
        <w:spacing w:after="0" w:line="240" w:lineRule="auto"/>
        <w:ind w:left="630" w:right="302" w:hanging="630"/>
        <w:contextualSpacing/>
        <w:jc w:val="both"/>
        <w:rPr>
          <w:rFonts w:ascii="Times New Roman" w:eastAsia="Times New Roman" w:hAnsi="Times New Roman" w:cs="Times New Roman"/>
          <w:kern w:val="24"/>
          <w:sz w:val="24"/>
          <w:szCs w:val="24"/>
        </w:rPr>
      </w:pPr>
      <w:r w:rsidRPr="0058447E">
        <w:rPr>
          <w:rFonts w:ascii="Times New Roman" w:eastAsia="Times New Roman" w:hAnsi="Times New Roman" w:cs="Times New Roman"/>
          <w:kern w:val="24"/>
          <w:sz w:val="24"/>
          <w:szCs w:val="24"/>
        </w:rPr>
        <w:t xml:space="preserve">American Psychological Association. </w:t>
      </w:r>
      <w:r w:rsidRPr="00371CEF">
        <w:rPr>
          <w:rFonts w:ascii="Times New Roman" w:eastAsia="Times New Roman" w:hAnsi="Times New Roman" w:cs="Times New Roman"/>
          <w:kern w:val="24"/>
          <w:sz w:val="24"/>
          <w:szCs w:val="24"/>
        </w:rPr>
        <w:t>(2012)</w:t>
      </w:r>
      <w:r w:rsidR="005C6D8A" w:rsidRPr="009C2182">
        <w:rPr>
          <w:rFonts w:ascii="Times New Roman" w:eastAsia="Times New Roman" w:hAnsi="Times New Roman" w:cs="Times New Roman"/>
          <w:kern w:val="24"/>
          <w:sz w:val="24"/>
          <w:szCs w:val="24"/>
        </w:rPr>
        <w:t>. Guidelines</w:t>
      </w:r>
      <w:r w:rsidRPr="004E7C75">
        <w:rPr>
          <w:rFonts w:ascii="Times New Roman" w:eastAsia="Times New Roman" w:hAnsi="Times New Roman" w:cs="Times New Roman"/>
          <w:kern w:val="24"/>
          <w:sz w:val="24"/>
          <w:szCs w:val="24"/>
        </w:rPr>
        <w:t xml:space="preserve"> for psychological practice with lesbian, gay, and bisexual clients.  </w:t>
      </w:r>
      <w:r w:rsidRPr="0058447E">
        <w:rPr>
          <w:rFonts w:ascii="Times New Roman" w:eastAsia="Times New Roman" w:hAnsi="Times New Roman" w:cs="Times New Roman"/>
          <w:i/>
          <w:kern w:val="24"/>
          <w:sz w:val="24"/>
          <w:szCs w:val="24"/>
        </w:rPr>
        <w:t>American Psychologist</w:t>
      </w:r>
      <w:r w:rsidRPr="0058447E">
        <w:rPr>
          <w:rFonts w:ascii="Times New Roman" w:eastAsia="Times New Roman" w:hAnsi="Times New Roman" w:cs="Times New Roman"/>
          <w:kern w:val="24"/>
          <w:sz w:val="24"/>
          <w:szCs w:val="24"/>
        </w:rPr>
        <w:t xml:space="preserve">, 67(1), 10-42. </w:t>
      </w:r>
    </w:p>
    <w:p w14:paraId="66FA7103" w14:textId="77777777" w:rsidR="00B911D7" w:rsidRPr="0058447E" w:rsidRDefault="00B911D7" w:rsidP="00080910">
      <w:pPr>
        <w:spacing w:after="0" w:line="240" w:lineRule="auto"/>
        <w:ind w:left="630" w:right="302" w:hanging="630"/>
        <w:contextualSpacing/>
        <w:jc w:val="both"/>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Anton, B. S. (2010). Proceedings of the American Psychological Association for the legislative year 2009: </w:t>
      </w:r>
      <w:r w:rsidRPr="0058447E">
        <w:rPr>
          <w:rFonts w:ascii="Times New Roman" w:eastAsia="Calibri" w:hAnsi="Times New Roman" w:cs="Times New Roman"/>
          <w:sz w:val="24"/>
          <w:szCs w:val="24"/>
        </w:rPr>
        <w:tab/>
        <w:t xml:space="preserve">Minutes of the annual meeting of the Council of Representatives and minutes of the meetings of the Board of Directors. </w:t>
      </w:r>
      <w:r w:rsidRPr="0058447E">
        <w:rPr>
          <w:rFonts w:ascii="Times New Roman" w:eastAsia="Calibri" w:hAnsi="Times New Roman" w:cs="Times New Roman"/>
          <w:i/>
          <w:sz w:val="24"/>
          <w:szCs w:val="24"/>
        </w:rPr>
        <w:t>American Psychologist</w:t>
      </w:r>
      <w:r w:rsidRPr="0058447E">
        <w:rPr>
          <w:rFonts w:ascii="Times New Roman" w:eastAsia="Calibri" w:hAnsi="Times New Roman" w:cs="Times New Roman"/>
          <w:sz w:val="24"/>
          <w:szCs w:val="24"/>
        </w:rPr>
        <w:t>, 65, 385–475. doi:10.1037/a0019553</w:t>
      </w:r>
    </w:p>
    <w:p w14:paraId="30CE5C07" w14:textId="77777777" w:rsidR="00087160" w:rsidRPr="0058447E" w:rsidRDefault="00087160" w:rsidP="00080910">
      <w:pPr>
        <w:spacing w:after="0" w:line="240" w:lineRule="auto"/>
        <w:ind w:left="630" w:hanging="630"/>
        <w:contextualSpacing/>
        <w:jc w:val="both"/>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Bartlett, A., Smith, G., y King, M. (2009). The response of mental health professionals to clients seeking help </w:t>
      </w:r>
      <w:r w:rsidRPr="0058447E">
        <w:rPr>
          <w:rFonts w:ascii="Times New Roman" w:eastAsia="Calibri" w:hAnsi="Times New Roman" w:cs="Times New Roman"/>
          <w:sz w:val="24"/>
          <w:szCs w:val="24"/>
        </w:rPr>
        <w:tab/>
        <w:t xml:space="preserve">to change or redirect same-sex sexual orientation.   </w:t>
      </w:r>
      <w:r w:rsidRPr="0058447E">
        <w:rPr>
          <w:rFonts w:ascii="Times New Roman" w:eastAsia="Calibri" w:hAnsi="Times New Roman" w:cs="Times New Roman"/>
          <w:i/>
          <w:sz w:val="24"/>
          <w:szCs w:val="24"/>
        </w:rPr>
        <w:t>BMC Psychiatry</w:t>
      </w:r>
      <w:r w:rsidRPr="0058447E">
        <w:rPr>
          <w:rFonts w:ascii="Times New Roman" w:eastAsia="Calibri" w:hAnsi="Times New Roman" w:cs="Times New Roman"/>
          <w:sz w:val="24"/>
          <w:szCs w:val="24"/>
        </w:rPr>
        <w:t xml:space="preserve">, 9(11), 1-8. </w:t>
      </w:r>
    </w:p>
    <w:p w14:paraId="77AD4D82" w14:textId="77777777" w:rsidR="009F5A50" w:rsidRPr="0058447E" w:rsidRDefault="009F5A50" w:rsidP="00080910">
      <w:pPr>
        <w:shd w:val="clear" w:color="auto" w:fill="FFFFFF"/>
        <w:spacing w:after="0" w:line="240" w:lineRule="auto"/>
        <w:ind w:left="630" w:hanging="630"/>
        <w:jc w:val="both"/>
        <w:textAlignment w:val="baseline"/>
        <w:outlineLvl w:val="0"/>
        <w:rPr>
          <w:rFonts w:ascii="Times New Roman" w:eastAsia="Times New Roman" w:hAnsi="Times New Roman" w:cs="Times New Roman"/>
          <w:bCs/>
          <w:kern w:val="36"/>
          <w:sz w:val="24"/>
          <w:szCs w:val="24"/>
        </w:rPr>
      </w:pPr>
      <w:r w:rsidRPr="00756D79">
        <w:rPr>
          <w:rFonts w:ascii="Times New Roman" w:eastAsia="Times New Roman" w:hAnsi="Times New Roman" w:cs="Times New Roman"/>
          <w:bCs/>
          <w:kern w:val="36"/>
          <w:sz w:val="24"/>
          <w:szCs w:val="24"/>
          <w:lang w:val="es-DO"/>
        </w:rPr>
        <w:t xml:space="preserve">Bailey, J. M., y Pillard, R. C. (1992). </w:t>
      </w:r>
      <w:r w:rsidRPr="004E7C75">
        <w:rPr>
          <w:rFonts w:ascii="Times New Roman" w:eastAsia="Times New Roman" w:hAnsi="Times New Roman" w:cs="Times New Roman"/>
          <w:bCs/>
          <w:kern w:val="36"/>
          <w:sz w:val="24"/>
          <w:szCs w:val="24"/>
        </w:rPr>
        <w:t xml:space="preserve">A genetic study of male sexual orientation.  </w:t>
      </w:r>
      <w:r w:rsidRPr="0058447E">
        <w:rPr>
          <w:rFonts w:ascii="Times New Roman" w:eastAsia="Times New Roman" w:hAnsi="Times New Roman" w:cs="Times New Roman"/>
          <w:bCs/>
          <w:i/>
          <w:kern w:val="36"/>
          <w:sz w:val="24"/>
          <w:szCs w:val="24"/>
        </w:rPr>
        <w:t>Archives of General Psychiatry</w:t>
      </w:r>
      <w:r w:rsidR="005C6D8A" w:rsidRPr="0058447E">
        <w:rPr>
          <w:rFonts w:ascii="Times New Roman" w:eastAsia="Times New Roman" w:hAnsi="Times New Roman" w:cs="Times New Roman"/>
          <w:bCs/>
          <w:i/>
          <w:kern w:val="36"/>
          <w:sz w:val="24"/>
          <w:szCs w:val="24"/>
        </w:rPr>
        <w:t>, 48</w:t>
      </w:r>
      <w:r w:rsidRPr="0058447E">
        <w:rPr>
          <w:rFonts w:ascii="Times New Roman" w:eastAsia="Times New Roman" w:hAnsi="Times New Roman" w:cs="Times New Roman"/>
          <w:bCs/>
          <w:kern w:val="36"/>
          <w:sz w:val="24"/>
          <w:szCs w:val="24"/>
        </w:rPr>
        <w:t>(12), 1089-96</w:t>
      </w:r>
    </w:p>
    <w:p w14:paraId="4E8373AE" w14:textId="77777777" w:rsidR="00B911D7" w:rsidRPr="0058447E" w:rsidRDefault="00B911D7" w:rsidP="00080910">
      <w:pPr>
        <w:shd w:val="clear" w:color="auto" w:fill="FFFFFF"/>
        <w:spacing w:after="0" w:line="240" w:lineRule="auto"/>
        <w:ind w:left="630" w:hanging="630"/>
        <w:jc w:val="both"/>
        <w:outlineLvl w:val="0"/>
        <w:rPr>
          <w:rFonts w:ascii="Times New Roman" w:eastAsia="Times New Roman" w:hAnsi="Times New Roman" w:cs="Times New Roman"/>
          <w:sz w:val="24"/>
          <w:szCs w:val="24"/>
          <w:u w:val="single"/>
        </w:rPr>
      </w:pPr>
      <w:r w:rsidRPr="0058447E">
        <w:rPr>
          <w:rFonts w:ascii="Times New Roman" w:hAnsi="Times New Roman" w:cs="Times New Roman"/>
          <w:sz w:val="24"/>
          <w:szCs w:val="24"/>
        </w:rPr>
        <w:lastRenderedPageBreak/>
        <w:t>Becker, J. (201</w:t>
      </w:r>
      <w:r w:rsidR="007111CD" w:rsidRPr="0058447E">
        <w:rPr>
          <w:rFonts w:ascii="Times New Roman" w:hAnsi="Times New Roman" w:cs="Times New Roman"/>
          <w:sz w:val="24"/>
          <w:szCs w:val="24"/>
        </w:rPr>
        <w:t>2</w:t>
      </w:r>
      <w:r w:rsidRPr="0058447E">
        <w:rPr>
          <w:rFonts w:ascii="Times New Roman" w:hAnsi="Times New Roman" w:cs="Times New Roman"/>
          <w:sz w:val="24"/>
          <w:szCs w:val="24"/>
        </w:rPr>
        <w:t xml:space="preserve">, April 25). </w:t>
      </w:r>
      <w:r w:rsidRPr="0058447E">
        <w:rPr>
          <w:rFonts w:ascii="Times New Roman" w:eastAsia="Times New Roman" w:hAnsi="Times New Roman" w:cs="Times New Roman"/>
          <w:kern w:val="36"/>
          <w:sz w:val="24"/>
          <w:szCs w:val="24"/>
        </w:rPr>
        <w:t xml:space="preserve">EXCLUSIVE: Dr. Robert Spitzer Apologizes to Gay Community for Infamous ‘Ex-Gay’ Study </w:t>
      </w:r>
      <w:hyperlink r:id="rId21" w:history="1">
        <w:r w:rsidRPr="0058447E">
          <w:rPr>
            <w:rFonts w:ascii="Times New Roman" w:eastAsia="Times New Roman" w:hAnsi="Times New Roman" w:cs="Times New Roman"/>
            <w:sz w:val="24"/>
            <w:szCs w:val="24"/>
            <w:u w:val="single"/>
          </w:rPr>
          <w:t>http://www.truthwinsout.org/news/2012/04/24542/</w:t>
        </w:r>
      </w:hyperlink>
    </w:p>
    <w:p w14:paraId="23F9B301" w14:textId="77777777" w:rsidR="00B03195" w:rsidRPr="0058447E" w:rsidRDefault="00B03195" w:rsidP="00080910">
      <w:pPr>
        <w:shd w:val="clear" w:color="auto" w:fill="FFFFFF"/>
        <w:spacing w:after="0" w:line="240" w:lineRule="auto"/>
        <w:ind w:left="630" w:hanging="630"/>
        <w:jc w:val="both"/>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Beckstead, A. L. (2001). Cure versus choices: Agendas in sexual reorientation therapy. </w:t>
      </w:r>
      <w:r w:rsidRPr="0058447E">
        <w:rPr>
          <w:rFonts w:ascii="Times New Roman" w:eastAsia="Calibri" w:hAnsi="Times New Roman" w:cs="Times New Roman"/>
          <w:i/>
          <w:sz w:val="24"/>
          <w:szCs w:val="24"/>
        </w:rPr>
        <w:t>Journal of Gay and</w:t>
      </w:r>
      <w:r w:rsidRPr="0058447E">
        <w:rPr>
          <w:rFonts w:ascii="Times New Roman" w:eastAsia="Calibri" w:hAnsi="Times New Roman" w:cs="Times New Roman"/>
          <w:sz w:val="24"/>
          <w:szCs w:val="24"/>
        </w:rPr>
        <w:t xml:space="preserve"> </w:t>
      </w:r>
      <w:r w:rsidRPr="0058447E">
        <w:rPr>
          <w:rFonts w:ascii="Times New Roman" w:eastAsia="Calibri" w:hAnsi="Times New Roman" w:cs="Times New Roman"/>
          <w:i/>
          <w:sz w:val="24"/>
          <w:szCs w:val="24"/>
        </w:rPr>
        <w:t>Lesbian Psychotherapy</w:t>
      </w:r>
      <w:r w:rsidR="005C6D8A" w:rsidRPr="0058447E">
        <w:rPr>
          <w:rFonts w:ascii="Times New Roman" w:eastAsia="Calibri" w:hAnsi="Times New Roman" w:cs="Times New Roman"/>
          <w:sz w:val="24"/>
          <w:szCs w:val="24"/>
        </w:rPr>
        <w:t>, 5</w:t>
      </w:r>
      <w:r w:rsidR="007111CD" w:rsidRPr="0058447E">
        <w:rPr>
          <w:rFonts w:ascii="Times New Roman" w:eastAsia="Calibri" w:hAnsi="Times New Roman" w:cs="Times New Roman"/>
          <w:sz w:val="24"/>
          <w:szCs w:val="24"/>
        </w:rPr>
        <w:t xml:space="preserve"> (3-4),</w:t>
      </w:r>
      <w:r w:rsidRPr="0058447E">
        <w:rPr>
          <w:rFonts w:ascii="Times New Roman" w:eastAsia="Calibri" w:hAnsi="Times New Roman" w:cs="Times New Roman"/>
          <w:sz w:val="24"/>
          <w:szCs w:val="24"/>
        </w:rPr>
        <w:t xml:space="preserve"> 87–115.</w:t>
      </w:r>
      <w:r w:rsidR="00C873C1" w:rsidRPr="0058447E">
        <w:t xml:space="preserve">  doi</w:t>
      </w:r>
      <w:r w:rsidR="00C873C1" w:rsidRPr="0058447E">
        <w:rPr>
          <w:rFonts w:ascii="Times New Roman" w:eastAsia="Calibri" w:hAnsi="Times New Roman" w:cs="Times New Roman"/>
          <w:sz w:val="24"/>
          <w:szCs w:val="24"/>
        </w:rPr>
        <w:t>: 10.1300/J236v05n03_07</w:t>
      </w:r>
    </w:p>
    <w:p w14:paraId="3D54EA35" w14:textId="77777777" w:rsidR="00466172" w:rsidRPr="0058447E" w:rsidRDefault="00B911D7" w:rsidP="00080910">
      <w:pPr>
        <w:spacing w:after="0" w:line="240" w:lineRule="auto"/>
        <w:ind w:left="630" w:hanging="630"/>
        <w:contextualSpacing/>
        <w:jc w:val="both"/>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Beckstead, A. L., &amp; Morrow, S. L. (2004). Mormon clients' experiences of conversion therapy: The need for a new treatment approach. </w:t>
      </w:r>
      <w:r w:rsidRPr="0058447E">
        <w:rPr>
          <w:rFonts w:ascii="Times New Roman" w:eastAsia="Calibri" w:hAnsi="Times New Roman" w:cs="Times New Roman"/>
          <w:i/>
          <w:sz w:val="24"/>
          <w:szCs w:val="24"/>
        </w:rPr>
        <w:t>The Counseling Psychologist</w:t>
      </w:r>
      <w:r w:rsidRPr="0058447E">
        <w:rPr>
          <w:rFonts w:ascii="Times New Roman" w:eastAsia="Calibri" w:hAnsi="Times New Roman" w:cs="Times New Roman"/>
          <w:sz w:val="24"/>
          <w:szCs w:val="24"/>
        </w:rPr>
        <w:t xml:space="preserve">, 32(5), 651-690. </w:t>
      </w:r>
    </w:p>
    <w:p w14:paraId="7DA9B99C" w14:textId="77777777" w:rsidR="00B911D7" w:rsidRPr="00FB0C31" w:rsidRDefault="00B911D7" w:rsidP="00080910">
      <w:pPr>
        <w:spacing w:after="0" w:line="240" w:lineRule="auto"/>
        <w:ind w:left="630" w:hanging="630"/>
        <w:contextualSpacing/>
        <w:jc w:val="both"/>
        <w:rPr>
          <w:rFonts w:ascii="Times New Roman" w:eastAsia="Times New Roman" w:hAnsi="Times New Roman" w:cs="Times New Roman"/>
          <w:sz w:val="24"/>
          <w:szCs w:val="24"/>
          <w:u w:val="single"/>
        </w:rPr>
      </w:pPr>
      <w:r w:rsidRPr="0058447E">
        <w:rPr>
          <w:rFonts w:ascii="Times New Roman" w:eastAsia="Times New Roman" w:hAnsi="Times New Roman" w:cs="Times New Roman"/>
          <w:sz w:val="24"/>
          <w:szCs w:val="24"/>
        </w:rPr>
        <w:t xml:space="preserve">Brody, J. E. (1981, Agosto 23). Kinsey study fins homosexuals show early predisposition. </w:t>
      </w:r>
      <w:r w:rsidR="005C6D8A" w:rsidRPr="0058447E">
        <w:rPr>
          <w:rFonts w:ascii="Times New Roman" w:eastAsia="Times New Roman" w:hAnsi="Times New Roman" w:cs="Times New Roman"/>
          <w:sz w:val="24"/>
          <w:szCs w:val="24"/>
        </w:rPr>
        <w:t>New York</w:t>
      </w:r>
      <w:r w:rsidRPr="0058447E">
        <w:rPr>
          <w:rFonts w:ascii="Times New Roman" w:eastAsia="Times New Roman" w:hAnsi="Times New Roman" w:cs="Times New Roman"/>
          <w:sz w:val="24"/>
          <w:szCs w:val="24"/>
        </w:rPr>
        <w:t xml:space="preserve"> </w:t>
      </w:r>
      <w:r w:rsidR="00F26959" w:rsidRPr="0058447E">
        <w:rPr>
          <w:rFonts w:ascii="Times New Roman" w:eastAsia="Times New Roman" w:hAnsi="Times New Roman" w:cs="Times New Roman"/>
          <w:sz w:val="24"/>
          <w:szCs w:val="24"/>
        </w:rPr>
        <w:t>Ti</w:t>
      </w:r>
      <w:r w:rsidRPr="0058447E">
        <w:rPr>
          <w:rFonts w:ascii="Times New Roman" w:eastAsia="Times New Roman" w:hAnsi="Times New Roman" w:cs="Times New Roman"/>
          <w:sz w:val="24"/>
          <w:szCs w:val="24"/>
        </w:rPr>
        <w:t xml:space="preserve">mes. </w:t>
      </w:r>
      <w:hyperlink r:id="rId22" w:history="1">
        <w:r w:rsidR="00F26959" w:rsidRPr="00FB0C31">
          <w:rPr>
            <w:rStyle w:val="Hyperlink"/>
            <w:rFonts w:ascii="Times New Roman" w:eastAsia="Times New Roman" w:hAnsi="Times New Roman" w:cs="Times New Roman"/>
            <w:sz w:val="24"/>
            <w:szCs w:val="24"/>
          </w:rPr>
          <w:t>http://www.nytimes.com/1981/08/23/us/kinsey-study-finds-homosexuals-show-early-predisposition.html</w:t>
        </w:r>
      </w:hyperlink>
    </w:p>
    <w:p w14:paraId="73428503" w14:textId="77777777" w:rsidR="00466172" w:rsidRPr="0058447E" w:rsidRDefault="00B911D7" w:rsidP="00080910">
      <w:pPr>
        <w:spacing w:after="0" w:line="240" w:lineRule="auto"/>
        <w:ind w:left="630" w:hanging="630"/>
        <w:contextualSpacing/>
        <w:jc w:val="both"/>
        <w:rPr>
          <w:rFonts w:ascii="Times New Roman" w:eastAsia="Times New Roman" w:hAnsi="Times New Roman" w:cs="Times New Roman"/>
          <w:sz w:val="24"/>
          <w:szCs w:val="24"/>
        </w:rPr>
      </w:pPr>
      <w:r w:rsidRPr="0058447E">
        <w:rPr>
          <w:rFonts w:ascii="Times New Roman" w:eastAsia="Times New Roman" w:hAnsi="Times New Roman" w:cs="Times New Roman"/>
          <w:sz w:val="24"/>
          <w:szCs w:val="24"/>
        </w:rPr>
        <w:t xml:space="preserve">Brown TM, Fee E (2003) Alfred C. Kinsey: a pioneer of sex research. </w:t>
      </w:r>
      <w:r w:rsidRPr="0058447E">
        <w:rPr>
          <w:rFonts w:ascii="Times New Roman" w:eastAsia="Times New Roman" w:hAnsi="Times New Roman" w:cs="Times New Roman"/>
          <w:i/>
          <w:sz w:val="24"/>
          <w:szCs w:val="24"/>
        </w:rPr>
        <w:t>American Journal of Public Health,</w:t>
      </w:r>
      <w:r w:rsidRPr="0058447E">
        <w:rPr>
          <w:rFonts w:ascii="Times New Roman" w:eastAsia="Times New Roman" w:hAnsi="Times New Roman" w:cs="Times New Roman"/>
          <w:sz w:val="24"/>
          <w:szCs w:val="24"/>
        </w:rPr>
        <w:t xml:space="preserve"> 93, 896–897. doi: 10.2105/ajph.93.6.896</w:t>
      </w:r>
    </w:p>
    <w:p w14:paraId="59F5C14B" w14:textId="77777777" w:rsidR="00B911D7" w:rsidRPr="0058447E" w:rsidRDefault="00B911D7" w:rsidP="00080910">
      <w:pPr>
        <w:spacing w:after="0" w:line="240" w:lineRule="auto"/>
        <w:ind w:left="630" w:hanging="630"/>
        <w:contextualSpacing/>
        <w:jc w:val="both"/>
        <w:rPr>
          <w:rFonts w:ascii="Times New Roman" w:eastAsia="Calibri" w:hAnsi="Times New Roman" w:cs="Times New Roman"/>
          <w:sz w:val="24"/>
          <w:szCs w:val="24"/>
          <w:shd w:val="clear" w:color="auto" w:fill="FDFDFD"/>
        </w:rPr>
      </w:pPr>
      <w:r w:rsidRPr="0058447E">
        <w:rPr>
          <w:rFonts w:ascii="Times New Roman" w:eastAsia="Times New Roman" w:hAnsi="Times New Roman" w:cs="Times New Roman"/>
          <w:sz w:val="24"/>
          <w:szCs w:val="24"/>
        </w:rPr>
        <w:t xml:space="preserve">Byne, W., y Parsons, B. (1993). Human Sexual Orientation: The Biologic Theories Reappraised.  </w:t>
      </w:r>
      <w:r w:rsidRPr="0058447E">
        <w:rPr>
          <w:rFonts w:ascii="Times New Roman" w:eastAsia="Times New Roman" w:hAnsi="Times New Roman" w:cs="Times New Roman"/>
          <w:i/>
          <w:sz w:val="24"/>
          <w:szCs w:val="24"/>
        </w:rPr>
        <w:t>Archives of General Psychiatry</w:t>
      </w:r>
      <w:r w:rsidRPr="0058447E">
        <w:rPr>
          <w:rFonts w:ascii="Times New Roman" w:eastAsia="Times New Roman" w:hAnsi="Times New Roman" w:cs="Times New Roman"/>
          <w:sz w:val="24"/>
          <w:szCs w:val="24"/>
        </w:rPr>
        <w:t xml:space="preserve">, 50, 228-239. </w:t>
      </w:r>
    </w:p>
    <w:p w14:paraId="4405482A" w14:textId="77777777" w:rsidR="00466172" w:rsidRPr="0058447E" w:rsidRDefault="00B911D7" w:rsidP="00080910">
      <w:pPr>
        <w:spacing w:after="0" w:line="240" w:lineRule="auto"/>
        <w:ind w:left="630" w:hanging="630"/>
        <w:contextualSpacing/>
        <w:jc w:val="both"/>
        <w:rPr>
          <w:rFonts w:ascii="Times New Roman" w:eastAsia="Calibri" w:hAnsi="Times New Roman" w:cs="Times New Roman"/>
          <w:sz w:val="24"/>
          <w:szCs w:val="24"/>
          <w:shd w:val="clear" w:color="auto" w:fill="FDFDFD"/>
        </w:rPr>
      </w:pPr>
      <w:r w:rsidRPr="0058447E">
        <w:rPr>
          <w:rFonts w:ascii="Times New Roman" w:eastAsia="Calibri" w:hAnsi="Times New Roman" w:cs="Times New Roman"/>
          <w:sz w:val="24"/>
          <w:szCs w:val="24"/>
          <w:shd w:val="clear" w:color="auto" w:fill="FDFDFD"/>
        </w:rPr>
        <w:t xml:space="preserve">Cianciotto, J., and Cahill, S., (2006). </w:t>
      </w:r>
      <w:r w:rsidRPr="0058447E">
        <w:rPr>
          <w:rFonts w:ascii="Times New Roman" w:eastAsia="Calibri" w:hAnsi="Times New Roman" w:cs="Times New Roman"/>
          <w:i/>
          <w:sz w:val="24"/>
          <w:szCs w:val="24"/>
          <w:shd w:val="clear" w:color="auto" w:fill="FDFDFD"/>
        </w:rPr>
        <w:t>Youth in the crosshairs: the third wave of ex-gay activism</w:t>
      </w:r>
      <w:r w:rsidRPr="0058447E">
        <w:rPr>
          <w:rFonts w:ascii="Times New Roman" w:eastAsia="Calibri" w:hAnsi="Times New Roman" w:cs="Times New Roman"/>
          <w:sz w:val="24"/>
          <w:szCs w:val="24"/>
          <w:shd w:val="clear" w:color="auto" w:fill="FDFDFD"/>
        </w:rPr>
        <w:t xml:space="preserve">. New York: </w:t>
      </w:r>
      <w:r w:rsidRPr="0058447E">
        <w:rPr>
          <w:rFonts w:ascii="Times New Roman" w:eastAsia="Calibri" w:hAnsi="Times New Roman" w:cs="Times New Roman"/>
          <w:sz w:val="24"/>
          <w:szCs w:val="24"/>
          <w:shd w:val="clear" w:color="auto" w:fill="FDFDFD"/>
        </w:rPr>
        <w:tab/>
        <w:t>National Gay and Lesbian Task Force Policy Institute.</w:t>
      </w:r>
    </w:p>
    <w:p w14:paraId="121ED4CC" w14:textId="465CE8A0" w:rsidR="00BC1CBA" w:rsidRPr="0058447E" w:rsidRDefault="00BC1CBA" w:rsidP="00080910">
      <w:pPr>
        <w:spacing w:after="0" w:line="240" w:lineRule="auto"/>
        <w:ind w:left="630" w:hanging="630"/>
        <w:contextualSpacing/>
        <w:jc w:val="both"/>
        <w:rPr>
          <w:rFonts w:ascii="Times New Roman" w:eastAsia="Calibri" w:hAnsi="Times New Roman" w:cs="Times New Roman"/>
          <w:sz w:val="24"/>
          <w:szCs w:val="24"/>
          <w:shd w:val="clear" w:color="auto" w:fill="FDFDFD"/>
        </w:rPr>
      </w:pPr>
      <w:r w:rsidRPr="0058447E">
        <w:rPr>
          <w:rFonts w:ascii="Times New Roman" w:eastAsia="Calibri" w:hAnsi="Times New Roman" w:cs="Times New Roman"/>
          <w:sz w:val="24"/>
          <w:szCs w:val="24"/>
          <w:shd w:val="clear" w:color="auto" w:fill="FDFDFD"/>
        </w:rPr>
        <w:t>Cohen, J. (1994).  The earth is round (p &lt; .05). American Psychologists, 49, 997-1003.</w:t>
      </w:r>
    </w:p>
    <w:p w14:paraId="19AE5F02" w14:textId="77777777" w:rsidR="00B911D7" w:rsidRPr="0058447E" w:rsidRDefault="00B911D7" w:rsidP="00080910">
      <w:pPr>
        <w:spacing w:after="0" w:line="240" w:lineRule="auto"/>
        <w:ind w:left="630" w:hanging="630"/>
        <w:contextualSpacing/>
        <w:jc w:val="both"/>
        <w:rPr>
          <w:rFonts w:ascii="Times New Roman" w:eastAsia="Times New Roman" w:hAnsi="Times New Roman" w:cs="Times New Roman"/>
          <w:sz w:val="24"/>
          <w:szCs w:val="24"/>
        </w:rPr>
      </w:pPr>
      <w:r w:rsidRPr="0058447E">
        <w:rPr>
          <w:rFonts w:ascii="Times New Roman" w:eastAsia="Times New Roman" w:hAnsi="Times New Roman" w:cs="Times New Roman"/>
          <w:sz w:val="24"/>
          <w:szCs w:val="24"/>
        </w:rPr>
        <w:t xml:space="preserve">Conger, John J. (1975). </w:t>
      </w:r>
      <w:r w:rsidRPr="0058447E">
        <w:rPr>
          <w:rFonts w:ascii="Times New Roman" w:eastAsia="+mj-ea" w:hAnsi="Times New Roman" w:cs="Times New Roman"/>
          <w:kern w:val="24"/>
          <w:sz w:val="24"/>
          <w:szCs w:val="24"/>
        </w:rPr>
        <w:t xml:space="preserve"> </w:t>
      </w:r>
      <w:r w:rsidRPr="0058447E">
        <w:rPr>
          <w:rFonts w:ascii="Times New Roman" w:eastAsia="Times New Roman" w:hAnsi="Times New Roman" w:cs="Times New Roman"/>
          <w:sz w:val="24"/>
          <w:szCs w:val="24"/>
        </w:rPr>
        <w:t>Proceedings of the American Psychological Association, Incorporated, for the Year 1974: Minutes of the Annual Meeting of the Council of Representatives.</w:t>
      </w:r>
    </w:p>
    <w:p w14:paraId="517F8AD8" w14:textId="2AA8316A" w:rsidR="00B911D7" w:rsidRPr="0058447E" w:rsidRDefault="00CC6817" w:rsidP="00080910">
      <w:pPr>
        <w:spacing w:after="0" w:line="240" w:lineRule="auto"/>
        <w:ind w:left="630" w:hanging="630"/>
        <w:jc w:val="both"/>
        <w:rPr>
          <w:rFonts w:ascii="Times New Roman" w:eastAsia="Times New Roman" w:hAnsi="Times New Roman" w:cs="Times New Roman"/>
          <w:sz w:val="24"/>
          <w:szCs w:val="24"/>
        </w:rPr>
      </w:pPr>
      <w:r w:rsidRPr="0058447E">
        <w:rPr>
          <w:rFonts w:ascii="Times New Roman" w:eastAsia="Times New Roman" w:hAnsi="Times New Roman" w:cs="Times New Roman"/>
          <w:i/>
          <w:sz w:val="24"/>
          <w:szCs w:val="24"/>
        </w:rPr>
        <w:t xml:space="preserve">          </w:t>
      </w:r>
      <w:r w:rsidR="00B911D7" w:rsidRPr="0058447E">
        <w:rPr>
          <w:rFonts w:ascii="Times New Roman" w:eastAsia="Times New Roman" w:hAnsi="Times New Roman" w:cs="Times New Roman"/>
          <w:i/>
          <w:sz w:val="24"/>
          <w:szCs w:val="24"/>
        </w:rPr>
        <w:t>American Psychologist</w:t>
      </w:r>
      <w:r w:rsidR="00B911D7" w:rsidRPr="0058447E">
        <w:rPr>
          <w:rFonts w:ascii="Times New Roman" w:eastAsia="Times New Roman" w:hAnsi="Times New Roman" w:cs="Times New Roman"/>
          <w:sz w:val="24"/>
          <w:szCs w:val="24"/>
        </w:rPr>
        <w:t>, Vol 30(6), 620-651. </w:t>
      </w:r>
      <w:hyperlink r:id="rId23" w:tgtFrame="_blank" w:history="1">
        <w:r w:rsidR="00B911D7" w:rsidRPr="0058447E">
          <w:rPr>
            <w:rFonts w:ascii="Times New Roman" w:eastAsia="Times New Roman" w:hAnsi="Times New Roman" w:cs="Times New Roman"/>
            <w:sz w:val="24"/>
            <w:szCs w:val="24"/>
          </w:rPr>
          <w:t>http://dx.doi.org/10.1037/h0078455</w:t>
        </w:r>
      </w:hyperlink>
    </w:p>
    <w:p w14:paraId="24FE6660" w14:textId="77777777" w:rsidR="00B911D7" w:rsidRPr="0058447E" w:rsidRDefault="00B911D7" w:rsidP="00080910">
      <w:pPr>
        <w:shd w:val="clear" w:color="auto" w:fill="FFFFFF" w:themeFill="background1"/>
        <w:spacing w:after="0" w:line="240" w:lineRule="auto"/>
        <w:ind w:left="630" w:hanging="630"/>
        <w:jc w:val="both"/>
        <w:outlineLvl w:val="2"/>
        <w:rPr>
          <w:rFonts w:ascii="Times New Roman" w:eastAsia="Times New Roman" w:hAnsi="Times New Roman" w:cs="Times New Roman"/>
          <w:bCs/>
          <w:sz w:val="24"/>
          <w:szCs w:val="24"/>
        </w:rPr>
      </w:pPr>
      <w:r w:rsidRPr="0058447E">
        <w:rPr>
          <w:rFonts w:ascii="Times New Roman" w:eastAsia="Times New Roman" w:hAnsi="Times New Roman" w:cs="Times New Roman"/>
          <w:bCs/>
          <w:sz w:val="24"/>
          <w:szCs w:val="24"/>
        </w:rPr>
        <w:t>Dehlin, J. P., Galliher, R. V., Bradshaw, W. S., Hyde, D. C., &amp; Crowell, K. A. (2014). Sexual orientation change efforts among current or former LDS church members.</w:t>
      </w:r>
      <w:r w:rsidRPr="0058447E">
        <w:rPr>
          <w:rFonts w:ascii="Times New Roman" w:eastAsia="Times New Roman" w:hAnsi="Times New Roman" w:cs="Times New Roman"/>
          <w:bCs/>
          <w:i/>
          <w:iCs/>
          <w:sz w:val="24"/>
          <w:szCs w:val="24"/>
          <w:bdr w:val="none" w:sz="0" w:space="0" w:color="auto" w:frame="1"/>
        </w:rPr>
        <w:t> Journal of Counseling Psychology</w:t>
      </w:r>
      <w:r w:rsidRPr="0058447E">
        <w:rPr>
          <w:rFonts w:ascii="Times New Roman" w:eastAsia="Times New Roman" w:hAnsi="Times New Roman" w:cs="Times New Roman"/>
          <w:bCs/>
          <w:sz w:val="24"/>
          <w:szCs w:val="24"/>
        </w:rPr>
        <w:t xml:space="preserve">. </w:t>
      </w:r>
      <w:r w:rsidR="00DB4C2D" w:rsidRPr="0058447E">
        <w:rPr>
          <w:rFonts w:ascii="Times New Roman" w:eastAsia="Times New Roman" w:hAnsi="Times New Roman" w:cs="Times New Roman"/>
          <w:bCs/>
          <w:sz w:val="24"/>
          <w:szCs w:val="24"/>
        </w:rPr>
        <w:t xml:space="preserve"> A</w:t>
      </w:r>
      <w:r w:rsidRPr="0058447E">
        <w:rPr>
          <w:rFonts w:ascii="Times New Roman" w:eastAsia="Times New Roman" w:hAnsi="Times New Roman" w:cs="Times New Roman"/>
          <w:bCs/>
          <w:sz w:val="24"/>
          <w:szCs w:val="24"/>
        </w:rPr>
        <w:t>dvance online publication.</w:t>
      </w:r>
    </w:p>
    <w:p w14:paraId="4EAA258D" w14:textId="77777777" w:rsidR="00B911D7" w:rsidRPr="0058447E" w:rsidRDefault="00B911D7" w:rsidP="00080910">
      <w:pPr>
        <w:spacing w:after="0" w:line="240" w:lineRule="auto"/>
        <w:ind w:left="630" w:hanging="630"/>
        <w:jc w:val="both"/>
        <w:rPr>
          <w:rFonts w:ascii="Times New Roman" w:eastAsia="Calibri" w:hAnsi="Times New Roman" w:cs="Times New Roman"/>
          <w:i/>
          <w:kern w:val="24"/>
          <w:sz w:val="24"/>
          <w:szCs w:val="24"/>
        </w:rPr>
      </w:pPr>
      <w:r w:rsidRPr="0058447E">
        <w:rPr>
          <w:rFonts w:ascii="Times New Roman" w:eastAsia="Calibri" w:hAnsi="Times New Roman" w:cs="Times New Roman"/>
          <w:kern w:val="24"/>
          <w:sz w:val="24"/>
          <w:szCs w:val="24"/>
        </w:rPr>
        <w:t xml:space="preserve">Drescher, J. 1998). I am your handyman: A history of reparative therapies. </w:t>
      </w:r>
      <w:r w:rsidRPr="0058447E">
        <w:rPr>
          <w:rFonts w:ascii="Times New Roman" w:eastAsia="Calibri" w:hAnsi="Times New Roman" w:cs="Times New Roman"/>
          <w:i/>
          <w:kern w:val="24"/>
          <w:sz w:val="24"/>
          <w:szCs w:val="24"/>
        </w:rPr>
        <w:t>Journal of Homosexuality, 36(1), 5-24.</w:t>
      </w:r>
    </w:p>
    <w:p w14:paraId="706F604C" w14:textId="77777777" w:rsidR="003C394F" w:rsidRPr="00D765D8" w:rsidRDefault="003C394F" w:rsidP="00080910">
      <w:pPr>
        <w:spacing w:after="0" w:line="240" w:lineRule="auto"/>
        <w:ind w:left="630" w:hanging="630"/>
        <w:jc w:val="both"/>
        <w:rPr>
          <w:rFonts w:ascii="Times New Roman" w:eastAsia="Calibri" w:hAnsi="Times New Roman" w:cs="Times New Roman"/>
          <w:i/>
          <w:kern w:val="24"/>
          <w:sz w:val="24"/>
          <w:szCs w:val="24"/>
          <w:lang w:val="es-DO"/>
        </w:rPr>
      </w:pPr>
      <w:r w:rsidRPr="0058447E">
        <w:rPr>
          <w:rFonts w:ascii="Times New Roman" w:eastAsia="Calibri" w:hAnsi="Times New Roman" w:cs="Times New Roman"/>
          <w:kern w:val="24"/>
          <w:sz w:val="24"/>
          <w:szCs w:val="24"/>
        </w:rPr>
        <w:t>Drescher, J. (2002).</w:t>
      </w:r>
      <w:r w:rsidRPr="0058447E">
        <w:rPr>
          <w:rFonts w:ascii="Times New Roman" w:eastAsia="Calibri" w:hAnsi="Times New Roman" w:cs="Times New Roman"/>
          <w:i/>
          <w:kern w:val="24"/>
          <w:sz w:val="24"/>
          <w:szCs w:val="24"/>
        </w:rPr>
        <w:t xml:space="preserve"> </w:t>
      </w:r>
      <w:r w:rsidRPr="0058447E">
        <w:rPr>
          <w:rFonts w:ascii="Times New Roman" w:eastAsia="Calibri" w:hAnsi="Times New Roman" w:cs="Times New Roman"/>
          <w:kern w:val="24"/>
          <w:sz w:val="24"/>
          <w:szCs w:val="24"/>
        </w:rPr>
        <w:t>Ethical concerns raised when patients seek to change same-sex attractions.</w:t>
      </w:r>
      <w:r w:rsidRPr="0058447E">
        <w:rPr>
          <w:rFonts w:ascii="Times New Roman" w:eastAsia="Calibri" w:hAnsi="Times New Roman" w:cs="Times New Roman"/>
          <w:i/>
          <w:kern w:val="24"/>
          <w:sz w:val="24"/>
          <w:szCs w:val="24"/>
        </w:rPr>
        <w:t xml:space="preserve"> </w:t>
      </w:r>
      <w:r w:rsidRPr="00722A9D">
        <w:rPr>
          <w:rFonts w:ascii="Times New Roman" w:eastAsia="Calibri" w:hAnsi="Times New Roman" w:cs="Times New Roman"/>
          <w:i/>
          <w:kern w:val="24"/>
          <w:sz w:val="24"/>
          <w:szCs w:val="24"/>
          <w:lang w:val="es-DO"/>
        </w:rPr>
        <w:t>Journal of Gay &amp; Lesbian Psychotherapy, 5(3/4), 1</w:t>
      </w:r>
      <w:r w:rsidRPr="00D36F14">
        <w:rPr>
          <w:rFonts w:ascii="Times New Roman" w:eastAsia="Calibri" w:hAnsi="Times New Roman" w:cs="Times New Roman"/>
          <w:i/>
          <w:kern w:val="24"/>
          <w:sz w:val="24"/>
          <w:szCs w:val="24"/>
          <w:lang w:val="es-DO"/>
        </w:rPr>
        <w:t>81-204.</w:t>
      </w:r>
    </w:p>
    <w:p w14:paraId="7BCE27C9" w14:textId="77777777" w:rsidR="00B911D7" w:rsidRPr="005C6AE0" w:rsidRDefault="00B911D7" w:rsidP="00080910">
      <w:pPr>
        <w:spacing w:after="0" w:line="240" w:lineRule="auto"/>
        <w:ind w:left="630" w:right="302" w:hanging="630"/>
        <w:jc w:val="both"/>
        <w:rPr>
          <w:rFonts w:ascii="Times New Roman" w:eastAsia="Calibri" w:hAnsi="Times New Roman" w:cs="Times New Roman"/>
          <w:kern w:val="24"/>
          <w:sz w:val="24"/>
          <w:szCs w:val="24"/>
          <w:lang w:val="es-DO"/>
        </w:rPr>
      </w:pPr>
      <w:r w:rsidRPr="0012345D">
        <w:rPr>
          <w:rFonts w:ascii="Times New Roman" w:eastAsia="Calibri" w:hAnsi="Times New Roman" w:cs="Times New Roman"/>
          <w:kern w:val="24"/>
          <w:sz w:val="24"/>
          <w:szCs w:val="24"/>
          <w:lang w:val="es-DO"/>
        </w:rPr>
        <w:t xml:space="preserve">Dunker, J. (2010). </w:t>
      </w:r>
      <w:r w:rsidRPr="00121F95">
        <w:rPr>
          <w:rFonts w:ascii="Times New Roman" w:eastAsia="Calibri" w:hAnsi="Times New Roman" w:cs="Times New Roman"/>
          <w:i/>
          <w:kern w:val="24"/>
          <w:sz w:val="24"/>
          <w:szCs w:val="24"/>
          <w:lang w:val="es-DO"/>
        </w:rPr>
        <w:t>La homosexualidad al desnudo</w:t>
      </w:r>
      <w:r w:rsidRPr="005B4D06">
        <w:rPr>
          <w:rFonts w:ascii="Times New Roman" w:eastAsia="Calibri" w:hAnsi="Times New Roman" w:cs="Times New Roman"/>
          <w:kern w:val="24"/>
          <w:sz w:val="24"/>
          <w:szCs w:val="24"/>
          <w:lang w:val="es-DO"/>
        </w:rPr>
        <w:t xml:space="preserve">. Editora Búho: Santo Domingo, </w:t>
      </w:r>
      <w:r w:rsidR="005C6D8A" w:rsidRPr="00133068">
        <w:rPr>
          <w:rFonts w:ascii="Times New Roman" w:eastAsia="Calibri" w:hAnsi="Times New Roman" w:cs="Times New Roman"/>
          <w:kern w:val="24"/>
          <w:sz w:val="24"/>
          <w:szCs w:val="24"/>
          <w:lang w:val="es-DO"/>
        </w:rPr>
        <w:t>República</w:t>
      </w:r>
      <w:r w:rsidRPr="00FB0B8D">
        <w:rPr>
          <w:rFonts w:ascii="Times New Roman" w:eastAsia="Calibri" w:hAnsi="Times New Roman" w:cs="Times New Roman"/>
          <w:kern w:val="24"/>
          <w:sz w:val="24"/>
          <w:szCs w:val="24"/>
          <w:lang w:val="es-DO"/>
        </w:rPr>
        <w:t xml:space="preserve"> Dominicana.</w:t>
      </w:r>
    </w:p>
    <w:p w14:paraId="2ED944AE" w14:textId="77777777" w:rsidR="00A30BB5" w:rsidRPr="0058447E" w:rsidRDefault="00A30BB5" w:rsidP="00080910">
      <w:pPr>
        <w:spacing w:after="0" w:line="240" w:lineRule="auto"/>
        <w:ind w:left="630" w:right="302" w:hanging="630"/>
        <w:jc w:val="both"/>
        <w:rPr>
          <w:rFonts w:ascii="Times New Roman" w:eastAsia="Calibri" w:hAnsi="Times New Roman" w:cs="Times New Roman"/>
          <w:kern w:val="24"/>
          <w:sz w:val="24"/>
          <w:szCs w:val="24"/>
        </w:rPr>
      </w:pPr>
      <w:r w:rsidRPr="0058447E">
        <w:rPr>
          <w:rFonts w:ascii="Times New Roman" w:eastAsia="Calibri" w:hAnsi="Times New Roman" w:cs="Times New Roman"/>
          <w:kern w:val="24"/>
          <w:sz w:val="24"/>
          <w:szCs w:val="24"/>
        </w:rPr>
        <w:t xml:space="preserve">Fasano, G., Franceschini, A. (1987). A multidimensional version of the   Kolmogorov-Smirnov test.  </w:t>
      </w:r>
      <w:r w:rsidRPr="0058447E">
        <w:rPr>
          <w:rFonts w:ascii="Times New Roman" w:eastAsia="Calibri" w:hAnsi="Times New Roman" w:cs="Times New Roman"/>
          <w:i/>
          <w:kern w:val="24"/>
          <w:sz w:val="24"/>
          <w:szCs w:val="24"/>
        </w:rPr>
        <w:t>Monthly Notices of the Royal Astronomical Society</w:t>
      </w:r>
      <w:r w:rsidRPr="0058447E">
        <w:rPr>
          <w:rFonts w:ascii="Times New Roman" w:eastAsia="Calibri" w:hAnsi="Times New Roman" w:cs="Times New Roman"/>
          <w:kern w:val="24"/>
          <w:sz w:val="24"/>
          <w:szCs w:val="24"/>
        </w:rPr>
        <w:t xml:space="preserve">, 225, 155-170.    </w:t>
      </w:r>
    </w:p>
    <w:p w14:paraId="602C8806" w14:textId="77777777" w:rsidR="00403EFF" w:rsidRPr="0058447E" w:rsidRDefault="00B911D7" w:rsidP="00080910">
      <w:pPr>
        <w:shd w:val="clear" w:color="auto" w:fill="FFFFFF"/>
        <w:spacing w:after="0" w:line="240" w:lineRule="auto"/>
        <w:ind w:left="630" w:hanging="630"/>
        <w:contextualSpacing/>
        <w:jc w:val="both"/>
        <w:outlineLvl w:val="0"/>
        <w:rPr>
          <w:rFonts w:ascii="Times New Roman" w:eastAsia="Times New Roman" w:hAnsi="Times New Roman" w:cs="Times New Roman"/>
          <w:kern w:val="36"/>
          <w:sz w:val="24"/>
          <w:szCs w:val="24"/>
        </w:rPr>
      </w:pPr>
      <w:r w:rsidRPr="0058447E">
        <w:rPr>
          <w:rFonts w:ascii="Times New Roman" w:eastAsia="Times New Roman" w:hAnsi="Times New Roman" w:cs="Times New Roman"/>
          <w:kern w:val="36"/>
          <w:sz w:val="24"/>
          <w:szCs w:val="24"/>
        </w:rPr>
        <w:t>Flentje, A., Heck, N. C., &amp; Cochran, B. N. (2014). Experiences of Ex-Ex-Gay Individuals in Sexual Reorientation Therapy: Reasons for Seeking Treatment, Perceived Helpfulness and Harmfulness</w:t>
      </w:r>
      <w:r w:rsidR="007B0D5F" w:rsidRPr="0058447E">
        <w:rPr>
          <w:rFonts w:ascii="Times New Roman" w:eastAsia="Times New Roman" w:hAnsi="Times New Roman" w:cs="Times New Roman"/>
          <w:kern w:val="36"/>
          <w:sz w:val="24"/>
          <w:szCs w:val="24"/>
        </w:rPr>
        <w:t xml:space="preserve"> </w:t>
      </w:r>
      <w:r w:rsidR="005C6D8A" w:rsidRPr="0058447E">
        <w:rPr>
          <w:rFonts w:ascii="Times New Roman" w:eastAsia="Times New Roman" w:hAnsi="Times New Roman" w:cs="Times New Roman"/>
          <w:kern w:val="36"/>
          <w:sz w:val="24"/>
          <w:szCs w:val="24"/>
        </w:rPr>
        <w:t>of Treatment</w:t>
      </w:r>
      <w:r w:rsidRPr="0058447E">
        <w:rPr>
          <w:rFonts w:ascii="Times New Roman" w:eastAsia="Times New Roman" w:hAnsi="Times New Roman" w:cs="Times New Roman"/>
          <w:kern w:val="36"/>
          <w:sz w:val="24"/>
          <w:szCs w:val="24"/>
        </w:rPr>
        <w:t xml:space="preserve">, and Post-Treatment Identification. </w:t>
      </w:r>
      <w:r w:rsidRPr="0058447E">
        <w:rPr>
          <w:rFonts w:ascii="Times New Roman" w:eastAsia="Times New Roman" w:hAnsi="Times New Roman" w:cs="Times New Roman"/>
          <w:i/>
          <w:kern w:val="36"/>
          <w:sz w:val="24"/>
          <w:szCs w:val="24"/>
        </w:rPr>
        <w:t>Journal of Homosexuality</w:t>
      </w:r>
      <w:r w:rsidRPr="0058447E">
        <w:rPr>
          <w:rFonts w:ascii="Times New Roman" w:eastAsia="Times New Roman" w:hAnsi="Times New Roman" w:cs="Times New Roman"/>
          <w:kern w:val="36"/>
          <w:sz w:val="24"/>
          <w:szCs w:val="24"/>
        </w:rPr>
        <w:t xml:space="preserve"> 61(9), 1242-</w:t>
      </w:r>
      <w:r w:rsidRPr="0058447E">
        <w:rPr>
          <w:rFonts w:ascii="Times New Roman" w:eastAsia="Times New Roman" w:hAnsi="Times New Roman" w:cs="Times New Roman"/>
          <w:kern w:val="36"/>
          <w:sz w:val="24"/>
          <w:szCs w:val="24"/>
        </w:rPr>
        <w:tab/>
        <w:t>1268.</w:t>
      </w:r>
      <w:r w:rsidR="007B0D5F" w:rsidRPr="0058447E">
        <w:rPr>
          <w:rFonts w:ascii="Times New Roman" w:eastAsia="Times New Roman" w:hAnsi="Times New Roman" w:cs="Times New Roman"/>
          <w:kern w:val="36"/>
          <w:sz w:val="24"/>
          <w:szCs w:val="24"/>
        </w:rPr>
        <w:t xml:space="preserve"> </w:t>
      </w:r>
      <w:r w:rsidRPr="0058447E">
        <w:rPr>
          <w:rFonts w:ascii="Times New Roman" w:eastAsia="Times New Roman" w:hAnsi="Times New Roman" w:cs="Times New Roman"/>
          <w:kern w:val="36"/>
          <w:sz w:val="24"/>
          <w:szCs w:val="24"/>
        </w:rPr>
        <w:t>doi: 1080/00918369.2014.926763</w:t>
      </w:r>
    </w:p>
    <w:p w14:paraId="276B2C97" w14:textId="77777777" w:rsidR="00403EFF" w:rsidRPr="0058447E" w:rsidRDefault="00403EFF" w:rsidP="00080910">
      <w:pPr>
        <w:shd w:val="clear" w:color="auto" w:fill="FFFFFF"/>
        <w:spacing w:after="0" w:line="240" w:lineRule="auto"/>
        <w:ind w:left="630" w:hanging="630"/>
        <w:contextualSpacing/>
        <w:jc w:val="both"/>
        <w:outlineLvl w:val="0"/>
        <w:rPr>
          <w:rFonts w:ascii="Times New Roman" w:eastAsia="Times New Roman" w:hAnsi="Times New Roman" w:cs="Times New Roman"/>
          <w:kern w:val="36"/>
          <w:sz w:val="24"/>
          <w:szCs w:val="24"/>
        </w:rPr>
      </w:pPr>
      <w:r w:rsidRPr="0058447E">
        <w:rPr>
          <w:rFonts w:ascii="Times New Roman" w:eastAsia="Times New Roman" w:hAnsi="Times New Roman" w:cs="Times New Roman"/>
          <w:kern w:val="36"/>
          <w:sz w:val="24"/>
          <w:szCs w:val="24"/>
        </w:rPr>
        <w:t xml:space="preserve">Forstein, M. (2002). Overview of ethical and research issues in sexual orientation therapy. </w:t>
      </w:r>
      <w:r w:rsidRPr="0058447E">
        <w:rPr>
          <w:rFonts w:ascii="Times New Roman" w:eastAsia="Times New Roman" w:hAnsi="Times New Roman" w:cs="Times New Roman"/>
          <w:i/>
          <w:kern w:val="36"/>
          <w:sz w:val="24"/>
          <w:szCs w:val="24"/>
        </w:rPr>
        <w:t xml:space="preserve">Journal of Gay &amp; </w:t>
      </w:r>
      <w:r w:rsidRPr="0058447E">
        <w:rPr>
          <w:rFonts w:ascii="Times New Roman" w:eastAsia="Times New Roman" w:hAnsi="Times New Roman" w:cs="Times New Roman"/>
          <w:i/>
          <w:kern w:val="36"/>
          <w:sz w:val="24"/>
          <w:szCs w:val="24"/>
        </w:rPr>
        <w:tab/>
        <w:t>Lesbian Psychotherapy</w:t>
      </w:r>
      <w:r w:rsidRPr="0058447E">
        <w:rPr>
          <w:rFonts w:ascii="Times New Roman" w:eastAsia="Times New Roman" w:hAnsi="Times New Roman" w:cs="Times New Roman"/>
          <w:kern w:val="36"/>
          <w:sz w:val="24"/>
          <w:szCs w:val="24"/>
        </w:rPr>
        <w:t>, 5(3/4), 167-179.</w:t>
      </w:r>
    </w:p>
    <w:p w14:paraId="559A7199" w14:textId="77777777" w:rsidR="00B911D7" w:rsidRPr="00FB0C31" w:rsidRDefault="00B911D7" w:rsidP="00080910">
      <w:pPr>
        <w:shd w:val="clear" w:color="auto" w:fill="FFFFFF"/>
        <w:spacing w:after="0" w:line="240" w:lineRule="auto"/>
        <w:ind w:left="630" w:hanging="630"/>
        <w:contextualSpacing/>
        <w:jc w:val="both"/>
        <w:outlineLvl w:val="0"/>
        <w:rPr>
          <w:rFonts w:ascii="Times New Roman" w:eastAsia="Calibri" w:hAnsi="Times New Roman" w:cs="Times New Roman"/>
          <w:kern w:val="24"/>
          <w:sz w:val="24"/>
          <w:szCs w:val="24"/>
          <w:u w:val="single"/>
        </w:rPr>
      </w:pPr>
      <w:r w:rsidRPr="0058447E">
        <w:rPr>
          <w:rFonts w:ascii="Times New Roman" w:eastAsia="Calibri" w:hAnsi="Times New Roman" w:cs="Times New Roman"/>
          <w:sz w:val="24"/>
          <w:szCs w:val="24"/>
        </w:rPr>
        <w:t xml:space="preserve">Haldeman, D. C. (1999). The Pseudo-science of Sexual Orientation Conversion Therapy. </w:t>
      </w:r>
      <w:r w:rsidR="001F05CD" w:rsidRPr="0058447E">
        <w:rPr>
          <w:rFonts w:ascii="Times New Roman" w:eastAsia="Calibri" w:hAnsi="Times New Roman" w:cs="Times New Roman"/>
          <w:sz w:val="24"/>
          <w:szCs w:val="24"/>
        </w:rPr>
        <w:t xml:space="preserve"> </w:t>
      </w:r>
      <w:r w:rsidR="001F05CD" w:rsidRPr="0058447E">
        <w:rPr>
          <w:rFonts w:ascii="Times New Roman" w:eastAsia="Calibri" w:hAnsi="Times New Roman" w:cs="Times New Roman"/>
          <w:i/>
          <w:sz w:val="24"/>
          <w:szCs w:val="24"/>
        </w:rPr>
        <w:t>Angles</w:t>
      </w:r>
      <w:r w:rsidR="001F05CD" w:rsidRPr="0058447E">
        <w:rPr>
          <w:rFonts w:ascii="Times New Roman" w:eastAsia="Calibri" w:hAnsi="Times New Roman" w:cs="Times New Roman"/>
          <w:sz w:val="24"/>
          <w:szCs w:val="24"/>
        </w:rPr>
        <w:t xml:space="preserve">: </w:t>
      </w:r>
      <w:r w:rsidRPr="0058447E">
        <w:rPr>
          <w:rFonts w:ascii="Times New Roman" w:eastAsia="Calibri" w:hAnsi="Times New Roman" w:cs="Times New Roman"/>
          <w:i/>
          <w:sz w:val="24"/>
          <w:szCs w:val="24"/>
        </w:rPr>
        <w:t xml:space="preserve">The Policy </w:t>
      </w:r>
      <w:r w:rsidRPr="0058447E">
        <w:rPr>
          <w:rFonts w:ascii="Times New Roman" w:eastAsia="Calibri" w:hAnsi="Times New Roman" w:cs="Times New Roman"/>
          <w:i/>
          <w:sz w:val="24"/>
          <w:szCs w:val="24"/>
        </w:rPr>
        <w:tab/>
        <w:t>Journal of the Institute for Gay and Lesbian Strategic Studies</w:t>
      </w:r>
      <w:r w:rsidRPr="0058447E">
        <w:rPr>
          <w:rFonts w:ascii="Times New Roman" w:eastAsia="Calibri" w:hAnsi="Times New Roman" w:cs="Times New Roman"/>
          <w:sz w:val="24"/>
          <w:szCs w:val="24"/>
        </w:rPr>
        <w:t>, 4(1), 1-4.</w:t>
      </w:r>
      <w:r w:rsidR="007B0D5F" w:rsidRPr="0058447E">
        <w:rPr>
          <w:rFonts w:ascii="Times New Roman" w:eastAsia="Calibri" w:hAnsi="Times New Roman" w:cs="Times New Roman"/>
          <w:sz w:val="24"/>
          <w:szCs w:val="24"/>
        </w:rPr>
        <w:t xml:space="preserve"> </w:t>
      </w:r>
      <w:hyperlink r:id="rId24" w:history="1">
        <w:r w:rsidR="007B0D5F" w:rsidRPr="00FB0C31">
          <w:rPr>
            <w:rStyle w:val="Hyperlink"/>
            <w:rFonts w:ascii="Times New Roman" w:eastAsia="Calibri" w:hAnsi="Times New Roman" w:cs="Times New Roman"/>
            <w:kern w:val="24"/>
            <w:sz w:val="24"/>
            <w:szCs w:val="24"/>
          </w:rPr>
          <w:t>http://www.drdoughaldeman.com/doc/Pseudo-Science.pdf</w:t>
        </w:r>
      </w:hyperlink>
    </w:p>
    <w:p w14:paraId="2104E522" w14:textId="77777777" w:rsidR="007E5E0E" w:rsidRPr="0058447E" w:rsidRDefault="007E5E0E" w:rsidP="00080910">
      <w:pPr>
        <w:spacing w:after="0" w:line="240" w:lineRule="auto"/>
        <w:ind w:left="630" w:hanging="630"/>
        <w:jc w:val="both"/>
        <w:rPr>
          <w:rFonts w:ascii="Times New Roman" w:eastAsia="Calibri" w:hAnsi="Times New Roman" w:cs="Times New Roman"/>
          <w:kern w:val="24"/>
          <w:sz w:val="24"/>
          <w:szCs w:val="24"/>
        </w:rPr>
      </w:pPr>
      <w:r w:rsidRPr="00FB0C31">
        <w:rPr>
          <w:rFonts w:ascii="Times New Roman" w:eastAsia="Calibri" w:hAnsi="Times New Roman" w:cs="Times New Roman"/>
          <w:kern w:val="24"/>
          <w:sz w:val="24"/>
          <w:szCs w:val="24"/>
        </w:rPr>
        <w:t xml:space="preserve">Haldeman, D, C. (2002). </w:t>
      </w:r>
      <w:r w:rsidRPr="0058447E">
        <w:rPr>
          <w:rFonts w:ascii="Times New Roman" w:eastAsia="Calibri" w:hAnsi="Times New Roman" w:cs="Times New Roman"/>
          <w:kern w:val="24"/>
          <w:sz w:val="24"/>
          <w:szCs w:val="24"/>
        </w:rPr>
        <w:t xml:space="preserve">Gay rights, patient rights: The implications of sexual orientation Conversion therapy. </w:t>
      </w:r>
      <w:r w:rsidRPr="0058447E">
        <w:rPr>
          <w:rFonts w:ascii="Times New Roman" w:eastAsia="Calibri" w:hAnsi="Times New Roman" w:cs="Times New Roman"/>
          <w:i/>
          <w:iCs/>
          <w:kern w:val="24"/>
          <w:sz w:val="24"/>
          <w:szCs w:val="24"/>
        </w:rPr>
        <w:t>Professional Psychology: Research and Practice</w:t>
      </w:r>
      <w:r w:rsidR="005C6D8A" w:rsidRPr="0058447E">
        <w:rPr>
          <w:rFonts w:ascii="Times New Roman" w:eastAsia="Calibri" w:hAnsi="Times New Roman" w:cs="Times New Roman"/>
          <w:i/>
          <w:iCs/>
          <w:kern w:val="24"/>
          <w:sz w:val="24"/>
          <w:szCs w:val="24"/>
        </w:rPr>
        <w:t xml:space="preserve">, </w:t>
      </w:r>
      <w:r w:rsidR="005C6D8A" w:rsidRPr="0058447E">
        <w:rPr>
          <w:rFonts w:ascii="Times New Roman" w:eastAsia="Calibri" w:hAnsi="Times New Roman" w:cs="Times New Roman"/>
          <w:kern w:val="24"/>
          <w:sz w:val="24"/>
          <w:szCs w:val="24"/>
        </w:rPr>
        <w:t>33</w:t>
      </w:r>
      <w:r w:rsidRPr="0058447E">
        <w:rPr>
          <w:rFonts w:ascii="Times New Roman" w:eastAsia="Calibri" w:hAnsi="Times New Roman" w:cs="Times New Roman"/>
          <w:kern w:val="24"/>
          <w:sz w:val="24"/>
          <w:szCs w:val="24"/>
        </w:rPr>
        <w:t>(3)260–264 DOI: 10.1037//0735-7028.33.3.260</w:t>
      </w:r>
    </w:p>
    <w:p w14:paraId="53D70811" w14:textId="77777777" w:rsidR="00B911D7" w:rsidRPr="0058447E" w:rsidRDefault="00B911D7" w:rsidP="00080910">
      <w:pPr>
        <w:spacing w:after="0" w:line="240" w:lineRule="auto"/>
        <w:ind w:left="630" w:hanging="630"/>
        <w:contextualSpacing/>
        <w:jc w:val="both"/>
        <w:rPr>
          <w:rFonts w:ascii="Times New Roman" w:eastAsia="Calibri" w:hAnsi="Times New Roman" w:cs="Times New Roman"/>
          <w:kern w:val="24"/>
          <w:sz w:val="2"/>
          <w:szCs w:val="2"/>
        </w:rPr>
      </w:pPr>
    </w:p>
    <w:p w14:paraId="7B5D4F49" w14:textId="77777777" w:rsidR="00B911D7" w:rsidRPr="0058447E" w:rsidRDefault="00B911D7" w:rsidP="00080910">
      <w:pPr>
        <w:spacing w:after="0" w:line="240" w:lineRule="auto"/>
        <w:ind w:left="630" w:hanging="630"/>
        <w:contextualSpacing/>
        <w:jc w:val="both"/>
        <w:rPr>
          <w:rFonts w:ascii="Times New Roman" w:eastAsia="Calibri" w:hAnsi="Times New Roman" w:cs="Times New Roman"/>
          <w:kern w:val="24"/>
          <w:sz w:val="24"/>
          <w:szCs w:val="24"/>
        </w:rPr>
      </w:pPr>
      <w:r w:rsidRPr="0058447E">
        <w:rPr>
          <w:rFonts w:ascii="Times New Roman" w:eastAsia="Calibri" w:hAnsi="Times New Roman" w:cs="Times New Roman"/>
          <w:kern w:val="24"/>
          <w:sz w:val="24"/>
          <w:szCs w:val="24"/>
        </w:rPr>
        <w:t xml:space="preserve">Haldeman, D. C. (2004). When sexual and religious orientation collide: Considerations in working with conflicted same-sex attracted male client.  </w:t>
      </w:r>
      <w:r w:rsidRPr="0058447E">
        <w:rPr>
          <w:rFonts w:ascii="Times New Roman" w:eastAsia="Calibri" w:hAnsi="Times New Roman" w:cs="Times New Roman"/>
          <w:i/>
          <w:kern w:val="24"/>
          <w:sz w:val="24"/>
          <w:szCs w:val="24"/>
        </w:rPr>
        <w:t>The Counseling Psychology</w:t>
      </w:r>
      <w:r w:rsidRPr="0058447E">
        <w:rPr>
          <w:rFonts w:ascii="Times New Roman" w:eastAsia="Calibri" w:hAnsi="Times New Roman" w:cs="Times New Roman"/>
          <w:kern w:val="24"/>
          <w:sz w:val="24"/>
          <w:szCs w:val="24"/>
        </w:rPr>
        <w:t>, Vol. 12 (5), 691-715.</w:t>
      </w:r>
    </w:p>
    <w:p w14:paraId="45B79EED" w14:textId="77777777" w:rsidR="00B911D7" w:rsidRPr="0058447E" w:rsidRDefault="00B911D7" w:rsidP="00080910">
      <w:pPr>
        <w:spacing w:after="0" w:line="240" w:lineRule="auto"/>
        <w:ind w:left="630" w:hanging="630"/>
        <w:jc w:val="both"/>
        <w:textAlignment w:val="baseline"/>
        <w:outlineLvl w:val="0"/>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Herek G. M. (2003). Evaluating interventions to alter sexual orientation: </w:t>
      </w:r>
      <w:r w:rsidR="005C6D8A" w:rsidRPr="0058447E">
        <w:rPr>
          <w:rFonts w:ascii="Times New Roman" w:eastAsia="Calibri" w:hAnsi="Times New Roman" w:cs="Times New Roman"/>
          <w:sz w:val="24"/>
          <w:szCs w:val="24"/>
        </w:rPr>
        <w:t>Methodological and</w:t>
      </w:r>
      <w:r w:rsidRPr="0058447E">
        <w:rPr>
          <w:rFonts w:ascii="Times New Roman" w:eastAsia="Calibri" w:hAnsi="Times New Roman" w:cs="Times New Roman"/>
          <w:sz w:val="24"/>
          <w:szCs w:val="24"/>
        </w:rPr>
        <w:t xml:space="preserve"> ethical considerations. </w:t>
      </w:r>
      <w:r w:rsidRPr="0058447E">
        <w:rPr>
          <w:rFonts w:ascii="Times New Roman" w:eastAsia="Calibri" w:hAnsi="Times New Roman" w:cs="Times New Roman"/>
          <w:i/>
          <w:sz w:val="24"/>
          <w:szCs w:val="24"/>
        </w:rPr>
        <w:t>Archives of</w:t>
      </w:r>
      <w:r w:rsidRPr="0058447E">
        <w:rPr>
          <w:rFonts w:ascii="Times New Roman" w:eastAsia="Calibri" w:hAnsi="Times New Roman" w:cs="Times New Roman"/>
          <w:sz w:val="24"/>
          <w:szCs w:val="24"/>
        </w:rPr>
        <w:t xml:space="preserve"> </w:t>
      </w:r>
      <w:r w:rsidRPr="0058447E">
        <w:rPr>
          <w:rFonts w:ascii="Times New Roman" w:eastAsia="Calibri" w:hAnsi="Times New Roman" w:cs="Times New Roman"/>
          <w:i/>
          <w:sz w:val="24"/>
          <w:szCs w:val="24"/>
        </w:rPr>
        <w:t>Sexual Behavior</w:t>
      </w:r>
      <w:r w:rsidRPr="0058447E">
        <w:rPr>
          <w:rFonts w:ascii="Times New Roman" w:eastAsia="Calibri" w:hAnsi="Times New Roman" w:cs="Times New Roman"/>
          <w:sz w:val="24"/>
          <w:szCs w:val="24"/>
        </w:rPr>
        <w:t xml:space="preserve">, 32(5), 438-439. </w:t>
      </w:r>
    </w:p>
    <w:p w14:paraId="3058CA3B" w14:textId="77777777" w:rsidR="009724CA" w:rsidRPr="0058447E" w:rsidRDefault="00B911D7" w:rsidP="00080910">
      <w:pPr>
        <w:spacing w:after="0" w:line="240" w:lineRule="auto"/>
        <w:ind w:left="630" w:hanging="630"/>
        <w:contextualSpacing/>
        <w:jc w:val="both"/>
        <w:rPr>
          <w:rFonts w:ascii="Times New Roman" w:eastAsia="Times New Roman" w:hAnsi="Times New Roman" w:cs="Times New Roman"/>
          <w:kern w:val="36"/>
          <w:sz w:val="24"/>
          <w:szCs w:val="24"/>
        </w:rPr>
      </w:pPr>
      <w:r w:rsidRPr="00756D79">
        <w:rPr>
          <w:rFonts w:ascii="Times New Roman" w:eastAsia="Times New Roman" w:hAnsi="Times New Roman" w:cs="Times New Roman"/>
          <w:kern w:val="36"/>
          <w:sz w:val="24"/>
          <w:szCs w:val="24"/>
          <w:lang w:val="es-DO"/>
        </w:rPr>
        <w:lastRenderedPageBreak/>
        <w:t xml:space="preserve">Hernández Santiago, M., &amp; Toro-Alfonso, J. (2010). </w:t>
      </w:r>
      <w:r w:rsidRPr="00D36F14">
        <w:rPr>
          <w:rFonts w:ascii="Times New Roman" w:eastAsia="Times New Roman" w:hAnsi="Times New Roman" w:cs="Times New Roman"/>
          <w:kern w:val="36"/>
          <w:sz w:val="24"/>
          <w:szCs w:val="24"/>
          <w:lang w:val="es-DO"/>
        </w:rPr>
        <w:t>La cu</w:t>
      </w:r>
      <w:r w:rsidRPr="00D765D8">
        <w:rPr>
          <w:rFonts w:ascii="Times New Roman" w:eastAsia="Times New Roman" w:hAnsi="Times New Roman" w:cs="Times New Roman"/>
          <w:kern w:val="36"/>
          <w:sz w:val="24"/>
          <w:szCs w:val="24"/>
          <w:lang w:val="es-DO"/>
        </w:rPr>
        <w:t xml:space="preserve">ra que es (lo)cura: Una mirada crítica a las terapias reparativas de la homosexualidad y el lesbianismo. </w:t>
      </w:r>
      <w:r w:rsidRPr="0058447E">
        <w:rPr>
          <w:rFonts w:ascii="Times New Roman" w:eastAsia="Times New Roman" w:hAnsi="Times New Roman" w:cs="Times New Roman"/>
          <w:i/>
          <w:kern w:val="36"/>
          <w:sz w:val="24"/>
          <w:szCs w:val="24"/>
        </w:rPr>
        <w:t>Revista Salud y Sociedad</w:t>
      </w:r>
      <w:r w:rsidRPr="0058447E">
        <w:rPr>
          <w:rFonts w:ascii="Times New Roman" w:eastAsia="Times New Roman" w:hAnsi="Times New Roman" w:cs="Times New Roman"/>
          <w:kern w:val="36"/>
          <w:sz w:val="24"/>
          <w:szCs w:val="24"/>
        </w:rPr>
        <w:t>, 1(2), 136-144.</w:t>
      </w:r>
    </w:p>
    <w:p w14:paraId="595314FF" w14:textId="77777777" w:rsidR="00B911D7" w:rsidRPr="0058447E" w:rsidRDefault="00B911D7" w:rsidP="00080910">
      <w:pPr>
        <w:spacing w:after="0" w:line="240" w:lineRule="auto"/>
        <w:ind w:left="630" w:hanging="630"/>
        <w:contextualSpacing/>
        <w:jc w:val="both"/>
        <w:rPr>
          <w:rFonts w:ascii="Times New Roman" w:eastAsia="Times New Roman" w:hAnsi="Times New Roman" w:cs="Times New Roman"/>
          <w:kern w:val="36"/>
          <w:sz w:val="24"/>
          <w:szCs w:val="24"/>
        </w:rPr>
      </w:pPr>
      <w:r w:rsidRPr="0058447E">
        <w:rPr>
          <w:rFonts w:ascii="Times New Roman" w:eastAsia="Times New Roman" w:hAnsi="Times New Roman" w:cs="Times New Roman"/>
          <w:sz w:val="24"/>
          <w:szCs w:val="24"/>
        </w:rPr>
        <w:t xml:space="preserve">Hooker, E. (1957).  The adjustment of the male overt homosexual. </w:t>
      </w:r>
      <w:r w:rsidRPr="0058447E">
        <w:rPr>
          <w:rFonts w:ascii="Times New Roman" w:eastAsia="Times New Roman" w:hAnsi="Times New Roman" w:cs="Times New Roman"/>
          <w:i/>
          <w:sz w:val="24"/>
          <w:szCs w:val="24"/>
        </w:rPr>
        <w:t>Journal of Projective Techniques</w:t>
      </w:r>
      <w:r w:rsidRPr="0058447E">
        <w:rPr>
          <w:rFonts w:ascii="Times New Roman" w:eastAsia="Times New Roman" w:hAnsi="Times New Roman" w:cs="Times New Roman"/>
          <w:sz w:val="24"/>
          <w:szCs w:val="24"/>
        </w:rPr>
        <w:t>, 21, 18-31.</w:t>
      </w:r>
      <w:r w:rsidRPr="0058447E">
        <w:rPr>
          <w:rFonts w:ascii="Times New Roman" w:eastAsia="Times New Roman" w:hAnsi="Times New Roman" w:cs="Times New Roman"/>
          <w:bCs/>
          <w:sz w:val="24"/>
          <w:szCs w:val="24"/>
        </w:rPr>
        <w:t xml:space="preserve"> </w:t>
      </w:r>
    </w:p>
    <w:p w14:paraId="63595320" w14:textId="77777777" w:rsidR="009724CA" w:rsidRPr="004E7C75" w:rsidRDefault="00403EFF" w:rsidP="00080910">
      <w:pPr>
        <w:spacing w:after="0" w:line="240" w:lineRule="auto"/>
        <w:ind w:left="630" w:hanging="630"/>
        <w:jc w:val="both"/>
        <w:rPr>
          <w:rFonts w:ascii="Times New Roman" w:eastAsia="Times New Roman" w:hAnsi="Times New Roman" w:cs="Times New Roman"/>
          <w:bCs/>
          <w:sz w:val="24"/>
          <w:szCs w:val="24"/>
        </w:rPr>
      </w:pPr>
      <w:r w:rsidRPr="0058447E">
        <w:rPr>
          <w:rFonts w:ascii="Times New Roman" w:eastAsia="Times New Roman" w:hAnsi="Times New Roman" w:cs="Times New Roman"/>
          <w:bCs/>
          <w:sz w:val="24"/>
          <w:szCs w:val="24"/>
        </w:rPr>
        <w:t xml:space="preserve">Jelstrom, J. (2013). Sexual orientation change efforts and the search for authenticity. </w:t>
      </w:r>
      <w:r w:rsidRPr="00371CEF">
        <w:rPr>
          <w:rFonts w:ascii="Times New Roman" w:eastAsia="Times New Roman" w:hAnsi="Times New Roman" w:cs="Times New Roman"/>
          <w:bCs/>
          <w:sz w:val="24"/>
          <w:szCs w:val="24"/>
        </w:rPr>
        <w:t>Journal of Homosexuality, 60(6), 801-827.</w:t>
      </w:r>
    </w:p>
    <w:p w14:paraId="74D6E051" w14:textId="77777777" w:rsidR="00B911D7" w:rsidRPr="0058447E" w:rsidRDefault="00B911D7" w:rsidP="00080910">
      <w:pPr>
        <w:spacing w:after="0" w:line="240" w:lineRule="auto"/>
        <w:ind w:left="630" w:hanging="630"/>
        <w:jc w:val="both"/>
        <w:rPr>
          <w:rFonts w:ascii="Times New Roman" w:eastAsia="Times New Roman" w:hAnsi="Times New Roman" w:cs="Times New Roman"/>
          <w:bCs/>
          <w:sz w:val="24"/>
          <w:szCs w:val="24"/>
        </w:rPr>
      </w:pPr>
      <w:r w:rsidRPr="004E7C75">
        <w:rPr>
          <w:rFonts w:ascii="Times New Roman" w:eastAsia="Times New Roman" w:hAnsi="Times New Roman" w:cs="Times New Roman"/>
          <w:sz w:val="24"/>
          <w:szCs w:val="24"/>
        </w:rPr>
        <w:t xml:space="preserve">Just the Facts Coalition. (2008). </w:t>
      </w:r>
      <w:r w:rsidRPr="004E7C75">
        <w:rPr>
          <w:rFonts w:ascii="Times New Roman" w:eastAsia="Times New Roman" w:hAnsi="Times New Roman" w:cs="Times New Roman"/>
          <w:i/>
          <w:sz w:val="24"/>
          <w:szCs w:val="24"/>
        </w:rPr>
        <w:t xml:space="preserve">Just the facts about sexual orientation and youth: A primer for principals, educators, and school </w:t>
      </w:r>
      <w:r w:rsidR="005C6D8A" w:rsidRPr="004E7C75">
        <w:rPr>
          <w:rFonts w:ascii="Times New Roman" w:eastAsia="Times New Roman" w:hAnsi="Times New Roman" w:cs="Times New Roman"/>
          <w:i/>
          <w:sz w:val="24"/>
          <w:szCs w:val="24"/>
        </w:rPr>
        <w:t>personnel</w:t>
      </w:r>
      <w:r w:rsidR="005C6D8A" w:rsidRPr="004E7C75">
        <w:rPr>
          <w:rFonts w:ascii="Times New Roman" w:eastAsia="Times New Roman" w:hAnsi="Times New Roman" w:cs="Times New Roman"/>
          <w:sz w:val="24"/>
          <w:szCs w:val="24"/>
        </w:rPr>
        <w:t xml:space="preserve">. </w:t>
      </w:r>
      <w:r w:rsidR="005C6D8A" w:rsidRPr="0058447E">
        <w:rPr>
          <w:rFonts w:ascii="Times New Roman" w:eastAsia="Times New Roman" w:hAnsi="Times New Roman" w:cs="Times New Roman"/>
          <w:sz w:val="24"/>
          <w:szCs w:val="24"/>
        </w:rPr>
        <w:t>Washington</w:t>
      </w:r>
      <w:r w:rsidRPr="0058447E">
        <w:rPr>
          <w:rFonts w:ascii="Times New Roman" w:eastAsia="Times New Roman" w:hAnsi="Times New Roman" w:cs="Times New Roman"/>
          <w:sz w:val="24"/>
          <w:szCs w:val="24"/>
        </w:rPr>
        <w:t xml:space="preserve">, </w:t>
      </w:r>
      <w:r w:rsidR="005C6D8A" w:rsidRPr="0058447E">
        <w:rPr>
          <w:rFonts w:ascii="Times New Roman" w:eastAsia="Times New Roman" w:hAnsi="Times New Roman" w:cs="Times New Roman"/>
          <w:sz w:val="24"/>
          <w:szCs w:val="24"/>
        </w:rPr>
        <w:t>DC: American</w:t>
      </w:r>
      <w:r w:rsidRPr="0058447E">
        <w:rPr>
          <w:rFonts w:ascii="Times New Roman" w:eastAsia="Times New Roman" w:hAnsi="Times New Roman" w:cs="Times New Roman"/>
          <w:sz w:val="24"/>
          <w:szCs w:val="24"/>
        </w:rPr>
        <w:t xml:space="preserve"> Psychological Association. Retrieved from </w:t>
      </w:r>
      <w:r w:rsidRPr="0058447E">
        <w:rPr>
          <w:rFonts w:ascii="Times New Roman" w:eastAsia="Times New Roman" w:hAnsi="Times New Roman" w:cs="Times New Roman"/>
          <w:sz w:val="24"/>
          <w:szCs w:val="24"/>
        </w:rPr>
        <w:tab/>
      </w:r>
      <w:hyperlink r:id="rId25" w:history="1">
        <w:r w:rsidRPr="0058447E">
          <w:rPr>
            <w:rFonts w:ascii="Times New Roman" w:eastAsia="Times New Roman" w:hAnsi="Times New Roman" w:cs="Times New Roman"/>
            <w:sz w:val="24"/>
            <w:szCs w:val="24"/>
            <w:u w:val="single"/>
          </w:rPr>
          <w:t>www.apa.org/pi/lgbc/publications/justthefacts.html</w:t>
        </w:r>
      </w:hyperlink>
      <w:r w:rsidRPr="0058447E">
        <w:rPr>
          <w:rFonts w:ascii="Times New Roman" w:eastAsia="Times New Roman" w:hAnsi="Times New Roman" w:cs="Times New Roman"/>
          <w:sz w:val="24"/>
          <w:szCs w:val="24"/>
        </w:rPr>
        <w:t>.</w:t>
      </w:r>
    </w:p>
    <w:p w14:paraId="726880A1" w14:textId="77777777" w:rsidR="003F0AC4" w:rsidRPr="0058447E" w:rsidRDefault="003F0AC4" w:rsidP="00080910">
      <w:pPr>
        <w:spacing w:after="0" w:line="240" w:lineRule="auto"/>
        <w:ind w:left="630" w:hanging="630"/>
        <w:jc w:val="both"/>
        <w:textAlignment w:val="baseline"/>
        <w:rPr>
          <w:rFonts w:ascii="Times New Roman" w:eastAsia="Times New Roman" w:hAnsi="Times New Roman" w:cs="Times New Roman"/>
          <w:sz w:val="24"/>
          <w:szCs w:val="24"/>
        </w:rPr>
      </w:pPr>
      <w:r w:rsidRPr="004E7C75">
        <w:rPr>
          <w:rFonts w:ascii="Times New Roman" w:eastAsia="Times New Roman" w:hAnsi="Times New Roman" w:cs="Times New Roman"/>
          <w:sz w:val="24"/>
          <w:szCs w:val="24"/>
          <w:lang w:val="es-DO"/>
        </w:rPr>
        <w:t xml:space="preserve">Justel, A., Pena, D. Zamar, R. (1997). </w:t>
      </w:r>
      <w:r w:rsidRPr="004E7C75">
        <w:rPr>
          <w:rFonts w:ascii="Times New Roman" w:eastAsia="Times New Roman" w:hAnsi="Times New Roman" w:cs="Times New Roman"/>
          <w:sz w:val="24"/>
          <w:szCs w:val="24"/>
        </w:rPr>
        <w:t xml:space="preserve">A multivariate Kolmogorov-Smirnov test of goodness of fit. </w:t>
      </w:r>
      <w:r w:rsidRPr="0058447E">
        <w:rPr>
          <w:rFonts w:ascii="Times New Roman" w:eastAsia="Times New Roman" w:hAnsi="Times New Roman" w:cs="Times New Roman"/>
          <w:i/>
          <w:sz w:val="24"/>
          <w:szCs w:val="24"/>
        </w:rPr>
        <w:t>Statistics &amp; Probability Letters</w:t>
      </w:r>
      <w:r w:rsidRPr="0058447E">
        <w:rPr>
          <w:rFonts w:ascii="Times New Roman" w:eastAsia="Times New Roman" w:hAnsi="Times New Roman" w:cs="Times New Roman"/>
          <w:sz w:val="24"/>
          <w:szCs w:val="24"/>
        </w:rPr>
        <w:t>, 35, 251-259.</w:t>
      </w:r>
    </w:p>
    <w:p w14:paraId="2E1B8E69" w14:textId="77777777" w:rsidR="009724CA" w:rsidRPr="0058447E" w:rsidRDefault="009C4044" w:rsidP="00080910">
      <w:pPr>
        <w:spacing w:after="0" w:line="240" w:lineRule="auto"/>
        <w:ind w:left="630" w:hanging="630"/>
        <w:jc w:val="both"/>
        <w:textAlignment w:val="baseline"/>
        <w:rPr>
          <w:rFonts w:ascii="Times New Roman" w:eastAsia="Times New Roman" w:hAnsi="Times New Roman" w:cs="Times New Roman"/>
          <w:sz w:val="24"/>
          <w:szCs w:val="24"/>
        </w:rPr>
      </w:pPr>
      <w:r w:rsidRPr="0058447E">
        <w:rPr>
          <w:rFonts w:ascii="Times New Roman" w:eastAsia="Times New Roman" w:hAnsi="Times New Roman" w:cs="Times New Roman"/>
          <w:sz w:val="24"/>
          <w:szCs w:val="24"/>
        </w:rPr>
        <w:t>K</w:t>
      </w:r>
      <w:r w:rsidR="00072DEB" w:rsidRPr="0058447E">
        <w:rPr>
          <w:rFonts w:ascii="Times New Roman" w:eastAsia="Times New Roman" w:hAnsi="Times New Roman" w:cs="Times New Roman"/>
          <w:sz w:val="24"/>
          <w:szCs w:val="24"/>
        </w:rPr>
        <w:t>line</w:t>
      </w:r>
      <w:r w:rsidRPr="0058447E">
        <w:rPr>
          <w:rFonts w:ascii="Times New Roman" w:eastAsia="Times New Roman" w:hAnsi="Times New Roman" w:cs="Times New Roman"/>
          <w:sz w:val="24"/>
          <w:szCs w:val="24"/>
        </w:rPr>
        <w:t>, R. B.  (2013) (2</w:t>
      </w:r>
      <w:r w:rsidRPr="0058447E">
        <w:rPr>
          <w:rFonts w:ascii="Times New Roman" w:eastAsia="Times New Roman" w:hAnsi="Times New Roman" w:cs="Times New Roman"/>
          <w:sz w:val="24"/>
          <w:szCs w:val="24"/>
          <w:vertAlign w:val="superscript"/>
        </w:rPr>
        <w:t>nd</w:t>
      </w:r>
      <w:r w:rsidRPr="0058447E">
        <w:rPr>
          <w:rFonts w:ascii="Times New Roman" w:eastAsia="Times New Roman" w:hAnsi="Times New Roman" w:cs="Times New Roman"/>
          <w:sz w:val="24"/>
          <w:szCs w:val="24"/>
        </w:rPr>
        <w:t xml:space="preserve"> Ed.). </w:t>
      </w:r>
      <w:r w:rsidRPr="0058447E">
        <w:rPr>
          <w:rFonts w:ascii="Times New Roman" w:eastAsia="Times New Roman" w:hAnsi="Times New Roman" w:cs="Times New Roman"/>
          <w:i/>
          <w:sz w:val="24"/>
          <w:szCs w:val="24"/>
        </w:rPr>
        <w:t xml:space="preserve">Beyond significance testing: Statistics reform in the </w:t>
      </w:r>
      <w:r w:rsidR="008E757E" w:rsidRPr="0058447E">
        <w:rPr>
          <w:rFonts w:ascii="Times New Roman" w:eastAsia="Times New Roman" w:hAnsi="Times New Roman" w:cs="Times New Roman"/>
          <w:i/>
          <w:sz w:val="24"/>
          <w:szCs w:val="24"/>
        </w:rPr>
        <w:t>behavioral sciences</w:t>
      </w:r>
      <w:r w:rsidRPr="0058447E">
        <w:rPr>
          <w:rFonts w:ascii="Times New Roman" w:eastAsia="Times New Roman" w:hAnsi="Times New Roman" w:cs="Times New Roman"/>
          <w:i/>
          <w:sz w:val="24"/>
          <w:szCs w:val="24"/>
        </w:rPr>
        <w:t>.</w:t>
      </w:r>
      <w:r w:rsidRPr="0058447E">
        <w:rPr>
          <w:rFonts w:ascii="Times New Roman" w:eastAsia="Times New Roman" w:hAnsi="Times New Roman" w:cs="Times New Roman"/>
          <w:sz w:val="24"/>
          <w:szCs w:val="24"/>
        </w:rPr>
        <w:t xml:space="preserve"> Washington, DC: </w:t>
      </w:r>
      <w:r w:rsidR="008E757E" w:rsidRPr="0058447E">
        <w:rPr>
          <w:rFonts w:ascii="Times New Roman" w:eastAsia="Times New Roman" w:hAnsi="Times New Roman" w:cs="Times New Roman"/>
          <w:sz w:val="24"/>
          <w:szCs w:val="24"/>
        </w:rPr>
        <w:t>American Psychological</w:t>
      </w:r>
      <w:r w:rsidRPr="0058447E">
        <w:rPr>
          <w:rFonts w:ascii="Times New Roman" w:eastAsia="Times New Roman" w:hAnsi="Times New Roman" w:cs="Times New Roman"/>
          <w:sz w:val="24"/>
          <w:szCs w:val="24"/>
        </w:rPr>
        <w:t xml:space="preserve"> Association. </w:t>
      </w:r>
    </w:p>
    <w:p w14:paraId="7233179A" w14:textId="77777777" w:rsidR="00B911D7" w:rsidRPr="0058447E" w:rsidRDefault="0065044C" w:rsidP="00080910">
      <w:pPr>
        <w:spacing w:after="0" w:line="240" w:lineRule="auto"/>
        <w:ind w:left="630" w:hanging="630"/>
        <w:jc w:val="both"/>
        <w:textAlignment w:val="baseline"/>
        <w:rPr>
          <w:rFonts w:ascii="Times New Roman" w:eastAsia="Times New Roman" w:hAnsi="Times New Roman" w:cs="Times New Roman"/>
          <w:sz w:val="24"/>
          <w:szCs w:val="24"/>
        </w:rPr>
      </w:pPr>
      <w:r w:rsidRPr="0058447E">
        <w:rPr>
          <w:rFonts w:ascii="Times New Roman" w:eastAsia="Times New Roman" w:hAnsi="Times New Roman" w:cs="Times New Roman"/>
          <w:sz w:val="24"/>
          <w:szCs w:val="24"/>
        </w:rPr>
        <w:t>Kuhn, T. S. (19</w:t>
      </w:r>
      <w:r w:rsidR="004D3B5D" w:rsidRPr="0058447E">
        <w:rPr>
          <w:rFonts w:ascii="Times New Roman" w:eastAsia="Times New Roman" w:hAnsi="Times New Roman" w:cs="Times New Roman"/>
          <w:sz w:val="24"/>
          <w:szCs w:val="24"/>
        </w:rPr>
        <w:t>62</w:t>
      </w:r>
      <w:r w:rsidRPr="0058447E">
        <w:rPr>
          <w:rFonts w:ascii="Times New Roman" w:eastAsia="Times New Roman" w:hAnsi="Times New Roman" w:cs="Times New Roman"/>
          <w:sz w:val="24"/>
          <w:szCs w:val="24"/>
        </w:rPr>
        <w:t xml:space="preserve">). </w:t>
      </w:r>
      <w:r w:rsidRPr="0058447E">
        <w:rPr>
          <w:rFonts w:ascii="Times New Roman" w:eastAsia="Times New Roman" w:hAnsi="Times New Roman" w:cs="Times New Roman"/>
          <w:i/>
          <w:sz w:val="24"/>
          <w:szCs w:val="24"/>
        </w:rPr>
        <w:t>The structure of scientific revolutions</w:t>
      </w:r>
      <w:r w:rsidR="004D3B5D" w:rsidRPr="0058447E">
        <w:rPr>
          <w:rFonts w:ascii="Times New Roman" w:eastAsia="Times New Roman" w:hAnsi="Times New Roman" w:cs="Times New Roman"/>
          <w:i/>
          <w:sz w:val="24"/>
          <w:szCs w:val="24"/>
        </w:rPr>
        <w:t>.</w:t>
      </w:r>
      <w:r w:rsidR="00B71093" w:rsidRPr="0058447E">
        <w:rPr>
          <w:rFonts w:ascii="Times New Roman" w:eastAsia="Times New Roman" w:hAnsi="Times New Roman" w:cs="Times New Roman"/>
          <w:sz w:val="24"/>
          <w:szCs w:val="24"/>
        </w:rPr>
        <w:t xml:space="preserve"> Chicago, Illinois: University of Chicago</w:t>
      </w:r>
      <w:r w:rsidR="007B0D5F" w:rsidRPr="0058447E">
        <w:rPr>
          <w:rFonts w:ascii="Times New Roman" w:eastAsia="Times New Roman" w:hAnsi="Times New Roman" w:cs="Times New Roman"/>
          <w:sz w:val="24"/>
          <w:szCs w:val="24"/>
        </w:rPr>
        <w:t xml:space="preserve"> </w:t>
      </w:r>
      <w:r w:rsidR="00B71093" w:rsidRPr="0058447E">
        <w:rPr>
          <w:rFonts w:ascii="Times New Roman" w:eastAsia="Times New Roman" w:hAnsi="Times New Roman" w:cs="Times New Roman"/>
          <w:sz w:val="24"/>
          <w:szCs w:val="24"/>
        </w:rPr>
        <w:t>Press.</w:t>
      </w:r>
      <w:r w:rsidR="007B0D5F" w:rsidRPr="0058447E">
        <w:rPr>
          <w:rFonts w:ascii="Times New Roman" w:eastAsia="Times New Roman" w:hAnsi="Times New Roman" w:cs="Times New Roman"/>
          <w:sz w:val="24"/>
          <w:szCs w:val="24"/>
        </w:rPr>
        <w:t xml:space="preserve"> </w:t>
      </w:r>
      <w:r w:rsidR="00B911D7" w:rsidRPr="0058447E">
        <w:rPr>
          <w:rFonts w:ascii="Times New Roman" w:eastAsia="Calibri" w:hAnsi="Times New Roman" w:cs="Times New Roman"/>
          <w:kern w:val="24"/>
          <w:sz w:val="24"/>
          <w:szCs w:val="24"/>
        </w:rPr>
        <w:t xml:space="preserve">Queiroz, J., D’elio, F.,  Maas, D.  </w:t>
      </w:r>
      <w:r w:rsidR="008E757E" w:rsidRPr="0058447E">
        <w:rPr>
          <w:rFonts w:ascii="Times New Roman" w:eastAsia="Calibri" w:hAnsi="Times New Roman" w:cs="Times New Roman"/>
          <w:kern w:val="24"/>
          <w:sz w:val="24"/>
          <w:szCs w:val="24"/>
        </w:rPr>
        <w:t>The “ex</w:t>
      </w:r>
      <w:r w:rsidR="00B911D7" w:rsidRPr="0058447E">
        <w:rPr>
          <w:rFonts w:ascii="Times New Roman" w:eastAsia="Calibri" w:hAnsi="Times New Roman" w:cs="Times New Roman"/>
          <w:kern w:val="24"/>
          <w:sz w:val="24"/>
          <w:szCs w:val="24"/>
        </w:rPr>
        <w:t xml:space="preserve">-gay </w:t>
      </w:r>
      <w:r w:rsidR="008E757E" w:rsidRPr="0058447E">
        <w:rPr>
          <w:rFonts w:ascii="Times New Roman" w:eastAsia="Calibri" w:hAnsi="Times New Roman" w:cs="Times New Roman"/>
          <w:kern w:val="24"/>
          <w:sz w:val="24"/>
          <w:szCs w:val="24"/>
        </w:rPr>
        <w:t>movement “in</w:t>
      </w:r>
      <w:r w:rsidR="00B911D7" w:rsidRPr="0058447E">
        <w:rPr>
          <w:rFonts w:ascii="Times New Roman" w:eastAsia="Calibri" w:hAnsi="Times New Roman" w:cs="Times New Roman"/>
          <w:kern w:val="24"/>
          <w:sz w:val="24"/>
          <w:szCs w:val="24"/>
        </w:rPr>
        <w:t xml:space="preserve"> Latin American: Therapy and </w:t>
      </w:r>
      <w:r w:rsidR="00F449BB" w:rsidRPr="0058447E">
        <w:rPr>
          <w:rFonts w:ascii="Times New Roman" w:eastAsia="Calibri" w:hAnsi="Times New Roman" w:cs="Times New Roman"/>
          <w:kern w:val="24"/>
          <w:sz w:val="24"/>
          <w:szCs w:val="24"/>
        </w:rPr>
        <w:t>Ministry in</w:t>
      </w:r>
      <w:r w:rsidR="00B911D7" w:rsidRPr="0058447E">
        <w:rPr>
          <w:rFonts w:ascii="Times New Roman" w:eastAsia="Calibri" w:hAnsi="Times New Roman" w:cs="Times New Roman"/>
          <w:kern w:val="24"/>
          <w:sz w:val="24"/>
          <w:szCs w:val="24"/>
        </w:rPr>
        <w:t xml:space="preserve"> the Exodus Network. </w:t>
      </w:r>
      <w:hyperlink r:id="rId26" w:history="1">
        <w:r w:rsidR="00B911D7" w:rsidRPr="0058447E">
          <w:rPr>
            <w:rFonts w:ascii="Times New Roman" w:eastAsia="Calibri" w:hAnsi="Times New Roman" w:cs="Times New Roman"/>
            <w:kern w:val="24"/>
            <w:sz w:val="24"/>
            <w:szCs w:val="24"/>
            <w:u w:val="single"/>
          </w:rPr>
          <w:t>http://</w:t>
        </w:r>
      </w:hyperlink>
      <w:hyperlink r:id="rId27" w:history="1">
        <w:r w:rsidR="007B0D5F" w:rsidRPr="0058447E">
          <w:rPr>
            <w:rStyle w:val="Hyperlink"/>
            <w:rFonts w:ascii="Times New Roman" w:eastAsia="Calibri" w:hAnsi="Times New Roman" w:cs="Times New Roman"/>
            <w:kern w:val="24"/>
            <w:sz w:val="24"/>
            <w:szCs w:val="24"/>
          </w:rPr>
          <w:t>www.politicalresearch.org/wp content/uploads/downloads/2013/04/Ex-Gay- Movement-in-Latin-America.pdf</w:t>
        </w:r>
      </w:hyperlink>
    </w:p>
    <w:p w14:paraId="2D1D5766" w14:textId="77777777" w:rsidR="00466172" w:rsidRPr="00FB0C31" w:rsidRDefault="00B911D7" w:rsidP="00080910">
      <w:pPr>
        <w:spacing w:after="0" w:line="240" w:lineRule="auto"/>
        <w:ind w:left="630" w:hanging="630"/>
        <w:contextualSpacing/>
        <w:jc w:val="both"/>
        <w:rPr>
          <w:rFonts w:ascii="Times New Roman" w:eastAsia="Calibri" w:hAnsi="Times New Roman" w:cs="Times New Roman"/>
          <w:sz w:val="24"/>
          <w:szCs w:val="24"/>
          <w:u w:val="single"/>
        </w:rPr>
      </w:pPr>
      <w:r w:rsidRPr="00371CEF">
        <w:rPr>
          <w:rFonts w:ascii="Times New Roman" w:eastAsia="Calibri" w:hAnsi="Times New Roman" w:cs="Times New Roman"/>
          <w:sz w:val="24"/>
          <w:szCs w:val="24"/>
        </w:rPr>
        <w:t>Law, S.  (2007)</w:t>
      </w:r>
      <w:r w:rsidR="008E757E" w:rsidRPr="009C2182">
        <w:rPr>
          <w:rFonts w:ascii="Times New Roman" w:eastAsia="Calibri" w:hAnsi="Times New Roman" w:cs="Times New Roman"/>
          <w:sz w:val="24"/>
          <w:szCs w:val="24"/>
        </w:rPr>
        <w:t>. Aquinas</w:t>
      </w:r>
      <w:r w:rsidRPr="004E7C75">
        <w:rPr>
          <w:rFonts w:ascii="Times New Roman" w:eastAsia="Calibri" w:hAnsi="Times New Roman" w:cs="Times New Roman"/>
          <w:sz w:val="24"/>
          <w:szCs w:val="24"/>
        </w:rPr>
        <w:t xml:space="preserve"> on homosexuality.</w:t>
      </w:r>
      <w:r w:rsidR="007B0D5F" w:rsidRPr="004E7C75">
        <w:rPr>
          <w:rFonts w:ascii="Times New Roman" w:eastAsia="Calibri" w:hAnsi="Times New Roman" w:cs="Times New Roman"/>
          <w:sz w:val="24"/>
          <w:szCs w:val="24"/>
        </w:rPr>
        <w:t xml:space="preserve"> </w:t>
      </w:r>
      <w:hyperlink r:id="rId28" w:history="1">
        <w:r w:rsidR="007B0D5F" w:rsidRPr="00FB0C31">
          <w:rPr>
            <w:rStyle w:val="Hyperlink"/>
            <w:rFonts w:ascii="Times New Roman" w:eastAsia="Calibri" w:hAnsi="Times New Roman" w:cs="Times New Roman"/>
            <w:sz w:val="24"/>
            <w:szCs w:val="24"/>
          </w:rPr>
          <w:t>http://stephenlaw.blogspot.com/2007/03/aquinas-on-homosexuality.html</w:t>
        </w:r>
      </w:hyperlink>
    </w:p>
    <w:p w14:paraId="59AE9F9F" w14:textId="77777777" w:rsidR="00403EFF" w:rsidRPr="00FB0C31" w:rsidRDefault="00B911D7" w:rsidP="00080910">
      <w:pPr>
        <w:spacing w:after="0" w:line="240" w:lineRule="auto"/>
        <w:ind w:left="630" w:hanging="630"/>
        <w:contextualSpacing/>
        <w:jc w:val="both"/>
        <w:rPr>
          <w:rFonts w:ascii="Times New Roman" w:eastAsia="Times New Roman" w:hAnsi="Times New Roman" w:cs="Times New Roman"/>
          <w:kern w:val="36"/>
          <w:sz w:val="24"/>
          <w:szCs w:val="24"/>
        </w:rPr>
      </w:pPr>
      <w:r w:rsidRPr="00FB0C31">
        <w:rPr>
          <w:rFonts w:ascii="Times New Roman" w:eastAsia="Times New Roman" w:hAnsi="Times New Roman" w:cs="Times New Roman"/>
          <w:kern w:val="36"/>
          <w:sz w:val="24"/>
          <w:szCs w:val="24"/>
        </w:rPr>
        <w:t xml:space="preserve">Lazaro, J. (2016).  </w:t>
      </w:r>
      <w:r w:rsidRPr="00722A9D">
        <w:rPr>
          <w:rFonts w:ascii="Times New Roman" w:eastAsia="Times New Roman" w:hAnsi="Times New Roman" w:cs="Times New Roman"/>
          <w:kern w:val="36"/>
          <w:sz w:val="24"/>
          <w:szCs w:val="24"/>
          <w:lang w:val="es-DO"/>
        </w:rPr>
        <w:t xml:space="preserve">Terapia de conversión.  </w:t>
      </w:r>
      <w:r w:rsidRPr="00D36F14">
        <w:rPr>
          <w:rFonts w:ascii="Times New Roman" w:eastAsia="Times New Roman" w:hAnsi="Times New Roman" w:cs="Times New Roman"/>
          <w:i/>
          <w:kern w:val="36"/>
          <w:sz w:val="24"/>
          <w:szCs w:val="24"/>
          <w:lang w:val="es-DO"/>
        </w:rPr>
        <w:t>El Nuevo Herald</w:t>
      </w:r>
      <w:r w:rsidRPr="00D765D8">
        <w:rPr>
          <w:rFonts w:ascii="Times New Roman" w:eastAsia="Times New Roman" w:hAnsi="Times New Roman" w:cs="Times New Roman"/>
          <w:kern w:val="36"/>
          <w:sz w:val="24"/>
          <w:szCs w:val="24"/>
          <w:lang w:val="es-DO"/>
        </w:rPr>
        <w:t xml:space="preserve">. </w:t>
      </w:r>
      <w:r w:rsidR="007B0D5F" w:rsidRPr="0012345D">
        <w:rPr>
          <w:rFonts w:ascii="Times New Roman" w:eastAsia="Times New Roman" w:hAnsi="Times New Roman" w:cs="Times New Roman"/>
          <w:kern w:val="36"/>
          <w:sz w:val="24"/>
          <w:szCs w:val="24"/>
          <w:lang w:val="es-DO"/>
        </w:rPr>
        <w:t xml:space="preserve"> </w:t>
      </w:r>
      <w:hyperlink r:id="rId29" w:history="1">
        <w:r w:rsidR="007B0D5F" w:rsidRPr="00FB0C31">
          <w:rPr>
            <w:rStyle w:val="Hyperlink"/>
            <w:rFonts w:ascii="Times New Roman" w:eastAsia="Times New Roman" w:hAnsi="Times New Roman" w:cs="Times New Roman"/>
            <w:kern w:val="36"/>
            <w:sz w:val="24"/>
            <w:szCs w:val="24"/>
          </w:rPr>
          <w:t>http://www.elnuevoherald.com/opinion-es/cartas/article61112672.html</w:t>
        </w:r>
      </w:hyperlink>
    </w:p>
    <w:p w14:paraId="1B2E801D" w14:textId="77777777" w:rsidR="00403EFF" w:rsidRPr="0058447E" w:rsidRDefault="00403EFF" w:rsidP="00080910">
      <w:pPr>
        <w:spacing w:after="0" w:line="240" w:lineRule="auto"/>
        <w:ind w:left="630" w:hanging="630"/>
        <w:jc w:val="both"/>
        <w:rPr>
          <w:rFonts w:ascii="Times New Roman" w:eastAsia="Times New Roman" w:hAnsi="Times New Roman" w:cs="Times New Roman"/>
          <w:kern w:val="36"/>
          <w:sz w:val="24"/>
          <w:szCs w:val="24"/>
        </w:rPr>
      </w:pPr>
      <w:r w:rsidRPr="00FB0C31">
        <w:rPr>
          <w:rFonts w:ascii="Times New Roman" w:eastAsia="Times New Roman" w:hAnsi="Times New Roman" w:cs="Times New Roman"/>
          <w:kern w:val="36"/>
          <w:sz w:val="24"/>
          <w:szCs w:val="24"/>
        </w:rPr>
        <w:t xml:space="preserve">Maccio, E. (2011). </w:t>
      </w:r>
      <w:r w:rsidRPr="0058447E">
        <w:rPr>
          <w:rFonts w:ascii="Times New Roman" w:eastAsia="Times New Roman" w:hAnsi="Times New Roman" w:cs="Times New Roman"/>
          <w:kern w:val="36"/>
          <w:sz w:val="24"/>
          <w:szCs w:val="24"/>
        </w:rPr>
        <w:t>Self-reported sexual orientation and identity before and after sexual reorientation therapy. Journal of Gay &amp; Lesbian Mental Health, 15(3), 242-259.</w:t>
      </w:r>
    </w:p>
    <w:p w14:paraId="26424728" w14:textId="1552F5B1" w:rsidR="00B911D7" w:rsidRPr="0058447E" w:rsidRDefault="00B911D7" w:rsidP="00080910">
      <w:pPr>
        <w:spacing w:after="0" w:line="240" w:lineRule="auto"/>
        <w:ind w:left="630" w:hanging="630"/>
        <w:contextualSpacing/>
        <w:jc w:val="both"/>
        <w:rPr>
          <w:rFonts w:ascii="Times New Roman" w:eastAsia="Calibri" w:hAnsi="Times New Roman" w:cs="Times New Roman"/>
          <w:kern w:val="24"/>
          <w:sz w:val="24"/>
          <w:szCs w:val="24"/>
        </w:rPr>
      </w:pPr>
      <w:r w:rsidRPr="0058447E">
        <w:rPr>
          <w:rFonts w:ascii="Times New Roman" w:eastAsia="Calibri" w:hAnsi="Times New Roman" w:cs="Times New Roman"/>
          <w:kern w:val="24"/>
          <w:sz w:val="24"/>
          <w:szCs w:val="24"/>
        </w:rPr>
        <w:t>McGeorge, C. R., Carison, T. S., &amp; Toomey, R. B. (2013). An exploration of family therapists; beliefs about</w:t>
      </w:r>
      <w:r w:rsidRPr="0058447E">
        <w:rPr>
          <w:rFonts w:ascii="Times New Roman" w:eastAsia="Calibri" w:hAnsi="Times New Roman" w:cs="Times New Roman"/>
          <w:kern w:val="24"/>
          <w:sz w:val="24"/>
          <w:szCs w:val="24"/>
        </w:rPr>
        <w:tab/>
        <w:t xml:space="preserve">the ethics of conversion therapy: The influence of negative beliefs and clinical competence with lesbian, gay, and bisexual clients. </w:t>
      </w:r>
      <w:r w:rsidRPr="0058447E">
        <w:rPr>
          <w:rFonts w:ascii="Times New Roman" w:eastAsia="Calibri" w:hAnsi="Times New Roman" w:cs="Times New Roman"/>
          <w:i/>
          <w:kern w:val="24"/>
          <w:sz w:val="24"/>
          <w:szCs w:val="24"/>
        </w:rPr>
        <w:t>Journal of Marriage and Family Therapy</w:t>
      </w:r>
      <w:r w:rsidRPr="0058447E">
        <w:rPr>
          <w:rFonts w:ascii="Times New Roman" w:eastAsia="Calibri" w:hAnsi="Times New Roman" w:cs="Times New Roman"/>
          <w:kern w:val="24"/>
          <w:sz w:val="24"/>
          <w:szCs w:val="24"/>
        </w:rPr>
        <w:t>, 41(1), 42-56. doi: 1111/jmft.12040</w:t>
      </w:r>
    </w:p>
    <w:p w14:paraId="57B09894" w14:textId="77777777" w:rsidR="00AD7D3C" w:rsidRPr="0058447E" w:rsidRDefault="00AD7D3C" w:rsidP="00080910">
      <w:pPr>
        <w:shd w:val="clear" w:color="auto" w:fill="FFFFFF" w:themeFill="background1"/>
        <w:spacing w:after="0" w:line="240" w:lineRule="auto"/>
        <w:ind w:left="630" w:hanging="630"/>
        <w:contextualSpacing/>
        <w:jc w:val="both"/>
        <w:outlineLvl w:val="2"/>
        <w:rPr>
          <w:rFonts w:ascii="Times New Roman" w:eastAsia="Calibri" w:hAnsi="Times New Roman" w:cs="Times New Roman"/>
          <w:kern w:val="24"/>
          <w:sz w:val="24"/>
          <w:szCs w:val="24"/>
        </w:rPr>
      </w:pPr>
      <w:r w:rsidRPr="00FB0C31">
        <w:rPr>
          <w:rFonts w:ascii="Times New Roman" w:eastAsia="Calibri" w:hAnsi="Times New Roman" w:cs="Times New Roman"/>
          <w:kern w:val="24"/>
          <w:sz w:val="24"/>
          <w:szCs w:val="24"/>
        </w:rPr>
        <w:t xml:space="preserve">Mehta, C.R., Patel, N.R. 1983. </w:t>
      </w:r>
      <w:r w:rsidRPr="0058447E">
        <w:rPr>
          <w:rFonts w:ascii="Times New Roman" w:eastAsia="Calibri" w:hAnsi="Times New Roman" w:cs="Times New Roman"/>
          <w:kern w:val="24"/>
          <w:sz w:val="24"/>
          <w:szCs w:val="24"/>
        </w:rPr>
        <w:t xml:space="preserve">A network algorithm for performing the Fisher’s Exact test </w:t>
      </w:r>
      <w:r w:rsidR="00F449BB" w:rsidRPr="0058447E">
        <w:rPr>
          <w:rFonts w:ascii="Times New Roman" w:eastAsia="Calibri" w:hAnsi="Times New Roman" w:cs="Times New Roman"/>
          <w:kern w:val="24"/>
          <w:sz w:val="24"/>
          <w:szCs w:val="24"/>
        </w:rPr>
        <w:t>in r</w:t>
      </w:r>
      <w:r w:rsidRPr="0058447E">
        <w:rPr>
          <w:rFonts w:ascii="Times New Roman" w:eastAsia="Calibri" w:hAnsi="Times New Roman" w:cs="Times New Roman"/>
          <w:kern w:val="24"/>
          <w:sz w:val="24"/>
          <w:szCs w:val="24"/>
        </w:rPr>
        <w:t xml:space="preserve"> x c contingency tables. </w:t>
      </w:r>
      <w:r w:rsidRPr="0058447E">
        <w:rPr>
          <w:rFonts w:ascii="Times New Roman" w:eastAsia="Calibri" w:hAnsi="Times New Roman" w:cs="Times New Roman"/>
          <w:i/>
          <w:kern w:val="24"/>
          <w:sz w:val="24"/>
          <w:szCs w:val="24"/>
        </w:rPr>
        <w:t>Journal of the American Statistical Association</w:t>
      </w:r>
      <w:r w:rsidRPr="0058447E">
        <w:rPr>
          <w:rFonts w:ascii="Times New Roman" w:eastAsia="Calibri" w:hAnsi="Times New Roman" w:cs="Times New Roman"/>
          <w:kern w:val="24"/>
          <w:sz w:val="24"/>
          <w:szCs w:val="24"/>
        </w:rPr>
        <w:t>, 78:427-434.</w:t>
      </w:r>
    </w:p>
    <w:p w14:paraId="2CDA57CF" w14:textId="77777777" w:rsidR="00B911D7" w:rsidRPr="0058447E" w:rsidRDefault="00B911D7" w:rsidP="00080910">
      <w:pPr>
        <w:shd w:val="clear" w:color="auto" w:fill="FFFFFF" w:themeFill="background1"/>
        <w:spacing w:after="0" w:line="240" w:lineRule="auto"/>
        <w:ind w:left="630" w:hanging="630"/>
        <w:contextualSpacing/>
        <w:jc w:val="both"/>
        <w:outlineLvl w:val="2"/>
        <w:rPr>
          <w:rFonts w:ascii="Times New Roman" w:eastAsia="Times New Roman" w:hAnsi="Times New Roman" w:cs="Times New Roman"/>
          <w:bCs/>
          <w:sz w:val="24"/>
          <w:szCs w:val="24"/>
        </w:rPr>
      </w:pPr>
      <w:r w:rsidRPr="0058447E">
        <w:rPr>
          <w:rFonts w:ascii="Times New Roman" w:eastAsia="Times New Roman" w:hAnsi="Times New Roman" w:cs="Times New Roman"/>
          <w:bCs/>
          <w:sz w:val="24"/>
          <w:szCs w:val="24"/>
        </w:rPr>
        <w:t>Morrow, S. L., &amp; Beckstead, A. L. (2004). Conversion therapies for same-sex attracted clients in religious conflict: Context, predisposing factors, experiences, and implications for therapy. </w:t>
      </w:r>
      <w:r w:rsidRPr="0058447E">
        <w:rPr>
          <w:rFonts w:ascii="Times New Roman" w:eastAsia="Times New Roman" w:hAnsi="Times New Roman" w:cs="Times New Roman"/>
          <w:bCs/>
          <w:i/>
          <w:iCs/>
          <w:sz w:val="24"/>
          <w:szCs w:val="24"/>
          <w:bdr w:val="none" w:sz="0" w:space="0" w:color="auto" w:frame="1"/>
        </w:rPr>
        <w:t>The Counseling Psychologist</w:t>
      </w:r>
      <w:r w:rsidRPr="0058447E">
        <w:rPr>
          <w:rFonts w:ascii="Times New Roman" w:eastAsia="Times New Roman" w:hAnsi="Times New Roman" w:cs="Times New Roman"/>
          <w:bCs/>
          <w:sz w:val="24"/>
          <w:szCs w:val="24"/>
        </w:rPr>
        <w:t>, 32, 641–650.</w:t>
      </w:r>
    </w:p>
    <w:p w14:paraId="4F676535" w14:textId="77777777" w:rsidR="00B911D7" w:rsidRPr="004E7C75" w:rsidRDefault="00B911D7" w:rsidP="00080910">
      <w:pPr>
        <w:shd w:val="clear" w:color="auto" w:fill="FFFFFF" w:themeFill="background1"/>
        <w:spacing w:after="0" w:line="240" w:lineRule="auto"/>
        <w:ind w:left="630" w:hanging="630"/>
        <w:jc w:val="both"/>
        <w:outlineLvl w:val="2"/>
        <w:rPr>
          <w:rFonts w:ascii="Times New Roman" w:eastAsia="Times New Roman" w:hAnsi="Times New Roman" w:cs="Times New Roman"/>
          <w:bCs/>
          <w:sz w:val="24"/>
          <w:szCs w:val="24"/>
        </w:rPr>
      </w:pPr>
      <w:r w:rsidRPr="0058447E">
        <w:rPr>
          <w:rFonts w:ascii="Times New Roman" w:eastAsia="Times New Roman" w:hAnsi="Times New Roman" w:cs="Times New Roman"/>
          <w:bCs/>
          <w:sz w:val="24"/>
          <w:szCs w:val="24"/>
        </w:rPr>
        <w:t>Moss, I. (2014). Ending reparative therapy in minors: an appropriate legislative response. </w:t>
      </w:r>
      <w:r w:rsidRPr="00371CEF">
        <w:rPr>
          <w:rFonts w:ascii="Times New Roman" w:eastAsia="Times New Roman" w:hAnsi="Times New Roman" w:cs="Times New Roman"/>
          <w:bCs/>
          <w:i/>
          <w:iCs/>
          <w:sz w:val="24"/>
          <w:szCs w:val="24"/>
          <w:bdr w:val="none" w:sz="0" w:space="0" w:color="auto" w:frame="1"/>
        </w:rPr>
        <w:t>Family Court Review, 52</w:t>
      </w:r>
      <w:r w:rsidRPr="004E7C75">
        <w:rPr>
          <w:rFonts w:ascii="Times New Roman" w:eastAsia="Times New Roman" w:hAnsi="Times New Roman" w:cs="Times New Roman"/>
          <w:bCs/>
          <w:sz w:val="24"/>
          <w:szCs w:val="24"/>
        </w:rPr>
        <w:t>(2), 316–329.</w:t>
      </w:r>
    </w:p>
    <w:p w14:paraId="4CA28742" w14:textId="77777777" w:rsidR="00DE3B87" w:rsidRPr="00D36F14" w:rsidRDefault="007E5E0E" w:rsidP="00080910">
      <w:pPr>
        <w:spacing w:after="0" w:line="240" w:lineRule="auto"/>
        <w:ind w:left="630" w:hanging="630"/>
        <w:jc w:val="both"/>
        <w:rPr>
          <w:rFonts w:ascii="Times New Roman" w:eastAsia="Calibri" w:hAnsi="Times New Roman" w:cs="Times New Roman"/>
          <w:bCs/>
          <w:sz w:val="24"/>
          <w:szCs w:val="24"/>
          <w:u w:val="single"/>
          <w:lang w:val="es-DO"/>
        </w:rPr>
      </w:pPr>
      <w:r w:rsidRPr="004E7C75">
        <w:rPr>
          <w:rFonts w:ascii="Times New Roman" w:eastAsia="Calibri" w:hAnsi="Times New Roman" w:cs="Times New Roman"/>
          <w:sz w:val="24"/>
          <w:szCs w:val="24"/>
        </w:rPr>
        <w:t xml:space="preserve">Nicolosi, Byrd, y Potts. (2000). Retrospective self-report of changes in homosexual orientation: A consumer survey of conversion therapy clients. </w:t>
      </w:r>
      <w:r w:rsidRPr="0058447E">
        <w:rPr>
          <w:rFonts w:ascii="Times New Roman" w:eastAsia="Calibri" w:hAnsi="Times New Roman" w:cs="Times New Roman"/>
          <w:i/>
          <w:sz w:val="24"/>
          <w:szCs w:val="24"/>
        </w:rPr>
        <w:t>Psychological Reports</w:t>
      </w:r>
      <w:r w:rsidRPr="0058447E">
        <w:rPr>
          <w:rFonts w:ascii="Times New Roman" w:eastAsia="Calibri" w:hAnsi="Times New Roman" w:cs="Times New Roman"/>
          <w:sz w:val="24"/>
          <w:szCs w:val="24"/>
        </w:rPr>
        <w:t xml:space="preserve">, 86(3), 1071-1088. </w:t>
      </w:r>
      <w:r w:rsidR="00B911D7" w:rsidRPr="0058447E">
        <w:rPr>
          <w:rFonts w:ascii="Times New Roman" w:eastAsia="Calibri" w:hAnsi="Times New Roman" w:cs="Times New Roman"/>
          <w:bCs/>
          <w:spacing w:val="-15"/>
          <w:sz w:val="24"/>
          <w:szCs w:val="24"/>
          <w:bdr w:val="none" w:sz="0" w:space="0" w:color="auto" w:frame="1"/>
        </w:rPr>
        <w:t xml:space="preserve">Onyenuru. P. O. (2015).  </w:t>
      </w:r>
      <w:r w:rsidR="00B911D7" w:rsidRPr="0058447E">
        <w:rPr>
          <w:rFonts w:ascii="Times New Roman" w:eastAsia="Calibri" w:hAnsi="Times New Roman" w:cs="Times New Roman"/>
          <w:bCs/>
          <w:sz w:val="24"/>
          <w:szCs w:val="24"/>
        </w:rPr>
        <w:t>Thomas Aquinas on Homosexuality: Natural or Unnatural Behaviour?</w:t>
      </w:r>
      <w:r w:rsidR="007B0D5F" w:rsidRPr="0058447E">
        <w:rPr>
          <w:rFonts w:ascii="Times New Roman" w:eastAsia="Calibri" w:hAnsi="Times New Roman" w:cs="Times New Roman"/>
          <w:sz w:val="24"/>
          <w:szCs w:val="24"/>
        </w:rPr>
        <w:t xml:space="preserve"> </w:t>
      </w:r>
      <w:hyperlink r:id="rId30" w:history="1">
        <w:r w:rsidR="007B0D5F" w:rsidRPr="00D36F14">
          <w:rPr>
            <w:rStyle w:val="Hyperlink"/>
            <w:rFonts w:ascii="Times New Roman" w:eastAsia="Calibri" w:hAnsi="Times New Roman" w:cs="Times New Roman"/>
            <w:bCs/>
            <w:sz w:val="24"/>
            <w:szCs w:val="24"/>
            <w:lang w:val="es-DO"/>
          </w:rPr>
          <w:t>http://www.academia.edu/19659799/Aquinas_on_Homose</w:t>
        </w:r>
        <w:r w:rsidR="007B0D5F" w:rsidRPr="00D765D8">
          <w:rPr>
            <w:rStyle w:val="Hyperlink"/>
            <w:rFonts w:ascii="Times New Roman" w:eastAsia="Calibri" w:hAnsi="Times New Roman" w:cs="Times New Roman"/>
            <w:bCs/>
            <w:sz w:val="24"/>
            <w:szCs w:val="24"/>
            <w:lang w:val="es-DO"/>
          </w:rPr>
          <w:t>xuality</w:t>
        </w:r>
      </w:hyperlink>
      <w:r w:rsidR="00DE3B87" w:rsidRPr="00722A9D">
        <w:rPr>
          <w:rFonts w:ascii="Times New Roman" w:eastAsia="Calibri" w:hAnsi="Times New Roman" w:cs="Times New Roman"/>
          <w:bCs/>
          <w:sz w:val="24"/>
          <w:szCs w:val="24"/>
          <w:u w:val="single"/>
          <w:lang w:val="es-DO"/>
        </w:rPr>
        <w:t>.</w:t>
      </w:r>
    </w:p>
    <w:p w14:paraId="122BC320" w14:textId="77777777" w:rsidR="00B911D7" w:rsidRPr="005C6AE0" w:rsidRDefault="00B911D7" w:rsidP="00080910">
      <w:pPr>
        <w:spacing w:after="0" w:line="240" w:lineRule="auto"/>
        <w:ind w:left="630" w:hanging="630"/>
        <w:jc w:val="both"/>
        <w:rPr>
          <w:rFonts w:ascii="Times New Roman" w:eastAsia="+mn-ea" w:hAnsi="Times New Roman" w:cs="Times New Roman"/>
          <w:iCs/>
          <w:kern w:val="24"/>
          <w:sz w:val="24"/>
          <w:szCs w:val="24"/>
          <w:lang w:val="es-DO"/>
        </w:rPr>
      </w:pPr>
      <w:r w:rsidRPr="00D765D8">
        <w:rPr>
          <w:rFonts w:ascii="Times New Roman" w:eastAsia="+mn-ea" w:hAnsi="Times New Roman" w:cs="Times New Roman"/>
          <w:iCs/>
          <w:kern w:val="24"/>
          <w:sz w:val="24"/>
          <w:szCs w:val="24"/>
          <w:lang w:val="es-DO"/>
        </w:rPr>
        <w:t>Paniagua, F. A. (2015, 14 de octubre</w:t>
      </w:r>
      <w:r w:rsidRPr="0012345D">
        <w:rPr>
          <w:rFonts w:ascii="Times New Roman" w:eastAsia="+mn-ea" w:hAnsi="Times New Roman" w:cs="Times New Roman"/>
          <w:i/>
          <w:iCs/>
          <w:kern w:val="24"/>
          <w:sz w:val="24"/>
          <w:szCs w:val="24"/>
          <w:lang w:val="es-DO"/>
        </w:rPr>
        <w:t>). Comentarios a la terapia de conversión: ¿Es posible transforma</w:t>
      </w:r>
      <w:r w:rsidRPr="00121F95">
        <w:rPr>
          <w:rFonts w:ascii="Times New Roman" w:eastAsia="+mn-ea" w:hAnsi="Times New Roman" w:cs="Times New Roman"/>
          <w:i/>
          <w:iCs/>
          <w:kern w:val="24"/>
          <w:sz w:val="24"/>
          <w:szCs w:val="24"/>
          <w:lang w:val="es-DO"/>
        </w:rPr>
        <w:t xml:space="preserve">r homosexuales en heterosexuales </w:t>
      </w:r>
      <w:r w:rsidR="00F449BB" w:rsidRPr="005B4D06">
        <w:rPr>
          <w:rFonts w:ascii="Times New Roman" w:eastAsia="+mn-ea" w:hAnsi="Times New Roman" w:cs="Times New Roman"/>
          <w:i/>
          <w:iCs/>
          <w:kern w:val="24"/>
          <w:sz w:val="24"/>
          <w:szCs w:val="24"/>
          <w:lang w:val="es-DO"/>
        </w:rPr>
        <w:t>a través</w:t>
      </w:r>
      <w:r w:rsidRPr="00133068">
        <w:rPr>
          <w:rFonts w:ascii="Times New Roman" w:eastAsia="+mn-ea" w:hAnsi="Times New Roman" w:cs="Times New Roman"/>
          <w:i/>
          <w:iCs/>
          <w:kern w:val="24"/>
          <w:sz w:val="24"/>
          <w:szCs w:val="24"/>
          <w:lang w:val="es-DO"/>
        </w:rPr>
        <w:t xml:space="preserve"> de psicoterapia</w:t>
      </w:r>
      <w:r w:rsidRPr="00FB0B8D">
        <w:rPr>
          <w:rFonts w:ascii="Times New Roman" w:eastAsia="+mn-ea" w:hAnsi="Times New Roman" w:cs="Times New Roman"/>
          <w:iCs/>
          <w:kern w:val="24"/>
          <w:sz w:val="24"/>
          <w:szCs w:val="24"/>
          <w:lang w:val="es-DO"/>
        </w:rPr>
        <w:t>? Conferencia presentada en la Universidad Autónoma de Santo Domingo (UASD), República D</w:t>
      </w:r>
      <w:r w:rsidRPr="005C6AE0">
        <w:rPr>
          <w:rFonts w:ascii="Times New Roman" w:eastAsia="+mn-ea" w:hAnsi="Times New Roman" w:cs="Times New Roman"/>
          <w:iCs/>
          <w:kern w:val="24"/>
          <w:sz w:val="24"/>
          <w:szCs w:val="24"/>
          <w:lang w:val="es-DO"/>
        </w:rPr>
        <w:t>ominicana y auspiciada por la Fundación para el Desarrollo de la Psicología en el Caribe (FUNDEPSIC).</w:t>
      </w:r>
    </w:p>
    <w:p w14:paraId="33E9556D" w14:textId="77777777" w:rsidR="00B911D7" w:rsidRPr="004E7C75" w:rsidRDefault="00B911D7" w:rsidP="00080910">
      <w:pPr>
        <w:spacing w:after="0" w:line="240" w:lineRule="auto"/>
        <w:ind w:left="630" w:hanging="630"/>
        <w:contextualSpacing/>
        <w:jc w:val="both"/>
        <w:rPr>
          <w:rFonts w:ascii="Times New Roman" w:eastAsia="+mn-ea" w:hAnsi="Times New Roman" w:cs="Times New Roman"/>
          <w:iCs/>
          <w:kern w:val="24"/>
          <w:sz w:val="24"/>
          <w:szCs w:val="24"/>
          <w:lang w:val="es-DO"/>
        </w:rPr>
      </w:pPr>
      <w:r w:rsidRPr="0074245C">
        <w:rPr>
          <w:rFonts w:ascii="Times New Roman" w:eastAsia="+mn-ea" w:hAnsi="Times New Roman" w:cs="Times New Roman"/>
          <w:iCs/>
          <w:kern w:val="24"/>
          <w:sz w:val="24"/>
          <w:szCs w:val="24"/>
          <w:lang w:val="es-DO"/>
        </w:rPr>
        <w:t>Paniagua, F. A. (2016, 10 de abril</w:t>
      </w:r>
      <w:r w:rsidRPr="00513676">
        <w:rPr>
          <w:rFonts w:ascii="Times New Roman" w:eastAsia="+mn-ea" w:hAnsi="Times New Roman" w:cs="Times New Roman"/>
          <w:i/>
          <w:iCs/>
          <w:kern w:val="24"/>
          <w:sz w:val="24"/>
          <w:szCs w:val="24"/>
          <w:lang w:val="es-DO"/>
        </w:rPr>
        <w:t>). ¿Puede la terapia de conversión transformar a niños y adolescentes c</w:t>
      </w:r>
      <w:r w:rsidRPr="00674510">
        <w:rPr>
          <w:rFonts w:ascii="Times New Roman" w:eastAsia="+mn-ea" w:hAnsi="Times New Roman" w:cs="Times New Roman"/>
          <w:i/>
          <w:iCs/>
          <w:kern w:val="24"/>
          <w:sz w:val="24"/>
          <w:szCs w:val="24"/>
          <w:lang w:val="es-DO"/>
        </w:rPr>
        <w:t>on una orientación homosexual a heterosexuales?</w:t>
      </w:r>
      <w:r w:rsidRPr="00674510">
        <w:rPr>
          <w:rFonts w:ascii="Times New Roman" w:eastAsia="+mn-ea" w:hAnsi="Times New Roman" w:cs="Times New Roman"/>
          <w:iCs/>
          <w:kern w:val="24"/>
          <w:sz w:val="24"/>
          <w:szCs w:val="24"/>
          <w:lang w:val="es-DO"/>
        </w:rPr>
        <w:t xml:space="preserve"> X</w:t>
      </w:r>
      <w:r w:rsidRPr="00722A9D">
        <w:rPr>
          <w:rFonts w:ascii="Times New Roman" w:eastAsia="+mn-ea" w:hAnsi="Times New Roman" w:cs="Times New Roman"/>
          <w:iCs/>
          <w:kern w:val="24"/>
          <w:sz w:val="24"/>
          <w:szCs w:val="24"/>
          <w:lang w:val="es-DO"/>
        </w:rPr>
        <w:t xml:space="preserve">III Congreso Caribeño </w:t>
      </w:r>
      <w:r w:rsidRPr="00722A9D">
        <w:rPr>
          <w:rFonts w:ascii="Times New Roman" w:eastAsia="+mn-ea" w:hAnsi="Times New Roman" w:cs="Times New Roman"/>
          <w:iCs/>
          <w:kern w:val="24"/>
          <w:sz w:val="24"/>
          <w:szCs w:val="24"/>
          <w:lang w:val="es-DO"/>
        </w:rPr>
        <w:lastRenderedPageBreak/>
        <w:t xml:space="preserve">de Psicología: Logros </w:t>
      </w:r>
      <w:r w:rsidR="00F449BB" w:rsidRPr="00722A9D">
        <w:rPr>
          <w:rFonts w:ascii="Times New Roman" w:eastAsia="+mn-ea" w:hAnsi="Times New Roman" w:cs="Times New Roman"/>
          <w:iCs/>
          <w:kern w:val="24"/>
          <w:sz w:val="24"/>
          <w:szCs w:val="24"/>
          <w:lang w:val="es-DO"/>
        </w:rPr>
        <w:t>y perspectiva</w:t>
      </w:r>
      <w:r w:rsidRPr="00722A9D">
        <w:rPr>
          <w:rFonts w:ascii="Times New Roman" w:eastAsia="+mn-ea" w:hAnsi="Times New Roman" w:cs="Times New Roman"/>
          <w:iCs/>
          <w:kern w:val="24"/>
          <w:sz w:val="24"/>
          <w:szCs w:val="24"/>
          <w:lang w:val="es-DO"/>
        </w:rPr>
        <w:t xml:space="preserve">-Fundación para el Desarrollo de la Psicología en el Caribe (FUNDEPSIC). </w:t>
      </w:r>
      <w:r w:rsidRPr="004E7C75">
        <w:rPr>
          <w:rFonts w:ascii="Times New Roman" w:eastAsia="+mn-ea" w:hAnsi="Times New Roman" w:cs="Times New Roman"/>
          <w:iCs/>
          <w:kern w:val="24"/>
          <w:sz w:val="24"/>
          <w:szCs w:val="24"/>
          <w:lang w:val="es-DO"/>
        </w:rPr>
        <w:t xml:space="preserve">Santo Domingo, República Dominicana. </w:t>
      </w:r>
    </w:p>
    <w:p w14:paraId="197F1649" w14:textId="77777777" w:rsidR="00466172" w:rsidRPr="0058447E" w:rsidRDefault="00B911D7" w:rsidP="00080910">
      <w:pPr>
        <w:shd w:val="clear" w:color="auto" w:fill="FFFFFF"/>
        <w:spacing w:after="0" w:line="240" w:lineRule="auto"/>
        <w:ind w:left="630" w:hanging="630"/>
        <w:contextualSpacing/>
        <w:jc w:val="both"/>
        <w:outlineLvl w:val="0"/>
        <w:rPr>
          <w:rFonts w:ascii="Times New Roman" w:eastAsia="Times New Roman" w:hAnsi="Times New Roman" w:cs="Times New Roman"/>
          <w:kern w:val="36"/>
          <w:sz w:val="24"/>
          <w:szCs w:val="24"/>
        </w:rPr>
      </w:pPr>
      <w:r w:rsidRPr="004E7C75">
        <w:rPr>
          <w:rFonts w:ascii="Times New Roman" w:eastAsia="Times New Roman" w:hAnsi="Times New Roman" w:cs="Times New Roman"/>
          <w:kern w:val="36"/>
          <w:sz w:val="24"/>
          <w:szCs w:val="24"/>
          <w:lang w:val="es-DO"/>
        </w:rPr>
        <w:t xml:space="preserve">Queiroz, J., D’Elio, F., &amp; Maas, D. (2013). </w:t>
      </w:r>
      <w:r w:rsidRPr="0058447E">
        <w:rPr>
          <w:rFonts w:ascii="Times New Roman" w:eastAsia="Times New Roman" w:hAnsi="Times New Roman" w:cs="Times New Roman"/>
          <w:i/>
          <w:kern w:val="36"/>
          <w:sz w:val="24"/>
          <w:szCs w:val="24"/>
        </w:rPr>
        <w:t>The “exgay” movement in Latin America: Therapy and ministry in the Exodus Network.</w:t>
      </w:r>
      <w:r w:rsidRPr="0058447E">
        <w:rPr>
          <w:rFonts w:ascii="Times New Roman" w:eastAsia="Times New Roman" w:hAnsi="Times New Roman" w:cs="Times New Roman"/>
          <w:kern w:val="36"/>
          <w:sz w:val="24"/>
          <w:szCs w:val="24"/>
        </w:rPr>
        <w:t xml:space="preserve"> Somerville, MA.: Political Research Associated.  </w:t>
      </w:r>
    </w:p>
    <w:p w14:paraId="3B86A046" w14:textId="77777777" w:rsidR="00087160" w:rsidRPr="0058447E" w:rsidRDefault="00087160" w:rsidP="00080910">
      <w:pPr>
        <w:spacing w:after="0" w:line="240" w:lineRule="auto"/>
        <w:ind w:left="630" w:hanging="630"/>
        <w:jc w:val="both"/>
        <w:rPr>
          <w:rFonts w:ascii="Times New Roman" w:eastAsia="Times New Roman" w:hAnsi="Times New Roman" w:cs="Times New Roman"/>
          <w:sz w:val="24"/>
          <w:szCs w:val="24"/>
        </w:rPr>
      </w:pPr>
      <w:r w:rsidRPr="0058447E">
        <w:rPr>
          <w:rFonts w:ascii="Times New Roman" w:eastAsia="Times New Roman" w:hAnsi="Times New Roman" w:cs="Times New Roman"/>
          <w:sz w:val="24"/>
          <w:szCs w:val="24"/>
        </w:rPr>
        <w:t xml:space="preserve">Ryan, C., Russell, S., Huebner, D., Díaz, R., &amp; Sánchez, J. (2010).  Family acceptance in adolescence and the health of LGBT young adults.  </w:t>
      </w:r>
      <w:r w:rsidRPr="0058447E">
        <w:rPr>
          <w:rFonts w:ascii="Times New Roman" w:eastAsia="Times New Roman" w:hAnsi="Times New Roman" w:cs="Times New Roman"/>
          <w:i/>
          <w:sz w:val="24"/>
          <w:szCs w:val="24"/>
        </w:rPr>
        <w:t>Journal of Child Adolescent Psychiatric</w:t>
      </w:r>
      <w:r w:rsidRPr="0058447E">
        <w:rPr>
          <w:rFonts w:ascii="Times New Roman" w:eastAsia="Times New Roman" w:hAnsi="Times New Roman" w:cs="Times New Roman"/>
          <w:sz w:val="24"/>
          <w:szCs w:val="24"/>
        </w:rPr>
        <w:t xml:space="preserve"> </w:t>
      </w:r>
      <w:r w:rsidRPr="0058447E">
        <w:rPr>
          <w:rFonts w:ascii="Times New Roman" w:eastAsia="Times New Roman" w:hAnsi="Times New Roman" w:cs="Times New Roman"/>
          <w:i/>
          <w:sz w:val="24"/>
          <w:szCs w:val="24"/>
        </w:rPr>
        <w:t>Nursing</w:t>
      </w:r>
      <w:r w:rsidRPr="0058447E">
        <w:rPr>
          <w:rFonts w:ascii="Times New Roman" w:eastAsia="Times New Roman" w:hAnsi="Times New Roman" w:cs="Times New Roman"/>
          <w:sz w:val="24"/>
          <w:szCs w:val="24"/>
        </w:rPr>
        <w:t xml:space="preserve">, 23(4), 205-213. doi: 10.1111/j.1744-6171.2010.00246.x  </w:t>
      </w:r>
    </w:p>
    <w:p w14:paraId="36BF6849" w14:textId="77777777" w:rsidR="00B911D7" w:rsidRPr="0058447E" w:rsidRDefault="00B911D7" w:rsidP="00080910">
      <w:pPr>
        <w:spacing w:after="0" w:line="240" w:lineRule="auto"/>
        <w:ind w:left="630" w:hanging="630"/>
        <w:contextualSpacing/>
        <w:jc w:val="both"/>
        <w:rPr>
          <w:rFonts w:ascii="Times New Roman" w:eastAsia="Times New Roman" w:hAnsi="Times New Roman" w:cs="Times New Roman"/>
          <w:sz w:val="24"/>
          <w:szCs w:val="24"/>
        </w:rPr>
      </w:pPr>
      <w:r w:rsidRPr="0058447E">
        <w:rPr>
          <w:rFonts w:ascii="Times New Roman" w:eastAsia="Times New Roman" w:hAnsi="Times New Roman" w:cs="Times New Roman"/>
          <w:i/>
          <w:sz w:val="24"/>
          <w:szCs w:val="24"/>
        </w:rPr>
        <w:t>SAS/STA Software, Version 9.0 (2016)</w:t>
      </w:r>
      <w:r w:rsidRPr="0058447E">
        <w:rPr>
          <w:rFonts w:ascii="Times New Roman" w:eastAsia="Times New Roman" w:hAnsi="Times New Roman" w:cs="Times New Roman"/>
          <w:sz w:val="24"/>
          <w:szCs w:val="24"/>
        </w:rPr>
        <w:t xml:space="preserve">. SAS Institute, Inc.  Cary, N.C. U.S.A. </w:t>
      </w:r>
    </w:p>
    <w:p w14:paraId="68107D9A" w14:textId="77777777" w:rsidR="00A2083B" w:rsidRPr="0058447E" w:rsidRDefault="00D0709A" w:rsidP="00080910">
      <w:pPr>
        <w:spacing w:after="0" w:line="240" w:lineRule="auto"/>
        <w:ind w:left="630" w:hanging="630"/>
        <w:jc w:val="both"/>
        <w:textAlignment w:val="baseline"/>
        <w:outlineLvl w:val="0"/>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Shidlo, A., &amp; Schroeder, M. (2002). Changing sexual orientation: A consumers' report. </w:t>
      </w:r>
      <w:r w:rsidRPr="0058447E">
        <w:rPr>
          <w:rFonts w:ascii="Times New Roman" w:eastAsia="Calibri" w:hAnsi="Times New Roman" w:cs="Times New Roman"/>
          <w:i/>
          <w:sz w:val="24"/>
          <w:szCs w:val="24"/>
        </w:rPr>
        <w:t>Professional Psychology: Research and Practice</w:t>
      </w:r>
      <w:r w:rsidRPr="0058447E">
        <w:rPr>
          <w:rFonts w:ascii="Times New Roman" w:eastAsia="Calibri" w:hAnsi="Times New Roman" w:cs="Times New Roman"/>
          <w:sz w:val="24"/>
          <w:szCs w:val="24"/>
        </w:rPr>
        <w:t xml:space="preserve">, 33, 249-259. </w:t>
      </w:r>
    </w:p>
    <w:p w14:paraId="5BAF68EA" w14:textId="77777777" w:rsidR="00B911D7" w:rsidRPr="0058447E" w:rsidRDefault="00B911D7" w:rsidP="00080910">
      <w:pPr>
        <w:spacing w:after="0" w:line="240" w:lineRule="auto"/>
        <w:ind w:left="630" w:hanging="630"/>
        <w:jc w:val="both"/>
        <w:textAlignment w:val="baseline"/>
        <w:outlineLvl w:val="0"/>
        <w:rPr>
          <w:rFonts w:ascii="Times New Roman" w:eastAsia="Calibri" w:hAnsi="Times New Roman" w:cs="Times New Roman"/>
          <w:sz w:val="24"/>
          <w:szCs w:val="24"/>
        </w:rPr>
      </w:pPr>
      <w:r w:rsidRPr="0058447E">
        <w:rPr>
          <w:rFonts w:ascii="Times New Roman" w:eastAsia="Calibri" w:hAnsi="Times New Roman" w:cs="Times New Roman"/>
          <w:sz w:val="24"/>
          <w:szCs w:val="24"/>
          <w:shd w:val="clear" w:color="auto" w:fill="FDFDFD"/>
        </w:rPr>
        <w:t xml:space="preserve">Shroeder, M., &amp; Shidlo, A. (2001). Ethical issues in sexual orientation conversion therapies: An empirical study of consumers.  </w:t>
      </w:r>
      <w:r w:rsidRPr="0058447E">
        <w:rPr>
          <w:rFonts w:ascii="Times New Roman" w:eastAsia="Calibri" w:hAnsi="Times New Roman" w:cs="Times New Roman"/>
          <w:i/>
          <w:sz w:val="24"/>
          <w:szCs w:val="24"/>
          <w:shd w:val="clear" w:color="auto" w:fill="FDFDFD"/>
        </w:rPr>
        <w:t>Journal of Gay and Lesbian Psychotherapy</w:t>
      </w:r>
      <w:r w:rsidRPr="0058447E">
        <w:rPr>
          <w:rFonts w:ascii="Times New Roman" w:eastAsia="Calibri" w:hAnsi="Times New Roman" w:cs="Times New Roman"/>
          <w:sz w:val="24"/>
          <w:szCs w:val="24"/>
          <w:shd w:val="clear" w:color="auto" w:fill="FDFDFD"/>
        </w:rPr>
        <w:t>, 5(3/4), 131-166.</w:t>
      </w:r>
    </w:p>
    <w:p w14:paraId="7358CF64" w14:textId="77777777" w:rsidR="007E5E0E" w:rsidRPr="0058447E" w:rsidRDefault="007E5E0E" w:rsidP="00080910">
      <w:pPr>
        <w:spacing w:after="0" w:line="240" w:lineRule="auto"/>
        <w:ind w:left="630" w:hanging="630"/>
        <w:jc w:val="both"/>
        <w:textAlignment w:val="baseline"/>
        <w:outlineLvl w:val="0"/>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Spitzer, R. L. (2003). Can some gay men and lesbians change their sexual orientation? 200 participants reporting a change from homosexual to heterosexual orientation. </w:t>
      </w:r>
      <w:r w:rsidRPr="0058447E">
        <w:rPr>
          <w:rFonts w:ascii="Times New Roman" w:eastAsia="Calibri" w:hAnsi="Times New Roman" w:cs="Times New Roman"/>
          <w:i/>
          <w:sz w:val="24"/>
          <w:szCs w:val="24"/>
        </w:rPr>
        <w:t>Archives of Sexual</w:t>
      </w:r>
      <w:r w:rsidRPr="0058447E">
        <w:rPr>
          <w:rFonts w:ascii="Times New Roman" w:eastAsia="Calibri" w:hAnsi="Times New Roman" w:cs="Times New Roman"/>
          <w:sz w:val="24"/>
          <w:szCs w:val="24"/>
        </w:rPr>
        <w:t xml:space="preserve"> </w:t>
      </w:r>
      <w:r w:rsidRPr="0058447E">
        <w:rPr>
          <w:rFonts w:ascii="Times New Roman" w:eastAsia="Calibri" w:hAnsi="Times New Roman" w:cs="Times New Roman"/>
          <w:i/>
          <w:sz w:val="24"/>
          <w:szCs w:val="24"/>
        </w:rPr>
        <w:t>Behavior</w:t>
      </w:r>
      <w:r w:rsidRPr="0058447E">
        <w:rPr>
          <w:rFonts w:ascii="Times New Roman" w:eastAsia="Calibri" w:hAnsi="Times New Roman" w:cs="Times New Roman"/>
          <w:sz w:val="24"/>
          <w:szCs w:val="24"/>
        </w:rPr>
        <w:t xml:space="preserve">, 32, 403-418. </w:t>
      </w:r>
    </w:p>
    <w:p w14:paraId="31192F3B" w14:textId="77777777" w:rsidR="00B911D7" w:rsidRPr="0058447E" w:rsidRDefault="00B911D7" w:rsidP="00080910">
      <w:pPr>
        <w:spacing w:after="0" w:line="240" w:lineRule="auto"/>
        <w:ind w:left="630" w:hanging="630"/>
        <w:contextualSpacing/>
        <w:jc w:val="both"/>
        <w:rPr>
          <w:rFonts w:ascii="Times New Roman" w:eastAsia="Calibri" w:hAnsi="Times New Roman" w:cs="Times New Roman"/>
          <w:sz w:val="24"/>
          <w:szCs w:val="24"/>
          <w:shd w:val="clear" w:color="auto" w:fill="FFFFFF"/>
        </w:rPr>
      </w:pPr>
      <w:r w:rsidRPr="0058447E">
        <w:rPr>
          <w:rFonts w:ascii="Times New Roman" w:eastAsia="Calibri" w:hAnsi="Times New Roman" w:cs="Times New Roman"/>
          <w:sz w:val="24"/>
          <w:szCs w:val="24"/>
        </w:rPr>
        <w:t xml:space="preserve">Spitzer, R. L. (2012).  Spitzer reassesses his 2003 study of reparative therapy of homosexuality. </w:t>
      </w:r>
      <w:r w:rsidRPr="0058447E">
        <w:rPr>
          <w:rFonts w:ascii="Times New Roman" w:eastAsia="Calibri" w:hAnsi="Times New Roman" w:cs="Times New Roman"/>
          <w:i/>
          <w:sz w:val="24"/>
          <w:szCs w:val="24"/>
        </w:rPr>
        <w:t xml:space="preserve">Archives of </w:t>
      </w:r>
      <w:r w:rsidRPr="0058447E">
        <w:rPr>
          <w:rFonts w:ascii="Times New Roman" w:eastAsia="Calibri" w:hAnsi="Times New Roman" w:cs="Times New Roman"/>
          <w:i/>
          <w:sz w:val="24"/>
          <w:szCs w:val="24"/>
        </w:rPr>
        <w:tab/>
        <w:t>Sexual Behavior</w:t>
      </w:r>
      <w:r w:rsidRPr="0058447E">
        <w:rPr>
          <w:rFonts w:ascii="Times New Roman" w:eastAsia="Calibri" w:hAnsi="Times New Roman" w:cs="Times New Roman"/>
          <w:sz w:val="24"/>
          <w:szCs w:val="24"/>
        </w:rPr>
        <w:t>, 41, (4), 757.</w:t>
      </w:r>
      <w:r w:rsidRPr="0058447E">
        <w:rPr>
          <w:rFonts w:ascii="Times New Roman" w:eastAsia="Calibri" w:hAnsi="Times New Roman" w:cs="Times New Roman"/>
          <w:sz w:val="24"/>
          <w:szCs w:val="24"/>
          <w:shd w:val="clear" w:color="auto" w:fill="FFFFFF"/>
        </w:rPr>
        <w:t xml:space="preserve"> doi: 10.1007/s10508-012-9966-y</w:t>
      </w:r>
    </w:p>
    <w:p w14:paraId="2E35C6AC" w14:textId="77777777" w:rsidR="00B911D7" w:rsidRPr="00FB0C31" w:rsidRDefault="00B911D7" w:rsidP="00080910">
      <w:pPr>
        <w:spacing w:after="0" w:line="240" w:lineRule="auto"/>
        <w:ind w:left="630" w:hanging="630"/>
        <w:contextualSpacing/>
        <w:jc w:val="both"/>
        <w:rPr>
          <w:rFonts w:ascii="Times New Roman" w:eastAsia="Times New Roman" w:hAnsi="Times New Roman" w:cs="Times New Roman"/>
          <w:sz w:val="24"/>
          <w:szCs w:val="24"/>
        </w:rPr>
      </w:pPr>
      <w:r w:rsidRPr="0058447E">
        <w:rPr>
          <w:rFonts w:ascii="Times New Roman" w:eastAsia="Times New Roman" w:hAnsi="Times New Roman" w:cs="Times New Roman"/>
          <w:sz w:val="24"/>
          <w:szCs w:val="24"/>
        </w:rPr>
        <w:t>Stack, L. (Dec. 7, 2016). Malta outlaws “conversion therapy, a first in Europe. New York Times.</w:t>
      </w:r>
      <w:r w:rsidR="00FB5E7B" w:rsidRPr="0058447E">
        <w:rPr>
          <w:rFonts w:ascii="Times New Roman" w:eastAsia="Times New Roman" w:hAnsi="Times New Roman" w:cs="Times New Roman"/>
          <w:sz w:val="24"/>
          <w:szCs w:val="24"/>
        </w:rPr>
        <w:t xml:space="preserve"> </w:t>
      </w:r>
      <w:hyperlink r:id="rId31" w:history="1">
        <w:r w:rsidR="00FB5E7B" w:rsidRPr="00FB0C31">
          <w:rPr>
            <w:rStyle w:val="Hyperlink"/>
            <w:rFonts w:ascii="Times New Roman" w:eastAsia="Times New Roman" w:hAnsi="Times New Roman" w:cs="Times New Roman"/>
            <w:sz w:val="24"/>
            <w:szCs w:val="24"/>
          </w:rPr>
          <w:t>https://www.nytimes.com/2016/12/07/world/europe/malta-outlaws-conversion-therapy-transgender-rights.html?_r=2</w:t>
        </w:r>
      </w:hyperlink>
    </w:p>
    <w:p w14:paraId="60137EF6" w14:textId="170BE221" w:rsidR="00B911D7" w:rsidRPr="00C332FE" w:rsidRDefault="00B911D7" w:rsidP="00080910">
      <w:pPr>
        <w:spacing w:after="0" w:line="240" w:lineRule="auto"/>
        <w:ind w:left="630" w:hanging="630"/>
        <w:jc w:val="both"/>
        <w:rPr>
          <w:rFonts w:ascii="Times New Roman" w:eastAsia="+mn-ea" w:hAnsi="Times New Roman" w:cs="Times New Roman"/>
          <w:kern w:val="24"/>
          <w:sz w:val="24"/>
          <w:szCs w:val="24"/>
          <w:lang w:val="es-DO"/>
        </w:rPr>
      </w:pPr>
      <w:r w:rsidRPr="0058447E">
        <w:rPr>
          <w:rFonts w:ascii="Times New Roman" w:eastAsia="+mn-ea" w:hAnsi="Times New Roman" w:cs="Times New Roman"/>
          <w:kern w:val="24"/>
          <w:sz w:val="24"/>
          <w:szCs w:val="24"/>
        </w:rPr>
        <w:t xml:space="preserve">Substance Abuse and </w:t>
      </w:r>
      <w:r w:rsidR="008E757E" w:rsidRPr="0058447E">
        <w:rPr>
          <w:rFonts w:ascii="Times New Roman" w:eastAsia="+mn-ea" w:hAnsi="Times New Roman" w:cs="Times New Roman"/>
          <w:kern w:val="24"/>
          <w:sz w:val="24"/>
          <w:szCs w:val="24"/>
        </w:rPr>
        <w:t>Mental Health</w:t>
      </w:r>
      <w:r w:rsidRPr="0058447E">
        <w:rPr>
          <w:rFonts w:ascii="Times New Roman" w:eastAsia="+mn-ea" w:hAnsi="Times New Roman" w:cs="Times New Roman"/>
          <w:kern w:val="24"/>
          <w:sz w:val="24"/>
          <w:szCs w:val="24"/>
        </w:rPr>
        <w:t xml:space="preserve"> Services Administration (SAMHSA). </w:t>
      </w:r>
      <w:r w:rsidRPr="00FB0C31">
        <w:rPr>
          <w:rFonts w:ascii="Times New Roman" w:eastAsia="+mn-ea" w:hAnsi="Times New Roman" w:cs="Times New Roman"/>
          <w:kern w:val="24"/>
          <w:sz w:val="24"/>
          <w:szCs w:val="24"/>
        </w:rPr>
        <w:t>(2015)</w:t>
      </w:r>
      <w:r w:rsidR="008E757E" w:rsidRPr="00FB0C31">
        <w:rPr>
          <w:rFonts w:ascii="Times New Roman" w:eastAsia="+mn-ea" w:hAnsi="Times New Roman" w:cs="Times New Roman"/>
          <w:kern w:val="24"/>
          <w:sz w:val="24"/>
          <w:szCs w:val="24"/>
        </w:rPr>
        <w:t>. Ending</w:t>
      </w:r>
      <w:r w:rsidRPr="00FB0C31">
        <w:rPr>
          <w:rFonts w:ascii="Times New Roman" w:eastAsia="+mn-ea" w:hAnsi="Times New Roman" w:cs="Times New Roman"/>
          <w:kern w:val="24"/>
          <w:sz w:val="24"/>
          <w:szCs w:val="24"/>
        </w:rPr>
        <w:t xml:space="preserve"> </w:t>
      </w:r>
      <w:r w:rsidR="00F449BB" w:rsidRPr="00FB0C31">
        <w:rPr>
          <w:rFonts w:ascii="Times New Roman" w:eastAsia="+mn-ea" w:hAnsi="Times New Roman" w:cs="Times New Roman"/>
          <w:kern w:val="24"/>
          <w:sz w:val="24"/>
          <w:szCs w:val="24"/>
        </w:rPr>
        <w:t>Conversion</w:t>
      </w:r>
      <w:r w:rsidRPr="00FB0C31">
        <w:rPr>
          <w:rFonts w:ascii="Times New Roman" w:eastAsia="+mn-ea" w:hAnsi="Times New Roman" w:cs="Times New Roman"/>
          <w:kern w:val="24"/>
          <w:sz w:val="24"/>
          <w:szCs w:val="24"/>
        </w:rPr>
        <w:t xml:space="preserve"> therapy and affirming LGBTQ youth.  </w:t>
      </w:r>
      <w:r w:rsidRPr="00756D79">
        <w:rPr>
          <w:rFonts w:ascii="Times New Roman" w:eastAsia="+mn-ea" w:hAnsi="Times New Roman" w:cs="Times New Roman"/>
          <w:kern w:val="24"/>
          <w:sz w:val="24"/>
          <w:szCs w:val="24"/>
        </w:rPr>
        <w:t xml:space="preserve">HHS Publication No. </w:t>
      </w:r>
      <w:r w:rsidRPr="00C332FE">
        <w:rPr>
          <w:rFonts w:ascii="Times New Roman" w:eastAsia="+mn-ea" w:hAnsi="Times New Roman" w:cs="Times New Roman"/>
          <w:kern w:val="24"/>
          <w:sz w:val="24"/>
          <w:szCs w:val="24"/>
          <w:lang w:val="es-DO"/>
        </w:rPr>
        <w:t>(SMA) 15-4928. Rockville, MD</w:t>
      </w:r>
      <w:r w:rsidR="00E03276" w:rsidRPr="00C332FE">
        <w:rPr>
          <w:rFonts w:ascii="Times New Roman" w:eastAsia="+mn-ea" w:hAnsi="Times New Roman" w:cs="Times New Roman"/>
          <w:kern w:val="24"/>
          <w:sz w:val="24"/>
          <w:szCs w:val="24"/>
          <w:lang w:val="es-DO"/>
        </w:rPr>
        <w:t>: Author</w:t>
      </w:r>
      <w:r w:rsidRPr="00C332FE">
        <w:rPr>
          <w:rFonts w:ascii="Times New Roman" w:eastAsia="+mn-ea" w:hAnsi="Times New Roman" w:cs="Times New Roman"/>
          <w:kern w:val="24"/>
          <w:sz w:val="24"/>
          <w:szCs w:val="24"/>
          <w:lang w:val="es-DO"/>
        </w:rPr>
        <w:t>.</w:t>
      </w:r>
    </w:p>
    <w:p w14:paraId="66FA9255" w14:textId="77777777" w:rsidR="00B911D7" w:rsidRPr="00FB0C31" w:rsidRDefault="00B911D7" w:rsidP="00080910">
      <w:pPr>
        <w:spacing w:after="0" w:line="240" w:lineRule="auto"/>
        <w:ind w:left="630" w:hanging="630"/>
        <w:jc w:val="both"/>
        <w:textAlignment w:val="baseline"/>
        <w:outlineLvl w:val="0"/>
        <w:rPr>
          <w:rFonts w:ascii="Times New Roman" w:eastAsia="Times New Roman" w:hAnsi="Times New Roman" w:cs="Times New Roman"/>
          <w:bCs/>
          <w:spacing w:val="-15"/>
          <w:kern w:val="36"/>
          <w:sz w:val="24"/>
          <w:szCs w:val="24"/>
          <w:u w:val="single"/>
        </w:rPr>
      </w:pPr>
      <w:r w:rsidRPr="00722A9D">
        <w:rPr>
          <w:rFonts w:ascii="Times New Roman" w:eastAsia="Times New Roman" w:hAnsi="Times New Roman" w:cs="Times New Roman"/>
          <w:bCs/>
          <w:spacing w:val="-15"/>
          <w:kern w:val="36"/>
          <w:sz w:val="24"/>
          <w:szCs w:val="24"/>
          <w:lang w:val="es-DO"/>
        </w:rPr>
        <w:t>Tavarez, J. (15 de mayo, 2015). Practican sin éxito en el país, “terapias curativas de homosexualidad.”</w:t>
      </w:r>
      <w:r w:rsidRPr="00D36F14">
        <w:rPr>
          <w:rFonts w:ascii="Times New Roman" w:eastAsia="Calibri" w:hAnsi="Times New Roman" w:cs="Times New Roman"/>
          <w:sz w:val="24"/>
          <w:szCs w:val="24"/>
          <w:lang w:val="es-DO"/>
        </w:rPr>
        <w:t xml:space="preserve"> </w:t>
      </w:r>
      <w:hyperlink r:id="rId32" w:anchor=".WJqha_krI2x" w:history="1">
        <w:r w:rsidR="007B0D5F" w:rsidRPr="00FB0C31">
          <w:rPr>
            <w:rStyle w:val="Hyperlink"/>
            <w:rFonts w:ascii="Times New Roman" w:eastAsia="Times New Roman" w:hAnsi="Times New Roman" w:cs="Times New Roman"/>
            <w:bCs/>
            <w:spacing w:val="-15"/>
            <w:kern w:val="36"/>
            <w:sz w:val="24"/>
            <w:szCs w:val="24"/>
          </w:rPr>
          <w:t>http://www.7dias.com.do/portada/2015/05/15/i188589_practican-sin-exito-pais-terapias-curativas-homosexualidad.html#.WJqha_krI2x</w:t>
        </w:r>
      </w:hyperlink>
    </w:p>
    <w:p w14:paraId="35CCC775" w14:textId="77777777" w:rsidR="00B911D7" w:rsidRPr="0058447E" w:rsidRDefault="00B911D7" w:rsidP="00080910">
      <w:pPr>
        <w:spacing w:after="0" w:line="240" w:lineRule="auto"/>
        <w:ind w:left="630" w:hanging="630"/>
        <w:jc w:val="both"/>
        <w:textAlignment w:val="baseline"/>
        <w:outlineLvl w:val="0"/>
        <w:rPr>
          <w:rFonts w:ascii="Times New Roman" w:eastAsia="Calibri" w:hAnsi="Times New Roman" w:cs="Times New Roman"/>
          <w:sz w:val="24"/>
          <w:szCs w:val="24"/>
        </w:rPr>
      </w:pPr>
      <w:r w:rsidRPr="0058447E">
        <w:rPr>
          <w:rFonts w:ascii="Times New Roman" w:eastAsia="Calibri" w:hAnsi="Times New Roman" w:cs="Times New Roman"/>
          <w:sz w:val="24"/>
          <w:szCs w:val="24"/>
        </w:rPr>
        <w:t xml:space="preserve">Tozer, E. E., &amp; Hayes, J. A. (2004). Why do individuals seek conversion therapy? The role of religiosity, internalized homonegativity, and identity development. The </w:t>
      </w:r>
      <w:r w:rsidRPr="0058447E">
        <w:rPr>
          <w:rFonts w:ascii="Times New Roman" w:eastAsia="Calibri" w:hAnsi="Times New Roman" w:cs="Times New Roman"/>
          <w:i/>
          <w:sz w:val="24"/>
          <w:szCs w:val="24"/>
        </w:rPr>
        <w:t>Counseling Psychologist,</w:t>
      </w:r>
      <w:r w:rsidRPr="0058447E">
        <w:rPr>
          <w:rFonts w:ascii="Times New Roman" w:eastAsia="Calibri" w:hAnsi="Times New Roman" w:cs="Times New Roman"/>
          <w:sz w:val="24"/>
          <w:szCs w:val="24"/>
        </w:rPr>
        <w:t xml:space="preserve"> 32, 716-740. </w:t>
      </w:r>
    </w:p>
    <w:p w14:paraId="0C0CA1A8" w14:textId="77777777" w:rsidR="00087160" w:rsidRPr="0058447E" w:rsidRDefault="00087160" w:rsidP="00080910">
      <w:pPr>
        <w:shd w:val="clear" w:color="auto" w:fill="FFFFFF" w:themeFill="background1"/>
        <w:spacing w:after="0" w:line="240" w:lineRule="auto"/>
        <w:ind w:left="630" w:hanging="630"/>
        <w:jc w:val="both"/>
        <w:outlineLvl w:val="2"/>
        <w:rPr>
          <w:rFonts w:ascii="Times New Roman" w:eastAsia="Times New Roman" w:hAnsi="Times New Roman" w:cs="Times New Roman"/>
          <w:sz w:val="24"/>
          <w:szCs w:val="24"/>
        </w:rPr>
      </w:pPr>
      <w:r w:rsidRPr="004E7C75">
        <w:rPr>
          <w:rFonts w:ascii="Times New Roman" w:eastAsia="Times New Roman" w:hAnsi="Times New Roman" w:cs="Times New Roman"/>
          <w:sz w:val="24"/>
          <w:szCs w:val="24"/>
        </w:rPr>
        <w:t>Tozer, E. E., &amp; McClanahan, M. K. (1999). Treating the purple menace: ethical considerations of conversion therapy and affirmative alternatives. </w:t>
      </w:r>
      <w:r w:rsidRPr="0058447E">
        <w:rPr>
          <w:rFonts w:ascii="Times New Roman" w:eastAsia="Times New Roman" w:hAnsi="Times New Roman" w:cs="Times New Roman"/>
          <w:i/>
          <w:iCs/>
          <w:sz w:val="24"/>
          <w:szCs w:val="24"/>
          <w:bdr w:val="none" w:sz="0" w:space="0" w:color="auto" w:frame="1"/>
        </w:rPr>
        <w:t>The Counseling Psychologist, 27</w:t>
      </w:r>
      <w:r w:rsidRPr="0058447E">
        <w:rPr>
          <w:rFonts w:ascii="Times New Roman" w:eastAsia="Times New Roman" w:hAnsi="Times New Roman" w:cs="Times New Roman"/>
          <w:sz w:val="24"/>
          <w:szCs w:val="24"/>
        </w:rPr>
        <w:t>(5), 722-742.</w:t>
      </w:r>
    </w:p>
    <w:p w14:paraId="5BA26ED0" w14:textId="7CA334F5" w:rsidR="00B911D7" w:rsidRPr="0058447E" w:rsidRDefault="00B911D7" w:rsidP="00080910">
      <w:pPr>
        <w:spacing w:after="0" w:line="240" w:lineRule="auto"/>
        <w:ind w:left="630" w:hanging="630"/>
        <w:jc w:val="both"/>
        <w:rPr>
          <w:rFonts w:ascii="Times New Roman" w:eastAsia="Times New Roman" w:hAnsi="Times New Roman" w:cs="Times New Roman"/>
          <w:sz w:val="24"/>
          <w:szCs w:val="24"/>
        </w:rPr>
      </w:pPr>
      <w:r w:rsidRPr="0058447E">
        <w:rPr>
          <w:rFonts w:ascii="Times New Roman" w:eastAsia="Times New Roman" w:hAnsi="Times New Roman" w:cs="Times New Roman"/>
          <w:sz w:val="24"/>
          <w:szCs w:val="24"/>
        </w:rPr>
        <w:t xml:space="preserve">Trockmorton, W. (2002). Initial empirical and clinical </w:t>
      </w:r>
      <w:r w:rsidR="008E757E" w:rsidRPr="0058447E">
        <w:rPr>
          <w:rFonts w:ascii="Times New Roman" w:eastAsia="Times New Roman" w:hAnsi="Times New Roman" w:cs="Times New Roman"/>
          <w:sz w:val="24"/>
          <w:szCs w:val="24"/>
        </w:rPr>
        <w:t>findings</w:t>
      </w:r>
      <w:r w:rsidRPr="0058447E">
        <w:rPr>
          <w:rFonts w:ascii="Times New Roman" w:eastAsia="Times New Roman" w:hAnsi="Times New Roman" w:cs="Times New Roman"/>
          <w:sz w:val="24"/>
          <w:szCs w:val="24"/>
        </w:rPr>
        <w:t xml:space="preserve"> concerning the change process for ex-gays.  </w:t>
      </w:r>
      <w:r w:rsidR="00C05928" w:rsidRPr="0058447E">
        <w:rPr>
          <w:rFonts w:ascii="Times New Roman" w:eastAsia="Times New Roman" w:hAnsi="Times New Roman" w:cs="Times New Roman"/>
          <w:i/>
          <w:sz w:val="24"/>
          <w:szCs w:val="24"/>
        </w:rPr>
        <w:t>Professional</w:t>
      </w:r>
      <w:r w:rsidRPr="0058447E">
        <w:rPr>
          <w:rFonts w:ascii="Times New Roman" w:eastAsia="Times New Roman" w:hAnsi="Times New Roman" w:cs="Times New Roman"/>
          <w:i/>
          <w:sz w:val="24"/>
          <w:szCs w:val="24"/>
        </w:rPr>
        <w:t xml:space="preserve"> Psychology: </w:t>
      </w:r>
      <w:r w:rsidR="008E757E" w:rsidRPr="0058447E">
        <w:rPr>
          <w:rFonts w:ascii="Times New Roman" w:eastAsia="Times New Roman" w:hAnsi="Times New Roman" w:cs="Times New Roman"/>
          <w:i/>
          <w:sz w:val="24"/>
          <w:szCs w:val="24"/>
        </w:rPr>
        <w:t>Research and</w:t>
      </w:r>
      <w:r w:rsidRPr="0058447E">
        <w:rPr>
          <w:rFonts w:ascii="Times New Roman" w:eastAsia="Times New Roman" w:hAnsi="Times New Roman" w:cs="Times New Roman"/>
          <w:i/>
          <w:sz w:val="24"/>
          <w:szCs w:val="24"/>
        </w:rPr>
        <w:t xml:space="preserve"> Practice</w:t>
      </w:r>
      <w:r w:rsidRPr="0058447E">
        <w:rPr>
          <w:rFonts w:ascii="Times New Roman" w:eastAsia="Times New Roman" w:hAnsi="Times New Roman" w:cs="Times New Roman"/>
          <w:sz w:val="24"/>
          <w:szCs w:val="24"/>
        </w:rPr>
        <w:t xml:space="preserve">, 33(3), 247-248. </w:t>
      </w:r>
    </w:p>
    <w:p w14:paraId="01821807" w14:textId="77777777" w:rsidR="00087160" w:rsidRPr="0058447E" w:rsidRDefault="00087160" w:rsidP="00080910">
      <w:pPr>
        <w:shd w:val="clear" w:color="auto" w:fill="FFFFFF" w:themeFill="background1"/>
        <w:spacing w:after="0" w:line="240" w:lineRule="auto"/>
        <w:ind w:left="630" w:hanging="630"/>
        <w:jc w:val="both"/>
        <w:textAlignment w:val="top"/>
        <w:outlineLvl w:val="2"/>
        <w:rPr>
          <w:rFonts w:ascii="Times New Roman" w:eastAsia="Times New Roman" w:hAnsi="Times New Roman" w:cs="Times New Roman"/>
          <w:bCs/>
          <w:sz w:val="24"/>
          <w:szCs w:val="24"/>
        </w:rPr>
      </w:pPr>
      <w:r w:rsidRPr="0058447E">
        <w:rPr>
          <w:rFonts w:ascii="Times New Roman" w:eastAsia="Times New Roman" w:hAnsi="Times New Roman" w:cs="Times New Roman"/>
          <w:bCs/>
          <w:sz w:val="24"/>
          <w:szCs w:val="24"/>
        </w:rPr>
        <w:t>Yarhouse, M. A., &amp; Throckmorton, W. (2002). Ethical issues in attempts to ban reorientation</w:t>
      </w:r>
      <w:r w:rsidR="007B0D5F" w:rsidRPr="0058447E">
        <w:rPr>
          <w:rFonts w:ascii="Times New Roman" w:eastAsia="Times New Roman" w:hAnsi="Times New Roman" w:cs="Times New Roman"/>
          <w:bCs/>
          <w:sz w:val="24"/>
          <w:szCs w:val="24"/>
        </w:rPr>
        <w:t xml:space="preserve"> </w:t>
      </w:r>
      <w:r w:rsidRPr="0058447E">
        <w:rPr>
          <w:rFonts w:ascii="Times New Roman" w:eastAsia="Times New Roman" w:hAnsi="Times New Roman" w:cs="Times New Roman"/>
          <w:bCs/>
          <w:sz w:val="24"/>
          <w:szCs w:val="24"/>
        </w:rPr>
        <w:t>therapies. </w:t>
      </w:r>
      <w:r w:rsidRPr="0058447E">
        <w:rPr>
          <w:rFonts w:ascii="Times New Roman" w:eastAsia="Times New Roman" w:hAnsi="Times New Roman" w:cs="Times New Roman"/>
          <w:bCs/>
          <w:i/>
          <w:iCs/>
          <w:sz w:val="24"/>
          <w:szCs w:val="24"/>
          <w:bdr w:val="none" w:sz="0" w:space="0" w:color="auto" w:frame="1"/>
        </w:rPr>
        <w:t>Psychotherapy: Theory, Research, Practice, Training, 39</w:t>
      </w:r>
      <w:r w:rsidRPr="0058447E">
        <w:rPr>
          <w:rFonts w:ascii="Times New Roman" w:eastAsia="Times New Roman" w:hAnsi="Times New Roman" w:cs="Times New Roman"/>
          <w:bCs/>
          <w:sz w:val="24"/>
          <w:szCs w:val="24"/>
        </w:rPr>
        <w:t>(1), 66-75.</w:t>
      </w:r>
    </w:p>
    <w:p w14:paraId="76E07EAF" w14:textId="1AFB81AB" w:rsidR="00B911D7" w:rsidRPr="00722A9D" w:rsidRDefault="00B911D7" w:rsidP="00080910">
      <w:pPr>
        <w:spacing w:after="0" w:line="240" w:lineRule="auto"/>
        <w:ind w:left="630" w:hanging="630"/>
        <w:jc w:val="both"/>
        <w:rPr>
          <w:rFonts w:ascii="Times New Roman" w:eastAsia="Times New Roman" w:hAnsi="Times New Roman" w:cs="Times New Roman"/>
          <w:sz w:val="24"/>
          <w:szCs w:val="24"/>
          <w:lang w:val="es-DO"/>
        </w:rPr>
      </w:pPr>
      <w:r w:rsidRPr="0058447E">
        <w:rPr>
          <w:rFonts w:ascii="Times New Roman" w:eastAsia="Times New Roman" w:hAnsi="Times New Roman" w:cs="Times New Roman"/>
          <w:sz w:val="24"/>
          <w:szCs w:val="24"/>
        </w:rPr>
        <w:t xml:space="preserve">Zucker, K. LJ. The politics and science of "reparative </w:t>
      </w:r>
      <w:r w:rsidR="00C05928" w:rsidRPr="0058447E">
        <w:rPr>
          <w:rFonts w:ascii="Times New Roman" w:eastAsia="Times New Roman" w:hAnsi="Times New Roman" w:cs="Times New Roman"/>
          <w:sz w:val="24"/>
          <w:szCs w:val="24"/>
        </w:rPr>
        <w:t>therapy. “Archives</w:t>
      </w:r>
      <w:r w:rsidRPr="0058447E">
        <w:rPr>
          <w:rFonts w:ascii="Times New Roman" w:eastAsia="Times New Roman" w:hAnsi="Times New Roman" w:cs="Times New Roman"/>
          <w:sz w:val="24"/>
          <w:szCs w:val="24"/>
        </w:rPr>
        <w:t xml:space="preserve"> of Sexual Behavior, Vol 32(5),</w:t>
      </w:r>
      <w:r w:rsidR="007B0D5F" w:rsidRPr="0058447E">
        <w:rPr>
          <w:rFonts w:ascii="Times New Roman" w:eastAsia="Times New Roman" w:hAnsi="Times New Roman" w:cs="Times New Roman"/>
          <w:sz w:val="24"/>
          <w:szCs w:val="24"/>
        </w:rPr>
        <w:t xml:space="preserve"> </w:t>
      </w:r>
      <w:r w:rsidRPr="0058447E">
        <w:rPr>
          <w:rFonts w:ascii="Times New Roman" w:eastAsia="Times New Roman" w:hAnsi="Times New Roman" w:cs="Times New Roman"/>
          <w:sz w:val="24"/>
          <w:szCs w:val="24"/>
        </w:rPr>
        <w:t>Oct 2003, 399-402.</w:t>
      </w:r>
      <w:hyperlink r:id="rId33" w:tgtFrame="_blank" w:history="1">
        <w:r w:rsidRPr="00D36F14">
          <w:rPr>
            <w:rFonts w:ascii="Times New Roman" w:eastAsia="Times New Roman" w:hAnsi="Times New Roman" w:cs="Times New Roman"/>
            <w:sz w:val="24"/>
            <w:szCs w:val="24"/>
            <w:u w:val="single"/>
            <w:lang w:val="es-DO"/>
          </w:rPr>
          <w:t>http://dx.doi.org/10</w:t>
        </w:r>
        <w:r w:rsidRPr="00D765D8">
          <w:rPr>
            <w:rFonts w:ascii="Times New Roman" w:eastAsia="Times New Roman" w:hAnsi="Times New Roman" w:cs="Times New Roman"/>
            <w:sz w:val="24"/>
            <w:szCs w:val="24"/>
            <w:u w:val="single"/>
            <w:lang w:val="es-DO"/>
          </w:rPr>
          <w:t>.1023/A:1025691310172</w:t>
        </w:r>
      </w:hyperlink>
    </w:p>
    <w:p w14:paraId="1D68FDFB" w14:textId="77777777" w:rsidR="00B911D7" w:rsidRPr="00D36F14" w:rsidRDefault="00B911D7" w:rsidP="00080910">
      <w:pPr>
        <w:spacing w:after="0" w:line="240" w:lineRule="auto"/>
        <w:ind w:left="630" w:hanging="630"/>
        <w:jc w:val="both"/>
        <w:rPr>
          <w:rFonts w:ascii="Times New Roman" w:eastAsia="Times New Roman" w:hAnsi="Times New Roman" w:cs="Times New Roman"/>
          <w:b/>
          <w:bCs/>
          <w:sz w:val="24"/>
          <w:szCs w:val="24"/>
          <w:lang w:val="es-DO"/>
        </w:rPr>
      </w:pPr>
    </w:p>
    <w:p w14:paraId="1047FDC3" w14:textId="77777777" w:rsidR="00AE6CCA" w:rsidRDefault="00AE6CCA" w:rsidP="00080910">
      <w:pPr>
        <w:spacing w:after="0" w:line="240" w:lineRule="auto"/>
        <w:ind w:left="630" w:hanging="630"/>
        <w:jc w:val="both"/>
        <w:rPr>
          <w:rFonts w:ascii="Times New Roman" w:eastAsia="Times New Roman" w:hAnsi="Times New Roman" w:cs="Times New Roman"/>
          <w:b/>
          <w:bCs/>
          <w:sz w:val="24"/>
          <w:szCs w:val="24"/>
          <w:lang w:val="es-DO"/>
        </w:rPr>
      </w:pPr>
    </w:p>
    <w:p w14:paraId="4043D0B1" w14:textId="77777777" w:rsidR="00C10AEE" w:rsidRDefault="00C10AEE" w:rsidP="00080910">
      <w:pPr>
        <w:spacing w:after="0" w:line="240" w:lineRule="auto"/>
        <w:ind w:left="630" w:hanging="630"/>
        <w:jc w:val="both"/>
        <w:rPr>
          <w:rFonts w:ascii="Times New Roman" w:eastAsia="Times New Roman" w:hAnsi="Times New Roman" w:cs="Times New Roman"/>
          <w:b/>
          <w:bCs/>
          <w:sz w:val="24"/>
          <w:szCs w:val="24"/>
          <w:lang w:val="es-DO"/>
        </w:rPr>
      </w:pPr>
    </w:p>
    <w:p w14:paraId="04A9FAEF" w14:textId="77777777" w:rsidR="00C10AEE" w:rsidRDefault="00C10AEE" w:rsidP="00080910">
      <w:pPr>
        <w:spacing w:after="0" w:line="240" w:lineRule="auto"/>
        <w:ind w:left="630" w:hanging="630"/>
        <w:jc w:val="both"/>
        <w:rPr>
          <w:rFonts w:ascii="Times New Roman" w:eastAsia="Times New Roman" w:hAnsi="Times New Roman" w:cs="Times New Roman"/>
          <w:b/>
          <w:bCs/>
          <w:sz w:val="24"/>
          <w:szCs w:val="24"/>
          <w:lang w:val="es-DO"/>
        </w:rPr>
      </w:pPr>
    </w:p>
    <w:p w14:paraId="080C5421" w14:textId="77777777" w:rsidR="00C10AEE" w:rsidRDefault="00C10AEE" w:rsidP="00080910">
      <w:pPr>
        <w:spacing w:after="0" w:line="240" w:lineRule="auto"/>
        <w:ind w:left="630" w:hanging="630"/>
        <w:jc w:val="both"/>
        <w:rPr>
          <w:rFonts w:ascii="Times New Roman" w:eastAsia="Times New Roman" w:hAnsi="Times New Roman" w:cs="Times New Roman"/>
          <w:b/>
          <w:bCs/>
          <w:sz w:val="24"/>
          <w:szCs w:val="24"/>
          <w:lang w:val="es-DO"/>
        </w:rPr>
      </w:pPr>
    </w:p>
    <w:p w14:paraId="5C043D65" w14:textId="77777777" w:rsidR="00C10AEE" w:rsidRDefault="00C10AEE" w:rsidP="00080910">
      <w:pPr>
        <w:spacing w:after="0" w:line="240" w:lineRule="auto"/>
        <w:ind w:left="630" w:hanging="630"/>
        <w:jc w:val="both"/>
        <w:rPr>
          <w:rFonts w:ascii="Times New Roman" w:eastAsia="Times New Roman" w:hAnsi="Times New Roman" w:cs="Times New Roman"/>
          <w:b/>
          <w:bCs/>
          <w:sz w:val="24"/>
          <w:szCs w:val="24"/>
          <w:lang w:val="es-DO"/>
        </w:rPr>
      </w:pPr>
    </w:p>
    <w:p w14:paraId="29B42981" w14:textId="77777777" w:rsidR="00C10AEE" w:rsidRPr="00D765D8" w:rsidRDefault="00C10AEE" w:rsidP="00080910">
      <w:pPr>
        <w:spacing w:after="0" w:line="240" w:lineRule="auto"/>
        <w:ind w:left="630" w:hanging="630"/>
        <w:jc w:val="both"/>
        <w:rPr>
          <w:rFonts w:ascii="Times New Roman" w:eastAsia="Times New Roman" w:hAnsi="Times New Roman" w:cs="Times New Roman"/>
          <w:b/>
          <w:bCs/>
          <w:sz w:val="24"/>
          <w:szCs w:val="24"/>
          <w:lang w:val="es-DO"/>
        </w:rPr>
      </w:pPr>
    </w:p>
    <w:p w14:paraId="34DECA01" w14:textId="77777777" w:rsidR="00AE6CCA" w:rsidRPr="0012345D" w:rsidRDefault="00AE6CCA" w:rsidP="00083692">
      <w:pPr>
        <w:spacing w:after="0" w:line="240" w:lineRule="auto"/>
        <w:ind w:left="630" w:hanging="630"/>
        <w:rPr>
          <w:rFonts w:ascii="Times New Roman" w:eastAsia="Times New Roman" w:hAnsi="Times New Roman" w:cs="Times New Roman"/>
          <w:b/>
          <w:bCs/>
          <w:sz w:val="24"/>
          <w:szCs w:val="24"/>
          <w:lang w:val="es-DO"/>
        </w:rPr>
      </w:pPr>
    </w:p>
    <w:p w14:paraId="5FE455AE" w14:textId="234FD3F1" w:rsidR="00B911D7" w:rsidRPr="004E7C75" w:rsidRDefault="00B911D7" w:rsidP="00B911D7">
      <w:pPr>
        <w:pStyle w:val="NoSpacing"/>
        <w:jc w:val="center"/>
        <w:rPr>
          <w:rFonts w:ascii="Times New Roman" w:eastAsia="Calibri" w:hAnsi="Times New Roman" w:cs="Times New Roman"/>
          <w:b/>
          <w:bCs/>
          <w:sz w:val="32"/>
          <w:szCs w:val="32"/>
          <w:lang w:val="es-DO"/>
        </w:rPr>
      </w:pPr>
      <w:r w:rsidRPr="004E7C75">
        <w:rPr>
          <w:rFonts w:ascii="Times New Roman" w:eastAsia="Calibri" w:hAnsi="Times New Roman" w:cs="Times New Roman"/>
          <w:b/>
          <w:bCs/>
          <w:sz w:val="32"/>
          <w:szCs w:val="32"/>
          <w:lang w:val="es-DO"/>
        </w:rPr>
        <w:lastRenderedPageBreak/>
        <w:t>Anexo A</w:t>
      </w:r>
    </w:p>
    <w:p w14:paraId="55B7E9B3" w14:textId="77777777" w:rsidR="00B911D7" w:rsidRPr="004E7C75" w:rsidRDefault="00B911D7" w:rsidP="00B911D7">
      <w:pPr>
        <w:pStyle w:val="NoSpacing"/>
        <w:jc w:val="center"/>
        <w:rPr>
          <w:rFonts w:ascii="Times New Roman" w:eastAsia="Calibri" w:hAnsi="Times New Roman" w:cs="Times New Roman"/>
          <w:b/>
          <w:bCs/>
          <w:sz w:val="20"/>
          <w:szCs w:val="20"/>
          <w:lang w:val="es-DO"/>
        </w:rPr>
      </w:pPr>
    </w:p>
    <w:p w14:paraId="0B8D4AAD" w14:textId="77777777" w:rsidR="00B911D7" w:rsidRPr="004E7C75" w:rsidRDefault="00B911D7" w:rsidP="00255A76">
      <w:pPr>
        <w:pStyle w:val="NoSpacing"/>
        <w:jc w:val="center"/>
        <w:rPr>
          <w:rFonts w:ascii="Times New Roman" w:eastAsia="Calibri" w:hAnsi="Times New Roman" w:cs="Times New Roman"/>
          <w:b/>
          <w:bCs/>
          <w:sz w:val="32"/>
          <w:szCs w:val="32"/>
          <w:lang w:val="es-DO"/>
        </w:rPr>
      </w:pPr>
      <w:r w:rsidRPr="004E7C75">
        <w:rPr>
          <w:rFonts w:ascii="Times New Roman" w:eastAsia="Calibri" w:hAnsi="Times New Roman" w:cs="Times New Roman"/>
          <w:b/>
          <w:bCs/>
          <w:sz w:val="32"/>
          <w:szCs w:val="32"/>
          <w:lang w:val="es-DO"/>
        </w:rPr>
        <w:t>Cuestionario Sobre Temas en la Terapia de Conversión (CTTC)</w:t>
      </w:r>
    </w:p>
    <w:p w14:paraId="46768FBC" w14:textId="77777777" w:rsidR="00B911D7" w:rsidRPr="004E7C75" w:rsidRDefault="00B911D7" w:rsidP="00B911D7">
      <w:pPr>
        <w:pStyle w:val="NoSpacing"/>
        <w:jc w:val="both"/>
        <w:rPr>
          <w:rFonts w:ascii="Times New Roman" w:hAnsi="Times New Roman" w:cs="Times New Roman"/>
          <w:sz w:val="24"/>
          <w:szCs w:val="24"/>
          <w:lang w:val="es-DO"/>
        </w:rPr>
      </w:pPr>
    </w:p>
    <w:p w14:paraId="4D7504AD" w14:textId="203254DB" w:rsidR="00B911D7" w:rsidRPr="005C6AE0" w:rsidRDefault="00B911D7" w:rsidP="00626238">
      <w:pPr>
        <w:pStyle w:val="NoSpacing"/>
        <w:jc w:val="both"/>
        <w:rPr>
          <w:rFonts w:ascii="Times New Roman" w:hAnsi="Times New Roman" w:cs="Times New Roman"/>
          <w:sz w:val="24"/>
          <w:szCs w:val="24"/>
          <w:lang w:val="es-DO"/>
        </w:rPr>
      </w:pPr>
      <w:r w:rsidRPr="00722A9D">
        <w:rPr>
          <w:rFonts w:ascii="Times New Roman" w:hAnsi="Times New Roman" w:cs="Times New Roman"/>
          <w:sz w:val="24"/>
          <w:szCs w:val="24"/>
          <w:lang w:val="es-DO"/>
        </w:rPr>
        <w:t xml:space="preserve">El objetivo de esta encuesta es obtener información sobre su opinión relacionada con </w:t>
      </w:r>
      <w:r w:rsidRPr="00D36F14">
        <w:rPr>
          <w:rFonts w:ascii="Times New Roman" w:hAnsi="Times New Roman" w:cs="Times New Roman"/>
          <w:b/>
          <w:bCs/>
          <w:sz w:val="24"/>
          <w:szCs w:val="24"/>
          <w:lang w:val="es-DO"/>
        </w:rPr>
        <w:t>La Terapia d</w:t>
      </w:r>
      <w:r w:rsidRPr="00D765D8">
        <w:rPr>
          <w:rFonts w:ascii="Times New Roman" w:hAnsi="Times New Roman" w:cs="Times New Roman"/>
          <w:b/>
          <w:bCs/>
          <w:sz w:val="24"/>
          <w:szCs w:val="24"/>
          <w:lang w:val="es-DO"/>
        </w:rPr>
        <w:t>e Conversión</w:t>
      </w:r>
      <w:r w:rsidRPr="0012345D">
        <w:rPr>
          <w:rFonts w:ascii="Times New Roman" w:hAnsi="Times New Roman" w:cs="Times New Roman"/>
          <w:sz w:val="24"/>
          <w:szCs w:val="24"/>
          <w:lang w:val="es-DO"/>
        </w:rPr>
        <w:t>. Este es un enfoque que trata de cambiar la orientación homosexual/bisexual a la orientación heterosexual, con énfasis en terapias y</w:t>
      </w:r>
      <w:r w:rsidRPr="00121F95">
        <w:rPr>
          <w:rFonts w:ascii="Times New Roman" w:hAnsi="Times New Roman" w:cs="Times New Roman"/>
          <w:sz w:val="24"/>
          <w:szCs w:val="24"/>
          <w:lang w:val="es-DO"/>
        </w:rPr>
        <w:t>a utilizadas e</w:t>
      </w:r>
      <w:r w:rsidRPr="005B4D06">
        <w:rPr>
          <w:rFonts w:ascii="Times New Roman" w:hAnsi="Times New Roman" w:cs="Times New Roman"/>
          <w:sz w:val="24"/>
          <w:szCs w:val="24"/>
          <w:lang w:val="es-DO"/>
        </w:rPr>
        <w:t>n el tratamiento de trastornos mentales (ej., terapia individual, terapia familiar, terapia condu</w:t>
      </w:r>
      <w:r w:rsidRPr="00133068">
        <w:rPr>
          <w:rFonts w:ascii="Times New Roman" w:hAnsi="Times New Roman" w:cs="Times New Roman"/>
          <w:sz w:val="24"/>
          <w:szCs w:val="24"/>
          <w:lang w:val="es-DO"/>
        </w:rPr>
        <w:t xml:space="preserve">ctual-cognoscitiva). Por favor complete este cuestionario de manera honesta. Este cuestionario </w:t>
      </w:r>
      <w:r w:rsidR="00C05928" w:rsidRPr="00FB0B8D">
        <w:rPr>
          <w:rFonts w:ascii="Times New Roman" w:hAnsi="Times New Roman" w:cs="Times New Roman"/>
          <w:sz w:val="24"/>
          <w:szCs w:val="24"/>
          <w:lang w:val="es-DO"/>
        </w:rPr>
        <w:t>es anónimo, y</w:t>
      </w:r>
      <w:r w:rsidRPr="005C6AE0">
        <w:rPr>
          <w:rFonts w:ascii="Times New Roman" w:hAnsi="Times New Roman" w:cs="Times New Roman"/>
          <w:sz w:val="24"/>
          <w:szCs w:val="24"/>
          <w:lang w:val="es-DO"/>
        </w:rPr>
        <w:t xml:space="preserve"> ningún dato personal será revelado.</w:t>
      </w:r>
    </w:p>
    <w:tbl>
      <w:tblPr>
        <w:tblStyle w:val="TableGrid"/>
        <w:tblpPr w:leftFromText="141" w:rightFromText="141" w:vertAnchor="text" w:horzAnchor="margin" w:tblpY="472"/>
        <w:tblW w:w="9648" w:type="dxa"/>
        <w:tblLook w:val="04A0" w:firstRow="1" w:lastRow="0" w:firstColumn="1" w:lastColumn="0" w:noHBand="0" w:noVBand="1"/>
      </w:tblPr>
      <w:tblGrid>
        <w:gridCol w:w="5086"/>
        <w:gridCol w:w="4562"/>
      </w:tblGrid>
      <w:tr w:rsidR="00B911D7" w:rsidRPr="00722A9D" w14:paraId="3FEA8E00" w14:textId="77777777" w:rsidTr="00436A80">
        <w:trPr>
          <w:trHeight w:val="835"/>
        </w:trPr>
        <w:tc>
          <w:tcPr>
            <w:tcW w:w="5086" w:type="dxa"/>
          </w:tcPr>
          <w:p w14:paraId="1D413179" w14:textId="77777777" w:rsidR="00B911D7" w:rsidRPr="004E7C75" w:rsidRDefault="00B911D7" w:rsidP="00C738D8">
            <w:pPr>
              <w:rPr>
                <w:rFonts w:ascii="Times New Roman" w:hAnsi="Times New Roman" w:cs="Times New Roman"/>
                <w:b/>
                <w:sz w:val="24"/>
                <w:lang w:val="es-DO"/>
              </w:rPr>
            </w:pPr>
            <w:r w:rsidRPr="004E7C75">
              <w:rPr>
                <w:rFonts w:ascii="Times New Roman" w:hAnsi="Times New Roman" w:cs="Times New Roman"/>
                <w:b/>
                <w:sz w:val="24"/>
                <w:lang w:val="es-DO"/>
              </w:rPr>
              <w:t>Sexo:</w:t>
            </w:r>
          </w:p>
          <w:p w14:paraId="6913B384" w14:textId="77777777" w:rsidR="00B911D7" w:rsidRPr="004E7C75" w:rsidRDefault="00DF6773" w:rsidP="00C738D8">
            <w:pPr>
              <w:rPr>
                <w:rFonts w:ascii="Times New Roman" w:hAnsi="Times New Roman" w:cs="Times New Roman"/>
                <w:b/>
                <w:sz w:val="24"/>
                <w:lang w:val="es-DO"/>
              </w:rPr>
            </w:pPr>
            <w:r w:rsidRPr="0058447E">
              <w:rPr>
                <w:rFonts w:ascii="Times New Roman" w:hAnsi="Times New Roman" w:cs="Times New Roman"/>
                <w:b/>
                <w:noProof/>
                <w:sz w:val="32"/>
              </w:rPr>
              <mc:AlternateContent>
                <mc:Choice Requires="wps">
                  <w:drawing>
                    <wp:anchor distT="0" distB="0" distL="114300" distR="114300" simplePos="0" relativeHeight="251648512" behindDoc="0" locked="0" layoutInCell="1" allowOverlap="1" wp14:anchorId="7871B524" wp14:editId="3D3F2B4D">
                      <wp:simplePos x="0" y="0"/>
                      <wp:positionH relativeFrom="column">
                        <wp:posOffset>300990</wp:posOffset>
                      </wp:positionH>
                      <wp:positionV relativeFrom="paragraph">
                        <wp:posOffset>23495</wp:posOffset>
                      </wp:positionV>
                      <wp:extent cx="281940" cy="207010"/>
                      <wp:effectExtent l="0" t="0" r="22860" b="21590"/>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0701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67E0FC" id="Rectangle 43" o:spid="_x0000_s1026" style="position:absolute;margin-left:23.7pt;margin-top:1.85pt;width:22.2pt;height:16.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8DtIAIAAD4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" strokeweight="1.5pt"/>
                  </w:pict>
                </mc:Fallback>
              </mc:AlternateContent>
            </w:r>
            <w:r w:rsidRPr="004E7C75">
              <w:rPr>
                <w:rFonts w:ascii="Times New Roman" w:hAnsi="Times New Roman" w:cs="Times New Roman"/>
                <w:b/>
                <w:noProof/>
                <w:sz w:val="32"/>
              </w:rPr>
              <mc:AlternateContent>
                <mc:Choice Requires="wps">
                  <w:drawing>
                    <wp:anchor distT="0" distB="0" distL="114300" distR="114300" simplePos="0" relativeHeight="251663872" behindDoc="0" locked="0" layoutInCell="1" allowOverlap="1" wp14:anchorId="3B6D0150" wp14:editId="5FD839D2">
                      <wp:simplePos x="0" y="0"/>
                      <wp:positionH relativeFrom="column">
                        <wp:posOffset>1453515</wp:posOffset>
                      </wp:positionH>
                      <wp:positionV relativeFrom="paragraph">
                        <wp:posOffset>33020</wp:posOffset>
                      </wp:positionV>
                      <wp:extent cx="291465" cy="207010"/>
                      <wp:effectExtent l="0" t="0" r="13335" b="2159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20701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5F9909" id="Rectangle 44" o:spid="_x0000_s1026" style="position:absolute;margin-left:114.45pt;margin-top:2.6pt;width:22.95pt;height:1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" strokeweight="1.5pt"/>
                  </w:pict>
                </mc:Fallback>
              </mc:AlternateContent>
            </w:r>
            <w:r w:rsidR="00B911D7" w:rsidRPr="004E7C75">
              <w:rPr>
                <w:rFonts w:ascii="Times New Roman" w:hAnsi="Times New Roman" w:cs="Times New Roman"/>
                <w:b/>
                <w:sz w:val="32"/>
                <w:lang w:val="es-DO"/>
              </w:rPr>
              <w:t>M</w:t>
            </w:r>
            <w:r w:rsidR="00B911D7" w:rsidRPr="004E7C75">
              <w:rPr>
                <w:rFonts w:ascii="Times New Roman" w:hAnsi="Times New Roman" w:cs="Times New Roman"/>
                <w:b/>
                <w:sz w:val="24"/>
                <w:lang w:val="es-DO"/>
              </w:rPr>
              <w:t xml:space="preserve">                         </w:t>
            </w:r>
            <w:r w:rsidR="00B911D7" w:rsidRPr="004E7C75">
              <w:rPr>
                <w:rFonts w:ascii="Times New Roman" w:hAnsi="Times New Roman" w:cs="Times New Roman"/>
                <w:b/>
                <w:sz w:val="28"/>
                <w:lang w:val="es-DO"/>
              </w:rPr>
              <w:t xml:space="preserve"> </w:t>
            </w:r>
            <w:r w:rsidR="00B911D7" w:rsidRPr="004E7C75">
              <w:rPr>
                <w:rFonts w:ascii="Times New Roman" w:hAnsi="Times New Roman" w:cs="Times New Roman"/>
                <w:b/>
                <w:sz w:val="32"/>
                <w:lang w:val="es-DO"/>
              </w:rPr>
              <w:t>F</w:t>
            </w:r>
            <w:r w:rsidR="00B911D7" w:rsidRPr="004E7C75">
              <w:rPr>
                <w:rFonts w:ascii="Times New Roman" w:hAnsi="Times New Roman" w:cs="Times New Roman"/>
                <w:b/>
                <w:sz w:val="28"/>
                <w:lang w:val="es-DO"/>
              </w:rPr>
              <w:t xml:space="preserve">      </w:t>
            </w:r>
          </w:p>
        </w:tc>
        <w:tc>
          <w:tcPr>
            <w:tcW w:w="4562" w:type="dxa"/>
          </w:tcPr>
          <w:p w14:paraId="33DAB083" w14:textId="77777777" w:rsidR="00B911D7" w:rsidRPr="004E7C75" w:rsidRDefault="00DF6773" w:rsidP="00C738D8">
            <w:pPr>
              <w:rPr>
                <w:rFonts w:ascii="Times New Roman" w:hAnsi="Times New Roman" w:cs="Times New Roman"/>
                <w:b/>
                <w:sz w:val="24"/>
                <w:lang w:val="es-DO"/>
              </w:rPr>
            </w:pPr>
            <w:r w:rsidRPr="0058447E">
              <w:rPr>
                <w:rFonts w:ascii="Times New Roman" w:hAnsi="Times New Roman" w:cs="Times New Roman"/>
                <w:b/>
                <w:noProof/>
                <w:sz w:val="24"/>
              </w:rPr>
              <mc:AlternateContent>
                <mc:Choice Requires="wps">
                  <w:drawing>
                    <wp:anchor distT="0" distB="0" distL="114300" distR="114300" simplePos="0" relativeHeight="251679232" behindDoc="0" locked="0" layoutInCell="1" allowOverlap="1" wp14:anchorId="052F0C61" wp14:editId="78FA859B">
                      <wp:simplePos x="0" y="0"/>
                      <wp:positionH relativeFrom="column">
                        <wp:posOffset>598805</wp:posOffset>
                      </wp:positionH>
                      <wp:positionV relativeFrom="paragraph">
                        <wp:posOffset>83185</wp:posOffset>
                      </wp:positionV>
                      <wp:extent cx="624840" cy="332105"/>
                      <wp:effectExtent l="0" t="0" r="22860" b="10795"/>
                      <wp:wrapNone/>
                      <wp:docPr id="1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332105"/>
                              </a:xfrm>
                              <a:prstGeom prst="rect">
                                <a:avLst/>
                              </a:prstGeom>
                              <a:solidFill>
                                <a:srgbClr val="FFFFFF"/>
                              </a:solidFill>
                              <a:ln w="19050">
                                <a:solidFill>
                                  <a:srgbClr val="000000"/>
                                </a:solidFill>
                                <a:miter lim="800000"/>
                                <a:headEnd/>
                                <a:tailEnd/>
                              </a:ln>
                            </wps:spPr>
                            <wps:txbx>
                              <w:txbxContent>
                                <w:p w14:paraId="4357259B" w14:textId="77777777" w:rsidR="00CE182C" w:rsidRDefault="00CE182C" w:rsidP="00B911D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47.15pt;margin-top:6.55pt;width:49.2pt;height:26.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" strokeweight="1.5pt">
                      <v:textbox>
                        <w:txbxContent>
                          <w:p w14:paraId="4357259B" w14:textId="77777777" w:rsidR="00CE182C" w:rsidRDefault="00CE182C" w:rsidP="00B911D7">
                            <w:r>
                              <w:t xml:space="preserve"> </w:t>
                            </w:r>
                          </w:p>
                        </w:txbxContent>
                      </v:textbox>
                    </v:rect>
                  </w:pict>
                </mc:Fallback>
              </mc:AlternateContent>
            </w:r>
            <w:r w:rsidR="00B911D7" w:rsidRPr="004E7C75">
              <w:rPr>
                <w:rFonts w:ascii="Times New Roman" w:hAnsi="Times New Roman" w:cs="Times New Roman"/>
                <w:b/>
                <w:sz w:val="24"/>
                <w:lang w:val="es-DO"/>
              </w:rPr>
              <w:t xml:space="preserve">Edad: </w:t>
            </w:r>
          </w:p>
          <w:p w14:paraId="67B25818" w14:textId="77777777" w:rsidR="00B911D7" w:rsidRPr="004E7C75" w:rsidRDefault="00B911D7" w:rsidP="00C738D8">
            <w:pPr>
              <w:rPr>
                <w:rFonts w:ascii="Times New Roman" w:hAnsi="Times New Roman" w:cs="Times New Roman"/>
                <w:b/>
                <w:sz w:val="24"/>
                <w:lang w:val="es-DO"/>
              </w:rPr>
            </w:pPr>
            <w:r w:rsidRPr="004E7C75">
              <w:rPr>
                <w:rFonts w:ascii="Times New Roman" w:hAnsi="Times New Roman" w:cs="Times New Roman"/>
                <w:b/>
                <w:sz w:val="24"/>
                <w:lang w:val="es-DO"/>
              </w:rPr>
              <w:t xml:space="preserve">         </w:t>
            </w:r>
          </w:p>
        </w:tc>
      </w:tr>
      <w:tr w:rsidR="00B911D7" w:rsidRPr="00722A9D" w14:paraId="14D0C198" w14:textId="77777777" w:rsidTr="00436A80">
        <w:trPr>
          <w:trHeight w:val="2747"/>
        </w:trPr>
        <w:tc>
          <w:tcPr>
            <w:tcW w:w="9648" w:type="dxa"/>
            <w:gridSpan w:val="2"/>
          </w:tcPr>
          <w:p w14:paraId="24566474"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lang w:val="es-DO"/>
              </w:rPr>
              <w:t xml:space="preserve"> </w:t>
            </w:r>
          </w:p>
          <w:p w14:paraId="21587070"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u w:val="single"/>
                <w:lang w:val="es-DO"/>
              </w:rPr>
              <w:t>Favor de indicar el grado más alto</w:t>
            </w:r>
            <w:r w:rsidRPr="004E7C75">
              <w:rPr>
                <w:rFonts w:ascii="Times New Roman" w:hAnsi="Times New Roman" w:cs="Times New Roman"/>
                <w:b/>
                <w:lang w:val="es-DO"/>
              </w:rPr>
              <w:t>:</w:t>
            </w:r>
          </w:p>
          <w:p w14:paraId="58DE384D" w14:textId="77777777" w:rsidR="00B911D7" w:rsidRPr="004E7C75" w:rsidRDefault="00B911D7" w:rsidP="00C738D8">
            <w:pPr>
              <w:rPr>
                <w:rFonts w:ascii="Times New Roman" w:hAnsi="Times New Roman" w:cs="Times New Roman"/>
                <w:b/>
                <w:lang w:val="es-DO"/>
              </w:rPr>
            </w:pPr>
          </w:p>
          <w:p w14:paraId="6022C3FA" w14:textId="77777777" w:rsidR="00B911D7" w:rsidRPr="004E7C75" w:rsidRDefault="00B911D7" w:rsidP="00C738D8">
            <w:pPr>
              <w:rPr>
                <w:rFonts w:ascii="Times New Roman" w:hAnsi="Times New Roman" w:cs="Times New Roman"/>
                <w:bCs/>
                <w:lang w:val="es-DO"/>
              </w:rPr>
            </w:pPr>
            <w:r w:rsidRPr="004E7C75">
              <w:rPr>
                <w:rFonts w:ascii="Times New Roman" w:hAnsi="Times New Roman" w:cs="Times New Roman"/>
                <w:bCs/>
                <w:lang w:val="es-DO"/>
              </w:rPr>
              <w:t>Licenciado en Psicología: ________       Maestría (indique el tipo de maestría):</w:t>
            </w:r>
            <w:r w:rsidR="00F449BB" w:rsidRPr="004E7C75">
              <w:rPr>
                <w:rFonts w:ascii="Times New Roman" w:hAnsi="Times New Roman" w:cs="Times New Roman"/>
                <w:bCs/>
                <w:lang w:val="es-DO"/>
              </w:rPr>
              <w:t xml:space="preserve"> _</w:t>
            </w:r>
            <w:r w:rsidRPr="004E7C75">
              <w:rPr>
                <w:rFonts w:ascii="Times New Roman" w:hAnsi="Times New Roman" w:cs="Times New Roman"/>
                <w:bCs/>
                <w:lang w:val="es-DO"/>
              </w:rPr>
              <w:t>________________</w:t>
            </w:r>
          </w:p>
          <w:p w14:paraId="30C53E24" w14:textId="77777777" w:rsidR="00B911D7" w:rsidRPr="004E7C75" w:rsidRDefault="00B911D7" w:rsidP="00C738D8">
            <w:pPr>
              <w:rPr>
                <w:rFonts w:ascii="Times New Roman" w:hAnsi="Times New Roman" w:cs="Times New Roman"/>
                <w:bCs/>
                <w:lang w:val="es-DO"/>
              </w:rPr>
            </w:pPr>
          </w:p>
          <w:p w14:paraId="19EDA945" w14:textId="77777777" w:rsidR="00B911D7" w:rsidRPr="004E7C75" w:rsidRDefault="00B911D7" w:rsidP="00C738D8">
            <w:pPr>
              <w:rPr>
                <w:rFonts w:ascii="Times New Roman" w:hAnsi="Times New Roman" w:cs="Times New Roman"/>
                <w:bCs/>
                <w:lang w:val="es-DO"/>
              </w:rPr>
            </w:pPr>
            <w:r w:rsidRPr="004E7C75">
              <w:rPr>
                <w:rFonts w:ascii="Times New Roman" w:hAnsi="Times New Roman" w:cs="Times New Roman"/>
                <w:bCs/>
                <w:lang w:val="es-DO"/>
              </w:rPr>
              <w:t>Doctorado en Psicología: _________     Especialidad:</w:t>
            </w:r>
            <w:r w:rsidR="00D93081" w:rsidRPr="004E7C75">
              <w:rPr>
                <w:rFonts w:ascii="Times New Roman" w:hAnsi="Times New Roman" w:cs="Times New Roman"/>
                <w:bCs/>
                <w:lang w:val="es-DO"/>
              </w:rPr>
              <w:t xml:space="preserve"> </w:t>
            </w:r>
            <w:r w:rsidRPr="004E7C75">
              <w:rPr>
                <w:rFonts w:ascii="Times New Roman" w:hAnsi="Times New Roman" w:cs="Times New Roman"/>
                <w:bCs/>
                <w:lang w:val="es-DO"/>
              </w:rPr>
              <w:t>_____________________________________</w:t>
            </w:r>
          </w:p>
          <w:p w14:paraId="4D838CC4" w14:textId="77777777" w:rsidR="00B911D7" w:rsidRPr="004E7C75" w:rsidRDefault="00B911D7" w:rsidP="00C738D8">
            <w:pPr>
              <w:rPr>
                <w:rFonts w:ascii="Times New Roman" w:hAnsi="Times New Roman" w:cs="Times New Roman"/>
                <w:b/>
                <w:lang w:val="es-DO"/>
              </w:rPr>
            </w:pPr>
          </w:p>
          <w:p w14:paraId="4ABC06BB" w14:textId="77777777" w:rsidR="00B911D7" w:rsidRPr="004E7C75" w:rsidRDefault="00B911D7" w:rsidP="00C738D8">
            <w:pPr>
              <w:rPr>
                <w:rFonts w:ascii="Times New Roman" w:hAnsi="Times New Roman" w:cs="Times New Roman"/>
                <w:b/>
                <w:lang w:val="es-DO"/>
              </w:rPr>
            </w:pPr>
          </w:p>
          <w:p w14:paraId="2A5B115F" w14:textId="77777777" w:rsidR="00B911D7" w:rsidRPr="004E7C75" w:rsidRDefault="00B911D7" w:rsidP="00C738D8">
            <w:pPr>
              <w:rPr>
                <w:rFonts w:ascii="Times New Roman" w:hAnsi="Times New Roman" w:cs="Times New Roman"/>
                <w:b/>
                <w:lang w:val="es-DO"/>
              </w:rPr>
            </w:pPr>
            <w:r w:rsidRPr="00722A9D">
              <w:rPr>
                <w:rFonts w:ascii="Times New Roman" w:hAnsi="Times New Roman" w:cs="Times New Roman"/>
                <w:color w:val="000000"/>
                <w:shd w:val="clear" w:color="auto" w:fill="FFFFFF"/>
                <w:lang w:val="es-DO"/>
              </w:rPr>
              <w:t>¿</w:t>
            </w:r>
            <w:r w:rsidRPr="004E7C75">
              <w:rPr>
                <w:rFonts w:ascii="Times New Roman" w:hAnsi="Times New Roman" w:cs="Times New Roman"/>
                <w:b/>
                <w:lang w:val="es-DO"/>
              </w:rPr>
              <w:t>Cuántos años tiene de graduado?</w:t>
            </w:r>
            <w:r w:rsidR="00D93081" w:rsidRPr="004E7C75">
              <w:rPr>
                <w:rFonts w:ascii="Times New Roman" w:hAnsi="Times New Roman" w:cs="Times New Roman"/>
                <w:b/>
                <w:lang w:val="es-DO"/>
              </w:rPr>
              <w:t xml:space="preserve"> </w:t>
            </w:r>
            <w:r w:rsidRPr="004E7C75">
              <w:rPr>
                <w:rFonts w:ascii="Times New Roman" w:hAnsi="Times New Roman" w:cs="Times New Roman"/>
                <w:b/>
                <w:lang w:val="es-DO"/>
              </w:rPr>
              <w:t>__________________________</w:t>
            </w:r>
          </w:p>
          <w:p w14:paraId="02B63066" w14:textId="77777777" w:rsidR="00B911D7" w:rsidRPr="004E7C75" w:rsidRDefault="00B911D7" w:rsidP="00C738D8">
            <w:pPr>
              <w:rPr>
                <w:rFonts w:ascii="Times New Roman" w:hAnsi="Times New Roman" w:cs="Times New Roman"/>
                <w:b/>
                <w:lang w:val="es-DO"/>
              </w:rPr>
            </w:pPr>
          </w:p>
          <w:p w14:paraId="226B6617"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lang w:val="es-DO"/>
              </w:rPr>
              <w:t>¿Cuántos años tiene ejerciendo la psicología clínica? _______________</w:t>
            </w:r>
          </w:p>
          <w:p w14:paraId="0D383A35" w14:textId="77777777" w:rsidR="00B911D7" w:rsidRPr="004E7C75" w:rsidRDefault="00B911D7" w:rsidP="00C738D8">
            <w:pPr>
              <w:rPr>
                <w:rFonts w:ascii="Times New Roman" w:hAnsi="Times New Roman" w:cs="Times New Roman"/>
                <w:b/>
                <w:lang w:val="es-DO"/>
              </w:rPr>
            </w:pPr>
          </w:p>
          <w:p w14:paraId="411DB010"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u w:val="single"/>
                <w:lang w:val="es-DO"/>
              </w:rPr>
              <w:t>Psicólogo clínico en las siguientes áreas:</w:t>
            </w:r>
            <w:r w:rsidRPr="004E7C75">
              <w:rPr>
                <w:rFonts w:ascii="Times New Roman" w:hAnsi="Times New Roman" w:cs="Times New Roman"/>
                <w:b/>
                <w:lang w:val="es-DO"/>
              </w:rPr>
              <w:t xml:space="preserve"> (puede marcar más de un ítem)</w:t>
            </w:r>
          </w:p>
          <w:p w14:paraId="2AF8211E" w14:textId="77777777" w:rsidR="00B911D7" w:rsidRPr="004E7C75" w:rsidRDefault="00B911D7" w:rsidP="00C738D8">
            <w:pPr>
              <w:rPr>
                <w:rFonts w:ascii="Times New Roman" w:hAnsi="Times New Roman" w:cs="Times New Roman"/>
                <w:b/>
                <w:lang w:val="es-DO"/>
              </w:rPr>
            </w:pPr>
          </w:p>
          <w:p w14:paraId="0C1B446F"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lang w:val="es-DO"/>
              </w:rPr>
              <w:t xml:space="preserve">  </w:t>
            </w:r>
            <w:r w:rsidRPr="004E7C75">
              <w:rPr>
                <w:rFonts w:ascii="Times New Roman" w:hAnsi="Times New Roman" w:cs="Times New Roman"/>
                <w:bCs/>
                <w:lang w:val="es-DO"/>
              </w:rPr>
              <w:t>Ejercicio Clínico</w:t>
            </w:r>
            <w:r w:rsidRPr="004E7C75">
              <w:rPr>
                <w:rFonts w:ascii="Times New Roman" w:hAnsi="Times New Roman" w:cs="Times New Roman"/>
                <w:b/>
                <w:lang w:val="es-DO"/>
              </w:rPr>
              <w:t xml:space="preserve"> </w:t>
            </w:r>
            <w:r w:rsidRPr="004E7C75">
              <w:rPr>
                <w:rFonts w:ascii="Times New Roman" w:hAnsi="Times New Roman" w:cs="Times New Roman"/>
                <w:lang w:val="es-DO"/>
              </w:rPr>
              <w:t xml:space="preserve">en consulta privada                                   </w:t>
            </w:r>
            <w:r w:rsidRPr="004E7C75">
              <w:rPr>
                <w:rFonts w:ascii="Times New Roman" w:hAnsi="Times New Roman" w:cs="Times New Roman"/>
                <w:b/>
                <w:lang w:val="es-DO"/>
              </w:rPr>
              <w:t>________</w:t>
            </w:r>
          </w:p>
          <w:p w14:paraId="0D1D0336"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lang w:val="es-DO"/>
              </w:rPr>
              <w:t xml:space="preserve">  </w:t>
            </w:r>
            <w:r w:rsidRPr="004E7C75">
              <w:rPr>
                <w:rFonts w:ascii="Times New Roman" w:hAnsi="Times New Roman" w:cs="Times New Roman"/>
                <w:bCs/>
                <w:lang w:val="es-DO"/>
              </w:rPr>
              <w:t>Ejercicio Clínico</w:t>
            </w:r>
            <w:r w:rsidRPr="004E7C75">
              <w:rPr>
                <w:rFonts w:ascii="Times New Roman" w:hAnsi="Times New Roman" w:cs="Times New Roman"/>
                <w:b/>
                <w:lang w:val="es-DO"/>
              </w:rPr>
              <w:t xml:space="preserve"> </w:t>
            </w:r>
            <w:r w:rsidRPr="004E7C75">
              <w:rPr>
                <w:rFonts w:ascii="Times New Roman" w:hAnsi="Times New Roman" w:cs="Times New Roman"/>
                <w:lang w:val="es-DO"/>
              </w:rPr>
              <w:t xml:space="preserve">en el estado                                              </w:t>
            </w:r>
            <w:r w:rsidRPr="004E7C75">
              <w:rPr>
                <w:rFonts w:ascii="Times New Roman" w:hAnsi="Times New Roman" w:cs="Times New Roman"/>
                <w:b/>
                <w:lang w:val="es-DO"/>
              </w:rPr>
              <w:t xml:space="preserve"> ________</w:t>
            </w:r>
          </w:p>
          <w:p w14:paraId="2D10DA87"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lang w:val="es-DO"/>
              </w:rPr>
              <w:t xml:space="preserve">  </w:t>
            </w:r>
            <w:r w:rsidRPr="004E7C75">
              <w:rPr>
                <w:rFonts w:ascii="Times New Roman" w:hAnsi="Times New Roman" w:cs="Times New Roman"/>
                <w:bCs/>
                <w:lang w:val="es-DO"/>
              </w:rPr>
              <w:t>Ejercicio Clínico</w:t>
            </w:r>
            <w:r w:rsidRPr="004E7C75">
              <w:rPr>
                <w:rFonts w:ascii="Times New Roman" w:hAnsi="Times New Roman" w:cs="Times New Roman"/>
                <w:b/>
                <w:lang w:val="es-DO"/>
              </w:rPr>
              <w:t xml:space="preserve"> </w:t>
            </w:r>
            <w:r w:rsidRPr="004E7C75">
              <w:rPr>
                <w:rFonts w:ascii="Times New Roman" w:hAnsi="Times New Roman" w:cs="Times New Roman"/>
                <w:bCs/>
                <w:lang w:val="es-DO"/>
              </w:rPr>
              <w:t>En las Fuerzas Armadas, Policía</w:t>
            </w:r>
            <w:r w:rsidRPr="004E7C75">
              <w:rPr>
                <w:rFonts w:ascii="Times New Roman" w:hAnsi="Times New Roman" w:cs="Times New Roman"/>
                <w:b/>
                <w:lang w:val="es-DO"/>
              </w:rPr>
              <w:t xml:space="preserve">              ________                                    </w:t>
            </w:r>
          </w:p>
          <w:p w14:paraId="7A9C3173"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lang w:val="es-DO"/>
              </w:rPr>
              <w:t xml:space="preserve">  </w:t>
            </w:r>
            <w:r w:rsidRPr="004E7C75">
              <w:rPr>
                <w:rFonts w:ascii="Times New Roman" w:hAnsi="Times New Roman" w:cs="Times New Roman"/>
                <w:bCs/>
                <w:lang w:val="es-DO"/>
              </w:rPr>
              <w:t xml:space="preserve">Docencia y práctica clínica                                                  </w:t>
            </w:r>
            <w:r w:rsidRPr="004E7C75">
              <w:rPr>
                <w:rFonts w:ascii="Times New Roman" w:hAnsi="Times New Roman" w:cs="Times New Roman"/>
                <w:b/>
                <w:lang w:val="es-DO"/>
              </w:rPr>
              <w:t>________</w:t>
            </w:r>
            <w:r w:rsidRPr="004E7C75">
              <w:rPr>
                <w:rFonts w:ascii="Times New Roman" w:hAnsi="Times New Roman" w:cs="Times New Roman"/>
                <w:bCs/>
                <w:lang w:val="es-DO"/>
              </w:rPr>
              <w:t xml:space="preserve">                                   </w:t>
            </w:r>
          </w:p>
          <w:p w14:paraId="552202C2"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Cs/>
                <w:strike/>
                <w:lang w:val="es-DO"/>
              </w:rPr>
              <w:t xml:space="preserve"> </w:t>
            </w:r>
          </w:p>
        </w:tc>
      </w:tr>
      <w:tr w:rsidR="00B911D7" w:rsidRPr="00722A9D" w14:paraId="22815F47" w14:textId="77777777" w:rsidTr="00436A80">
        <w:trPr>
          <w:trHeight w:val="1538"/>
        </w:trPr>
        <w:tc>
          <w:tcPr>
            <w:tcW w:w="9648" w:type="dxa"/>
            <w:gridSpan w:val="2"/>
          </w:tcPr>
          <w:p w14:paraId="279F9406" w14:textId="77777777" w:rsidR="00B911D7" w:rsidRPr="004E7C75" w:rsidRDefault="00B911D7" w:rsidP="00C738D8">
            <w:pPr>
              <w:rPr>
                <w:rFonts w:ascii="Times New Roman" w:hAnsi="Times New Roman" w:cs="Times New Roman"/>
                <w:bCs/>
                <w:lang w:val="es-DO"/>
              </w:rPr>
            </w:pPr>
            <w:r w:rsidRPr="004E7C75">
              <w:rPr>
                <w:rFonts w:ascii="Times New Roman" w:hAnsi="Times New Roman" w:cs="Times New Roman"/>
                <w:bCs/>
                <w:lang w:val="es-DO"/>
              </w:rPr>
              <w:t xml:space="preserve">En mi práctica clínica utilizo el enfoque de la terapia de conversión para ayudar a mis clientes/pacientes a cambiar de homosexuales/bisexuales a heterosexuales: </w:t>
            </w:r>
          </w:p>
          <w:p w14:paraId="2FFE7FAD" w14:textId="77777777" w:rsidR="00B911D7" w:rsidRPr="004E7C75" w:rsidRDefault="00B911D7" w:rsidP="00C738D8">
            <w:pPr>
              <w:rPr>
                <w:rFonts w:ascii="Times New Roman" w:hAnsi="Times New Roman" w:cs="Times New Roman"/>
                <w:bCs/>
                <w:lang w:val="es-DO"/>
              </w:rPr>
            </w:pPr>
          </w:p>
          <w:p w14:paraId="5174CCFD" w14:textId="77777777" w:rsidR="00B911D7" w:rsidRPr="004E7C75" w:rsidRDefault="00B911D7" w:rsidP="00C738D8">
            <w:pPr>
              <w:rPr>
                <w:rFonts w:ascii="Times New Roman" w:hAnsi="Times New Roman" w:cs="Times New Roman"/>
                <w:b/>
                <w:lang w:val="es-DO"/>
              </w:rPr>
            </w:pPr>
            <w:r w:rsidRPr="004E7C75">
              <w:rPr>
                <w:rFonts w:ascii="Times New Roman" w:hAnsi="Times New Roman" w:cs="Times New Roman"/>
                <w:b/>
                <w:lang w:val="es-DO"/>
              </w:rPr>
              <w:t>Si: ______________                  No: ____________</w:t>
            </w:r>
          </w:p>
          <w:p w14:paraId="08E8E825" w14:textId="77777777" w:rsidR="00B911D7" w:rsidRPr="004E7C75" w:rsidRDefault="00B911D7" w:rsidP="00C738D8">
            <w:pPr>
              <w:rPr>
                <w:rFonts w:ascii="Times New Roman" w:hAnsi="Times New Roman" w:cs="Times New Roman"/>
                <w:b/>
                <w:lang w:val="es-DO"/>
              </w:rPr>
            </w:pPr>
          </w:p>
          <w:p w14:paraId="6A1E8BEF" w14:textId="77777777" w:rsidR="00B911D7" w:rsidRPr="004E7C75" w:rsidRDefault="00B911D7" w:rsidP="00C738D8">
            <w:pPr>
              <w:rPr>
                <w:rFonts w:ascii="Times New Roman" w:eastAsia="Calibri" w:hAnsi="Times New Roman" w:cs="Times New Roman"/>
                <w:bCs/>
                <w:lang w:val="es-DO"/>
              </w:rPr>
            </w:pPr>
            <w:r w:rsidRPr="004E7C75">
              <w:rPr>
                <w:rFonts w:ascii="Times New Roman" w:eastAsia="Calibri" w:hAnsi="Times New Roman" w:cs="Times New Roman"/>
                <w:bCs/>
                <w:lang w:val="es-DO"/>
              </w:rPr>
              <w:t>En mi práctica clínica doy terapia a homosexuales que quieren adaptarse a su orientación sexual homosexual/bisexual: o</w:t>
            </w:r>
            <w:r w:rsidRPr="004E7C75">
              <w:rPr>
                <w:rFonts w:ascii="Times New Roman" w:eastAsia="Calibri" w:hAnsi="Times New Roman" w:cs="Times New Roman"/>
                <w:bCs/>
                <w:i/>
                <w:lang w:val="es-DO"/>
              </w:rPr>
              <w:t xml:space="preserve">pero sin la meta de cambiar </w:t>
            </w:r>
            <w:r w:rsidRPr="004E7C75">
              <w:rPr>
                <w:rFonts w:ascii="Times New Roman" w:eastAsia="Calibri" w:hAnsi="Times New Roman" w:cs="Times New Roman"/>
                <w:bCs/>
                <w:lang w:val="es-DO"/>
              </w:rPr>
              <w:t>esa orientación sexual:</w:t>
            </w:r>
            <w:r w:rsidRPr="004E7C75">
              <w:rPr>
                <w:rFonts w:ascii="Times New Roman" w:eastAsia="Calibri" w:hAnsi="Times New Roman" w:cs="Times New Roman"/>
                <w:b/>
                <w:lang w:val="es-DO"/>
              </w:rPr>
              <w:t xml:space="preserve"> </w:t>
            </w:r>
          </w:p>
          <w:p w14:paraId="30EB4E61" w14:textId="77777777" w:rsidR="00B911D7" w:rsidRPr="004E7C75" w:rsidRDefault="00B911D7" w:rsidP="00C738D8">
            <w:pPr>
              <w:rPr>
                <w:rFonts w:ascii="Times New Roman" w:eastAsia="Calibri" w:hAnsi="Times New Roman" w:cs="Times New Roman"/>
                <w:b/>
                <w:lang w:val="es-DO"/>
              </w:rPr>
            </w:pPr>
          </w:p>
          <w:p w14:paraId="4E2AB10F" w14:textId="77777777" w:rsidR="00B911D7" w:rsidRPr="004E7C75" w:rsidRDefault="00B911D7" w:rsidP="00C738D8">
            <w:pPr>
              <w:rPr>
                <w:rFonts w:ascii="Times New Roman" w:eastAsia="Calibri" w:hAnsi="Times New Roman" w:cs="Times New Roman"/>
                <w:b/>
                <w:lang w:val="es-DO"/>
              </w:rPr>
            </w:pPr>
            <w:r w:rsidRPr="004E7C75">
              <w:rPr>
                <w:rFonts w:ascii="Times New Roman" w:eastAsia="Calibri" w:hAnsi="Times New Roman" w:cs="Times New Roman"/>
                <w:b/>
                <w:lang w:val="es-DO"/>
              </w:rPr>
              <w:t xml:space="preserve"> Si: ______________                 No:</w:t>
            </w:r>
            <w:r w:rsidR="00D93081" w:rsidRPr="004E7C75">
              <w:rPr>
                <w:rFonts w:ascii="Times New Roman" w:eastAsia="Calibri" w:hAnsi="Times New Roman" w:cs="Times New Roman"/>
                <w:b/>
                <w:lang w:val="es-DO"/>
              </w:rPr>
              <w:t xml:space="preserve"> </w:t>
            </w:r>
            <w:r w:rsidRPr="004E7C75">
              <w:rPr>
                <w:rFonts w:ascii="Times New Roman" w:eastAsia="Calibri" w:hAnsi="Times New Roman" w:cs="Times New Roman"/>
                <w:b/>
                <w:lang w:val="es-DO"/>
              </w:rPr>
              <w:t>_____________</w:t>
            </w:r>
          </w:p>
          <w:p w14:paraId="56D773C6" w14:textId="77777777" w:rsidR="00B911D7" w:rsidRPr="004E7C75" w:rsidRDefault="00B911D7" w:rsidP="00C738D8">
            <w:pPr>
              <w:rPr>
                <w:rFonts w:ascii="Times New Roman" w:hAnsi="Times New Roman" w:cs="Times New Roman"/>
                <w:b/>
                <w:lang w:val="es-DO"/>
              </w:rPr>
            </w:pPr>
          </w:p>
        </w:tc>
      </w:tr>
    </w:tbl>
    <w:p w14:paraId="5830F34B" w14:textId="77777777" w:rsidR="00B911D7" w:rsidRPr="004E7C75" w:rsidRDefault="00B911D7" w:rsidP="00B911D7">
      <w:pPr>
        <w:pStyle w:val="NoSpacing"/>
        <w:jc w:val="both"/>
        <w:rPr>
          <w:rFonts w:ascii="Times New Roman" w:eastAsia="Calibri" w:hAnsi="Times New Roman" w:cs="Times New Roman"/>
          <w:lang w:val="es-DO"/>
        </w:rPr>
      </w:pPr>
    </w:p>
    <w:p w14:paraId="68F26F8B" w14:textId="77777777" w:rsidR="00255A76" w:rsidRPr="004E7C75" w:rsidRDefault="00255A76" w:rsidP="00B911D7">
      <w:pPr>
        <w:pStyle w:val="NoSpacing"/>
        <w:jc w:val="both"/>
        <w:rPr>
          <w:rFonts w:ascii="Times New Roman" w:eastAsia="Calibri" w:hAnsi="Times New Roman" w:cs="Times New Roman"/>
          <w:lang w:val="es-DO"/>
        </w:rPr>
      </w:pPr>
    </w:p>
    <w:p w14:paraId="37AE0588" w14:textId="77777777" w:rsidR="00255A76" w:rsidRPr="004E7C75" w:rsidRDefault="00255A76" w:rsidP="00B911D7">
      <w:pPr>
        <w:pStyle w:val="NoSpacing"/>
        <w:jc w:val="both"/>
        <w:rPr>
          <w:rFonts w:ascii="Times New Roman" w:eastAsia="Calibri" w:hAnsi="Times New Roman" w:cs="Times New Roman"/>
          <w:lang w:val="es-DO"/>
        </w:rPr>
      </w:pPr>
    </w:p>
    <w:p w14:paraId="2A170AAC" w14:textId="77777777" w:rsidR="00255A76" w:rsidRPr="004E7C75" w:rsidRDefault="00255A76" w:rsidP="00B911D7">
      <w:pPr>
        <w:pStyle w:val="NoSpacing"/>
        <w:jc w:val="both"/>
        <w:rPr>
          <w:rFonts w:ascii="Times New Roman" w:eastAsia="Calibri" w:hAnsi="Times New Roman" w:cs="Times New Roman"/>
          <w:lang w:val="es-DO"/>
        </w:rPr>
      </w:pPr>
    </w:p>
    <w:p w14:paraId="51014146" w14:textId="77777777" w:rsidR="00255A76" w:rsidRPr="004E7C75" w:rsidRDefault="00255A76" w:rsidP="00B911D7">
      <w:pPr>
        <w:pStyle w:val="NoSpacing"/>
        <w:jc w:val="both"/>
        <w:rPr>
          <w:rFonts w:ascii="Times New Roman" w:eastAsia="Calibri" w:hAnsi="Times New Roman" w:cs="Times New Roman"/>
          <w:lang w:val="es-DO"/>
        </w:rPr>
      </w:pPr>
    </w:p>
    <w:p w14:paraId="3831FDA3" w14:textId="77777777" w:rsidR="00B911D7" w:rsidRPr="00674510" w:rsidRDefault="00B911D7" w:rsidP="00B911D7">
      <w:pPr>
        <w:pStyle w:val="NoSpacing"/>
        <w:jc w:val="both"/>
        <w:rPr>
          <w:rFonts w:ascii="Times New Roman" w:eastAsia="Times New Roman" w:hAnsi="Times New Roman" w:cs="Times New Roman"/>
          <w:shd w:val="clear" w:color="auto" w:fill="FFFFFF"/>
          <w:lang w:val="es-DO"/>
        </w:rPr>
      </w:pPr>
      <w:r w:rsidRPr="004E7C75">
        <w:rPr>
          <w:rFonts w:ascii="Times New Roman" w:eastAsia="Calibri" w:hAnsi="Times New Roman" w:cs="Times New Roman"/>
          <w:lang w:val="es-DO"/>
        </w:rPr>
        <w:lastRenderedPageBreak/>
        <w:t>Por favor m</w:t>
      </w:r>
      <w:r w:rsidRPr="00722A9D">
        <w:rPr>
          <w:rFonts w:ascii="Times New Roman" w:eastAsia="Times New Roman" w:hAnsi="Times New Roman" w:cs="Times New Roman"/>
          <w:shd w:val="clear" w:color="auto" w:fill="FFFFFF"/>
          <w:lang w:val="es-DO"/>
        </w:rPr>
        <w:t xml:space="preserve">arque (√ o X) si usted está </w:t>
      </w:r>
      <w:r w:rsidRPr="00D36F14">
        <w:rPr>
          <w:rFonts w:ascii="Times New Roman" w:eastAsia="Times New Roman" w:hAnsi="Times New Roman" w:cs="Times New Roman"/>
          <w:i/>
          <w:shd w:val="clear" w:color="auto" w:fill="FFFFFF"/>
          <w:lang w:val="es-DO"/>
        </w:rPr>
        <w:t>muy en desacuerdo</w:t>
      </w:r>
      <w:r w:rsidRPr="00D765D8">
        <w:rPr>
          <w:rFonts w:ascii="Times New Roman" w:eastAsia="Times New Roman" w:hAnsi="Times New Roman" w:cs="Times New Roman"/>
          <w:shd w:val="clear" w:color="auto" w:fill="FFFFFF"/>
          <w:lang w:val="es-DO"/>
        </w:rPr>
        <w:t xml:space="preserve">, </w:t>
      </w:r>
      <w:r w:rsidRPr="0012345D">
        <w:rPr>
          <w:rFonts w:ascii="Times New Roman" w:eastAsia="Times New Roman" w:hAnsi="Times New Roman" w:cs="Times New Roman"/>
          <w:i/>
          <w:shd w:val="clear" w:color="auto" w:fill="FFFFFF"/>
          <w:lang w:val="es-DO"/>
        </w:rPr>
        <w:t>desacuerdo</w:t>
      </w:r>
      <w:r w:rsidRPr="00121F95">
        <w:rPr>
          <w:rFonts w:ascii="Times New Roman" w:eastAsia="Times New Roman" w:hAnsi="Times New Roman" w:cs="Times New Roman"/>
          <w:shd w:val="clear" w:color="auto" w:fill="FFFFFF"/>
          <w:lang w:val="es-DO"/>
        </w:rPr>
        <w:t xml:space="preserve">, </w:t>
      </w:r>
      <w:r w:rsidRPr="005B4D06">
        <w:rPr>
          <w:rFonts w:ascii="Times New Roman" w:eastAsia="Times New Roman" w:hAnsi="Times New Roman" w:cs="Times New Roman"/>
          <w:i/>
          <w:shd w:val="clear" w:color="auto" w:fill="FFFFFF"/>
          <w:lang w:val="es-DO"/>
        </w:rPr>
        <w:t>indiferente/neutral</w:t>
      </w:r>
      <w:r w:rsidRPr="00133068">
        <w:rPr>
          <w:rFonts w:ascii="Times New Roman" w:eastAsia="Times New Roman" w:hAnsi="Times New Roman" w:cs="Times New Roman"/>
          <w:shd w:val="clear" w:color="auto" w:fill="FFFFFF"/>
          <w:lang w:val="es-DO"/>
        </w:rPr>
        <w:t xml:space="preserve">, </w:t>
      </w:r>
      <w:r w:rsidRPr="00FB0B8D">
        <w:rPr>
          <w:rFonts w:ascii="Times New Roman" w:eastAsia="Times New Roman" w:hAnsi="Times New Roman" w:cs="Times New Roman"/>
          <w:i/>
          <w:shd w:val="clear" w:color="auto" w:fill="FFFFFF"/>
          <w:lang w:val="es-DO"/>
        </w:rPr>
        <w:t>de acuerdo</w:t>
      </w:r>
      <w:r w:rsidRPr="005C6AE0">
        <w:rPr>
          <w:rFonts w:ascii="Times New Roman" w:eastAsia="Times New Roman" w:hAnsi="Times New Roman" w:cs="Times New Roman"/>
          <w:shd w:val="clear" w:color="auto" w:fill="FFFFFF"/>
          <w:lang w:val="es-DO"/>
        </w:rPr>
        <w:t xml:space="preserve">, o </w:t>
      </w:r>
      <w:r w:rsidRPr="0074245C">
        <w:rPr>
          <w:rFonts w:ascii="Times New Roman" w:eastAsia="Times New Roman" w:hAnsi="Times New Roman" w:cs="Times New Roman"/>
          <w:i/>
          <w:shd w:val="clear" w:color="auto" w:fill="FFFFFF"/>
          <w:lang w:val="es-DO"/>
        </w:rPr>
        <w:t>está muy de acuerdo</w:t>
      </w:r>
      <w:r w:rsidRPr="0074245C">
        <w:rPr>
          <w:rFonts w:ascii="Times New Roman" w:eastAsia="Times New Roman" w:hAnsi="Times New Roman" w:cs="Times New Roman"/>
          <w:shd w:val="clear" w:color="auto" w:fill="FFFFFF"/>
          <w:lang w:val="es-DO"/>
        </w:rPr>
        <w:t xml:space="preserve"> con los sigui</w:t>
      </w:r>
      <w:r w:rsidR="00255A76" w:rsidRPr="00513676">
        <w:rPr>
          <w:rFonts w:ascii="Times New Roman" w:eastAsia="Times New Roman" w:hAnsi="Times New Roman" w:cs="Times New Roman"/>
          <w:shd w:val="clear" w:color="auto" w:fill="FFFFFF"/>
          <w:lang w:val="es-DO"/>
        </w:rPr>
        <w:t>entes temas (áreas A, B, C, D,</w:t>
      </w:r>
      <w:r w:rsidRPr="00513676">
        <w:rPr>
          <w:rFonts w:ascii="Times New Roman" w:eastAsia="Times New Roman" w:hAnsi="Times New Roman" w:cs="Times New Roman"/>
          <w:shd w:val="clear" w:color="auto" w:fill="FFFFFF"/>
          <w:lang w:val="es-DO"/>
        </w:rPr>
        <w:t xml:space="preserve"> E</w:t>
      </w:r>
      <w:r w:rsidR="00255A76" w:rsidRPr="00513676">
        <w:rPr>
          <w:rFonts w:ascii="Times New Roman" w:eastAsia="Times New Roman" w:hAnsi="Times New Roman" w:cs="Times New Roman"/>
          <w:shd w:val="clear" w:color="auto" w:fill="FFFFFF"/>
          <w:lang w:val="es-DO"/>
        </w:rPr>
        <w:t xml:space="preserve"> y F</w:t>
      </w:r>
      <w:r w:rsidRPr="00513676">
        <w:rPr>
          <w:rFonts w:ascii="Times New Roman" w:eastAsia="Times New Roman" w:hAnsi="Times New Roman" w:cs="Times New Roman"/>
          <w:shd w:val="clear" w:color="auto" w:fill="FFFFFF"/>
          <w:lang w:val="es-DO"/>
        </w:rPr>
        <w:t>) que tratan con la terapia de conversión.</w:t>
      </w:r>
    </w:p>
    <w:p w14:paraId="70DC1C92" w14:textId="77777777" w:rsidR="00B911D7" w:rsidRPr="00722A9D" w:rsidRDefault="00B911D7" w:rsidP="00B911D7">
      <w:pPr>
        <w:pStyle w:val="NoSpacing"/>
        <w:jc w:val="both"/>
        <w:rPr>
          <w:rFonts w:ascii="Times New Roman" w:eastAsia="Times New Roman" w:hAnsi="Times New Roman" w:cs="Times New Roman"/>
          <w:shd w:val="clear" w:color="auto" w:fill="FFFFFF"/>
          <w:lang w:val="es-DO"/>
        </w:rPr>
      </w:pPr>
    </w:p>
    <w:tbl>
      <w:tblPr>
        <w:tblStyle w:val="TableGrid"/>
        <w:tblW w:w="10008" w:type="dxa"/>
        <w:tblLayout w:type="fixed"/>
        <w:tblLook w:val="04A0" w:firstRow="1" w:lastRow="0" w:firstColumn="1" w:lastColumn="0" w:noHBand="0" w:noVBand="1"/>
      </w:tblPr>
      <w:tblGrid>
        <w:gridCol w:w="4248"/>
        <w:gridCol w:w="1260"/>
        <w:gridCol w:w="1260"/>
        <w:gridCol w:w="1260"/>
        <w:gridCol w:w="990"/>
        <w:gridCol w:w="990"/>
      </w:tblGrid>
      <w:tr w:rsidR="00B911D7" w:rsidRPr="00722A9D" w14:paraId="530B3A4E" w14:textId="77777777" w:rsidTr="00260D00">
        <w:tc>
          <w:tcPr>
            <w:tcW w:w="4248" w:type="dxa"/>
            <w:shd w:val="clear" w:color="auto" w:fill="F2F2F2" w:themeFill="background1" w:themeFillShade="F2"/>
          </w:tcPr>
          <w:p w14:paraId="4740FC62" w14:textId="77777777" w:rsidR="00B911D7" w:rsidRPr="00722A9D" w:rsidRDefault="00B911D7" w:rsidP="003046EF">
            <w:pPr>
              <w:pStyle w:val="NoSpacing"/>
              <w:ind w:left="288" w:hanging="288"/>
              <w:rPr>
                <w:rFonts w:ascii="Times New Roman" w:hAnsi="Times New Roman" w:cs="Times New Roman"/>
                <w:b/>
                <w:lang w:val="es-DO"/>
              </w:rPr>
            </w:pPr>
            <w:r w:rsidRPr="00722A9D">
              <w:rPr>
                <w:rFonts w:ascii="Times New Roman" w:hAnsi="Times New Roman" w:cs="Times New Roman"/>
                <w:b/>
                <w:bCs/>
                <w:lang w:val="es-DO"/>
              </w:rPr>
              <w:t>A)</w:t>
            </w:r>
            <w:r w:rsidRPr="00722A9D">
              <w:rPr>
                <w:rFonts w:ascii="Times New Roman" w:hAnsi="Times New Roman" w:cs="Times New Roman"/>
                <w:b/>
                <w:lang w:val="es-DO"/>
              </w:rPr>
              <w:t xml:space="preserve"> </w:t>
            </w:r>
            <w:r w:rsidRPr="00722A9D">
              <w:rPr>
                <w:rFonts w:ascii="Times New Roman" w:hAnsi="Times New Roman" w:cs="Times New Roman"/>
                <w:b/>
                <w:i/>
                <w:lang w:val="es-DO"/>
              </w:rPr>
              <w:t>Los siguientes temas tratan con ejemplos de razones que una persona con una orientación homosexual/bisexual pudiera ofrecer para explicar porque decide ser tratado con la terapia de conversión con la meta de cambiar de homosexual/bisexual a heterosexual.</w:t>
            </w:r>
            <w:r w:rsidRPr="00722A9D">
              <w:rPr>
                <w:rFonts w:ascii="Times New Roman" w:hAnsi="Times New Roman" w:cs="Times New Roman"/>
                <w:b/>
                <w:lang w:val="es-DO"/>
              </w:rPr>
              <w:t xml:space="preserve">    </w:t>
            </w:r>
          </w:p>
        </w:tc>
        <w:tc>
          <w:tcPr>
            <w:tcW w:w="1260" w:type="dxa"/>
            <w:shd w:val="clear" w:color="auto" w:fill="F2F2F2" w:themeFill="background1" w:themeFillShade="F2"/>
            <w:vAlign w:val="center"/>
          </w:tcPr>
          <w:p w14:paraId="231F1272" w14:textId="77777777" w:rsidR="00B911D7" w:rsidRPr="00722A9D" w:rsidRDefault="00B911D7" w:rsidP="00C738D8">
            <w:pPr>
              <w:jc w:val="center"/>
              <w:rPr>
                <w:rFonts w:ascii="Times New Roman" w:hAnsi="Times New Roman" w:cs="Times New Roman"/>
                <w:b/>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en</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7A1366E4"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En</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555F43F8" w14:textId="77777777" w:rsidR="00B911D7" w:rsidRPr="00722A9D" w:rsidRDefault="00B911D7" w:rsidP="00C738D8">
            <w:pPr>
              <w:shd w:val="clear" w:color="auto" w:fill="F2F2F2" w:themeFill="background1" w:themeFillShade="F2"/>
              <w:jc w:val="center"/>
              <w:rPr>
                <w:rFonts w:ascii="Times New Roman" w:hAnsi="Times New Roman" w:cs="Times New Roman"/>
                <w:b/>
                <w:color w:val="000000"/>
                <w:sz w:val="20"/>
                <w:szCs w:val="20"/>
                <w:shd w:val="clear" w:color="auto" w:fill="FDFDFD"/>
                <w:lang w:val="es-DO"/>
              </w:rPr>
            </w:pPr>
            <w:r w:rsidRPr="00722A9D">
              <w:rPr>
                <w:rFonts w:ascii="Times New Roman" w:hAnsi="Times New Roman" w:cs="Times New Roman"/>
                <w:b/>
                <w:color w:val="000000"/>
                <w:sz w:val="20"/>
                <w:szCs w:val="20"/>
                <w:shd w:val="clear" w:color="auto" w:fill="F2F2F2" w:themeFill="background1" w:themeFillShade="F2"/>
                <w:lang w:val="es-DO"/>
              </w:rPr>
              <w:t>Indiferente/</w:t>
            </w:r>
          </w:p>
          <w:p w14:paraId="42BF66C6"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Neutral</w:t>
            </w:r>
          </w:p>
        </w:tc>
        <w:tc>
          <w:tcPr>
            <w:tcW w:w="990" w:type="dxa"/>
            <w:shd w:val="clear" w:color="auto" w:fill="F2F2F2" w:themeFill="background1" w:themeFillShade="F2"/>
            <w:vAlign w:val="center"/>
          </w:tcPr>
          <w:p w14:paraId="43D68010"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c>
          <w:tcPr>
            <w:tcW w:w="990" w:type="dxa"/>
            <w:shd w:val="clear" w:color="auto" w:fill="F2F2F2" w:themeFill="background1" w:themeFillShade="F2"/>
            <w:vAlign w:val="center"/>
          </w:tcPr>
          <w:p w14:paraId="16FBC041"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r>
      <w:tr w:rsidR="00B911D7" w:rsidRPr="00722A9D" w14:paraId="166ABEC9" w14:textId="77777777" w:rsidTr="00260D00">
        <w:tc>
          <w:tcPr>
            <w:tcW w:w="4248" w:type="dxa"/>
          </w:tcPr>
          <w:p w14:paraId="70C8A11E"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1.</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Creencias religiosas.</w:t>
            </w:r>
          </w:p>
        </w:tc>
        <w:tc>
          <w:tcPr>
            <w:tcW w:w="1260" w:type="dxa"/>
          </w:tcPr>
          <w:p w14:paraId="5BD9F37C" w14:textId="77777777" w:rsidR="00B911D7" w:rsidRPr="005B4D06" w:rsidRDefault="00B911D7" w:rsidP="00C738D8">
            <w:pPr>
              <w:rPr>
                <w:rFonts w:ascii="Times New Roman" w:hAnsi="Times New Roman" w:cs="Times New Roman"/>
                <w:sz w:val="20"/>
                <w:szCs w:val="20"/>
                <w:lang w:val="es-DO"/>
              </w:rPr>
            </w:pPr>
          </w:p>
          <w:p w14:paraId="535EB1FD" w14:textId="77777777" w:rsidR="00B911D7" w:rsidRPr="00133068" w:rsidRDefault="00B911D7" w:rsidP="00C738D8">
            <w:pPr>
              <w:rPr>
                <w:rFonts w:ascii="Times New Roman" w:hAnsi="Times New Roman" w:cs="Times New Roman"/>
                <w:sz w:val="20"/>
                <w:szCs w:val="20"/>
                <w:lang w:val="es-DO"/>
              </w:rPr>
            </w:pPr>
          </w:p>
        </w:tc>
        <w:tc>
          <w:tcPr>
            <w:tcW w:w="1260" w:type="dxa"/>
          </w:tcPr>
          <w:p w14:paraId="72DF1DDC" w14:textId="77777777" w:rsidR="00B911D7" w:rsidRPr="00FB0B8D" w:rsidRDefault="00B911D7" w:rsidP="00C738D8">
            <w:pPr>
              <w:rPr>
                <w:rFonts w:ascii="Times New Roman" w:hAnsi="Times New Roman" w:cs="Times New Roman"/>
                <w:sz w:val="20"/>
                <w:szCs w:val="20"/>
                <w:lang w:val="es-DO"/>
              </w:rPr>
            </w:pPr>
          </w:p>
        </w:tc>
        <w:tc>
          <w:tcPr>
            <w:tcW w:w="1260" w:type="dxa"/>
          </w:tcPr>
          <w:p w14:paraId="748970C9" w14:textId="77777777" w:rsidR="00B911D7" w:rsidRPr="005C6AE0" w:rsidRDefault="00B911D7" w:rsidP="00C738D8">
            <w:pPr>
              <w:rPr>
                <w:rFonts w:ascii="Times New Roman" w:hAnsi="Times New Roman" w:cs="Times New Roman"/>
                <w:sz w:val="20"/>
                <w:szCs w:val="20"/>
                <w:lang w:val="es-DO"/>
              </w:rPr>
            </w:pPr>
          </w:p>
        </w:tc>
        <w:tc>
          <w:tcPr>
            <w:tcW w:w="990" w:type="dxa"/>
          </w:tcPr>
          <w:p w14:paraId="57B8D690" w14:textId="77777777" w:rsidR="00B911D7" w:rsidRPr="0074245C" w:rsidRDefault="00B911D7" w:rsidP="00C738D8">
            <w:pPr>
              <w:rPr>
                <w:rFonts w:ascii="Times New Roman" w:hAnsi="Times New Roman" w:cs="Times New Roman"/>
                <w:sz w:val="20"/>
                <w:szCs w:val="20"/>
                <w:lang w:val="es-DO"/>
              </w:rPr>
            </w:pPr>
          </w:p>
        </w:tc>
        <w:tc>
          <w:tcPr>
            <w:tcW w:w="990" w:type="dxa"/>
          </w:tcPr>
          <w:p w14:paraId="690C42C7" w14:textId="77777777" w:rsidR="00B911D7" w:rsidRPr="00674510" w:rsidRDefault="00B911D7" w:rsidP="00C738D8">
            <w:pPr>
              <w:rPr>
                <w:rFonts w:ascii="Times New Roman" w:hAnsi="Times New Roman" w:cs="Times New Roman"/>
                <w:sz w:val="20"/>
                <w:szCs w:val="20"/>
                <w:lang w:val="es-DO"/>
              </w:rPr>
            </w:pPr>
          </w:p>
        </w:tc>
      </w:tr>
      <w:tr w:rsidR="00B911D7" w:rsidRPr="00756D79" w14:paraId="528A8454" w14:textId="77777777" w:rsidTr="00260D00">
        <w:trPr>
          <w:trHeight w:val="345"/>
        </w:trPr>
        <w:tc>
          <w:tcPr>
            <w:tcW w:w="4248" w:type="dxa"/>
          </w:tcPr>
          <w:p w14:paraId="1825ED7A" w14:textId="77777777" w:rsidR="00B911D7" w:rsidRPr="00121F95" w:rsidRDefault="00662968" w:rsidP="0018123F">
            <w:pPr>
              <w:pStyle w:val="NoSpacing"/>
              <w:ind w:left="432" w:hanging="432"/>
              <w:rPr>
                <w:rFonts w:ascii="Times New Roman" w:eastAsia="Times New Roman" w:hAnsi="Times New Roman" w:cs="Times New Roman"/>
                <w:shd w:val="clear" w:color="auto" w:fill="FFFFFF"/>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2.</w:t>
            </w:r>
            <w:r w:rsidR="0018123F"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Sentirse rechazado por la comunidad religiosa.</w:t>
            </w:r>
          </w:p>
        </w:tc>
        <w:tc>
          <w:tcPr>
            <w:tcW w:w="1260" w:type="dxa"/>
          </w:tcPr>
          <w:p w14:paraId="02142D9A" w14:textId="77777777" w:rsidR="00B911D7" w:rsidRPr="005B4D06" w:rsidRDefault="00B911D7" w:rsidP="00C738D8">
            <w:pPr>
              <w:rPr>
                <w:rFonts w:ascii="Times New Roman" w:hAnsi="Times New Roman" w:cs="Times New Roman"/>
                <w:sz w:val="20"/>
                <w:szCs w:val="20"/>
                <w:lang w:val="es-DO"/>
              </w:rPr>
            </w:pPr>
          </w:p>
        </w:tc>
        <w:tc>
          <w:tcPr>
            <w:tcW w:w="1260" w:type="dxa"/>
          </w:tcPr>
          <w:p w14:paraId="5B261CF9" w14:textId="77777777" w:rsidR="00B911D7" w:rsidRPr="00133068" w:rsidRDefault="00B911D7" w:rsidP="00C738D8">
            <w:pPr>
              <w:rPr>
                <w:rFonts w:ascii="Times New Roman" w:hAnsi="Times New Roman" w:cs="Times New Roman"/>
                <w:sz w:val="20"/>
                <w:szCs w:val="20"/>
                <w:lang w:val="es-DO"/>
              </w:rPr>
            </w:pPr>
          </w:p>
        </w:tc>
        <w:tc>
          <w:tcPr>
            <w:tcW w:w="1260" w:type="dxa"/>
          </w:tcPr>
          <w:p w14:paraId="603266DB" w14:textId="77777777" w:rsidR="00B911D7" w:rsidRPr="00FB0B8D" w:rsidRDefault="00B911D7" w:rsidP="00C738D8">
            <w:pPr>
              <w:rPr>
                <w:rFonts w:ascii="Times New Roman" w:hAnsi="Times New Roman" w:cs="Times New Roman"/>
                <w:sz w:val="20"/>
                <w:szCs w:val="20"/>
                <w:lang w:val="es-DO"/>
              </w:rPr>
            </w:pPr>
          </w:p>
        </w:tc>
        <w:tc>
          <w:tcPr>
            <w:tcW w:w="990" w:type="dxa"/>
          </w:tcPr>
          <w:p w14:paraId="08A0CDB5" w14:textId="77777777" w:rsidR="00B911D7" w:rsidRPr="005C6AE0" w:rsidRDefault="00B911D7" w:rsidP="00C738D8">
            <w:pPr>
              <w:rPr>
                <w:rFonts w:ascii="Times New Roman" w:hAnsi="Times New Roman" w:cs="Times New Roman"/>
                <w:sz w:val="20"/>
                <w:szCs w:val="20"/>
                <w:lang w:val="es-DO"/>
              </w:rPr>
            </w:pPr>
          </w:p>
        </w:tc>
        <w:tc>
          <w:tcPr>
            <w:tcW w:w="990" w:type="dxa"/>
          </w:tcPr>
          <w:p w14:paraId="1C004CAF" w14:textId="77777777" w:rsidR="00B911D7" w:rsidRPr="0074245C" w:rsidRDefault="00B911D7" w:rsidP="00C738D8">
            <w:pPr>
              <w:rPr>
                <w:rFonts w:ascii="Times New Roman" w:hAnsi="Times New Roman" w:cs="Times New Roman"/>
                <w:sz w:val="20"/>
                <w:szCs w:val="20"/>
                <w:lang w:val="es-DO"/>
              </w:rPr>
            </w:pPr>
          </w:p>
        </w:tc>
      </w:tr>
      <w:tr w:rsidR="00B911D7" w:rsidRPr="00756D79" w14:paraId="023FC031" w14:textId="77777777" w:rsidTr="00260D00">
        <w:tc>
          <w:tcPr>
            <w:tcW w:w="4248" w:type="dxa"/>
          </w:tcPr>
          <w:p w14:paraId="2703718B"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3.</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El deseo de tener una vida heterosexual “normal”.</w:t>
            </w:r>
          </w:p>
        </w:tc>
        <w:tc>
          <w:tcPr>
            <w:tcW w:w="1260" w:type="dxa"/>
          </w:tcPr>
          <w:p w14:paraId="4A27B1F8" w14:textId="77777777" w:rsidR="00B911D7" w:rsidRPr="005B4D06" w:rsidRDefault="00B911D7" w:rsidP="00C738D8">
            <w:pPr>
              <w:rPr>
                <w:rFonts w:ascii="Times New Roman" w:hAnsi="Times New Roman" w:cs="Times New Roman"/>
                <w:sz w:val="20"/>
                <w:szCs w:val="20"/>
                <w:lang w:val="es-DO"/>
              </w:rPr>
            </w:pPr>
          </w:p>
        </w:tc>
        <w:tc>
          <w:tcPr>
            <w:tcW w:w="1260" w:type="dxa"/>
          </w:tcPr>
          <w:p w14:paraId="6FE35414" w14:textId="77777777" w:rsidR="00B911D7" w:rsidRPr="00133068" w:rsidRDefault="00B911D7" w:rsidP="00C738D8">
            <w:pPr>
              <w:rPr>
                <w:rFonts w:ascii="Times New Roman" w:hAnsi="Times New Roman" w:cs="Times New Roman"/>
                <w:sz w:val="20"/>
                <w:szCs w:val="20"/>
                <w:lang w:val="es-DO"/>
              </w:rPr>
            </w:pPr>
          </w:p>
        </w:tc>
        <w:tc>
          <w:tcPr>
            <w:tcW w:w="1260" w:type="dxa"/>
          </w:tcPr>
          <w:p w14:paraId="7F1D6D10" w14:textId="77777777" w:rsidR="00B911D7" w:rsidRPr="00FB0B8D" w:rsidRDefault="00B911D7" w:rsidP="00C738D8">
            <w:pPr>
              <w:rPr>
                <w:rFonts w:ascii="Times New Roman" w:hAnsi="Times New Roman" w:cs="Times New Roman"/>
                <w:sz w:val="20"/>
                <w:szCs w:val="20"/>
                <w:lang w:val="es-DO"/>
              </w:rPr>
            </w:pPr>
          </w:p>
        </w:tc>
        <w:tc>
          <w:tcPr>
            <w:tcW w:w="990" w:type="dxa"/>
          </w:tcPr>
          <w:p w14:paraId="26EDEAF0" w14:textId="77777777" w:rsidR="00B911D7" w:rsidRPr="005C6AE0" w:rsidRDefault="00B911D7" w:rsidP="00C738D8">
            <w:pPr>
              <w:rPr>
                <w:rFonts w:ascii="Times New Roman" w:hAnsi="Times New Roman" w:cs="Times New Roman"/>
                <w:sz w:val="20"/>
                <w:szCs w:val="20"/>
                <w:lang w:val="es-DO"/>
              </w:rPr>
            </w:pPr>
          </w:p>
        </w:tc>
        <w:tc>
          <w:tcPr>
            <w:tcW w:w="990" w:type="dxa"/>
          </w:tcPr>
          <w:p w14:paraId="105AB0DD" w14:textId="77777777" w:rsidR="00B911D7" w:rsidRPr="0074245C" w:rsidRDefault="00B911D7" w:rsidP="00C738D8">
            <w:pPr>
              <w:rPr>
                <w:rFonts w:ascii="Times New Roman" w:hAnsi="Times New Roman" w:cs="Times New Roman"/>
                <w:sz w:val="20"/>
                <w:szCs w:val="20"/>
                <w:lang w:val="es-DO"/>
              </w:rPr>
            </w:pPr>
          </w:p>
        </w:tc>
      </w:tr>
      <w:tr w:rsidR="00B911D7" w:rsidRPr="00756D79" w14:paraId="5A3D0D40" w14:textId="77777777" w:rsidTr="00260D00">
        <w:tc>
          <w:tcPr>
            <w:tcW w:w="4248" w:type="dxa"/>
          </w:tcPr>
          <w:p w14:paraId="62BCCA3A" w14:textId="77777777" w:rsidR="00B911D7" w:rsidRPr="00121F95" w:rsidRDefault="00662968" w:rsidP="0018123F">
            <w:pPr>
              <w:pStyle w:val="NoSpacing"/>
              <w:ind w:left="432" w:hanging="432"/>
              <w:rPr>
                <w:rFonts w:ascii="Times New Roman" w:eastAsia="Times New Roman" w:hAnsi="Times New Roman" w:cs="Times New Roman"/>
                <w:shd w:val="clear" w:color="auto" w:fill="FFFFFF"/>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4.</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Sentirse rechazado por la familia</w:t>
            </w:r>
          </w:p>
          <w:p w14:paraId="7FA6F646" w14:textId="77777777" w:rsidR="0018123F" w:rsidRPr="005B4D06" w:rsidRDefault="0018123F" w:rsidP="0018123F">
            <w:pPr>
              <w:pStyle w:val="NoSpacing"/>
              <w:ind w:left="432" w:hanging="432"/>
              <w:rPr>
                <w:rFonts w:ascii="Times New Roman" w:hAnsi="Times New Roman" w:cs="Times New Roman"/>
                <w:lang w:val="es-DO"/>
              </w:rPr>
            </w:pPr>
          </w:p>
        </w:tc>
        <w:tc>
          <w:tcPr>
            <w:tcW w:w="1260" w:type="dxa"/>
          </w:tcPr>
          <w:p w14:paraId="4342DF27" w14:textId="77777777" w:rsidR="00B911D7" w:rsidRPr="00133068" w:rsidRDefault="00B911D7" w:rsidP="00C738D8">
            <w:pPr>
              <w:rPr>
                <w:rFonts w:ascii="Times New Roman" w:hAnsi="Times New Roman" w:cs="Times New Roman"/>
                <w:sz w:val="20"/>
                <w:szCs w:val="20"/>
                <w:lang w:val="es-DO"/>
              </w:rPr>
            </w:pPr>
          </w:p>
        </w:tc>
        <w:tc>
          <w:tcPr>
            <w:tcW w:w="1260" w:type="dxa"/>
          </w:tcPr>
          <w:p w14:paraId="7777C198" w14:textId="77777777" w:rsidR="00B911D7" w:rsidRPr="00FB0B8D" w:rsidRDefault="00B911D7" w:rsidP="00C738D8">
            <w:pPr>
              <w:rPr>
                <w:rFonts w:ascii="Times New Roman" w:hAnsi="Times New Roman" w:cs="Times New Roman"/>
                <w:sz w:val="20"/>
                <w:szCs w:val="20"/>
                <w:lang w:val="es-DO"/>
              </w:rPr>
            </w:pPr>
          </w:p>
        </w:tc>
        <w:tc>
          <w:tcPr>
            <w:tcW w:w="1260" w:type="dxa"/>
          </w:tcPr>
          <w:p w14:paraId="484AC9AC" w14:textId="77777777" w:rsidR="00B911D7" w:rsidRPr="005C6AE0" w:rsidRDefault="00B911D7" w:rsidP="00C738D8">
            <w:pPr>
              <w:rPr>
                <w:rFonts w:ascii="Times New Roman" w:hAnsi="Times New Roman" w:cs="Times New Roman"/>
                <w:sz w:val="20"/>
                <w:szCs w:val="20"/>
                <w:lang w:val="es-DO"/>
              </w:rPr>
            </w:pPr>
          </w:p>
        </w:tc>
        <w:tc>
          <w:tcPr>
            <w:tcW w:w="990" w:type="dxa"/>
          </w:tcPr>
          <w:p w14:paraId="7827A339" w14:textId="77777777" w:rsidR="00B911D7" w:rsidRPr="0074245C" w:rsidRDefault="00B911D7" w:rsidP="00C738D8">
            <w:pPr>
              <w:rPr>
                <w:rFonts w:ascii="Times New Roman" w:hAnsi="Times New Roman" w:cs="Times New Roman"/>
                <w:sz w:val="20"/>
                <w:szCs w:val="20"/>
                <w:lang w:val="es-DO"/>
              </w:rPr>
            </w:pPr>
          </w:p>
        </w:tc>
        <w:tc>
          <w:tcPr>
            <w:tcW w:w="990" w:type="dxa"/>
          </w:tcPr>
          <w:p w14:paraId="23ADB673" w14:textId="77777777" w:rsidR="00B911D7" w:rsidRPr="00674510" w:rsidRDefault="00B911D7" w:rsidP="00C738D8">
            <w:pPr>
              <w:rPr>
                <w:rFonts w:ascii="Times New Roman" w:hAnsi="Times New Roman" w:cs="Times New Roman"/>
                <w:sz w:val="20"/>
                <w:szCs w:val="20"/>
                <w:lang w:val="es-DO"/>
              </w:rPr>
            </w:pPr>
          </w:p>
        </w:tc>
      </w:tr>
      <w:tr w:rsidR="00B911D7" w:rsidRPr="00756D79" w14:paraId="2B767A50" w14:textId="77777777" w:rsidTr="00260D00">
        <w:tc>
          <w:tcPr>
            <w:tcW w:w="4248" w:type="dxa"/>
          </w:tcPr>
          <w:p w14:paraId="73324848" w14:textId="77777777" w:rsidR="00B911D7" w:rsidRPr="005B4D06" w:rsidRDefault="00662968" w:rsidP="0018123F">
            <w:pPr>
              <w:pStyle w:val="NoSpacing"/>
              <w:ind w:left="432" w:hanging="432"/>
              <w:rPr>
                <w:rFonts w:ascii="Times New Roman" w:eastAsia="Times New Roman" w:hAnsi="Times New Roman" w:cs="Times New Roman"/>
                <w:shd w:val="clear" w:color="auto" w:fill="FFFFFF"/>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5.</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Sentirse depresivo(a</w:t>
            </w:r>
            <w:r w:rsidR="00B911D7" w:rsidRPr="00121F95">
              <w:rPr>
                <w:rFonts w:ascii="Times New Roman" w:eastAsia="Times New Roman" w:hAnsi="Times New Roman" w:cs="Times New Roman"/>
                <w:shd w:val="clear" w:color="auto" w:fill="FFFFFF"/>
                <w:lang w:val="es-DO"/>
              </w:rPr>
              <w:t>) o ansioso(a) debido a la orientación homosexual/bisexual.</w:t>
            </w:r>
          </w:p>
        </w:tc>
        <w:tc>
          <w:tcPr>
            <w:tcW w:w="1260" w:type="dxa"/>
          </w:tcPr>
          <w:p w14:paraId="6B0BF1E8" w14:textId="77777777" w:rsidR="00B911D7" w:rsidRPr="00133068" w:rsidRDefault="00B911D7" w:rsidP="00C738D8">
            <w:pPr>
              <w:rPr>
                <w:rFonts w:ascii="Times New Roman" w:hAnsi="Times New Roman" w:cs="Times New Roman"/>
                <w:sz w:val="20"/>
                <w:szCs w:val="20"/>
                <w:lang w:val="es-DO"/>
              </w:rPr>
            </w:pPr>
          </w:p>
        </w:tc>
        <w:tc>
          <w:tcPr>
            <w:tcW w:w="1260" w:type="dxa"/>
          </w:tcPr>
          <w:p w14:paraId="444C45F2" w14:textId="77777777" w:rsidR="00B911D7" w:rsidRPr="00FB0B8D" w:rsidRDefault="00B911D7" w:rsidP="00C738D8">
            <w:pPr>
              <w:rPr>
                <w:rFonts w:ascii="Times New Roman" w:hAnsi="Times New Roman" w:cs="Times New Roman"/>
                <w:sz w:val="20"/>
                <w:szCs w:val="20"/>
                <w:lang w:val="es-DO"/>
              </w:rPr>
            </w:pPr>
          </w:p>
        </w:tc>
        <w:tc>
          <w:tcPr>
            <w:tcW w:w="1260" w:type="dxa"/>
          </w:tcPr>
          <w:p w14:paraId="3D2427B6" w14:textId="77777777" w:rsidR="00B911D7" w:rsidRPr="005C6AE0" w:rsidRDefault="00B911D7" w:rsidP="00C738D8">
            <w:pPr>
              <w:rPr>
                <w:rFonts w:ascii="Times New Roman" w:hAnsi="Times New Roman" w:cs="Times New Roman"/>
                <w:sz w:val="20"/>
                <w:szCs w:val="20"/>
                <w:lang w:val="es-DO"/>
              </w:rPr>
            </w:pPr>
          </w:p>
        </w:tc>
        <w:tc>
          <w:tcPr>
            <w:tcW w:w="990" w:type="dxa"/>
          </w:tcPr>
          <w:p w14:paraId="2F143FF1" w14:textId="77777777" w:rsidR="00B911D7" w:rsidRPr="0074245C" w:rsidRDefault="00B911D7" w:rsidP="00C738D8">
            <w:pPr>
              <w:rPr>
                <w:rFonts w:ascii="Times New Roman" w:hAnsi="Times New Roman" w:cs="Times New Roman"/>
                <w:sz w:val="20"/>
                <w:szCs w:val="20"/>
                <w:lang w:val="es-DO"/>
              </w:rPr>
            </w:pPr>
          </w:p>
        </w:tc>
        <w:tc>
          <w:tcPr>
            <w:tcW w:w="990" w:type="dxa"/>
          </w:tcPr>
          <w:p w14:paraId="36E5DDB0" w14:textId="77777777" w:rsidR="00B911D7" w:rsidRPr="00674510" w:rsidRDefault="00B911D7" w:rsidP="00C738D8">
            <w:pPr>
              <w:rPr>
                <w:rFonts w:ascii="Times New Roman" w:hAnsi="Times New Roman" w:cs="Times New Roman"/>
                <w:sz w:val="20"/>
                <w:szCs w:val="20"/>
                <w:lang w:val="es-DO"/>
              </w:rPr>
            </w:pPr>
          </w:p>
        </w:tc>
      </w:tr>
      <w:tr w:rsidR="00B911D7" w:rsidRPr="00756D79" w14:paraId="7A25D033" w14:textId="77777777" w:rsidTr="00260D00">
        <w:tc>
          <w:tcPr>
            <w:tcW w:w="4248" w:type="dxa"/>
          </w:tcPr>
          <w:p w14:paraId="7B3F0C93" w14:textId="77777777" w:rsidR="00B911D7" w:rsidRPr="00121F95" w:rsidRDefault="00662968" w:rsidP="0018123F">
            <w:pPr>
              <w:pStyle w:val="NoSpacing"/>
              <w:ind w:left="432" w:hanging="432"/>
              <w:rPr>
                <w:rFonts w:ascii="Times New Roman" w:eastAsia="Times New Roman" w:hAnsi="Times New Roman" w:cs="Times New Roman"/>
                <w:shd w:val="clear" w:color="auto" w:fill="FFFFFF"/>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6</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El estigma de la sociedad en contra de la orientación homosexual/bisexual.</w:t>
            </w:r>
          </w:p>
        </w:tc>
        <w:tc>
          <w:tcPr>
            <w:tcW w:w="1260" w:type="dxa"/>
          </w:tcPr>
          <w:p w14:paraId="3CD2687A" w14:textId="77777777" w:rsidR="00B911D7" w:rsidRPr="005B4D06" w:rsidRDefault="00B911D7" w:rsidP="00C738D8">
            <w:pPr>
              <w:rPr>
                <w:rFonts w:ascii="Times New Roman" w:hAnsi="Times New Roman" w:cs="Times New Roman"/>
                <w:sz w:val="20"/>
                <w:szCs w:val="20"/>
                <w:lang w:val="es-DO"/>
              </w:rPr>
            </w:pPr>
          </w:p>
        </w:tc>
        <w:tc>
          <w:tcPr>
            <w:tcW w:w="1260" w:type="dxa"/>
          </w:tcPr>
          <w:p w14:paraId="6EFEDA92" w14:textId="77777777" w:rsidR="00B911D7" w:rsidRPr="00133068" w:rsidRDefault="00B911D7" w:rsidP="00C738D8">
            <w:pPr>
              <w:rPr>
                <w:rFonts w:ascii="Times New Roman" w:hAnsi="Times New Roman" w:cs="Times New Roman"/>
                <w:sz w:val="20"/>
                <w:szCs w:val="20"/>
                <w:lang w:val="es-DO"/>
              </w:rPr>
            </w:pPr>
          </w:p>
        </w:tc>
        <w:tc>
          <w:tcPr>
            <w:tcW w:w="1260" w:type="dxa"/>
          </w:tcPr>
          <w:p w14:paraId="42141377" w14:textId="77777777" w:rsidR="00B911D7" w:rsidRPr="00FB0B8D" w:rsidRDefault="00B911D7" w:rsidP="00C738D8">
            <w:pPr>
              <w:rPr>
                <w:rFonts w:ascii="Times New Roman" w:hAnsi="Times New Roman" w:cs="Times New Roman"/>
                <w:sz w:val="20"/>
                <w:szCs w:val="20"/>
                <w:lang w:val="es-DO"/>
              </w:rPr>
            </w:pPr>
          </w:p>
        </w:tc>
        <w:tc>
          <w:tcPr>
            <w:tcW w:w="990" w:type="dxa"/>
          </w:tcPr>
          <w:p w14:paraId="173BA2F6" w14:textId="77777777" w:rsidR="00B911D7" w:rsidRPr="005C6AE0" w:rsidRDefault="00B911D7" w:rsidP="00C738D8">
            <w:pPr>
              <w:rPr>
                <w:rFonts w:ascii="Times New Roman" w:hAnsi="Times New Roman" w:cs="Times New Roman"/>
                <w:sz w:val="20"/>
                <w:szCs w:val="20"/>
                <w:lang w:val="es-DO"/>
              </w:rPr>
            </w:pPr>
          </w:p>
        </w:tc>
        <w:tc>
          <w:tcPr>
            <w:tcW w:w="990" w:type="dxa"/>
          </w:tcPr>
          <w:p w14:paraId="65E76BF7" w14:textId="77777777" w:rsidR="00B911D7" w:rsidRPr="0074245C" w:rsidRDefault="00B911D7" w:rsidP="00C738D8">
            <w:pPr>
              <w:rPr>
                <w:rFonts w:ascii="Times New Roman" w:hAnsi="Times New Roman" w:cs="Times New Roman"/>
                <w:sz w:val="20"/>
                <w:szCs w:val="20"/>
                <w:lang w:val="es-DO"/>
              </w:rPr>
            </w:pPr>
          </w:p>
        </w:tc>
      </w:tr>
      <w:tr w:rsidR="00B911D7" w:rsidRPr="00756D79" w14:paraId="6959F681" w14:textId="77777777" w:rsidTr="00260D00">
        <w:tc>
          <w:tcPr>
            <w:tcW w:w="4248" w:type="dxa"/>
          </w:tcPr>
          <w:p w14:paraId="17B11CD5"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7.</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 xml:space="preserve">El deseo de casarse o tener una familia en una relación </w:t>
            </w:r>
            <w:r w:rsidR="00B911D7" w:rsidRPr="00121F95">
              <w:rPr>
                <w:rFonts w:ascii="Times New Roman" w:eastAsia="Times New Roman" w:hAnsi="Times New Roman" w:cs="Times New Roman"/>
                <w:shd w:val="clear" w:color="auto" w:fill="FFFFFF"/>
                <w:lang w:val="es-DO"/>
              </w:rPr>
              <w:t>heterosexual</w:t>
            </w:r>
          </w:p>
        </w:tc>
        <w:tc>
          <w:tcPr>
            <w:tcW w:w="1260" w:type="dxa"/>
          </w:tcPr>
          <w:p w14:paraId="00ABC4DD" w14:textId="77777777" w:rsidR="00B911D7" w:rsidRPr="00133068" w:rsidRDefault="00B911D7" w:rsidP="00C738D8">
            <w:pPr>
              <w:rPr>
                <w:rFonts w:ascii="Times New Roman" w:hAnsi="Times New Roman" w:cs="Times New Roman"/>
                <w:sz w:val="20"/>
                <w:szCs w:val="20"/>
                <w:lang w:val="es-DO"/>
              </w:rPr>
            </w:pPr>
          </w:p>
        </w:tc>
        <w:tc>
          <w:tcPr>
            <w:tcW w:w="1260" w:type="dxa"/>
          </w:tcPr>
          <w:p w14:paraId="58AC0F93" w14:textId="77777777" w:rsidR="00B911D7" w:rsidRPr="00FB0B8D" w:rsidRDefault="00B911D7" w:rsidP="00C738D8">
            <w:pPr>
              <w:rPr>
                <w:rFonts w:ascii="Times New Roman" w:hAnsi="Times New Roman" w:cs="Times New Roman"/>
                <w:sz w:val="20"/>
                <w:szCs w:val="20"/>
                <w:lang w:val="es-DO"/>
              </w:rPr>
            </w:pPr>
          </w:p>
        </w:tc>
        <w:tc>
          <w:tcPr>
            <w:tcW w:w="1260" w:type="dxa"/>
          </w:tcPr>
          <w:p w14:paraId="5BDE6A92" w14:textId="77777777" w:rsidR="00B911D7" w:rsidRPr="005C6AE0" w:rsidRDefault="00B911D7" w:rsidP="00C738D8">
            <w:pPr>
              <w:rPr>
                <w:rFonts w:ascii="Times New Roman" w:hAnsi="Times New Roman" w:cs="Times New Roman"/>
                <w:sz w:val="20"/>
                <w:szCs w:val="20"/>
                <w:lang w:val="es-DO"/>
              </w:rPr>
            </w:pPr>
          </w:p>
        </w:tc>
        <w:tc>
          <w:tcPr>
            <w:tcW w:w="990" w:type="dxa"/>
          </w:tcPr>
          <w:p w14:paraId="7EAB451E" w14:textId="77777777" w:rsidR="00B911D7" w:rsidRPr="0074245C" w:rsidRDefault="00B911D7" w:rsidP="00C738D8">
            <w:pPr>
              <w:rPr>
                <w:rFonts w:ascii="Times New Roman" w:hAnsi="Times New Roman" w:cs="Times New Roman"/>
                <w:sz w:val="20"/>
                <w:szCs w:val="20"/>
                <w:lang w:val="es-DO"/>
              </w:rPr>
            </w:pPr>
          </w:p>
        </w:tc>
        <w:tc>
          <w:tcPr>
            <w:tcW w:w="990" w:type="dxa"/>
          </w:tcPr>
          <w:p w14:paraId="0B878730" w14:textId="77777777" w:rsidR="00B911D7" w:rsidRPr="00674510" w:rsidRDefault="00B911D7" w:rsidP="00C738D8">
            <w:pPr>
              <w:rPr>
                <w:rFonts w:ascii="Times New Roman" w:hAnsi="Times New Roman" w:cs="Times New Roman"/>
                <w:sz w:val="20"/>
                <w:szCs w:val="20"/>
                <w:lang w:val="es-DO"/>
              </w:rPr>
            </w:pPr>
          </w:p>
        </w:tc>
      </w:tr>
      <w:tr w:rsidR="00B911D7" w:rsidRPr="00756D79" w14:paraId="7D782EEA" w14:textId="77777777" w:rsidTr="00260D00">
        <w:tc>
          <w:tcPr>
            <w:tcW w:w="4248" w:type="dxa"/>
          </w:tcPr>
          <w:p w14:paraId="3B52AA4D"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8.</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El miedo de que la ori</w:t>
            </w:r>
            <w:r w:rsidR="00B911D7" w:rsidRPr="00121F95">
              <w:rPr>
                <w:rFonts w:ascii="Times New Roman" w:eastAsia="Times New Roman" w:hAnsi="Times New Roman" w:cs="Times New Roman"/>
                <w:shd w:val="clear" w:color="auto" w:fill="FFFFFF"/>
                <w:lang w:val="es-DO"/>
              </w:rPr>
              <w:t>entación homosexual/bisexual pudiera implicar conductas de riesgo (ej., promiscuidad, sexo sin condones) que terminan en problemas con la salud del individuo (ej., SIDA, uso de drogas, alcoholismo).</w:t>
            </w:r>
          </w:p>
        </w:tc>
        <w:tc>
          <w:tcPr>
            <w:tcW w:w="1260" w:type="dxa"/>
          </w:tcPr>
          <w:p w14:paraId="6D5C13FA" w14:textId="77777777" w:rsidR="00B911D7" w:rsidRPr="00133068" w:rsidRDefault="00B911D7" w:rsidP="00C738D8">
            <w:pPr>
              <w:rPr>
                <w:rFonts w:ascii="Times New Roman" w:hAnsi="Times New Roman" w:cs="Times New Roman"/>
                <w:sz w:val="20"/>
                <w:szCs w:val="20"/>
                <w:lang w:val="es-DO"/>
              </w:rPr>
            </w:pPr>
          </w:p>
        </w:tc>
        <w:tc>
          <w:tcPr>
            <w:tcW w:w="1260" w:type="dxa"/>
          </w:tcPr>
          <w:p w14:paraId="00774D05" w14:textId="77777777" w:rsidR="00B911D7" w:rsidRPr="00FB0B8D" w:rsidRDefault="00B911D7" w:rsidP="00C738D8">
            <w:pPr>
              <w:rPr>
                <w:rFonts w:ascii="Times New Roman" w:hAnsi="Times New Roman" w:cs="Times New Roman"/>
                <w:sz w:val="20"/>
                <w:szCs w:val="20"/>
                <w:lang w:val="es-DO"/>
              </w:rPr>
            </w:pPr>
          </w:p>
        </w:tc>
        <w:tc>
          <w:tcPr>
            <w:tcW w:w="1260" w:type="dxa"/>
          </w:tcPr>
          <w:p w14:paraId="7BD25B35" w14:textId="77777777" w:rsidR="00B911D7" w:rsidRPr="005C6AE0" w:rsidRDefault="00B911D7" w:rsidP="00C738D8">
            <w:pPr>
              <w:rPr>
                <w:rFonts w:ascii="Times New Roman" w:hAnsi="Times New Roman" w:cs="Times New Roman"/>
                <w:sz w:val="20"/>
                <w:szCs w:val="20"/>
                <w:lang w:val="es-DO"/>
              </w:rPr>
            </w:pPr>
          </w:p>
        </w:tc>
        <w:tc>
          <w:tcPr>
            <w:tcW w:w="990" w:type="dxa"/>
          </w:tcPr>
          <w:p w14:paraId="5001E868" w14:textId="77777777" w:rsidR="00B911D7" w:rsidRPr="0074245C" w:rsidRDefault="00B911D7" w:rsidP="00C738D8">
            <w:pPr>
              <w:rPr>
                <w:rFonts w:ascii="Times New Roman" w:hAnsi="Times New Roman" w:cs="Times New Roman"/>
                <w:sz w:val="20"/>
                <w:szCs w:val="20"/>
                <w:lang w:val="es-DO"/>
              </w:rPr>
            </w:pPr>
          </w:p>
        </w:tc>
        <w:tc>
          <w:tcPr>
            <w:tcW w:w="990" w:type="dxa"/>
          </w:tcPr>
          <w:p w14:paraId="743DAF3A" w14:textId="77777777" w:rsidR="00B911D7" w:rsidRPr="00674510" w:rsidRDefault="00B911D7" w:rsidP="00C738D8">
            <w:pPr>
              <w:rPr>
                <w:rFonts w:ascii="Times New Roman" w:hAnsi="Times New Roman" w:cs="Times New Roman"/>
                <w:sz w:val="20"/>
                <w:szCs w:val="20"/>
                <w:lang w:val="es-DO"/>
              </w:rPr>
            </w:pPr>
          </w:p>
        </w:tc>
      </w:tr>
      <w:tr w:rsidR="00B911D7" w:rsidRPr="00756D79" w14:paraId="37420B2C" w14:textId="77777777" w:rsidTr="00260D00">
        <w:tc>
          <w:tcPr>
            <w:tcW w:w="4248" w:type="dxa"/>
          </w:tcPr>
          <w:p w14:paraId="06ACC81D"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9.</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shd w:val="clear" w:color="auto" w:fill="FFFFFF"/>
                <w:lang w:val="es-DO"/>
              </w:rPr>
              <w:t>Cansado de seguir batallando con la orientación</w:t>
            </w:r>
            <w:r w:rsidR="00B911D7" w:rsidRPr="00121F95">
              <w:rPr>
                <w:rFonts w:ascii="Times New Roman" w:eastAsia="Times New Roman" w:hAnsi="Times New Roman" w:cs="Times New Roman"/>
                <w:shd w:val="clear" w:color="auto" w:fill="FFFFFF"/>
                <w:lang w:val="es-DO"/>
              </w:rPr>
              <w:t xml:space="preserve"> homosexual/bisexual.</w:t>
            </w:r>
          </w:p>
        </w:tc>
        <w:tc>
          <w:tcPr>
            <w:tcW w:w="1260" w:type="dxa"/>
          </w:tcPr>
          <w:p w14:paraId="2D85B2D0" w14:textId="77777777" w:rsidR="00B911D7" w:rsidRPr="00133068" w:rsidRDefault="00B911D7" w:rsidP="00C738D8">
            <w:pPr>
              <w:rPr>
                <w:rFonts w:ascii="Times New Roman" w:hAnsi="Times New Roman" w:cs="Times New Roman"/>
                <w:sz w:val="20"/>
                <w:szCs w:val="20"/>
                <w:lang w:val="es-DO"/>
              </w:rPr>
            </w:pPr>
          </w:p>
        </w:tc>
        <w:tc>
          <w:tcPr>
            <w:tcW w:w="1260" w:type="dxa"/>
          </w:tcPr>
          <w:p w14:paraId="7D29AAD4" w14:textId="77777777" w:rsidR="00B911D7" w:rsidRPr="00FB0B8D" w:rsidRDefault="00B911D7" w:rsidP="00C738D8">
            <w:pPr>
              <w:rPr>
                <w:rFonts w:ascii="Times New Roman" w:hAnsi="Times New Roman" w:cs="Times New Roman"/>
                <w:sz w:val="20"/>
                <w:szCs w:val="20"/>
                <w:lang w:val="es-DO"/>
              </w:rPr>
            </w:pPr>
          </w:p>
        </w:tc>
        <w:tc>
          <w:tcPr>
            <w:tcW w:w="1260" w:type="dxa"/>
          </w:tcPr>
          <w:p w14:paraId="428B7BFB" w14:textId="77777777" w:rsidR="00B911D7" w:rsidRPr="005C6AE0" w:rsidRDefault="00B911D7" w:rsidP="00C738D8">
            <w:pPr>
              <w:rPr>
                <w:rFonts w:ascii="Times New Roman" w:hAnsi="Times New Roman" w:cs="Times New Roman"/>
                <w:sz w:val="20"/>
                <w:szCs w:val="20"/>
                <w:lang w:val="es-DO"/>
              </w:rPr>
            </w:pPr>
          </w:p>
        </w:tc>
        <w:tc>
          <w:tcPr>
            <w:tcW w:w="990" w:type="dxa"/>
          </w:tcPr>
          <w:p w14:paraId="7C20147C" w14:textId="77777777" w:rsidR="00B911D7" w:rsidRPr="0074245C" w:rsidRDefault="00B911D7" w:rsidP="00C738D8">
            <w:pPr>
              <w:rPr>
                <w:rFonts w:ascii="Times New Roman" w:hAnsi="Times New Roman" w:cs="Times New Roman"/>
                <w:sz w:val="20"/>
                <w:szCs w:val="20"/>
                <w:lang w:val="es-DO"/>
              </w:rPr>
            </w:pPr>
          </w:p>
        </w:tc>
        <w:tc>
          <w:tcPr>
            <w:tcW w:w="990" w:type="dxa"/>
          </w:tcPr>
          <w:p w14:paraId="75BEE41C" w14:textId="77777777" w:rsidR="00B911D7" w:rsidRPr="00674510" w:rsidRDefault="00B911D7" w:rsidP="00C738D8">
            <w:pPr>
              <w:rPr>
                <w:rFonts w:ascii="Times New Roman" w:hAnsi="Times New Roman" w:cs="Times New Roman"/>
                <w:sz w:val="20"/>
                <w:szCs w:val="20"/>
                <w:lang w:val="es-DO"/>
              </w:rPr>
            </w:pPr>
          </w:p>
        </w:tc>
      </w:tr>
      <w:tr w:rsidR="00B911D7" w:rsidRPr="00756D79" w14:paraId="6CD86907" w14:textId="77777777" w:rsidTr="00260D00">
        <w:tc>
          <w:tcPr>
            <w:tcW w:w="4248" w:type="dxa"/>
          </w:tcPr>
          <w:p w14:paraId="7BB35A57" w14:textId="77777777" w:rsidR="00B911D7" w:rsidRPr="0012345D"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A</w:t>
            </w:r>
            <w:r w:rsidR="00B911D7" w:rsidRPr="00D36F14">
              <w:rPr>
                <w:rFonts w:ascii="Times New Roman" w:hAnsi="Times New Roman" w:cs="Times New Roman"/>
                <w:b/>
                <w:bCs/>
                <w:lang w:val="es-DO"/>
              </w:rPr>
              <w:t>10.</w:t>
            </w:r>
            <w:r w:rsidR="00B911D7" w:rsidRPr="00D765D8">
              <w:rPr>
                <w:rFonts w:ascii="Times New Roman" w:eastAsia="Times New Roman" w:hAnsi="Times New Roman" w:cs="Times New Roman"/>
                <w:shd w:val="clear" w:color="auto" w:fill="FFFFFF"/>
                <w:lang w:val="es-DO"/>
              </w:rPr>
              <w:t xml:space="preserve">  Miedo de perder la fe en Dios.</w:t>
            </w:r>
          </w:p>
        </w:tc>
        <w:tc>
          <w:tcPr>
            <w:tcW w:w="1260" w:type="dxa"/>
          </w:tcPr>
          <w:p w14:paraId="2A9DC720" w14:textId="77777777" w:rsidR="00B911D7" w:rsidRPr="00121F95" w:rsidRDefault="00B911D7" w:rsidP="00C738D8">
            <w:pPr>
              <w:rPr>
                <w:rFonts w:ascii="Times New Roman" w:hAnsi="Times New Roman" w:cs="Times New Roman"/>
                <w:sz w:val="20"/>
                <w:szCs w:val="20"/>
                <w:lang w:val="es-DO"/>
              </w:rPr>
            </w:pPr>
          </w:p>
          <w:p w14:paraId="01ECD27F" w14:textId="77777777" w:rsidR="00B911D7" w:rsidRPr="005B4D06" w:rsidRDefault="00B911D7" w:rsidP="00C738D8">
            <w:pPr>
              <w:rPr>
                <w:rFonts w:ascii="Times New Roman" w:hAnsi="Times New Roman" w:cs="Times New Roman"/>
                <w:sz w:val="20"/>
                <w:szCs w:val="20"/>
                <w:lang w:val="es-DO"/>
              </w:rPr>
            </w:pPr>
          </w:p>
        </w:tc>
        <w:tc>
          <w:tcPr>
            <w:tcW w:w="1260" w:type="dxa"/>
          </w:tcPr>
          <w:p w14:paraId="75540AA1" w14:textId="77777777" w:rsidR="00B911D7" w:rsidRPr="00133068" w:rsidRDefault="00B911D7" w:rsidP="00C738D8">
            <w:pPr>
              <w:rPr>
                <w:rFonts w:ascii="Times New Roman" w:hAnsi="Times New Roman" w:cs="Times New Roman"/>
                <w:sz w:val="20"/>
                <w:szCs w:val="20"/>
                <w:lang w:val="es-DO"/>
              </w:rPr>
            </w:pPr>
          </w:p>
        </w:tc>
        <w:tc>
          <w:tcPr>
            <w:tcW w:w="1260" w:type="dxa"/>
          </w:tcPr>
          <w:p w14:paraId="3428C10C" w14:textId="77777777" w:rsidR="00B911D7" w:rsidRPr="00FB0B8D" w:rsidRDefault="00B911D7" w:rsidP="00C738D8">
            <w:pPr>
              <w:rPr>
                <w:rFonts w:ascii="Times New Roman" w:hAnsi="Times New Roman" w:cs="Times New Roman"/>
                <w:sz w:val="20"/>
                <w:szCs w:val="20"/>
                <w:lang w:val="es-DO"/>
              </w:rPr>
            </w:pPr>
          </w:p>
        </w:tc>
        <w:tc>
          <w:tcPr>
            <w:tcW w:w="990" w:type="dxa"/>
          </w:tcPr>
          <w:p w14:paraId="1A82ABD3" w14:textId="77777777" w:rsidR="00B911D7" w:rsidRPr="005C6AE0" w:rsidRDefault="00B911D7" w:rsidP="00C738D8">
            <w:pPr>
              <w:rPr>
                <w:rFonts w:ascii="Times New Roman" w:hAnsi="Times New Roman" w:cs="Times New Roman"/>
                <w:sz w:val="20"/>
                <w:szCs w:val="20"/>
                <w:lang w:val="es-DO"/>
              </w:rPr>
            </w:pPr>
          </w:p>
        </w:tc>
        <w:tc>
          <w:tcPr>
            <w:tcW w:w="990" w:type="dxa"/>
          </w:tcPr>
          <w:p w14:paraId="2206758D" w14:textId="77777777" w:rsidR="00B911D7" w:rsidRPr="0074245C" w:rsidRDefault="00B911D7" w:rsidP="00C738D8">
            <w:pPr>
              <w:rPr>
                <w:rFonts w:ascii="Times New Roman" w:hAnsi="Times New Roman" w:cs="Times New Roman"/>
                <w:sz w:val="20"/>
                <w:szCs w:val="20"/>
                <w:lang w:val="es-DO"/>
              </w:rPr>
            </w:pPr>
          </w:p>
        </w:tc>
      </w:tr>
    </w:tbl>
    <w:p w14:paraId="45422455" w14:textId="77777777" w:rsidR="00B911D7" w:rsidRPr="00722A9D" w:rsidRDefault="00B911D7" w:rsidP="00B911D7">
      <w:pPr>
        <w:rPr>
          <w:rFonts w:ascii="Times New Roman" w:hAnsi="Times New Roman" w:cs="Times New Roman"/>
          <w:sz w:val="20"/>
          <w:szCs w:val="20"/>
          <w:lang w:val="es-DO"/>
        </w:rPr>
      </w:pPr>
    </w:p>
    <w:p w14:paraId="1578B536" w14:textId="77777777" w:rsidR="00B911D7" w:rsidRPr="00D36F14" w:rsidRDefault="00B911D7" w:rsidP="00B911D7">
      <w:pPr>
        <w:rPr>
          <w:rFonts w:ascii="Times New Roman" w:hAnsi="Times New Roman" w:cs="Times New Roman"/>
          <w:sz w:val="20"/>
          <w:szCs w:val="20"/>
          <w:lang w:val="es-DO"/>
        </w:rPr>
      </w:pPr>
    </w:p>
    <w:p w14:paraId="52CC9469" w14:textId="77777777" w:rsidR="00B911D7" w:rsidRPr="00D765D8" w:rsidRDefault="00B911D7" w:rsidP="00B911D7">
      <w:pPr>
        <w:rPr>
          <w:rFonts w:ascii="Times New Roman" w:hAnsi="Times New Roman" w:cs="Times New Roman"/>
          <w:sz w:val="20"/>
          <w:szCs w:val="20"/>
          <w:lang w:val="es-DO"/>
        </w:rPr>
      </w:pPr>
    </w:p>
    <w:p w14:paraId="0D66580A" w14:textId="77777777" w:rsidR="00B911D7" w:rsidRPr="0012345D" w:rsidRDefault="00B911D7" w:rsidP="00B911D7">
      <w:pPr>
        <w:rPr>
          <w:rFonts w:ascii="Times New Roman" w:hAnsi="Times New Roman" w:cs="Times New Roman"/>
          <w:sz w:val="20"/>
          <w:szCs w:val="20"/>
          <w:lang w:val="es-DO"/>
        </w:rPr>
      </w:pPr>
    </w:p>
    <w:p w14:paraId="2A4C2D95" w14:textId="77777777" w:rsidR="009E7E3C" w:rsidRPr="00121F95" w:rsidRDefault="009E7E3C" w:rsidP="00B911D7">
      <w:pPr>
        <w:rPr>
          <w:rFonts w:ascii="Times New Roman" w:hAnsi="Times New Roman" w:cs="Times New Roman"/>
          <w:sz w:val="20"/>
          <w:szCs w:val="20"/>
          <w:lang w:val="es-DO"/>
        </w:rPr>
      </w:pPr>
    </w:p>
    <w:p w14:paraId="477D7E93" w14:textId="77777777" w:rsidR="009E7E3C" w:rsidRPr="005B4D06" w:rsidRDefault="009E7E3C" w:rsidP="00B911D7">
      <w:pPr>
        <w:rPr>
          <w:rFonts w:ascii="Times New Roman" w:hAnsi="Times New Roman" w:cs="Times New Roman"/>
          <w:sz w:val="20"/>
          <w:szCs w:val="20"/>
          <w:lang w:val="es-DO"/>
        </w:rPr>
      </w:pPr>
    </w:p>
    <w:p w14:paraId="346DB840" w14:textId="77777777" w:rsidR="009E7E3C" w:rsidRPr="00133068" w:rsidRDefault="009E7E3C" w:rsidP="00B911D7">
      <w:pPr>
        <w:rPr>
          <w:rFonts w:ascii="Times New Roman" w:hAnsi="Times New Roman" w:cs="Times New Roman"/>
          <w:sz w:val="20"/>
          <w:szCs w:val="20"/>
          <w:lang w:val="es-DO"/>
        </w:rPr>
      </w:pPr>
    </w:p>
    <w:p w14:paraId="704249D6" w14:textId="77777777" w:rsidR="009E7E3C" w:rsidRPr="00FB0B8D" w:rsidRDefault="009E7E3C" w:rsidP="00B911D7">
      <w:pPr>
        <w:rPr>
          <w:rFonts w:ascii="Times New Roman" w:hAnsi="Times New Roman" w:cs="Times New Roman"/>
          <w:sz w:val="20"/>
          <w:szCs w:val="20"/>
          <w:lang w:val="es-DO"/>
        </w:rPr>
      </w:pPr>
    </w:p>
    <w:p w14:paraId="3A1787BC" w14:textId="77777777" w:rsidR="0035329B" w:rsidRPr="005C6AE0" w:rsidRDefault="0035329B" w:rsidP="00B911D7">
      <w:pPr>
        <w:rPr>
          <w:rFonts w:ascii="Times New Roman" w:hAnsi="Times New Roman" w:cs="Times New Roman"/>
          <w:sz w:val="20"/>
          <w:szCs w:val="20"/>
          <w:lang w:val="es-DO"/>
        </w:rPr>
      </w:pPr>
    </w:p>
    <w:tbl>
      <w:tblPr>
        <w:tblStyle w:val="TableGrid"/>
        <w:tblW w:w="10008" w:type="dxa"/>
        <w:tblLayout w:type="fixed"/>
        <w:tblLook w:val="04A0" w:firstRow="1" w:lastRow="0" w:firstColumn="1" w:lastColumn="0" w:noHBand="0" w:noVBand="1"/>
      </w:tblPr>
      <w:tblGrid>
        <w:gridCol w:w="4219"/>
        <w:gridCol w:w="1289"/>
        <w:gridCol w:w="1260"/>
        <w:gridCol w:w="1260"/>
        <w:gridCol w:w="990"/>
        <w:gridCol w:w="990"/>
      </w:tblGrid>
      <w:tr w:rsidR="00B911D7" w:rsidRPr="00722A9D" w14:paraId="54B4A9A9" w14:textId="77777777" w:rsidTr="003D0952">
        <w:tc>
          <w:tcPr>
            <w:tcW w:w="4219" w:type="dxa"/>
            <w:shd w:val="clear" w:color="auto" w:fill="F2F2F2" w:themeFill="background1" w:themeFillShade="F2"/>
          </w:tcPr>
          <w:p w14:paraId="33BF0DD7" w14:textId="77777777" w:rsidR="00B911D7" w:rsidRPr="00513676" w:rsidRDefault="00B911D7" w:rsidP="003046EF">
            <w:pPr>
              <w:pStyle w:val="NoSpacing"/>
              <w:ind w:left="288" w:hanging="288"/>
              <w:rPr>
                <w:rFonts w:ascii="Times New Roman" w:eastAsia="Times New Roman" w:hAnsi="Times New Roman" w:cs="Times New Roman"/>
                <w:i/>
                <w:color w:val="000000"/>
                <w:shd w:val="clear" w:color="auto" w:fill="FFFFFF"/>
                <w:lang w:val="es-DO"/>
              </w:rPr>
            </w:pPr>
            <w:r w:rsidRPr="0074245C">
              <w:rPr>
                <w:rFonts w:ascii="Times New Roman" w:hAnsi="Times New Roman" w:cs="Times New Roman"/>
                <w:b/>
                <w:bCs/>
                <w:i/>
                <w:lang w:val="es-DO"/>
              </w:rPr>
              <w:lastRenderedPageBreak/>
              <w:t>B)</w:t>
            </w:r>
            <w:r w:rsidRPr="001344B4">
              <w:rPr>
                <w:rFonts w:ascii="Times New Roman" w:hAnsi="Times New Roman" w:cs="Times New Roman"/>
                <w:b/>
                <w:i/>
                <w:lang w:val="es-DO"/>
              </w:rPr>
              <w:t xml:space="preserve"> Los siguientes temas tratan con ejemplos de razones que una persona con una orientación homosexual/bisexual pudiera ofrecer para explicar porque decide ser tratado con tera</w:t>
            </w:r>
            <w:r w:rsidRPr="00513676">
              <w:rPr>
                <w:rFonts w:ascii="Times New Roman" w:hAnsi="Times New Roman" w:cs="Times New Roman"/>
                <w:b/>
                <w:i/>
                <w:lang w:val="es-DO"/>
              </w:rPr>
              <w:t>pias tradicionales (ej., terapia individual, conductual-cognoscitiva) con la meta de adaptarse a su orientación</w:t>
            </w:r>
            <w:r w:rsidR="00D93081" w:rsidRPr="00513676">
              <w:rPr>
                <w:rFonts w:ascii="Times New Roman" w:hAnsi="Times New Roman" w:cs="Times New Roman"/>
                <w:b/>
                <w:i/>
                <w:lang w:val="es-DO"/>
              </w:rPr>
              <w:t xml:space="preserve"> </w:t>
            </w:r>
            <w:r w:rsidR="008F3828" w:rsidRPr="00513676">
              <w:rPr>
                <w:rFonts w:ascii="Times New Roman" w:hAnsi="Times New Roman" w:cs="Times New Roman"/>
                <w:b/>
                <w:i/>
                <w:lang w:val="es-DO"/>
              </w:rPr>
              <w:t>sexual,</w:t>
            </w:r>
            <w:r w:rsidRPr="00513676">
              <w:rPr>
                <w:rFonts w:ascii="Times New Roman" w:hAnsi="Times New Roman" w:cs="Times New Roman"/>
                <w:b/>
                <w:i/>
                <w:lang w:val="es-DO"/>
              </w:rPr>
              <w:t xml:space="preserve"> pero sin la meta de cambiar esa orientación con el enfoque de la terapia de conversión.</w:t>
            </w:r>
            <w:r w:rsidRPr="00513676">
              <w:rPr>
                <w:rFonts w:ascii="Times New Roman" w:hAnsi="Times New Roman" w:cs="Times New Roman"/>
                <w:i/>
                <w:lang w:val="es-DO"/>
              </w:rPr>
              <w:t xml:space="preserve">  </w:t>
            </w:r>
          </w:p>
        </w:tc>
        <w:tc>
          <w:tcPr>
            <w:tcW w:w="1289" w:type="dxa"/>
            <w:shd w:val="clear" w:color="auto" w:fill="F2F2F2" w:themeFill="background1" w:themeFillShade="F2"/>
            <w:vAlign w:val="center"/>
          </w:tcPr>
          <w:p w14:paraId="4382C314" w14:textId="77777777" w:rsidR="00B911D7" w:rsidRPr="00674510" w:rsidRDefault="00B911D7" w:rsidP="00C738D8">
            <w:pPr>
              <w:jc w:val="center"/>
              <w:rPr>
                <w:rFonts w:ascii="Times New Roman" w:hAnsi="Times New Roman" w:cs="Times New Roman"/>
                <w:sz w:val="20"/>
                <w:szCs w:val="20"/>
                <w:lang w:val="es-DO"/>
              </w:rPr>
            </w:pPr>
            <w:r w:rsidRPr="00513676">
              <w:rPr>
                <w:rFonts w:ascii="Times New Roman" w:hAnsi="Times New Roman" w:cs="Times New Roman"/>
                <w:b/>
                <w:color w:val="000000"/>
                <w:sz w:val="20"/>
                <w:szCs w:val="20"/>
                <w:shd w:val="clear" w:color="auto" w:fill="F2F2F2" w:themeFill="background1" w:themeFillShade="F2"/>
                <w:lang w:val="es-DO"/>
              </w:rPr>
              <w:t>Muy en</w:t>
            </w:r>
            <w:r w:rsidRPr="00513676">
              <w:rPr>
                <w:rFonts w:ascii="Times New Roman" w:hAnsi="Times New Roman" w:cs="Times New Roman"/>
                <w:b/>
                <w:color w:val="000000"/>
                <w:sz w:val="20"/>
                <w:szCs w:val="20"/>
                <w:shd w:val="clear" w:color="auto" w:fill="FDFDFD"/>
                <w:lang w:val="es-DO"/>
              </w:rPr>
              <w:t xml:space="preserve"> </w:t>
            </w:r>
            <w:r w:rsidRPr="00674510">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0A82A52B"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En Desacuerdo</w:t>
            </w:r>
          </w:p>
        </w:tc>
        <w:tc>
          <w:tcPr>
            <w:tcW w:w="1260" w:type="dxa"/>
            <w:shd w:val="clear" w:color="auto" w:fill="F2F2F2" w:themeFill="background1" w:themeFillShade="F2"/>
            <w:vAlign w:val="center"/>
          </w:tcPr>
          <w:p w14:paraId="5107205C" w14:textId="77777777" w:rsidR="00B911D7" w:rsidRPr="00722A9D" w:rsidRDefault="00B911D7" w:rsidP="00C738D8">
            <w:pPr>
              <w:shd w:val="clear" w:color="auto" w:fill="F2F2F2" w:themeFill="background1" w:themeFillShade="F2"/>
              <w:jc w:val="center"/>
              <w:rPr>
                <w:rFonts w:ascii="Times New Roman" w:hAnsi="Times New Roman" w:cs="Times New Roman"/>
                <w:b/>
                <w:color w:val="000000"/>
                <w:sz w:val="20"/>
                <w:szCs w:val="20"/>
                <w:shd w:val="clear" w:color="auto" w:fill="FDFDFD"/>
                <w:lang w:val="es-DO"/>
              </w:rPr>
            </w:pPr>
            <w:r w:rsidRPr="00722A9D">
              <w:rPr>
                <w:rFonts w:ascii="Times New Roman" w:hAnsi="Times New Roman" w:cs="Times New Roman"/>
                <w:b/>
                <w:color w:val="000000"/>
                <w:sz w:val="20"/>
                <w:szCs w:val="20"/>
                <w:shd w:val="clear" w:color="auto" w:fill="F2F2F2" w:themeFill="background1" w:themeFillShade="F2"/>
                <w:lang w:val="es-DO"/>
              </w:rPr>
              <w:t>Indiferente/</w:t>
            </w:r>
          </w:p>
          <w:p w14:paraId="19715D0A"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Neutral</w:t>
            </w:r>
          </w:p>
        </w:tc>
        <w:tc>
          <w:tcPr>
            <w:tcW w:w="990" w:type="dxa"/>
            <w:shd w:val="clear" w:color="auto" w:fill="F2F2F2" w:themeFill="background1" w:themeFillShade="F2"/>
            <w:vAlign w:val="center"/>
          </w:tcPr>
          <w:p w14:paraId="2D0B0686"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c>
          <w:tcPr>
            <w:tcW w:w="990" w:type="dxa"/>
            <w:shd w:val="clear" w:color="auto" w:fill="F2F2F2" w:themeFill="background1" w:themeFillShade="F2"/>
            <w:vAlign w:val="center"/>
          </w:tcPr>
          <w:p w14:paraId="1B061DDF"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r>
      <w:tr w:rsidR="00B911D7" w:rsidRPr="00756D79" w14:paraId="40F49A2D" w14:textId="77777777" w:rsidTr="003D0952">
        <w:tc>
          <w:tcPr>
            <w:tcW w:w="4219" w:type="dxa"/>
          </w:tcPr>
          <w:p w14:paraId="31DD9455"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11.</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Sentirse aceptado, no solitario.</w:t>
            </w:r>
          </w:p>
        </w:tc>
        <w:tc>
          <w:tcPr>
            <w:tcW w:w="1289" w:type="dxa"/>
          </w:tcPr>
          <w:p w14:paraId="1C9055DA" w14:textId="77777777" w:rsidR="00B911D7" w:rsidRPr="005B4D06" w:rsidRDefault="00B911D7" w:rsidP="00C738D8">
            <w:pPr>
              <w:rPr>
                <w:rFonts w:ascii="Times New Roman" w:hAnsi="Times New Roman" w:cs="Times New Roman"/>
                <w:sz w:val="20"/>
                <w:szCs w:val="20"/>
                <w:lang w:val="es-DO"/>
              </w:rPr>
            </w:pPr>
          </w:p>
          <w:p w14:paraId="683A3EEB" w14:textId="77777777" w:rsidR="00B911D7" w:rsidRPr="00133068" w:rsidRDefault="00B911D7" w:rsidP="00C738D8">
            <w:pPr>
              <w:rPr>
                <w:rFonts w:ascii="Times New Roman" w:hAnsi="Times New Roman" w:cs="Times New Roman"/>
                <w:sz w:val="20"/>
                <w:szCs w:val="20"/>
                <w:lang w:val="es-DO"/>
              </w:rPr>
            </w:pPr>
          </w:p>
        </w:tc>
        <w:tc>
          <w:tcPr>
            <w:tcW w:w="1260" w:type="dxa"/>
          </w:tcPr>
          <w:p w14:paraId="1D8CBC74" w14:textId="77777777" w:rsidR="00B911D7" w:rsidRPr="00FB0B8D" w:rsidRDefault="00B911D7" w:rsidP="00C738D8">
            <w:pPr>
              <w:rPr>
                <w:rFonts w:ascii="Times New Roman" w:hAnsi="Times New Roman" w:cs="Times New Roman"/>
                <w:sz w:val="20"/>
                <w:szCs w:val="20"/>
                <w:lang w:val="es-DO"/>
              </w:rPr>
            </w:pPr>
          </w:p>
        </w:tc>
        <w:tc>
          <w:tcPr>
            <w:tcW w:w="1260" w:type="dxa"/>
          </w:tcPr>
          <w:p w14:paraId="3B266404" w14:textId="77777777" w:rsidR="00B911D7" w:rsidRPr="005C6AE0" w:rsidRDefault="00B911D7" w:rsidP="00C738D8">
            <w:pPr>
              <w:rPr>
                <w:rFonts w:ascii="Times New Roman" w:hAnsi="Times New Roman" w:cs="Times New Roman"/>
                <w:sz w:val="20"/>
                <w:szCs w:val="20"/>
                <w:lang w:val="es-DO"/>
              </w:rPr>
            </w:pPr>
          </w:p>
        </w:tc>
        <w:tc>
          <w:tcPr>
            <w:tcW w:w="990" w:type="dxa"/>
          </w:tcPr>
          <w:p w14:paraId="4AD7B7EE" w14:textId="77777777" w:rsidR="00B911D7" w:rsidRPr="0074245C" w:rsidRDefault="00B911D7" w:rsidP="00C738D8">
            <w:pPr>
              <w:rPr>
                <w:rFonts w:ascii="Times New Roman" w:hAnsi="Times New Roman" w:cs="Times New Roman"/>
                <w:sz w:val="20"/>
                <w:szCs w:val="20"/>
                <w:lang w:val="es-DO"/>
              </w:rPr>
            </w:pPr>
          </w:p>
        </w:tc>
        <w:tc>
          <w:tcPr>
            <w:tcW w:w="990" w:type="dxa"/>
          </w:tcPr>
          <w:p w14:paraId="50B8146E" w14:textId="77777777" w:rsidR="00B911D7" w:rsidRPr="00513676" w:rsidRDefault="00B911D7" w:rsidP="00C738D8">
            <w:pPr>
              <w:rPr>
                <w:rFonts w:ascii="Times New Roman" w:hAnsi="Times New Roman" w:cs="Times New Roman"/>
                <w:sz w:val="20"/>
                <w:szCs w:val="20"/>
                <w:lang w:val="es-DO"/>
              </w:rPr>
            </w:pPr>
          </w:p>
        </w:tc>
      </w:tr>
      <w:tr w:rsidR="00B911D7" w:rsidRPr="00756D79" w14:paraId="619C399F" w14:textId="77777777" w:rsidTr="003D0952">
        <w:tc>
          <w:tcPr>
            <w:tcW w:w="4219" w:type="dxa"/>
          </w:tcPr>
          <w:p w14:paraId="02CB7E80"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12</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Ayuda a discutir problemas familiares.</w:t>
            </w:r>
          </w:p>
        </w:tc>
        <w:tc>
          <w:tcPr>
            <w:tcW w:w="1289" w:type="dxa"/>
          </w:tcPr>
          <w:p w14:paraId="53C0B949" w14:textId="77777777" w:rsidR="00B911D7" w:rsidRPr="005B4D06" w:rsidRDefault="00B911D7" w:rsidP="00C738D8">
            <w:pPr>
              <w:rPr>
                <w:rFonts w:ascii="Times New Roman" w:hAnsi="Times New Roman" w:cs="Times New Roman"/>
                <w:sz w:val="20"/>
                <w:szCs w:val="20"/>
                <w:lang w:val="es-DO"/>
              </w:rPr>
            </w:pPr>
          </w:p>
          <w:p w14:paraId="2390F59F" w14:textId="77777777" w:rsidR="00B911D7" w:rsidRPr="00133068" w:rsidRDefault="00B911D7" w:rsidP="00C738D8">
            <w:pPr>
              <w:rPr>
                <w:rFonts w:ascii="Times New Roman" w:hAnsi="Times New Roman" w:cs="Times New Roman"/>
                <w:sz w:val="20"/>
                <w:szCs w:val="20"/>
                <w:lang w:val="es-DO"/>
              </w:rPr>
            </w:pPr>
          </w:p>
        </w:tc>
        <w:tc>
          <w:tcPr>
            <w:tcW w:w="1260" w:type="dxa"/>
          </w:tcPr>
          <w:p w14:paraId="0B2BA5EA" w14:textId="77777777" w:rsidR="00B911D7" w:rsidRPr="00FB0B8D" w:rsidRDefault="00B911D7" w:rsidP="00C738D8">
            <w:pPr>
              <w:rPr>
                <w:rFonts w:ascii="Times New Roman" w:hAnsi="Times New Roman" w:cs="Times New Roman"/>
                <w:sz w:val="20"/>
                <w:szCs w:val="20"/>
                <w:lang w:val="es-DO"/>
              </w:rPr>
            </w:pPr>
          </w:p>
        </w:tc>
        <w:tc>
          <w:tcPr>
            <w:tcW w:w="1260" w:type="dxa"/>
          </w:tcPr>
          <w:p w14:paraId="2488AA9F" w14:textId="77777777" w:rsidR="00B911D7" w:rsidRPr="005C6AE0" w:rsidRDefault="00B911D7" w:rsidP="00C738D8">
            <w:pPr>
              <w:rPr>
                <w:rFonts w:ascii="Times New Roman" w:hAnsi="Times New Roman" w:cs="Times New Roman"/>
                <w:sz w:val="20"/>
                <w:szCs w:val="20"/>
                <w:lang w:val="es-DO"/>
              </w:rPr>
            </w:pPr>
          </w:p>
        </w:tc>
        <w:tc>
          <w:tcPr>
            <w:tcW w:w="990" w:type="dxa"/>
          </w:tcPr>
          <w:p w14:paraId="2A065A79" w14:textId="77777777" w:rsidR="00B911D7" w:rsidRPr="0074245C" w:rsidRDefault="00B911D7" w:rsidP="00C738D8">
            <w:pPr>
              <w:rPr>
                <w:rFonts w:ascii="Times New Roman" w:hAnsi="Times New Roman" w:cs="Times New Roman"/>
                <w:sz w:val="20"/>
                <w:szCs w:val="20"/>
                <w:lang w:val="es-DO"/>
              </w:rPr>
            </w:pPr>
          </w:p>
        </w:tc>
        <w:tc>
          <w:tcPr>
            <w:tcW w:w="990" w:type="dxa"/>
          </w:tcPr>
          <w:p w14:paraId="50C99D16" w14:textId="77777777" w:rsidR="00B911D7" w:rsidRPr="00513676" w:rsidRDefault="00B911D7" w:rsidP="00C738D8">
            <w:pPr>
              <w:rPr>
                <w:rFonts w:ascii="Times New Roman" w:hAnsi="Times New Roman" w:cs="Times New Roman"/>
                <w:sz w:val="20"/>
                <w:szCs w:val="20"/>
                <w:lang w:val="es-DO"/>
              </w:rPr>
            </w:pPr>
          </w:p>
        </w:tc>
      </w:tr>
      <w:tr w:rsidR="00B911D7" w:rsidRPr="00756D79" w14:paraId="60163344" w14:textId="77777777" w:rsidTr="003D0952">
        <w:tc>
          <w:tcPr>
            <w:tcW w:w="4219" w:type="dxa"/>
          </w:tcPr>
          <w:p w14:paraId="415B606E"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13.</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Ayuda a prevenir la depresión, ansiedad.</w:t>
            </w:r>
          </w:p>
        </w:tc>
        <w:tc>
          <w:tcPr>
            <w:tcW w:w="1289" w:type="dxa"/>
          </w:tcPr>
          <w:p w14:paraId="698F235E" w14:textId="77777777" w:rsidR="00B911D7" w:rsidRPr="005B4D06" w:rsidRDefault="00B911D7" w:rsidP="00C738D8">
            <w:pPr>
              <w:rPr>
                <w:rFonts w:ascii="Times New Roman" w:hAnsi="Times New Roman" w:cs="Times New Roman"/>
                <w:sz w:val="20"/>
                <w:szCs w:val="20"/>
                <w:lang w:val="es-DO"/>
              </w:rPr>
            </w:pPr>
          </w:p>
          <w:p w14:paraId="334CAAF6" w14:textId="77777777" w:rsidR="00B911D7" w:rsidRPr="00133068" w:rsidRDefault="00B911D7" w:rsidP="00C738D8">
            <w:pPr>
              <w:rPr>
                <w:rFonts w:ascii="Times New Roman" w:hAnsi="Times New Roman" w:cs="Times New Roman"/>
                <w:sz w:val="20"/>
                <w:szCs w:val="20"/>
                <w:lang w:val="es-DO"/>
              </w:rPr>
            </w:pPr>
          </w:p>
        </w:tc>
        <w:tc>
          <w:tcPr>
            <w:tcW w:w="1260" w:type="dxa"/>
          </w:tcPr>
          <w:p w14:paraId="1F4762BB" w14:textId="77777777" w:rsidR="00B911D7" w:rsidRPr="00FB0B8D" w:rsidRDefault="00B911D7" w:rsidP="00C738D8">
            <w:pPr>
              <w:rPr>
                <w:rFonts w:ascii="Times New Roman" w:hAnsi="Times New Roman" w:cs="Times New Roman"/>
                <w:sz w:val="20"/>
                <w:szCs w:val="20"/>
                <w:lang w:val="es-DO"/>
              </w:rPr>
            </w:pPr>
          </w:p>
        </w:tc>
        <w:tc>
          <w:tcPr>
            <w:tcW w:w="1260" w:type="dxa"/>
          </w:tcPr>
          <w:p w14:paraId="10A35EBA" w14:textId="77777777" w:rsidR="00B911D7" w:rsidRPr="005C6AE0" w:rsidRDefault="00B911D7" w:rsidP="00C738D8">
            <w:pPr>
              <w:rPr>
                <w:rFonts w:ascii="Times New Roman" w:hAnsi="Times New Roman" w:cs="Times New Roman"/>
                <w:sz w:val="20"/>
                <w:szCs w:val="20"/>
                <w:lang w:val="es-DO"/>
              </w:rPr>
            </w:pPr>
          </w:p>
        </w:tc>
        <w:tc>
          <w:tcPr>
            <w:tcW w:w="990" w:type="dxa"/>
          </w:tcPr>
          <w:p w14:paraId="6675C149" w14:textId="77777777" w:rsidR="00B911D7" w:rsidRPr="0074245C" w:rsidRDefault="00B911D7" w:rsidP="00C738D8">
            <w:pPr>
              <w:rPr>
                <w:rFonts w:ascii="Times New Roman" w:hAnsi="Times New Roman" w:cs="Times New Roman"/>
                <w:sz w:val="20"/>
                <w:szCs w:val="20"/>
                <w:lang w:val="es-DO"/>
              </w:rPr>
            </w:pPr>
          </w:p>
        </w:tc>
        <w:tc>
          <w:tcPr>
            <w:tcW w:w="990" w:type="dxa"/>
          </w:tcPr>
          <w:p w14:paraId="4E8504CE" w14:textId="77777777" w:rsidR="00B911D7" w:rsidRPr="00513676" w:rsidRDefault="00B911D7" w:rsidP="00C738D8">
            <w:pPr>
              <w:rPr>
                <w:rFonts w:ascii="Times New Roman" w:hAnsi="Times New Roman" w:cs="Times New Roman"/>
                <w:sz w:val="20"/>
                <w:szCs w:val="20"/>
                <w:lang w:val="es-DO"/>
              </w:rPr>
            </w:pPr>
          </w:p>
        </w:tc>
      </w:tr>
      <w:tr w:rsidR="00B911D7" w:rsidRPr="00756D79" w14:paraId="6CC2D36E" w14:textId="77777777" w:rsidTr="003D0952">
        <w:tc>
          <w:tcPr>
            <w:tcW w:w="4219" w:type="dxa"/>
          </w:tcPr>
          <w:p w14:paraId="4EB9AF23"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14.</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Ayuda a prevenir pensamiento suicida.</w:t>
            </w:r>
          </w:p>
        </w:tc>
        <w:tc>
          <w:tcPr>
            <w:tcW w:w="1289" w:type="dxa"/>
          </w:tcPr>
          <w:p w14:paraId="4480C016" w14:textId="77777777" w:rsidR="00B911D7" w:rsidRPr="005B4D06" w:rsidRDefault="00B911D7" w:rsidP="00C738D8">
            <w:pPr>
              <w:rPr>
                <w:rFonts w:ascii="Times New Roman" w:hAnsi="Times New Roman" w:cs="Times New Roman"/>
                <w:sz w:val="20"/>
                <w:szCs w:val="20"/>
                <w:lang w:val="es-DO"/>
              </w:rPr>
            </w:pPr>
          </w:p>
          <w:p w14:paraId="1A55D4D3" w14:textId="77777777" w:rsidR="00B911D7" w:rsidRPr="00133068" w:rsidRDefault="00B911D7" w:rsidP="00C738D8">
            <w:pPr>
              <w:rPr>
                <w:rFonts w:ascii="Times New Roman" w:hAnsi="Times New Roman" w:cs="Times New Roman"/>
                <w:sz w:val="20"/>
                <w:szCs w:val="20"/>
                <w:lang w:val="es-DO"/>
              </w:rPr>
            </w:pPr>
          </w:p>
        </w:tc>
        <w:tc>
          <w:tcPr>
            <w:tcW w:w="1260" w:type="dxa"/>
          </w:tcPr>
          <w:p w14:paraId="69D26B68" w14:textId="77777777" w:rsidR="00B911D7" w:rsidRPr="00FB0B8D" w:rsidRDefault="00B911D7" w:rsidP="00C738D8">
            <w:pPr>
              <w:rPr>
                <w:rFonts w:ascii="Times New Roman" w:hAnsi="Times New Roman" w:cs="Times New Roman"/>
                <w:sz w:val="20"/>
                <w:szCs w:val="20"/>
                <w:lang w:val="es-DO"/>
              </w:rPr>
            </w:pPr>
          </w:p>
        </w:tc>
        <w:tc>
          <w:tcPr>
            <w:tcW w:w="1260" w:type="dxa"/>
          </w:tcPr>
          <w:p w14:paraId="486F5CEE" w14:textId="77777777" w:rsidR="00B911D7" w:rsidRPr="005C6AE0" w:rsidRDefault="00B911D7" w:rsidP="00C738D8">
            <w:pPr>
              <w:rPr>
                <w:rFonts w:ascii="Times New Roman" w:hAnsi="Times New Roman" w:cs="Times New Roman"/>
                <w:sz w:val="20"/>
                <w:szCs w:val="20"/>
                <w:lang w:val="es-DO"/>
              </w:rPr>
            </w:pPr>
          </w:p>
        </w:tc>
        <w:tc>
          <w:tcPr>
            <w:tcW w:w="990" w:type="dxa"/>
          </w:tcPr>
          <w:p w14:paraId="734D02BB" w14:textId="77777777" w:rsidR="00B911D7" w:rsidRPr="0074245C" w:rsidRDefault="00B911D7" w:rsidP="00C738D8">
            <w:pPr>
              <w:rPr>
                <w:rFonts w:ascii="Times New Roman" w:hAnsi="Times New Roman" w:cs="Times New Roman"/>
                <w:sz w:val="20"/>
                <w:szCs w:val="20"/>
                <w:lang w:val="es-DO"/>
              </w:rPr>
            </w:pPr>
          </w:p>
        </w:tc>
        <w:tc>
          <w:tcPr>
            <w:tcW w:w="990" w:type="dxa"/>
          </w:tcPr>
          <w:p w14:paraId="6C6EABD4" w14:textId="77777777" w:rsidR="00B911D7" w:rsidRPr="00513676" w:rsidRDefault="00B911D7" w:rsidP="00C738D8">
            <w:pPr>
              <w:rPr>
                <w:rFonts w:ascii="Times New Roman" w:hAnsi="Times New Roman" w:cs="Times New Roman"/>
                <w:sz w:val="20"/>
                <w:szCs w:val="20"/>
                <w:lang w:val="es-DO"/>
              </w:rPr>
            </w:pPr>
          </w:p>
        </w:tc>
      </w:tr>
      <w:tr w:rsidR="00B911D7" w:rsidRPr="00756D79" w14:paraId="08FCEC96" w14:textId="77777777" w:rsidTr="003D0952">
        <w:tc>
          <w:tcPr>
            <w:tcW w:w="4219" w:type="dxa"/>
          </w:tcPr>
          <w:p w14:paraId="09362710" w14:textId="77777777" w:rsidR="00B911D7" w:rsidRPr="00133068"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15</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Ofrece la oportuni</w:t>
            </w:r>
            <w:r w:rsidR="00B911D7" w:rsidRPr="00121F95">
              <w:rPr>
                <w:rFonts w:ascii="Times New Roman" w:eastAsia="Times New Roman" w:hAnsi="Times New Roman" w:cs="Times New Roman"/>
                <w:lang w:val="es-DO"/>
              </w:rPr>
              <w:t xml:space="preserve">dad de aprender estrategias para discutir la orientación </w:t>
            </w:r>
            <w:r w:rsidR="00B911D7" w:rsidRPr="005B4D06">
              <w:rPr>
                <w:rFonts w:ascii="Times New Roman" w:eastAsia="Times New Roman" w:hAnsi="Times New Roman" w:cs="Times New Roman"/>
                <w:lang w:val="es-DO"/>
              </w:rPr>
              <w:t>homosexual/bisexual con la familia.</w:t>
            </w:r>
          </w:p>
        </w:tc>
        <w:tc>
          <w:tcPr>
            <w:tcW w:w="1289" w:type="dxa"/>
          </w:tcPr>
          <w:p w14:paraId="7D854D47" w14:textId="77777777" w:rsidR="00B911D7" w:rsidRPr="00FB0B8D" w:rsidRDefault="00B911D7" w:rsidP="00C738D8">
            <w:pPr>
              <w:rPr>
                <w:rFonts w:ascii="Times New Roman" w:hAnsi="Times New Roman" w:cs="Times New Roman"/>
                <w:sz w:val="20"/>
                <w:szCs w:val="20"/>
                <w:lang w:val="es-DO"/>
              </w:rPr>
            </w:pPr>
          </w:p>
        </w:tc>
        <w:tc>
          <w:tcPr>
            <w:tcW w:w="1260" w:type="dxa"/>
          </w:tcPr>
          <w:p w14:paraId="7DF28D08" w14:textId="77777777" w:rsidR="00B911D7" w:rsidRPr="005C6AE0" w:rsidRDefault="00B911D7" w:rsidP="00C738D8">
            <w:pPr>
              <w:rPr>
                <w:rFonts w:ascii="Times New Roman" w:hAnsi="Times New Roman" w:cs="Times New Roman"/>
                <w:sz w:val="20"/>
                <w:szCs w:val="20"/>
                <w:lang w:val="es-DO"/>
              </w:rPr>
            </w:pPr>
          </w:p>
        </w:tc>
        <w:tc>
          <w:tcPr>
            <w:tcW w:w="1260" w:type="dxa"/>
          </w:tcPr>
          <w:p w14:paraId="5D197001" w14:textId="77777777" w:rsidR="00B911D7" w:rsidRPr="0074245C" w:rsidRDefault="00B911D7" w:rsidP="00C738D8">
            <w:pPr>
              <w:rPr>
                <w:rFonts w:ascii="Times New Roman" w:hAnsi="Times New Roman" w:cs="Times New Roman"/>
                <w:sz w:val="20"/>
                <w:szCs w:val="20"/>
                <w:lang w:val="es-DO"/>
              </w:rPr>
            </w:pPr>
          </w:p>
        </w:tc>
        <w:tc>
          <w:tcPr>
            <w:tcW w:w="990" w:type="dxa"/>
          </w:tcPr>
          <w:p w14:paraId="33EAB932" w14:textId="77777777" w:rsidR="00B911D7" w:rsidRPr="00513676" w:rsidRDefault="00B911D7" w:rsidP="00C738D8">
            <w:pPr>
              <w:rPr>
                <w:rFonts w:ascii="Times New Roman" w:hAnsi="Times New Roman" w:cs="Times New Roman"/>
                <w:sz w:val="20"/>
                <w:szCs w:val="20"/>
                <w:lang w:val="es-DO"/>
              </w:rPr>
            </w:pPr>
          </w:p>
        </w:tc>
        <w:tc>
          <w:tcPr>
            <w:tcW w:w="990" w:type="dxa"/>
          </w:tcPr>
          <w:p w14:paraId="4ECF7D0B" w14:textId="77777777" w:rsidR="00B911D7" w:rsidRPr="00513676" w:rsidRDefault="00B911D7" w:rsidP="00C738D8">
            <w:pPr>
              <w:rPr>
                <w:rFonts w:ascii="Times New Roman" w:hAnsi="Times New Roman" w:cs="Times New Roman"/>
                <w:sz w:val="20"/>
                <w:szCs w:val="20"/>
                <w:lang w:val="es-DO"/>
              </w:rPr>
            </w:pPr>
          </w:p>
        </w:tc>
      </w:tr>
      <w:tr w:rsidR="00B911D7" w:rsidRPr="00756D79" w14:paraId="7C99171D" w14:textId="77777777" w:rsidTr="003D0952">
        <w:tc>
          <w:tcPr>
            <w:tcW w:w="4219" w:type="dxa"/>
          </w:tcPr>
          <w:p w14:paraId="6A0CE4F2"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16.</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Ayuda a la reconciliación con la fe en Dios.</w:t>
            </w:r>
          </w:p>
        </w:tc>
        <w:tc>
          <w:tcPr>
            <w:tcW w:w="1289" w:type="dxa"/>
          </w:tcPr>
          <w:p w14:paraId="0BB8096F" w14:textId="77777777" w:rsidR="00B911D7" w:rsidRPr="005B4D06" w:rsidRDefault="00B911D7" w:rsidP="00C738D8">
            <w:pPr>
              <w:rPr>
                <w:rFonts w:ascii="Times New Roman" w:hAnsi="Times New Roman" w:cs="Times New Roman"/>
                <w:sz w:val="20"/>
                <w:szCs w:val="20"/>
                <w:lang w:val="es-DO"/>
              </w:rPr>
            </w:pPr>
          </w:p>
        </w:tc>
        <w:tc>
          <w:tcPr>
            <w:tcW w:w="1260" w:type="dxa"/>
          </w:tcPr>
          <w:p w14:paraId="2E4EA1EB" w14:textId="77777777" w:rsidR="00B911D7" w:rsidRPr="00133068" w:rsidRDefault="00B911D7" w:rsidP="00C738D8">
            <w:pPr>
              <w:rPr>
                <w:rFonts w:ascii="Times New Roman" w:hAnsi="Times New Roman" w:cs="Times New Roman"/>
                <w:sz w:val="20"/>
                <w:szCs w:val="20"/>
                <w:lang w:val="es-DO"/>
              </w:rPr>
            </w:pPr>
          </w:p>
        </w:tc>
        <w:tc>
          <w:tcPr>
            <w:tcW w:w="1260" w:type="dxa"/>
          </w:tcPr>
          <w:p w14:paraId="19A68FDC" w14:textId="77777777" w:rsidR="00B911D7" w:rsidRPr="00FB0B8D" w:rsidRDefault="00B911D7" w:rsidP="00C738D8">
            <w:pPr>
              <w:rPr>
                <w:rFonts w:ascii="Times New Roman" w:hAnsi="Times New Roman" w:cs="Times New Roman"/>
                <w:sz w:val="20"/>
                <w:szCs w:val="20"/>
                <w:lang w:val="es-DO"/>
              </w:rPr>
            </w:pPr>
          </w:p>
        </w:tc>
        <w:tc>
          <w:tcPr>
            <w:tcW w:w="990" w:type="dxa"/>
          </w:tcPr>
          <w:p w14:paraId="25E9BC72" w14:textId="77777777" w:rsidR="00B911D7" w:rsidRPr="005C6AE0" w:rsidRDefault="00B911D7" w:rsidP="00C738D8">
            <w:pPr>
              <w:rPr>
                <w:rFonts w:ascii="Times New Roman" w:hAnsi="Times New Roman" w:cs="Times New Roman"/>
                <w:sz w:val="20"/>
                <w:szCs w:val="20"/>
                <w:lang w:val="es-DO"/>
              </w:rPr>
            </w:pPr>
          </w:p>
        </w:tc>
        <w:tc>
          <w:tcPr>
            <w:tcW w:w="990" w:type="dxa"/>
          </w:tcPr>
          <w:p w14:paraId="12EF2CDF" w14:textId="77777777" w:rsidR="00B911D7" w:rsidRPr="0074245C" w:rsidRDefault="00B911D7" w:rsidP="00C738D8">
            <w:pPr>
              <w:rPr>
                <w:rFonts w:ascii="Times New Roman" w:hAnsi="Times New Roman" w:cs="Times New Roman"/>
                <w:sz w:val="20"/>
                <w:szCs w:val="20"/>
                <w:lang w:val="es-DO"/>
              </w:rPr>
            </w:pPr>
          </w:p>
        </w:tc>
      </w:tr>
      <w:tr w:rsidR="00B911D7" w:rsidRPr="00756D79" w14:paraId="1A1A13CA" w14:textId="77777777" w:rsidTr="003D0952">
        <w:tc>
          <w:tcPr>
            <w:tcW w:w="4219" w:type="dxa"/>
          </w:tcPr>
          <w:p w14:paraId="1818A4E8" w14:textId="77777777" w:rsidR="00B911D7" w:rsidRPr="00121F95" w:rsidRDefault="00662968" w:rsidP="0018123F">
            <w:pPr>
              <w:pStyle w:val="NoSpacing"/>
              <w:ind w:left="432" w:hanging="432"/>
              <w:rPr>
                <w:rFonts w:ascii="Times New Roman" w:eastAsia="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17.</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Ayuda en el proceso de reportar públicamente (“destape”) la orientación homosexual/bisexual.</w:t>
            </w:r>
          </w:p>
        </w:tc>
        <w:tc>
          <w:tcPr>
            <w:tcW w:w="1289" w:type="dxa"/>
          </w:tcPr>
          <w:p w14:paraId="047B0504" w14:textId="77777777" w:rsidR="00B911D7" w:rsidRPr="005B4D06" w:rsidRDefault="00B911D7" w:rsidP="00C738D8">
            <w:pPr>
              <w:rPr>
                <w:rFonts w:ascii="Times New Roman" w:hAnsi="Times New Roman" w:cs="Times New Roman"/>
                <w:sz w:val="20"/>
                <w:szCs w:val="20"/>
                <w:lang w:val="es-DO"/>
              </w:rPr>
            </w:pPr>
          </w:p>
        </w:tc>
        <w:tc>
          <w:tcPr>
            <w:tcW w:w="1260" w:type="dxa"/>
          </w:tcPr>
          <w:p w14:paraId="7E7C2EC9" w14:textId="77777777" w:rsidR="00B911D7" w:rsidRPr="00133068" w:rsidRDefault="00B911D7" w:rsidP="00C738D8">
            <w:pPr>
              <w:rPr>
                <w:rFonts w:ascii="Times New Roman" w:hAnsi="Times New Roman" w:cs="Times New Roman"/>
                <w:sz w:val="20"/>
                <w:szCs w:val="20"/>
                <w:lang w:val="es-DO"/>
              </w:rPr>
            </w:pPr>
          </w:p>
        </w:tc>
        <w:tc>
          <w:tcPr>
            <w:tcW w:w="1260" w:type="dxa"/>
          </w:tcPr>
          <w:p w14:paraId="7D1BC808" w14:textId="77777777" w:rsidR="00B911D7" w:rsidRPr="00FB0B8D" w:rsidRDefault="00B911D7" w:rsidP="00C738D8">
            <w:pPr>
              <w:rPr>
                <w:rFonts w:ascii="Times New Roman" w:hAnsi="Times New Roman" w:cs="Times New Roman"/>
                <w:sz w:val="20"/>
                <w:szCs w:val="20"/>
                <w:lang w:val="es-DO"/>
              </w:rPr>
            </w:pPr>
          </w:p>
        </w:tc>
        <w:tc>
          <w:tcPr>
            <w:tcW w:w="990" w:type="dxa"/>
          </w:tcPr>
          <w:p w14:paraId="2DD5D437" w14:textId="77777777" w:rsidR="00B911D7" w:rsidRPr="005C6AE0" w:rsidRDefault="00B911D7" w:rsidP="00C738D8">
            <w:pPr>
              <w:rPr>
                <w:rFonts w:ascii="Times New Roman" w:hAnsi="Times New Roman" w:cs="Times New Roman"/>
                <w:sz w:val="20"/>
                <w:szCs w:val="20"/>
                <w:lang w:val="es-DO"/>
              </w:rPr>
            </w:pPr>
          </w:p>
        </w:tc>
        <w:tc>
          <w:tcPr>
            <w:tcW w:w="990" w:type="dxa"/>
          </w:tcPr>
          <w:p w14:paraId="7F3B1ED0" w14:textId="77777777" w:rsidR="00B911D7" w:rsidRPr="0074245C" w:rsidRDefault="00B911D7" w:rsidP="00C738D8">
            <w:pPr>
              <w:rPr>
                <w:rFonts w:ascii="Times New Roman" w:hAnsi="Times New Roman" w:cs="Times New Roman"/>
                <w:sz w:val="20"/>
                <w:szCs w:val="20"/>
                <w:lang w:val="es-DO"/>
              </w:rPr>
            </w:pPr>
          </w:p>
        </w:tc>
      </w:tr>
      <w:tr w:rsidR="00B911D7" w:rsidRPr="00756D79" w14:paraId="3DA18A75" w14:textId="77777777" w:rsidTr="003D0952">
        <w:tc>
          <w:tcPr>
            <w:tcW w:w="4219" w:type="dxa"/>
          </w:tcPr>
          <w:p w14:paraId="7575FA88"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18.</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 xml:space="preserve">Ayuda a aceptar la identidad </w:t>
            </w:r>
            <w:r w:rsidR="00B911D7" w:rsidRPr="00121F95">
              <w:rPr>
                <w:rFonts w:ascii="Times New Roman" w:eastAsia="Times New Roman" w:hAnsi="Times New Roman" w:cs="Times New Roman"/>
                <w:lang w:val="es-DO"/>
              </w:rPr>
              <w:t>homosexual/bisexual.</w:t>
            </w:r>
          </w:p>
        </w:tc>
        <w:tc>
          <w:tcPr>
            <w:tcW w:w="1289" w:type="dxa"/>
          </w:tcPr>
          <w:p w14:paraId="4A191E8E" w14:textId="77777777" w:rsidR="00B911D7" w:rsidRPr="00133068" w:rsidRDefault="00B911D7" w:rsidP="00C738D8">
            <w:pPr>
              <w:rPr>
                <w:rFonts w:ascii="Times New Roman" w:hAnsi="Times New Roman" w:cs="Times New Roman"/>
                <w:sz w:val="20"/>
                <w:szCs w:val="20"/>
                <w:lang w:val="es-DO"/>
              </w:rPr>
            </w:pPr>
          </w:p>
        </w:tc>
        <w:tc>
          <w:tcPr>
            <w:tcW w:w="1260" w:type="dxa"/>
          </w:tcPr>
          <w:p w14:paraId="40B5FDD6" w14:textId="77777777" w:rsidR="00B911D7" w:rsidRPr="00FB0B8D" w:rsidRDefault="00B911D7" w:rsidP="00C738D8">
            <w:pPr>
              <w:rPr>
                <w:rFonts w:ascii="Times New Roman" w:hAnsi="Times New Roman" w:cs="Times New Roman"/>
                <w:sz w:val="20"/>
                <w:szCs w:val="20"/>
                <w:lang w:val="es-DO"/>
              </w:rPr>
            </w:pPr>
          </w:p>
        </w:tc>
        <w:tc>
          <w:tcPr>
            <w:tcW w:w="1260" w:type="dxa"/>
          </w:tcPr>
          <w:p w14:paraId="20D7C2D3" w14:textId="77777777" w:rsidR="00B911D7" w:rsidRPr="005C6AE0" w:rsidRDefault="00B911D7" w:rsidP="00C738D8">
            <w:pPr>
              <w:rPr>
                <w:rFonts w:ascii="Times New Roman" w:hAnsi="Times New Roman" w:cs="Times New Roman"/>
                <w:sz w:val="20"/>
                <w:szCs w:val="20"/>
                <w:lang w:val="es-DO"/>
              </w:rPr>
            </w:pPr>
          </w:p>
        </w:tc>
        <w:tc>
          <w:tcPr>
            <w:tcW w:w="990" w:type="dxa"/>
          </w:tcPr>
          <w:p w14:paraId="1059E874" w14:textId="77777777" w:rsidR="00B911D7" w:rsidRPr="0074245C" w:rsidRDefault="00B911D7" w:rsidP="00C738D8">
            <w:pPr>
              <w:rPr>
                <w:rFonts w:ascii="Times New Roman" w:hAnsi="Times New Roman" w:cs="Times New Roman"/>
                <w:sz w:val="20"/>
                <w:szCs w:val="20"/>
                <w:lang w:val="es-DO"/>
              </w:rPr>
            </w:pPr>
          </w:p>
        </w:tc>
        <w:tc>
          <w:tcPr>
            <w:tcW w:w="990" w:type="dxa"/>
          </w:tcPr>
          <w:p w14:paraId="64376EC6" w14:textId="77777777" w:rsidR="00B911D7" w:rsidRPr="00513676" w:rsidRDefault="00B911D7" w:rsidP="00C738D8">
            <w:pPr>
              <w:rPr>
                <w:rFonts w:ascii="Times New Roman" w:hAnsi="Times New Roman" w:cs="Times New Roman"/>
                <w:sz w:val="20"/>
                <w:szCs w:val="20"/>
                <w:lang w:val="es-DO"/>
              </w:rPr>
            </w:pPr>
          </w:p>
        </w:tc>
      </w:tr>
      <w:tr w:rsidR="00B911D7" w:rsidRPr="00756D79" w14:paraId="2B825BDD" w14:textId="77777777" w:rsidTr="003D0952">
        <w:tc>
          <w:tcPr>
            <w:tcW w:w="4219" w:type="dxa"/>
          </w:tcPr>
          <w:p w14:paraId="79496CE3"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19.</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Ayuda a expresar traumas en la infancia, niñez, o adolescencia relacionadas con la orientación homosexual/bisexual.</w:t>
            </w:r>
          </w:p>
        </w:tc>
        <w:tc>
          <w:tcPr>
            <w:tcW w:w="1289" w:type="dxa"/>
          </w:tcPr>
          <w:p w14:paraId="10E33E1F" w14:textId="77777777" w:rsidR="00B911D7" w:rsidRPr="005B4D06" w:rsidRDefault="00B911D7" w:rsidP="00C738D8">
            <w:pPr>
              <w:rPr>
                <w:rFonts w:ascii="Times New Roman" w:hAnsi="Times New Roman" w:cs="Times New Roman"/>
                <w:sz w:val="20"/>
                <w:szCs w:val="20"/>
                <w:lang w:val="es-DO"/>
              </w:rPr>
            </w:pPr>
          </w:p>
        </w:tc>
        <w:tc>
          <w:tcPr>
            <w:tcW w:w="1260" w:type="dxa"/>
          </w:tcPr>
          <w:p w14:paraId="78D2F643" w14:textId="77777777" w:rsidR="00B911D7" w:rsidRPr="00133068" w:rsidRDefault="00B911D7" w:rsidP="00C738D8">
            <w:pPr>
              <w:rPr>
                <w:rFonts w:ascii="Times New Roman" w:hAnsi="Times New Roman" w:cs="Times New Roman"/>
                <w:sz w:val="20"/>
                <w:szCs w:val="20"/>
                <w:lang w:val="es-DO"/>
              </w:rPr>
            </w:pPr>
          </w:p>
        </w:tc>
        <w:tc>
          <w:tcPr>
            <w:tcW w:w="1260" w:type="dxa"/>
          </w:tcPr>
          <w:p w14:paraId="503E61B9" w14:textId="77777777" w:rsidR="00B911D7" w:rsidRPr="00FB0B8D" w:rsidRDefault="00B911D7" w:rsidP="00C738D8">
            <w:pPr>
              <w:rPr>
                <w:rFonts w:ascii="Times New Roman" w:hAnsi="Times New Roman" w:cs="Times New Roman"/>
                <w:sz w:val="20"/>
                <w:szCs w:val="20"/>
                <w:lang w:val="es-DO"/>
              </w:rPr>
            </w:pPr>
          </w:p>
        </w:tc>
        <w:tc>
          <w:tcPr>
            <w:tcW w:w="990" w:type="dxa"/>
          </w:tcPr>
          <w:p w14:paraId="0437D9F1" w14:textId="77777777" w:rsidR="00B911D7" w:rsidRPr="005C6AE0" w:rsidRDefault="00B911D7" w:rsidP="00C738D8">
            <w:pPr>
              <w:rPr>
                <w:rFonts w:ascii="Times New Roman" w:hAnsi="Times New Roman" w:cs="Times New Roman"/>
                <w:sz w:val="20"/>
                <w:szCs w:val="20"/>
                <w:lang w:val="es-DO"/>
              </w:rPr>
            </w:pPr>
          </w:p>
        </w:tc>
        <w:tc>
          <w:tcPr>
            <w:tcW w:w="990" w:type="dxa"/>
          </w:tcPr>
          <w:p w14:paraId="6DB09CF5" w14:textId="77777777" w:rsidR="00B911D7" w:rsidRPr="0074245C" w:rsidRDefault="00B911D7" w:rsidP="00C738D8">
            <w:pPr>
              <w:rPr>
                <w:rFonts w:ascii="Times New Roman" w:hAnsi="Times New Roman" w:cs="Times New Roman"/>
                <w:sz w:val="20"/>
                <w:szCs w:val="20"/>
                <w:lang w:val="es-DO"/>
              </w:rPr>
            </w:pPr>
          </w:p>
        </w:tc>
      </w:tr>
      <w:tr w:rsidR="00B911D7" w:rsidRPr="00756D79" w14:paraId="5B610D39" w14:textId="77777777" w:rsidTr="003D0952">
        <w:tc>
          <w:tcPr>
            <w:tcW w:w="4219" w:type="dxa"/>
          </w:tcPr>
          <w:p w14:paraId="430B06AD" w14:textId="77777777" w:rsidR="00B911D7" w:rsidRPr="00133068" w:rsidRDefault="00662968" w:rsidP="0018123F">
            <w:pPr>
              <w:pStyle w:val="NoSpacing"/>
              <w:ind w:left="432" w:hanging="432"/>
              <w:rPr>
                <w:rFonts w:ascii="Times New Roman" w:eastAsia="Times New Roman" w:hAnsi="Times New Roman" w:cs="Times New Roman"/>
                <w:lang w:val="es-DO"/>
              </w:rPr>
            </w:pPr>
            <w:r w:rsidRPr="00722A9D">
              <w:rPr>
                <w:rFonts w:ascii="Times New Roman" w:hAnsi="Times New Roman" w:cs="Times New Roman"/>
                <w:b/>
                <w:bCs/>
                <w:lang w:val="es-DO"/>
              </w:rPr>
              <w:t>B</w:t>
            </w:r>
            <w:r w:rsidR="00B911D7" w:rsidRPr="00D36F14">
              <w:rPr>
                <w:rFonts w:ascii="Times New Roman" w:hAnsi="Times New Roman" w:cs="Times New Roman"/>
                <w:b/>
                <w:bCs/>
                <w:lang w:val="es-DO"/>
              </w:rPr>
              <w:t>20.</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lang w:val="es-DO"/>
              </w:rPr>
              <w:t>Ayuda a encontrar una persona que comparte la misma orientac</w:t>
            </w:r>
            <w:r w:rsidR="00B911D7" w:rsidRPr="00121F95">
              <w:rPr>
                <w:rFonts w:ascii="Times New Roman" w:eastAsia="Times New Roman" w:hAnsi="Times New Roman" w:cs="Times New Roman"/>
                <w:lang w:val="es-DO"/>
              </w:rPr>
              <w:t xml:space="preserve">ión </w:t>
            </w:r>
            <w:r w:rsidR="00B911D7" w:rsidRPr="005B4D06">
              <w:rPr>
                <w:rFonts w:ascii="Times New Roman" w:eastAsia="Times New Roman" w:hAnsi="Times New Roman" w:cs="Times New Roman"/>
                <w:lang w:val="es-DO"/>
              </w:rPr>
              <w:t>homosexual/bisexual.</w:t>
            </w:r>
          </w:p>
        </w:tc>
        <w:tc>
          <w:tcPr>
            <w:tcW w:w="1289" w:type="dxa"/>
          </w:tcPr>
          <w:p w14:paraId="190BE913" w14:textId="77777777" w:rsidR="00B911D7" w:rsidRPr="00FB0B8D" w:rsidRDefault="00B911D7" w:rsidP="00C738D8">
            <w:pPr>
              <w:rPr>
                <w:rFonts w:ascii="Times New Roman" w:hAnsi="Times New Roman" w:cs="Times New Roman"/>
                <w:sz w:val="20"/>
                <w:szCs w:val="20"/>
                <w:lang w:val="es-DO"/>
              </w:rPr>
            </w:pPr>
          </w:p>
        </w:tc>
        <w:tc>
          <w:tcPr>
            <w:tcW w:w="1260" w:type="dxa"/>
          </w:tcPr>
          <w:p w14:paraId="78F949A7" w14:textId="77777777" w:rsidR="00B911D7" w:rsidRPr="005C6AE0" w:rsidRDefault="00B911D7" w:rsidP="00C738D8">
            <w:pPr>
              <w:rPr>
                <w:rFonts w:ascii="Times New Roman" w:hAnsi="Times New Roman" w:cs="Times New Roman"/>
                <w:sz w:val="20"/>
                <w:szCs w:val="20"/>
                <w:lang w:val="es-DO"/>
              </w:rPr>
            </w:pPr>
          </w:p>
        </w:tc>
        <w:tc>
          <w:tcPr>
            <w:tcW w:w="1260" w:type="dxa"/>
          </w:tcPr>
          <w:p w14:paraId="0E8B7E03" w14:textId="77777777" w:rsidR="00B911D7" w:rsidRPr="0074245C" w:rsidRDefault="00B911D7" w:rsidP="00C738D8">
            <w:pPr>
              <w:rPr>
                <w:rFonts w:ascii="Times New Roman" w:hAnsi="Times New Roman" w:cs="Times New Roman"/>
                <w:sz w:val="20"/>
                <w:szCs w:val="20"/>
                <w:lang w:val="es-DO"/>
              </w:rPr>
            </w:pPr>
          </w:p>
        </w:tc>
        <w:tc>
          <w:tcPr>
            <w:tcW w:w="990" w:type="dxa"/>
          </w:tcPr>
          <w:p w14:paraId="186DF3C3" w14:textId="77777777" w:rsidR="00B911D7" w:rsidRPr="00513676" w:rsidRDefault="00B911D7" w:rsidP="00C738D8">
            <w:pPr>
              <w:rPr>
                <w:rFonts w:ascii="Times New Roman" w:hAnsi="Times New Roman" w:cs="Times New Roman"/>
                <w:sz w:val="20"/>
                <w:szCs w:val="20"/>
                <w:lang w:val="es-DO"/>
              </w:rPr>
            </w:pPr>
          </w:p>
        </w:tc>
        <w:tc>
          <w:tcPr>
            <w:tcW w:w="990" w:type="dxa"/>
          </w:tcPr>
          <w:p w14:paraId="4D2D3BEF" w14:textId="77777777" w:rsidR="00B911D7" w:rsidRPr="00513676" w:rsidRDefault="00B911D7" w:rsidP="00C738D8">
            <w:pPr>
              <w:rPr>
                <w:rFonts w:ascii="Times New Roman" w:hAnsi="Times New Roman" w:cs="Times New Roman"/>
                <w:sz w:val="20"/>
                <w:szCs w:val="20"/>
                <w:lang w:val="es-DO"/>
              </w:rPr>
            </w:pPr>
          </w:p>
        </w:tc>
      </w:tr>
    </w:tbl>
    <w:p w14:paraId="354535E6" w14:textId="77777777" w:rsidR="00B911D7" w:rsidRPr="00722A9D" w:rsidRDefault="00B911D7" w:rsidP="00B911D7">
      <w:pPr>
        <w:rPr>
          <w:rFonts w:ascii="Times New Roman" w:hAnsi="Times New Roman" w:cs="Times New Roman"/>
          <w:sz w:val="20"/>
          <w:szCs w:val="20"/>
          <w:lang w:val="es-DO"/>
        </w:rPr>
      </w:pPr>
    </w:p>
    <w:p w14:paraId="3B318B80" w14:textId="77777777" w:rsidR="00B911D7" w:rsidRPr="00D36F14" w:rsidRDefault="00B911D7" w:rsidP="00B911D7">
      <w:pPr>
        <w:rPr>
          <w:rFonts w:ascii="Times New Roman" w:hAnsi="Times New Roman" w:cs="Times New Roman"/>
          <w:sz w:val="20"/>
          <w:szCs w:val="20"/>
          <w:lang w:val="es-DO"/>
        </w:rPr>
      </w:pPr>
    </w:p>
    <w:p w14:paraId="76C18A42" w14:textId="77777777" w:rsidR="00D93081" w:rsidRPr="00D765D8" w:rsidRDefault="00D93081" w:rsidP="00B911D7">
      <w:pPr>
        <w:rPr>
          <w:rFonts w:ascii="Times New Roman" w:hAnsi="Times New Roman" w:cs="Times New Roman"/>
          <w:sz w:val="20"/>
          <w:szCs w:val="20"/>
          <w:lang w:val="es-DO"/>
        </w:rPr>
      </w:pPr>
    </w:p>
    <w:p w14:paraId="79E2013B" w14:textId="77777777" w:rsidR="00D93081" w:rsidRPr="0012345D" w:rsidRDefault="00D93081" w:rsidP="00B911D7">
      <w:pPr>
        <w:rPr>
          <w:rFonts w:ascii="Times New Roman" w:hAnsi="Times New Roman" w:cs="Times New Roman"/>
          <w:sz w:val="20"/>
          <w:szCs w:val="20"/>
          <w:lang w:val="es-DO"/>
        </w:rPr>
      </w:pPr>
    </w:p>
    <w:p w14:paraId="6E562CFE" w14:textId="77777777" w:rsidR="00B911D7" w:rsidRPr="00121F95" w:rsidRDefault="00B911D7" w:rsidP="00B911D7">
      <w:pPr>
        <w:rPr>
          <w:rFonts w:ascii="Times New Roman" w:hAnsi="Times New Roman" w:cs="Times New Roman"/>
          <w:sz w:val="20"/>
          <w:szCs w:val="20"/>
          <w:lang w:val="es-DO"/>
        </w:rPr>
      </w:pPr>
    </w:p>
    <w:p w14:paraId="7B08F026" w14:textId="77777777" w:rsidR="009E7E3C" w:rsidRPr="005B4D06" w:rsidRDefault="009E7E3C" w:rsidP="00B911D7">
      <w:pPr>
        <w:rPr>
          <w:rFonts w:ascii="Times New Roman" w:hAnsi="Times New Roman" w:cs="Times New Roman"/>
          <w:sz w:val="20"/>
          <w:szCs w:val="20"/>
          <w:lang w:val="es-DO"/>
        </w:rPr>
      </w:pPr>
    </w:p>
    <w:p w14:paraId="20F1E6F4" w14:textId="77777777" w:rsidR="009E7E3C" w:rsidRPr="00133068" w:rsidRDefault="009E7E3C" w:rsidP="00B911D7">
      <w:pPr>
        <w:rPr>
          <w:rFonts w:ascii="Times New Roman" w:hAnsi="Times New Roman" w:cs="Times New Roman"/>
          <w:sz w:val="20"/>
          <w:szCs w:val="20"/>
          <w:lang w:val="es-DO"/>
        </w:rPr>
      </w:pPr>
    </w:p>
    <w:p w14:paraId="7B35EFEF" w14:textId="77777777" w:rsidR="009E7E3C" w:rsidRPr="00FB0B8D" w:rsidRDefault="009E7E3C" w:rsidP="00B911D7">
      <w:pPr>
        <w:rPr>
          <w:rFonts w:ascii="Times New Roman" w:hAnsi="Times New Roman" w:cs="Times New Roman"/>
          <w:sz w:val="20"/>
          <w:szCs w:val="20"/>
          <w:lang w:val="es-DO"/>
        </w:rPr>
      </w:pPr>
    </w:p>
    <w:p w14:paraId="5F42A719" w14:textId="77777777" w:rsidR="00B911D7" w:rsidRPr="005C6AE0" w:rsidRDefault="00B911D7" w:rsidP="00B911D7">
      <w:pPr>
        <w:rPr>
          <w:rFonts w:ascii="Times New Roman" w:hAnsi="Times New Roman" w:cs="Times New Roman"/>
          <w:sz w:val="20"/>
          <w:szCs w:val="20"/>
          <w:lang w:val="es-DO"/>
        </w:rPr>
      </w:pPr>
    </w:p>
    <w:tbl>
      <w:tblPr>
        <w:tblStyle w:val="TableGrid"/>
        <w:tblW w:w="10008" w:type="dxa"/>
        <w:tblLayout w:type="fixed"/>
        <w:tblLook w:val="04A0" w:firstRow="1" w:lastRow="0" w:firstColumn="1" w:lastColumn="0" w:noHBand="0" w:noVBand="1"/>
      </w:tblPr>
      <w:tblGrid>
        <w:gridCol w:w="4219"/>
        <w:gridCol w:w="1289"/>
        <w:gridCol w:w="1260"/>
        <w:gridCol w:w="1260"/>
        <w:gridCol w:w="990"/>
        <w:gridCol w:w="990"/>
      </w:tblGrid>
      <w:tr w:rsidR="00B911D7" w:rsidRPr="00722A9D" w14:paraId="28BAA492" w14:textId="77777777" w:rsidTr="003D0952">
        <w:tc>
          <w:tcPr>
            <w:tcW w:w="4219" w:type="dxa"/>
            <w:shd w:val="clear" w:color="auto" w:fill="F2F2F2" w:themeFill="background1" w:themeFillShade="F2"/>
          </w:tcPr>
          <w:p w14:paraId="1B114CEA" w14:textId="77777777" w:rsidR="00B911D7" w:rsidRPr="0074245C" w:rsidRDefault="00B911D7" w:rsidP="003046EF">
            <w:pPr>
              <w:pStyle w:val="NoSpacing"/>
              <w:ind w:left="288" w:hanging="288"/>
              <w:rPr>
                <w:rFonts w:ascii="Times New Roman" w:eastAsia="Times New Roman" w:hAnsi="Times New Roman" w:cs="Times New Roman"/>
                <w:b/>
                <w:i/>
                <w:color w:val="000000"/>
                <w:shd w:val="clear" w:color="auto" w:fill="FFFFFF"/>
                <w:lang w:val="es-DO"/>
              </w:rPr>
            </w:pPr>
            <w:r w:rsidRPr="005C6AE0">
              <w:rPr>
                <w:rFonts w:ascii="Times New Roman" w:hAnsi="Times New Roman" w:cs="Times New Roman"/>
                <w:b/>
                <w:bCs/>
                <w:i/>
                <w:lang w:val="es-DO"/>
              </w:rPr>
              <w:lastRenderedPageBreak/>
              <w:t>C)</w:t>
            </w:r>
            <w:r w:rsidRPr="005C6AE0">
              <w:rPr>
                <w:rFonts w:ascii="Times New Roman" w:hAnsi="Times New Roman" w:cs="Times New Roman"/>
                <w:b/>
                <w:i/>
                <w:lang w:val="es-DO"/>
              </w:rPr>
              <w:t xml:space="preserve"> Los siguientes temas tratan con ejemplos de las razones por las que una persona con orientación homosexual/bisexual pudiera ser transferido a otro psicólogo.</w:t>
            </w:r>
          </w:p>
        </w:tc>
        <w:tc>
          <w:tcPr>
            <w:tcW w:w="1289" w:type="dxa"/>
            <w:shd w:val="clear" w:color="auto" w:fill="F2F2F2" w:themeFill="background1" w:themeFillShade="F2"/>
            <w:vAlign w:val="center"/>
          </w:tcPr>
          <w:p w14:paraId="01C076E4" w14:textId="77777777" w:rsidR="00B911D7" w:rsidRPr="00674510" w:rsidRDefault="00B911D7" w:rsidP="00C738D8">
            <w:pPr>
              <w:jc w:val="center"/>
              <w:rPr>
                <w:rFonts w:ascii="Times New Roman" w:hAnsi="Times New Roman" w:cs="Times New Roman"/>
                <w:b/>
                <w:sz w:val="20"/>
                <w:szCs w:val="20"/>
                <w:lang w:val="es-DO"/>
              </w:rPr>
            </w:pPr>
            <w:r w:rsidRPr="00513676">
              <w:rPr>
                <w:rFonts w:ascii="Times New Roman" w:hAnsi="Times New Roman" w:cs="Times New Roman"/>
                <w:b/>
                <w:color w:val="000000"/>
                <w:sz w:val="20"/>
                <w:szCs w:val="20"/>
                <w:shd w:val="clear" w:color="auto" w:fill="F2F2F2" w:themeFill="background1" w:themeFillShade="F2"/>
                <w:lang w:val="es-DO"/>
              </w:rPr>
              <w:t>Muy en</w:t>
            </w:r>
            <w:r w:rsidRPr="00513676">
              <w:rPr>
                <w:rFonts w:ascii="Times New Roman" w:hAnsi="Times New Roman" w:cs="Times New Roman"/>
                <w:b/>
                <w:color w:val="000000"/>
                <w:sz w:val="20"/>
                <w:szCs w:val="20"/>
                <w:shd w:val="clear" w:color="auto" w:fill="FDFDFD"/>
                <w:lang w:val="es-DO"/>
              </w:rPr>
              <w:t xml:space="preserve"> </w:t>
            </w:r>
            <w:r w:rsidRPr="00674510">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4F9DC00D"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En Desacuerdo</w:t>
            </w:r>
          </w:p>
        </w:tc>
        <w:tc>
          <w:tcPr>
            <w:tcW w:w="1260" w:type="dxa"/>
            <w:shd w:val="clear" w:color="auto" w:fill="F2F2F2" w:themeFill="background1" w:themeFillShade="F2"/>
            <w:vAlign w:val="center"/>
          </w:tcPr>
          <w:p w14:paraId="71DD878B" w14:textId="77777777" w:rsidR="00B911D7" w:rsidRPr="00722A9D" w:rsidRDefault="00B911D7" w:rsidP="00C738D8">
            <w:pPr>
              <w:shd w:val="clear" w:color="auto" w:fill="F2F2F2" w:themeFill="background1" w:themeFillShade="F2"/>
              <w:jc w:val="center"/>
              <w:rPr>
                <w:rFonts w:ascii="Times New Roman" w:hAnsi="Times New Roman" w:cs="Times New Roman"/>
                <w:b/>
                <w:color w:val="000000"/>
                <w:sz w:val="20"/>
                <w:szCs w:val="20"/>
                <w:shd w:val="clear" w:color="auto" w:fill="FDFDFD"/>
                <w:lang w:val="es-DO"/>
              </w:rPr>
            </w:pPr>
            <w:r w:rsidRPr="00722A9D">
              <w:rPr>
                <w:rFonts w:ascii="Times New Roman" w:hAnsi="Times New Roman" w:cs="Times New Roman"/>
                <w:b/>
                <w:color w:val="000000"/>
                <w:sz w:val="20"/>
                <w:szCs w:val="20"/>
                <w:shd w:val="clear" w:color="auto" w:fill="F2F2F2" w:themeFill="background1" w:themeFillShade="F2"/>
                <w:lang w:val="es-DO"/>
              </w:rPr>
              <w:t>Indiferente/</w:t>
            </w:r>
          </w:p>
          <w:p w14:paraId="5AA5C1A7"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Neutral</w:t>
            </w:r>
          </w:p>
        </w:tc>
        <w:tc>
          <w:tcPr>
            <w:tcW w:w="990" w:type="dxa"/>
            <w:shd w:val="clear" w:color="auto" w:fill="F2F2F2" w:themeFill="background1" w:themeFillShade="F2"/>
            <w:vAlign w:val="center"/>
          </w:tcPr>
          <w:p w14:paraId="2402FBB6"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c>
          <w:tcPr>
            <w:tcW w:w="990" w:type="dxa"/>
            <w:shd w:val="clear" w:color="auto" w:fill="F2F2F2" w:themeFill="background1" w:themeFillShade="F2"/>
            <w:vAlign w:val="center"/>
          </w:tcPr>
          <w:p w14:paraId="217F3901"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r>
      <w:tr w:rsidR="00B911D7" w:rsidRPr="00756D79" w14:paraId="422BA336" w14:textId="77777777" w:rsidTr="003D0952">
        <w:tc>
          <w:tcPr>
            <w:tcW w:w="4219" w:type="dxa"/>
          </w:tcPr>
          <w:p w14:paraId="1B483A46"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21.</w:t>
            </w:r>
            <w:r w:rsidR="00B911D7" w:rsidRPr="00D765D8">
              <w:rPr>
                <w:rFonts w:ascii="Times New Roman" w:hAnsi="Times New Roman" w:cs="Times New Roman"/>
                <w:lang w:val="es-DO"/>
              </w:rPr>
              <w:t xml:space="preserve"> Creencias </w:t>
            </w:r>
            <w:r w:rsidR="00B911D7" w:rsidRPr="0012345D">
              <w:rPr>
                <w:rFonts w:ascii="Times New Roman" w:eastAsia="Times New Roman" w:hAnsi="Times New Roman" w:cs="Times New Roman"/>
                <w:shd w:val="clear" w:color="auto" w:fill="FFFFFF"/>
                <w:lang w:val="es-DO"/>
              </w:rPr>
              <w:t xml:space="preserve">religiosas no permiten al psicólogo dar servicios clínicos a personas con una orientación </w:t>
            </w:r>
            <w:r w:rsidR="00B911D7" w:rsidRPr="00121F95">
              <w:rPr>
                <w:rFonts w:ascii="Times New Roman" w:hAnsi="Times New Roman" w:cs="Times New Roman"/>
                <w:lang w:val="es-DO"/>
              </w:rPr>
              <w:t>homosexual/bisexual.</w:t>
            </w:r>
          </w:p>
        </w:tc>
        <w:tc>
          <w:tcPr>
            <w:tcW w:w="1289" w:type="dxa"/>
          </w:tcPr>
          <w:p w14:paraId="3CF062FA" w14:textId="77777777" w:rsidR="00B911D7" w:rsidRPr="00133068" w:rsidRDefault="00B911D7" w:rsidP="00C738D8">
            <w:pPr>
              <w:rPr>
                <w:rFonts w:ascii="Times New Roman" w:hAnsi="Times New Roman" w:cs="Times New Roman"/>
                <w:sz w:val="20"/>
                <w:szCs w:val="20"/>
                <w:lang w:val="es-DO"/>
              </w:rPr>
            </w:pPr>
          </w:p>
          <w:p w14:paraId="6D11D899" w14:textId="77777777" w:rsidR="00B911D7" w:rsidRPr="00FB0B8D" w:rsidRDefault="00B911D7" w:rsidP="00C738D8">
            <w:pPr>
              <w:rPr>
                <w:rFonts w:ascii="Times New Roman" w:hAnsi="Times New Roman" w:cs="Times New Roman"/>
                <w:sz w:val="20"/>
                <w:szCs w:val="20"/>
                <w:lang w:val="es-DO"/>
              </w:rPr>
            </w:pPr>
          </w:p>
        </w:tc>
        <w:tc>
          <w:tcPr>
            <w:tcW w:w="1260" w:type="dxa"/>
          </w:tcPr>
          <w:p w14:paraId="60AF663B" w14:textId="77777777" w:rsidR="00B911D7" w:rsidRPr="005C6AE0" w:rsidRDefault="00B911D7" w:rsidP="00C738D8">
            <w:pPr>
              <w:rPr>
                <w:rFonts w:ascii="Times New Roman" w:hAnsi="Times New Roman" w:cs="Times New Roman"/>
                <w:sz w:val="20"/>
                <w:szCs w:val="20"/>
                <w:lang w:val="es-DO"/>
              </w:rPr>
            </w:pPr>
          </w:p>
        </w:tc>
        <w:tc>
          <w:tcPr>
            <w:tcW w:w="1260" w:type="dxa"/>
          </w:tcPr>
          <w:p w14:paraId="43F1E0FE" w14:textId="77777777" w:rsidR="00B911D7" w:rsidRPr="0074245C" w:rsidRDefault="00B911D7" w:rsidP="00C738D8">
            <w:pPr>
              <w:rPr>
                <w:rFonts w:ascii="Times New Roman" w:hAnsi="Times New Roman" w:cs="Times New Roman"/>
                <w:sz w:val="20"/>
                <w:szCs w:val="20"/>
                <w:lang w:val="es-DO"/>
              </w:rPr>
            </w:pPr>
          </w:p>
        </w:tc>
        <w:tc>
          <w:tcPr>
            <w:tcW w:w="990" w:type="dxa"/>
          </w:tcPr>
          <w:p w14:paraId="315137E8" w14:textId="77777777" w:rsidR="00B911D7" w:rsidRPr="00513676" w:rsidRDefault="00B911D7" w:rsidP="00C738D8">
            <w:pPr>
              <w:rPr>
                <w:rFonts w:ascii="Times New Roman" w:hAnsi="Times New Roman" w:cs="Times New Roman"/>
                <w:sz w:val="20"/>
                <w:szCs w:val="20"/>
                <w:lang w:val="es-DO"/>
              </w:rPr>
            </w:pPr>
          </w:p>
        </w:tc>
        <w:tc>
          <w:tcPr>
            <w:tcW w:w="990" w:type="dxa"/>
          </w:tcPr>
          <w:p w14:paraId="13DA8BA3" w14:textId="77777777" w:rsidR="00B911D7" w:rsidRPr="00674510" w:rsidRDefault="00B911D7" w:rsidP="00C738D8">
            <w:pPr>
              <w:rPr>
                <w:rFonts w:ascii="Times New Roman" w:hAnsi="Times New Roman" w:cs="Times New Roman"/>
                <w:sz w:val="20"/>
                <w:szCs w:val="20"/>
                <w:lang w:val="es-DO"/>
              </w:rPr>
            </w:pPr>
          </w:p>
        </w:tc>
      </w:tr>
      <w:tr w:rsidR="00B911D7" w:rsidRPr="00756D79" w14:paraId="372CA550" w14:textId="77777777" w:rsidTr="003D0952">
        <w:tc>
          <w:tcPr>
            <w:tcW w:w="4219" w:type="dxa"/>
          </w:tcPr>
          <w:p w14:paraId="1F2134E6" w14:textId="77777777" w:rsidR="00B911D7" w:rsidRPr="00121F95" w:rsidRDefault="00662968" w:rsidP="0018123F">
            <w:pPr>
              <w:pStyle w:val="NoSpacing"/>
              <w:tabs>
                <w:tab w:val="left" w:pos="2662"/>
              </w:tabs>
              <w:ind w:left="432" w:hanging="432"/>
              <w:rPr>
                <w:rFonts w:ascii="Times New Roman" w:hAnsi="Times New Roman" w:cs="Times New Roman"/>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 xml:space="preserve">22. </w:t>
            </w:r>
            <w:r w:rsidR="00B911D7" w:rsidRPr="00D765D8">
              <w:rPr>
                <w:rFonts w:ascii="Times New Roman" w:hAnsi="Times New Roman" w:cs="Times New Roman"/>
                <w:lang w:val="es-DO"/>
              </w:rPr>
              <w:t xml:space="preserve"> Razones morales no permiten al psicólogo dar servicios clínicos a clientes/pacientes con una</w:t>
            </w:r>
            <w:r w:rsidR="00B911D7" w:rsidRPr="0012345D">
              <w:rPr>
                <w:rFonts w:ascii="Times New Roman" w:hAnsi="Times New Roman" w:cs="Times New Roman"/>
                <w:lang w:val="es-DO"/>
              </w:rPr>
              <w:t xml:space="preserve"> orientación homosexual/bisexual.</w:t>
            </w:r>
          </w:p>
        </w:tc>
        <w:tc>
          <w:tcPr>
            <w:tcW w:w="1289" w:type="dxa"/>
          </w:tcPr>
          <w:p w14:paraId="57F70CB5" w14:textId="77777777" w:rsidR="00B911D7" w:rsidRPr="005B4D06" w:rsidRDefault="00B911D7" w:rsidP="00C738D8">
            <w:pPr>
              <w:rPr>
                <w:rFonts w:ascii="Times New Roman" w:hAnsi="Times New Roman" w:cs="Times New Roman"/>
                <w:sz w:val="20"/>
                <w:szCs w:val="20"/>
                <w:lang w:val="es-DO"/>
              </w:rPr>
            </w:pPr>
          </w:p>
        </w:tc>
        <w:tc>
          <w:tcPr>
            <w:tcW w:w="1260" w:type="dxa"/>
          </w:tcPr>
          <w:p w14:paraId="3BAF5B96" w14:textId="77777777" w:rsidR="00B911D7" w:rsidRPr="00133068" w:rsidRDefault="00B911D7" w:rsidP="00C738D8">
            <w:pPr>
              <w:rPr>
                <w:rFonts w:ascii="Times New Roman" w:hAnsi="Times New Roman" w:cs="Times New Roman"/>
                <w:sz w:val="20"/>
                <w:szCs w:val="20"/>
                <w:lang w:val="es-DO"/>
              </w:rPr>
            </w:pPr>
          </w:p>
        </w:tc>
        <w:tc>
          <w:tcPr>
            <w:tcW w:w="1260" w:type="dxa"/>
          </w:tcPr>
          <w:p w14:paraId="51596F8B" w14:textId="77777777" w:rsidR="00B911D7" w:rsidRPr="00FB0B8D" w:rsidRDefault="00B911D7" w:rsidP="00C738D8">
            <w:pPr>
              <w:rPr>
                <w:rFonts w:ascii="Times New Roman" w:hAnsi="Times New Roman" w:cs="Times New Roman"/>
                <w:sz w:val="20"/>
                <w:szCs w:val="20"/>
                <w:lang w:val="es-DO"/>
              </w:rPr>
            </w:pPr>
          </w:p>
        </w:tc>
        <w:tc>
          <w:tcPr>
            <w:tcW w:w="990" w:type="dxa"/>
          </w:tcPr>
          <w:p w14:paraId="6F191078" w14:textId="77777777" w:rsidR="00B911D7" w:rsidRPr="005C6AE0" w:rsidRDefault="00B911D7" w:rsidP="00C738D8">
            <w:pPr>
              <w:rPr>
                <w:rFonts w:ascii="Times New Roman" w:hAnsi="Times New Roman" w:cs="Times New Roman"/>
                <w:sz w:val="20"/>
                <w:szCs w:val="20"/>
                <w:lang w:val="es-DO"/>
              </w:rPr>
            </w:pPr>
          </w:p>
        </w:tc>
        <w:tc>
          <w:tcPr>
            <w:tcW w:w="990" w:type="dxa"/>
          </w:tcPr>
          <w:p w14:paraId="2F99B7CB" w14:textId="77777777" w:rsidR="00B911D7" w:rsidRPr="0074245C" w:rsidRDefault="00B911D7" w:rsidP="00C738D8">
            <w:pPr>
              <w:rPr>
                <w:rFonts w:ascii="Times New Roman" w:hAnsi="Times New Roman" w:cs="Times New Roman"/>
                <w:sz w:val="20"/>
                <w:szCs w:val="20"/>
                <w:lang w:val="es-DO"/>
              </w:rPr>
            </w:pPr>
          </w:p>
        </w:tc>
      </w:tr>
      <w:tr w:rsidR="00B911D7" w:rsidRPr="00756D79" w14:paraId="3506CD98" w14:textId="77777777" w:rsidTr="003D0952">
        <w:tc>
          <w:tcPr>
            <w:tcW w:w="4219" w:type="dxa"/>
          </w:tcPr>
          <w:p w14:paraId="46CEBB3D" w14:textId="77777777" w:rsidR="00B911D7" w:rsidRPr="00133068"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23.</w:t>
            </w:r>
            <w:r w:rsidR="00B911D7" w:rsidRPr="00D765D8">
              <w:rPr>
                <w:rFonts w:ascii="Times New Roman" w:hAnsi="Times New Roman" w:cs="Times New Roman"/>
                <w:lang w:val="es-DO"/>
              </w:rPr>
              <w:t xml:space="preserve"> Nada impide al psicólogo en mi país </w:t>
            </w:r>
            <w:r w:rsidR="00B911D7" w:rsidRPr="0012345D">
              <w:rPr>
                <w:rFonts w:ascii="Times New Roman" w:hAnsi="Times New Roman" w:cs="Times New Roman"/>
                <w:i/>
                <w:lang w:val="es-DO"/>
              </w:rPr>
              <w:t xml:space="preserve">rechazar dar servicios clínicos </w:t>
            </w:r>
            <w:r w:rsidR="00B911D7" w:rsidRPr="00121F95">
              <w:rPr>
                <w:rFonts w:ascii="Times New Roman" w:hAnsi="Times New Roman" w:cs="Times New Roman"/>
                <w:lang w:val="es-DO"/>
              </w:rPr>
              <w:t>a personas con una orientación homosexual/bisexual</w:t>
            </w:r>
            <w:r w:rsidR="00B911D7" w:rsidRPr="005B4D06">
              <w:rPr>
                <w:rFonts w:ascii="Times New Roman" w:hAnsi="Times New Roman" w:cs="Times New Roman"/>
                <w:lang w:val="es-DO"/>
              </w:rPr>
              <w:t xml:space="preserve">, pero una transferencia a otro psicólogo es éticamente esperada.    </w:t>
            </w:r>
          </w:p>
        </w:tc>
        <w:tc>
          <w:tcPr>
            <w:tcW w:w="1289" w:type="dxa"/>
          </w:tcPr>
          <w:p w14:paraId="03F1F073" w14:textId="77777777" w:rsidR="00B911D7" w:rsidRPr="00FB0B8D" w:rsidRDefault="00B911D7" w:rsidP="00C738D8">
            <w:pPr>
              <w:rPr>
                <w:rFonts w:ascii="Times New Roman" w:hAnsi="Times New Roman" w:cs="Times New Roman"/>
                <w:sz w:val="20"/>
                <w:szCs w:val="20"/>
                <w:lang w:val="es-DO"/>
              </w:rPr>
            </w:pPr>
          </w:p>
        </w:tc>
        <w:tc>
          <w:tcPr>
            <w:tcW w:w="1260" w:type="dxa"/>
          </w:tcPr>
          <w:p w14:paraId="73A224B8" w14:textId="77777777" w:rsidR="00B911D7" w:rsidRPr="005C6AE0" w:rsidRDefault="00B911D7" w:rsidP="00C738D8">
            <w:pPr>
              <w:rPr>
                <w:rFonts w:ascii="Times New Roman" w:hAnsi="Times New Roman" w:cs="Times New Roman"/>
                <w:sz w:val="20"/>
                <w:szCs w:val="20"/>
                <w:lang w:val="es-DO"/>
              </w:rPr>
            </w:pPr>
          </w:p>
        </w:tc>
        <w:tc>
          <w:tcPr>
            <w:tcW w:w="1260" w:type="dxa"/>
          </w:tcPr>
          <w:p w14:paraId="2E67A8D9" w14:textId="77777777" w:rsidR="00B911D7" w:rsidRPr="0074245C" w:rsidRDefault="00B911D7" w:rsidP="00C738D8">
            <w:pPr>
              <w:rPr>
                <w:rFonts w:ascii="Times New Roman" w:hAnsi="Times New Roman" w:cs="Times New Roman"/>
                <w:sz w:val="20"/>
                <w:szCs w:val="20"/>
                <w:lang w:val="es-DO"/>
              </w:rPr>
            </w:pPr>
          </w:p>
        </w:tc>
        <w:tc>
          <w:tcPr>
            <w:tcW w:w="990" w:type="dxa"/>
          </w:tcPr>
          <w:p w14:paraId="59C54600" w14:textId="77777777" w:rsidR="00B911D7" w:rsidRPr="00513676" w:rsidRDefault="00B911D7" w:rsidP="00C738D8">
            <w:pPr>
              <w:rPr>
                <w:rFonts w:ascii="Times New Roman" w:hAnsi="Times New Roman" w:cs="Times New Roman"/>
                <w:sz w:val="20"/>
                <w:szCs w:val="20"/>
                <w:lang w:val="es-DO"/>
              </w:rPr>
            </w:pPr>
          </w:p>
        </w:tc>
        <w:tc>
          <w:tcPr>
            <w:tcW w:w="990" w:type="dxa"/>
          </w:tcPr>
          <w:p w14:paraId="001B5E8C" w14:textId="77777777" w:rsidR="00B911D7" w:rsidRPr="00674510" w:rsidRDefault="00B911D7" w:rsidP="00C738D8">
            <w:pPr>
              <w:rPr>
                <w:rFonts w:ascii="Times New Roman" w:hAnsi="Times New Roman" w:cs="Times New Roman"/>
                <w:sz w:val="20"/>
                <w:szCs w:val="20"/>
                <w:lang w:val="es-DO"/>
              </w:rPr>
            </w:pPr>
          </w:p>
        </w:tc>
      </w:tr>
      <w:tr w:rsidR="00B911D7" w:rsidRPr="00756D79" w14:paraId="2935856B" w14:textId="77777777" w:rsidTr="003D0952">
        <w:tc>
          <w:tcPr>
            <w:tcW w:w="4219" w:type="dxa"/>
          </w:tcPr>
          <w:p w14:paraId="610A048E" w14:textId="77777777" w:rsidR="00B911D7" w:rsidRPr="005C6AE0" w:rsidRDefault="00662968" w:rsidP="0018123F">
            <w:pPr>
              <w:pStyle w:val="NoSpacing"/>
              <w:tabs>
                <w:tab w:val="left" w:pos="904"/>
              </w:tabs>
              <w:ind w:left="432" w:hanging="432"/>
              <w:rPr>
                <w:rFonts w:ascii="Times New Roman" w:hAnsi="Times New Roman" w:cs="Times New Roman"/>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24.</w:t>
            </w:r>
            <w:r w:rsidR="00B911D7" w:rsidRPr="00D765D8">
              <w:rPr>
                <w:rFonts w:ascii="Times New Roman" w:hAnsi="Times New Roman" w:cs="Times New Roman"/>
                <w:lang w:val="es-DO"/>
              </w:rPr>
              <w:t xml:space="preserve"> Si por razon</w:t>
            </w:r>
            <w:r w:rsidR="00B911D7" w:rsidRPr="0012345D">
              <w:rPr>
                <w:rFonts w:ascii="Times New Roman" w:hAnsi="Times New Roman" w:cs="Times New Roman"/>
                <w:lang w:val="es-DO"/>
              </w:rPr>
              <w:t xml:space="preserve">es religiosas o morales el   psicólogo no puede dar servicios clínicos a homosexuales/bisexuales, </w:t>
            </w:r>
            <w:r w:rsidR="00B911D7" w:rsidRPr="00121F95">
              <w:rPr>
                <w:rFonts w:ascii="Times New Roman" w:hAnsi="Times New Roman" w:cs="Times New Roman"/>
                <w:i/>
                <w:lang w:val="es-DO"/>
              </w:rPr>
              <w:t>por razones</w:t>
            </w:r>
            <w:r w:rsidR="00B911D7" w:rsidRPr="005B4D06">
              <w:rPr>
                <w:rFonts w:ascii="Times New Roman" w:hAnsi="Times New Roman" w:cs="Times New Roman"/>
                <w:lang w:val="es-DO"/>
              </w:rPr>
              <w:t xml:space="preserve"> </w:t>
            </w:r>
            <w:r w:rsidR="00B911D7" w:rsidRPr="00133068">
              <w:rPr>
                <w:rFonts w:ascii="Times New Roman" w:hAnsi="Times New Roman" w:cs="Times New Roman"/>
                <w:i/>
                <w:lang w:val="es-DO"/>
              </w:rPr>
              <w:t>éticas</w:t>
            </w:r>
            <w:r w:rsidR="00B911D7" w:rsidRPr="00FB0B8D">
              <w:rPr>
                <w:rFonts w:ascii="Times New Roman" w:hAnsi="Times New Roman" w:cs="Times New Roman"/>
                <w:lang w:val="es-DO"/>
              </w:rPr>
              <w:t xml:space="preserve"> el caso debería ser referido a otro psicólogo con experiencias clínicas en este contexto.   </w:t>
            </w:r>
          </w:p>
        </w:tc>
        <w:tc>
          <w:tcPr>
            <w:tcW w:w="1289" w:type="dxa"/>
          </w:tcPr>
          <w:p w14:paraId="585D969F" w14:textId="77777777" w:rsidR="00B911D7" w:rsidRPr="0074245C" w:rsidRDefault="00B911D7" w:rsidP="00C738D8">
            <w:pPr>
              <w:rPr>
                <w:rFonts w:ascii="Times New Roman" w:hAnsi="Times New Roman" w:cs="Times New Roman"/>
                <w:sz w:val="20"/>
                <w:szCs w:val="20"/>
                <w:lang w:val="es-DO"/>
              </w:rPr>
            </w:pPr>
          </w:p>
        </w:tc>
        <w:tc>
          <w:tcPr>
            <w:tcW w:w="1260" w:type="dxa"/>
          </w:tcPr>
          <w:p w14:paraId="19684634" w14:textId="77777777" w:rsidR="00B911D7" w:rsidRPr="00513676" w:rsidRDefault="00B911D7" w:rsidP="00C738D8">
            <w:pPr>
              <w:rPr>
                <w:rFonts w:ascii="Times New Roman" w:hAnsi="Times New Roman" w:cs="Times New Roman"/>
                <w:sz w:val="20"/>
                <w:szCs w:val="20"/>
                <w:lang w:val="es-DO"/>
              </w:rPr>
            </w:pPr>
          </w:p>
        </w:tc>
        <w:tc>
          <w:tcPr>
            <w:tcW w:w="1260" w:type="dxa"/>
          </w:tcPr>
          <w:p w14:paraId="5059F6B5" w14:textId="77777777" w:rsidR="00B911D7" w:rsidRPr="00674510" w:rsidRDefault="00B911D7" w:rsidP="00C738D8">
            <w:pPr>
              <w:rPr>
                <w:rFonts w:ascii="Times New Roman" w:hAnsi="Times New Roman" w:cs="Times New Roman"/>
                <w:sz w:val="20"/>
                <w:szCs w:val="20"/>
                <w:lang w:val="es-DO"/>
              </w:rPr>
            </w:pPr>
          </w:p>
        </w:tc>
        <w:tc>
          <w:tcPr>
            <w:tcW w:w="990" w:type="dxa"/>
          </w:tcPr>
          <w:p w14:paraId="265A51FA" w14:textId="77777777" w:rsidR="00B911D7" w:rsidRPr="00722A9D" w:rsidRDefault="00B911D7" w:rsidP="00C738D8">
            <w:pPr>
              <w:rPr>
                <w:rFonts w:ascii="Times New Roman" w:hAnsi="Times New Roman" w:cs="Times New Roman"/>
                <w:sz w:val="20"/>
                <w:szCs w:val="20"/>
                <w:lang w:val="es-DO"/>
              </w:rPr>
            </w:pPr>
          </w:p>
        </w:tc>
        <w:tc>
          <w:tcPr>
            <w:tcW w:w="990" w:type="dxa"/>
          </w:tcPr>
          <w:p w14:paraId="72079D96" w14:textId="77777777" w:rsidR="00B911D7" w:rsidRPr="00722A9D" w:rsidRDefault="00B911D7" w:rsidP="00C738D8">
            <w:pPr>
              <w:rPr>
                <w:rFonts w:ascii="Times New Roman" w:hAnsi="Times New Roman" w:cs="Times New Roman"/>
                <w:sz w:val="20"/>
                <w:szCs w:val="20"/>
                <w:lang w:val="es-DO"/>
              </w:rPr>
            </w:pPr>
          </w:p>
        </w:tc>
      </w:tr>
      <w:tr w:rsidR="00B911D7" w:rsidRPr="00756D79" w14:paraId="4E8CD26B" w14:textId="77777777" w:rsidTr="003D0952">
        <w:tc>
          <w:tcPr>
            <w:tcW w:w="4219" w:type="dxa"/>
          </w:tcPr>
          <w:p w14:paraId="054C3284" w14:textId="77777777" w:rsidR="00B911D7" w:rsidRPr="00FB0B8D"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25.</w:t>
            </w:r>
            <w:r w:rsidR="00B911D7" w:rsidRPr="00D765D8">
              <w:rPr>
                <w:rFonts w:ascii="Times New Roman" w:hAnsi="Times New Roman" w:cs="Times New Roman"/>
                <w:lang w:val="es-DO"/>
              </w:rPr>
              <w:t xml:space="preserve"> Si la meta del cliente</w:t>
            </w:r>
            <w:r w:rsidR="00B911D7" w:rsidRPr="0012345D">
              <w:rPr>
                <w:rFonts w:ascii="Times New Roman" w:hAnsi="Times New Roman" w:cs="Times New Roman"/>
                <w:lang w:val="es-DO"/>
              </w:rPr>
              <w:t xml:space="preserve">/paciente es </w:t>
            </w:r>
            <w:r w:rsidR="00B911D7" w:rsidRPr="00121F95">
              <w:rPr>
                <w:rFonts w:ascii="Times New Roman" w:hAnsi="Times New Roman" w:cs="Times New Roman"/>
                <w:lang w:val="es-DO"/>
              </w:rPr>
              <w:t>cambiar de homosexual/bisexual a heterosexual con la ayuda de la terapia de conversión y el psicólogo considera esta terapia no tiene validez empírica y puede ser dañina, el cliente/paciente debería ser informado y referirlo a otro profesional</w:t>
            </w:r>
            <w:r w:rsidR="00B911D7" w:rsidRPr="005B4D06">
              <w:rPr>
                <w:rFonts w:ascii="Times New Roman" w:hAnsi="Times New Roman" w:cs="Times New Roman"/>
                <w:lang w:val="es-DO"/>
              </w:rPr>
              <w:t xml:space="preserve"> de la salud </w:t>
            </w:r>
            <w:r w:rsidR="00B911D7" w:rsidRPr="00133068">
              <w:rPr>
                <w:rFonts w:ascii="Times New Roman" w:hAnsi="Times New Roman" w:cs="Times New Roman"/>
                <w:lang w:val="es-DO"/>
              </w:rPr>
              <w:t>mental que utiliza esa terapia.</w:t>
            </w:r>
          </w:p>
        </w:tc>
        <w:tc>
          <w:tcPr>
            <w:tcW w:w="1289" w:type="dxa"/>
          </w:tcPr>
          <w:p w14:paraId="573AA0DB" w14:textId="77777777" w:rsidR="00B911D7" w:rsidRPr="005C6AE0" w:rsidRDefault="00B911D7" w:rsidP="00C738D8">
            <w:pPr>
              <w:rPr>
                <w:rFonts w:ascii="Times New Roman" w:hAnsi="Times New Roman" w:cs="Times New Roman"/>
                <w:sz w:val="20"/>
                <w:szCs w:val="20"/>
                <w:lang w:val="es-DO"/>
              </w:rPr>
            </w:pPr>
          </w:p>
        </w:tc>
        <w:tc>
          <w:tcPr>
            <w:tcW w:w="1260" w:type="dxa"/>
          </w:tcPr>
          <w:p w14:paraId="7F39E685" w14:textId="77777777" w:rsidR="00B911D7" w:rsidRPr="0074245C" w:rsidRDefault="00B911D7" w:rsidP="00C738D8">
            <w:pPr>
              <w:rPr>
                <w:rFonts w:ascii="Times New Roman" w:hAnsi="Times New Roman" w:cs="Times New Roman"/>
                <w:sz w:val="20"/>
                <w:szCs w:val="20"/>
                <w:lang w:val="es-DO"/>
              </w:rPr>
            </w:pPr>
          </w:p>
        </w:tc>
        <w:tc>
          <w:tcPr>
            <w:tcW w:w="1260" w:type="dxa"/>
          </w:tcPr>
          <w:p w14:paraId="6B4D6AE9" w14:textId="77777777" w:rsidR="00B911D7" w:rsidRPr="00513676" w:rsidRDefault="00B911D7" w:rsidP="00C738D8">
            <w:pPr>
              <w:rPr>
                <w:rFonts w:ascii="Times New Roman" w:hAnsi="Times New Roman" w:cs="Times New Roman"/>
                <w:sz w:val="20"/>
                <w:szCs w:val="20"/>
                <w:lang w:val="es-DO"/>
              </w:rPr>
            </w:pPr>
          </w:p>
        </w:tc>
        <w:tc>
          <w:tcPr>
            <w:tcW w:w="990" w:type="dxa"/>
          </w:tcPr>
          <w:p w14:paraId="140B4A62" w14:textId="77777777" w:rsidR="00B911D7" w:rsidRPr="00674510" w:rsidRDefault="00B911D7" w:rsidP="00C738D8">
            <w:pPr>
              <w:rPr>
                <w:rFonts w:ascii="Times New Roman" w:hAnsi="Times New Roman" w:cs="Times New Roman"/>
                <w:sz w:val="20"/>
                <w:szCs w:val="20"/>
                <w:lang w:val="es-DO"/>
              </w:rPr>
            </w:pPr>
          </w:p>
        </w:tc>
        <w:tc>
          <w:tcPr>
            <w:tcW w:w="990" w:type="dxa"/>
          </w:tcPr>
          <w:p w14:paraId="10314E12" w14:textId="77777777" w:rsidR="00B911D7" w:rsidRPr="00722A9D" w:rsidRDefault="00B911D7" w:rsidP="00C738D8">
            <w:pPr>
              <w:rPr>
                <w:rFonts w:ascii="Times New Roman" w:hAnsi="Times New Roman" w:cs="Times New Roman"/>
                <w:sz w:val="20"/>
                <w:szCs w:val="20"/>
                <w:lang w:val="es-DO"/>
              </w:rPr>
            </w:pPr>
          </w:p>
        </w:tc>
      </w:tr>
      <w:tr w:rsidR="00B911D7" w:rsidRPr="00756D79" w14:paraId="0ACFD936" w14:textId="77777777" w:rsidTr="003D0952">
        <w:tc>
          <w:tcPr>
            <w:tcW w:w="4219" w:type="dxa"/>
          </w:tcPr>
          <w:p w14:paraId="0B713076"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26.</w:t>
            </w:r>
            <w:r w:rsidR="00B911D7" w:rsidRPr="00D765D8">
              <w:rPr>
                <w:rFonts w:ascii="Times New Roman" w:hAnsi="Times New Roman" w:cs="Times New Roman"/>
                <w:lang w:val="es-DO"/>
              </w:rPr>
              <w:t xml:space="preserve"> El psicólogo no considera la orientación sexual homosexual/ bisexual una enfermedad mental, lo que impide al psicólogo tratar esos clientes/</w:t>
            </w:r>
            <w:r w:rsidR="008F3828" w:rsidRPr="0012345D">
              <w:rPr>
                <w:rFonts w:ascii="Times New Roman" w:hAnsi="Times New Roman" w:cs="Times New Roman"/>
                <w:lang w:val="es-DO"/>
              </w:rPr>
              <w:t>pacientes,</w:t>
            </w:r>
            <w:r w:rsidR="00B911D7" w:rsidRPr="00121F95">
              <w:rPr>
                <w:rFonts w:ascii="Times New Roman" w:hAnsi="Times New Roman" w:cs="Times New Roman"/>
                <w:lang w:val="es-DO"/>
              </w:rPr>
              <w:t xml:space="preserve"> pero referirlos a otro psicólogo es éticamente esperado.   </w:t>
            </w:r>
          </w:p>
        </w:tc>
        <w:tc>
          <w:tcPr>
            <w:tcW w:w="1289" w:type="dxa"/>
          </w:tcPr>
          <w:p w14:paraId="105CCD53" w14:textId="77777777" w:rsidR="00B911D7" w:rsidRPr="00133068" w:rsidRDefault="00B911D7" w:rsidP="00C738D8">
            <w:pPr>
              <w:rPr>
                <w:rFonts w:ascii="Times New Roman" w:hAnsi="Times New Roman" w:cs="Times New Roman"/>
                <w:sz w:val="20"/>
                <w:szCs w:val="20"/>
                <w:lang w:val="es-DO"/>
              </w:rPr>
            </w:pPr>
          </w:p>
        </w:tc>
        <w:tc>
          <w:tcPr>
            <w:tcW w:w="1260" w:type="dxa"/>
          </w:tcPr>
          <w:p w14:paraId="533DB44E" w14:textId="77777777" w:rsidR="00B911D7" w:rsidRPr="00FB0B8D" w:rsidRDefault="00B911D7" w:rsidP="00C738D8">
            <w:pPr>
              <w:rPr>
                <w:rFonts w:ascii="Times New Roman" w:hAnsi="Times New Roman" w:cs="Times New Roman"/>
                <w:sz w:val="20"/>
                <w:szCs w:val="20"/>
                <w:lang w:val="es-DO"/>
              </w:rPr>
            </w:pPr>
          </w:p>
        </w:tc>
        <w:tc>
          <w:tcPr>
            <w:tcW w:w="1260" w:type="dxa"/>
          </w:tcPr>
          <w:p w14:paraId="013AF54C" w14:textId="77777777" w:rsidR="00B911D7" w:rsidRPr="005C6AE0" w:rsidRDefault="00B911D7" w:rsidP="00C738D8">
            <w:pPr>
              <w:rPr>
                <w:rFonts w:ascii="Times New Roman" w:hAnsi="Times New Roman" w:cs="Times New Roman"/>
                <w:sz w:val="20"/>
                <w:szCs w:val="20"/>
                <w:lang w:val="es-DO"/>
              </w:rPr>
            </w:pPr>
          </w:p>
        </w:tc>
        <w:tc>
          <w:tcPr>
            <w:tcW w:w="990" w:type="dxa"/>
          </w:tcPr>
          <w:p w14:paraId="4DE119BC" w14:textId="77777777" w:rsidR="00B911D7" w:rsidRPr="0074245C" w:rsidRDefault="00B911D7" w:rsidP="00C738D8">
            <w:pPr>
              <w:rPr>
                <w:rFonts w:ascii="Times New Roman" w:hAnsi="Times New Roman" w:cs="Times New Roman"/>
                <w:sz w:val="20"/>
                <w:szCs w:val="20"/>
                <w:lang w:val="es-DO"/>
              </w:rPr>
            </w:pPr>
          </w:p>
        </w:tc>
        <w:tc>
          <w:tcPr>
            <w:tcW w:w="990" w:type="dxa"/>
          </w:tcPr>
          <w:p w14:paraId="4FA512D2" w14:textId="77777777" w:rsidR="00B911D7" w:rsidRPr="00513676" w:rsidRDefault="00B911D7" w:rsidP="00C738D8">
            <w:pPr>
              <w:rPr>
                <w:rFonts w:ascii="Times New Roman" w:hAnsi="Times New Roman" w:cs="Times New Roman"/>
                <w:sz w:val="20"/>
                <w:szCs w:val="20"/>
                <w:lang w:val="es-DO"/>
              </w:rPr>
            </w:pPr>
          </w:p>
        </w:tc>
      </w:tr>
      <w:tr w:rsidR="00B911D7" w:rsidRPr="00756D79" w14:paraId="4C081343" w14:textId="77777777" w:rsidTr="003D0952">
        <w:tc>
          <w:tcPr>
            <w:tcW w:w="4219" w:type="dxa"/>
          </w:tcPr>
          <w:p w14:paraId="62CC94B4" w14:textId="77777777" w:rsidR="00B911D7" w:rsidRPr="0012345D" w:rsidRDefault="00662968" w:rsidP="0018123F">
            <w:pPr>
              <w:pStyle w:val="NoSpacing"/>
              <w:ind w:left="432" w:hanging="432"/>
              <w:rPr>
                <w:rFonts w:ascii="Times New Roman" w:hAnsi="Times New Roman" w:cs="Times New Roman"/>
                <w:b/>
                <w:bCs/>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27.</w:t>
            </w:r>
            <w:r w:rsidR="00B911D7" w:rsidRPr="00D765D8">
              <w:rPr>
                <w:rFonts w:ascii="Times New Roman" w:hAnsi="Times New Roman" w:cs="Times New Roman"/>
                <w:lang w:val="es-DO"/>
              </w:rPr>
              <w:t xml:space="preserve"> El psicólogo recomienda el enfoque basado en la terapia de apoyo o afirmativa (ayudar al cliente/paciente a adaptarse a su orientación en lugar de cambiarla), pero el cliente/paciente rechaza ese enfoque y prefiere la terapia de conversión.   </w:t>
            </w:r>
          </w:p>
        </w:tc>
        <w:tc>
          <w:tcPr>
            <w:tcW w:w="1289" w:type="dxa"/>
          </w:tcPr>
          <w:p w14:paraId="5D719E0C" w14:textId="77777777" w:rsidR="00B911D7" w:rsidRPr="00121F95" w:rsidRDefault="00B911D7" w:rsidP="00C738D8">
            <w:pPr>
              <w:rPr>
                <w:rFonts w:ascii="Times New Roman" w:hAnsi="Times New Roman" w:cs="Times New Roman"/>
                <w:sz w:val="20"/>
                <w:szCs w:val="20"/>
                <w:lang w:val="es-DO"/>
              </w:rPr>
            </w:pPr>
          </w:p>
        </w:tc>
        <w:tc>
          <w:tcPr>
            <w:tcW w:w="1260" w:type="dxa"/>
          </w:tcPr>
          <w:p w14:paraId="6AC91856" w14:textId="77777777" w:rsidR="00B911D7" w:rsidRPr="005B4D06" w:rsidRDefault="00B911D7" w:rsidP="00C738D8">
            <w:pPr>
              <w:rPr>
                <w:rFonts w:ascii="Times New Roman" w:hAnsi="Times New Roman" w:cs="Times New Roman"/>
                <w:sz w:val="20"/>
                <w:szCs w:val="20"/>
                <w:lang w:val="es-DO"/>
              </w:rPr>
            </w:pPr>
          </w:p>
        </w:tc>
        <w:tc>
          <w:tcPr>
            <w:tcW w:w="1260" w:type="dxa"/>
          </w:tcPr>
          <w:p w14:paraId="3FB77D40" w14:textId="77777777" w:rsidR="00B911D7" w:rsidRPr="00133068" w:rsidRDefault="00B911D7" w:rsidP="00C738D8">
            <w:pPr>
              <w:rPr>
                <w:rFonts w:ascii="Times New Roman" w:hAnsi="Times New Roman" w:cs="Times New Roman"/>
                <w:sz w:val="20"/>
                <w:szCs w:val="20"/>
                <w:lang w:val="es-DO"/>
              </w:rPr>
            </w:pPr>
          </w:p>
        </w:tc>
        <w:tc>
          <w:tcPr>
            <w:tcW w:w="990" w:type="dxa"/>
          </w:tcPr>
          <w:p w14:paraId="7D4CCA33" w14:textId="77777777" w:rsidR="00B911D7" w:rsidRPr="00FB0B8D" w:rsidRDefault="00B911D7" w:rsidP="00C738D8">
            <w:pPr>
              <w:rPr>
                <w:rFonts w:ascii="Times New Roman" w:hAnsi="Times New Roman" w:cs="Times New Roman"/>
                <w:sz w:val="20"/>
                <w:szCs w:val="20"/>
                <w:lang w:val="es-DO"/>
              </w:rPr>
            </w:pPr>
          </w:p>
        </w:tc>
        <w:tc>
          <w:tcPr>
            <w:tcW w:w="990" w:type="dxa"/>
          </w:tcPr>
          <w:p w14:paraId="05F61173" w14:textId="77777777" w:rsidR="00B911D7" w:rsidRPr="005C6AE0" w:rsidRDefault="00B911D7" w:rsidP="00C738D8">
            <w:pPr>
              <w:rPr>
                <w:rFonts w:ascii="Times New Roman" w:hAnsi="Times New Roman" w:cs="Times New Roman"/>
                <w:sz w:val="20"/>
                <w:szCs w:val="20"/>
                <w:lang w:val="es-DO"/>
              </w:rPr>
            </w:pPr>
          </w:p>
        </w:tc>
      </w:tr>
      <w:tr w:rsidR="00B911D7" w:rsidRPr="00756D79" w14:paraId="781A5655" w14:textId="77777777" w:rsidTr="003D0952">
        <w:tc>
          <w:tcPr>
            <w:tcW w:w="4219" w:type="dxa"/>
          </w:tcPr>
          <w:p w14:paraId="6CD7CACD" w14:textId="77777777" w:rsidR="00B911D7" w:rsidRPr="0012345D"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C</w:t>
            </w:r>
            <w:r w:rsidR="00B911D7" w:rsidRPr="00D36F14">
              <w:rPr>
                <w:rFonts w:ascii="Times New Roman" w:hAnsi="Times New Roman" w:cs="Times New Roman"/>
                <w:b/>
                <w:bCs/>
                <w:lang w:val="es-DO"/>
              </w:rPr>
              <w:t xml:space="preserve">28. </w:t>
            </w:r>
            <w:r w:rsidR="00B911D7" w:rsidRPr="00D765D8">
              <w:rPr>
                <w:rFonts w:ascii="Times New Roman" w:hAnsi="Times New Roman" w:cs="Times New Roman"/>
                <w:lang w:val="es-DO"/>
              </w:rPr>
              <w:t xml:space="preserve">El psicólogo considera la homosexualidad /bisexualidad una enfermedad mental y recomienda la terapia de conversión la cual no es aceptada por el cliente/paciente.     </w:t>
            </w:r>
          </w:p>
        </w:tc>
        <w:tc>
          <w:tcPr>
            <w:tcW w:w="1289" w:type="dxa"/>
          </w:tcPr>
          <w:p w14:paraId="2D8C1608" w14:textId="77777777" w:rsidR="00B911D7" w:rsidRPr="00121F95" w:rsidRDefault="00B911D7" w:rsidP="00C738D8">
            <w:pPr>
              <w:rPr>
                <w:rFonts w:ascii="Times New Roman" w:hAnsi="Times New Roman" w:cs="Times New Roman"/>
                <w:sz w:val="20"/>
                <w:szCs w:val="20"/>
                <w:lang w:val="es-DO"/>
              </w:rPr>
            </w:pPr>
          </w:p>
        </w:tc>
        <w:tc>
          <w:tcPr>
            <w:tcW w:w="1260" w:type="dxa"/>
          </w:tcPr>
          <w:p w14:paraId="7235F89C" w14:textId="77777777" w:rsidR="00B911D7" w:rsidRPr="005B4D06" w:rsidRDefault="00B911D7" w:rsidP="00C738D8">
            <w:pPr>
              <w:rPr>
                <w:rFonts w:ascii="Times New Roman" w:hAnsi="Times New Roman" w:cs="Times New Roman"/>
                <w:sz w:val="20"/>
                <w:szCs w:val="20"/>
                <w:lang w:val="es-DO"/>
              </w:rPr>
            </w:pPr>
          </w:p>
        </w:tc>
        <w:tc>
          <w:tcPr>
            <w:tcW w:w="1260" w:type="dxa"/>
          </w:tcPr>
          <w:p w14:paraId="1B8F725C" w14:textId="77777777" w:rsidR="00B911D7" w:rsidRPr="00133068" w:rsidRDefault="00B911D7" w:rsidP="00C738D8">
            <w:pPr>
              <w:rPr>
                <w:rFonts w:ascii="Times New Roman" w:hAnsi="Times New Roman" w:cs="Times New Roman"/>
                <w:sz w:val="20"/>
                <w:szCs w:val="20"/>
                <w:lang w:val="es-DO"/>
              </w:rPr>
            </w:pPr>
          </w:p>
        </w:tc>
        <w:tc>
          <w:tcPr>
            <w:tcW w:w="990" w:type="dxa"/>
          </w:tcPr>
          <w:p w14:paraId="6922E64C" w14:textId="77777777" w:rsidR="00B911D7" w:rsidRPr="00FB0B8D" w:rsidRDefault="00B911D7" w:rsidP="00C738D8">
            <w:pPr>
              <w:rPr>
                <w:rFonts w:ascii="Times New Roman" w:hAnsi="Times New Roman" w:cs="Times New Roman"/>
                <w:sz w:val="20"/>
                <w:szCs w:val="20"/>
                <w:lang w:val="es-DO"/>
              </w:rPr>
            </w:pPr>
          </w:p>
        </w:tc>
        <w:tc>
          <w:tcPr>
            <w:tcW w:w="990" w:type="dxa"/>
          </w:tcPr>
          <w:p w14:paraId="7AE9D842" w14:textId="77777777" w:rsidR="00B911D7" w:rsidRPr="005C6AE0" w:rsidRDefault="00B911D7" w:rsidP="00C738D8">
            <w:pPr>
              <w:rPr>
                <w:rFonts w:ascii="Times New Roman" w:hAnsi="Times New Roman" w:cs="Times New Roman"/>
                <w:sz w:val="20"/>
                <w:szCs w:val="20"/>
                <w:lang w:val="es-DO"/>
              </w:rPr>
            </w:pPr>
          </w:p>
        </w:tc>
      </w:tr>
      <w:tr w:rsidR="00B911D7" w:rsidRPr="00722A9D" w14:paraId="2C39F634" w14:textId="77777777" w:rsidTr="003D0952">
        <w:tc>
          <w:tcPr>
            <w:tcW w:w="4219" w:type="dxa"/>
            <w:shd w:val="clear" w:color="auto" w:fill="F2F2F2" w:themeFill="background1" w:themeFillShade="F2"/>
          </w:tcPr>
          <w:p w14:paraId="256EEC8C" w14:textId="77777777" w:rsidR="00B911D7" w:rsidRPr="004E7C75" w:rsidRDefault="00B911D7" w:rsidP="003046EF">
            <w:pPr>
              <w:pStyle w:val="NoSpacing"/>
              <w:ind w:left="288" w:hanging="288"/>
              <w:rPr>
                <w:rFonts w:ascii="Times New Roman" w:hAnsi="Times New Roman" w:cs="Times New Roman"/>
                <w:b/>
                <w:lang w:val="es-DO"/>
              </w:rPr>
            </w:pPr>
            <w:r w:rsidRPr="00722A9D">
              <w:rPr>
                <w:rFonts w:ascii="Times New Roman" w:eastAsia="Calibri" w:hAnsi="Times New Roman" w:cs="Times New Roman"/>
                <w:b/>
                <w:bCs/>
                <w:lang w:val="es-DO"/>
              </w:rPr>
              <w:lastRenderedPageBreak/>
              <w:t>D)</w:t>
            </w:r>
            <w:r w:rsidRPr="00D36F14">
              <w:rPr>
                <w:rFonts w:ascii="Times New Roman" w:eastAsia="Calibri" w:hAnsi="Times New Roman" w:cs="Times New Roman"/>
                <w:b/>
                <w:lang w:val="es-DO"/>
              </w:rPr>
              <w:t xml:space="preserve"> Los siguientes temas tratan</w:t>
            </w:r>
            <w:r w:rsidRPr="00D765D8">
              <w:rPr>
                <w:rFonts w:ascii="Times New Roman" w:eastAsia="Times New Roman" w:hAnsi="Times New Roman" w:cs="Times New Roman"/>
                <w:b/>
                <w:bCs/>
                <w:lang w:val="es-DO"/>
              </w:rPr>
              <w:t xml:space="preserve"> con observaciones de organizaciones científ</w:t>
            </w:r>
            <w:r w:rsidRPr="0012345D">
              <w:rPr>
                <w:rFonts w:ascii="Times New Roman" w:eastAsia="Times New Roman" w:hAnsi="Times New Roman" w:cs="Times New Roman"/>
                <w:b/>
                <w:bCs/>
                <w:lang w:val="es-DO"/>
              </w:rPr>
              <w:t xml:space="preserve">icas </w:t>
            </w:r>
            <w:r w:rsidRPr="00121F95">
              <w:rPr>
                <w:rFonts w:ascii="Times New Roman" w:eastAsia="Times New Roman" w:hAnsi="Times New Roman" w:cs="Times New Roman"/>
                <w:b/>
                <w:bCs/>
                <w:i/>
                <w:lang w:val="es-DO"/>
              </w:rPr>
              <w:t>en contra</w:t>
            </w:r>
            <w:r w:rsidRPr="005B4D06">
              <w:rPr>
                <w:rFonts w:ascii="Times New Roman" w:eastAsia="Times New Roman" w:hAnsi="Times New Roman" w:cs="Times New Roman"/>
                <w:b/>
                <w:bCs/>
                <w:lang w:val="es-DO"/>
              </w:rPr>
              <w:t xml:space="preserve"> de la terapia de conversión. </w:t>
            </w:r>
          </w:p>
        </w:tc>
        <w:tc>
          <w:tcPr>
            <w:tcW w:w="1289" w:type="dxa"/>
            <w:shd w:val="clear" w:color="auto" w:fill="F2F2F2" w:themeFill="background1" w:themeFillShade="F2"/>
            <w:vAlign w:val="center"/>
          </w:tcPr>
          <w:p w14:paraId="2B757F77" w14:textId="77777777" w:rsidR="00B911D7" w:rsidRPr="0012345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en</w:t>
            </w:r>
            <w:r w:rsidRPr="00D36F14">
              <w:rPr>
                <w:rFonts w:ascii="Times New Roman" w:hAnsi="Times New Roman" w:cs="Times New Roman"/>
                <w:b/>
                <w:color w:val="000000"/>
                <w:sz w:val="20"/>
                <w:szCs w:val="20"/>
                <w:shd w:val="clear" w:color="auto" w:fill="FDFDFD"/>
                <w:lang w:val="es-DO"/>
              </w:rPr>
              <w:t xml:space="preserve"> </w:t>
            </w:r>
            <w:r w:rsidRPr="00D765D8">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55A7D271" w14:textId="77777777" w:rsidR="00B911D7" w:rsidRPr="00FB0B8D" w:rsidRDefault="00B911D7" w:rsidP="00C738D8">
            <w:pPr>
              <w:jc w:val="center"/>
              <w:rPr>
                <w:rFonts w:ascii="Times New Roman" w:hAnsi="Times New Roman" w:cs="Times New Roman"/>
                <w:sz w:val="20"/>
                <w:szCs w:val="20"/>
                <w:lang w:val="es-DO"/>
              </w:rPr>
            </w:pPr>
            <w:r w:rsidRPr="00121F95">
              <w:rPr>
                <w:rFonts w:ascii="Times New Roman" w:hAnsi="Times New Roman" w:cs="Times New Roman"/>
                <w:b/>
                <w:color w:val="000000"/>
                <w:sz w:val="20"/>
                <w:szCs w:val="20"/>
                <w:shd w:val="clear" w:color="auto" w:fill="F2F2F2" w:themeFill="background1" w:themeFillShade="F2"/>
                <w:lang w:val="es-DO"/>
              </w:rPr>
              <w:t>En</w:t>
            </w:r>
            <w:r w:rsidRPr="005B4D06">
              <w:rPr>
                <w:rFonts w:ascii="Times New Roman" w:hAnsi="Times New Roman" w:cs="Times New Roman"/>
                <w:b/>
                <w:color w:val="000000"/>
                <w:sz w:val="20"/>
                <w:szCs w:val="20"/>
                <w:shd w:val="clear" w:color="auto" w:fill="FDFDFD"/>
                <w:lang w:val="es-DO"/>
              </w:rPr>
              <w:t xml:space="preserve"> </w:t>
            </w:r>
            <w:r w:rsidRPr="00133068">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22412D91" w14:textId="77777777" w:rsidR="00B911D7" w:rsidRPr="005C6AE0" w:rsidRDefault="00B911D7" w:rsidP="00C738D8">
            <w:pPr>
              <w:shd w:val="clear" w:color="auto" w:fill="F2F2F2" w:themeFill="background1" w:themeFillShade="F2"/>
              <w:jc w:val="center"/>
              <w:rPr>
                <w:rFonts w:ascii="Times New Roman" w:hAnsi="Times New Roman" w:cs="Times New Roman"/>
                <w:b/>
                <w:color w:val="000000"/>
                <w:sz w:val="20"/>
                <w:szCs w:val="20"/>
                <w:shd w:val="clear" w:color="auto" w:fill="FDFDFD"/>
                <w:lang w:val="es-DO"/>
              </w:rPr>
            </w:pPr>
            <w:r w:rsidRPr="005C6AE0">
              <w:rPr>
                <w:rFonts w:ascii="Times New Roman" w:hAnsi="Times New Roman" w:cs="Times New Roman"/>
                <w:b/>
                <w:color w:val="000000"/>
                <w:sz w:val="20"/>
                <w:szCs w:val="20"/>
                <w:shd w:val="clear" w:color="auto" w:fill="F2F2F2" w:themeFill="background1" w:themeFillShade="F2"/>
                <w:lang w:val="es-DO"/>
              </w:rPr>
              <w:t>Indiferente/</w:t>
            </w:r>
          </w:p>
          <w:p w14:paraId="397DD876" w14:textId="77777777" w:rsidR="00B911D7" w:rsidRPr="001344B4" w:rsidRDefault="00B911D7" w:rsidP="00C738D8">
            <w:pPr>
              <w:jc w:val="center"/>
              <w:rPr>
                <w:rFonts w:ascii="Times New Roman" w:hAnsi="Times New Roman" w:cs="Times New Roman"/>
                <w:sz w:val="20"/>
                <w:szCs w:val="20"/>
                <w:lang w:val="es-DO"/>
              </w:rPr>
            </w:pPr>
            <w:r w:rsidRPr="0074245C">
              <w:rPr>
                <w:rFonts w:ascii="Times New Roman" w:hAnsi="Times New Roman" w:cs="Times New Roman"/>
                <w:b/>
                <w:color w:val="000000"/>
                <w:sz w:val="20"/>
                <w:szCs w:val="20"/>
                <w:shd w:val="clear" w:color="auto" w:fill="F2F2F2" w:themeFill="background1" w:themeFillShade="F2"/>
                <w:lang w:val="es-DO"/>
              </w:rPr>
              <w:t>Neutral</w:t>
            </w:r>
          </w:p>
        </w:tc>
        <w:tc>
          <w:tcPr>
            <w:tcW w:w="990" w:type="dxa"/>
            <w:shd w:val="clear" w:color="auto" w:fill="F2F2F2" w:themeFill="background1" w:themeFillShade="F2"/>
            <w:vAlign w:val="center"/>
          </w:tcPr>
          <w:p w14:paraId="2BE5F6F8" w14:textId="77777777" w:rsidR="00B911D7" w:rsidRPr="00513676" w:rsidRDefault="00B911D7" w:rsidP="00C738D8">
            <w:pPr>
              <w:jc w:val="center"/>
              <w:rPr>
                <w:rFonts w:ascii="Times New Roman" w:hAnsi="Times New Roman" w:cs="Times New Roman"/>
                <w:sz w:val="20"/>
                <w:szCs w:val="20"/>
                <w:lang w:val="es-DO"/>
              </w:rPr>
            </w:pPr>
            <w:r w:rsidRPr="00513676">
              <w:rPr>
                <w:rFonts w:ascii="Times New Roman" w:hAnsi="Times New Roman" w:cs="Times New Roman"/>
                <w:b/>
                <w:color w:val="000000"/>
                <w:sz w:val="20"/>
                <w:szCs w:val="20"/>
                <w:shd w:val="clear" w:color="auto" w:fill="F2F2F2" w:themeFill="background1" w:themeFillShade="F2"/>
                <w:lang w:val="es-DO"/>
              </w:rPr>
              <w:t>De Acuerdo</w:t>
            </w:r>
          </w:p>
        </w:tc>
        <w:tc>
          <w:tcPr>
            <w:tcW w:w="990" w:type="dxa"/>
            <w:shd w:val="clear" w:color="auto" w:fill="F2F2F2" w:themeFill="background1" w:themeFillShade="F2"/>
            <w:vAlign w:val="center"/>
          </w:tcPr>
          <w:p w14:paraId="3040423D" w14:textId="77777777" w:rsidR="00B911D7" w:rsidRPr="00513676" w:rsidRDefault="00B911D7" w:rsidP="00C738D8">
            <w:pPr>
              <w:jc w:val="center"/>
              <w:rPr>
                <w:rFonts w:ascii="Times New Roman" w:hAnsi="Times New Roman" w:cs="Times New Roman"/>
                <w:sz w:val="20"/>
                <w:szCs w:val="20"/>
                <w:lang w:val="es-DO"/>
              </w:rPr>
            </w:pPr>
            <w:r w:rsidRPr="00513676">
              <w:rPr>
                <w:rFonts w:ascii="Times New Roman" w:hAnsi="Times New Roman" w:cs="Times New Roman"/>
                <w:b/>
                <w:color w:val="000000"/>
                <w:sz w:val="20"/>
                <w:szCs w:val="20"/>
                <w:shd w:val="clear" w:color="auto" w:fill="F2F2F2" w:themeFill="background1" w:themeFillShade="F2"/>
                <w:lang w:val="es-DO"/>
              </w:rPr>
              <w:t>Muy de</w:t>
            </w:r>
            <w:r w:rsidRPr="00513676">
              <w:rPr>
                <w:rFonts w:ascii="Times New Roman" w:hAnsi="Times New Roman" w:cs="Times New Roman"/>
                <w:b/>
                <w:color w:val="000000"/>
                <w:sz w:val="20"/>
                <w:szCs w:val="20"/>
                <w:shd w:val="clear" w:color="auto" w:fill="FDFDFD"/>
                <w:lang w:val="es-DO"/>
              </w:rPr>
              <w:t xml:space="preserve"> </w:t>
            </w:r>
            <w:r w:rsidRPr="00513676">
              <w:rPr>
                <w:rFonts w:ascii="Times New Roman" w:hAnsi="Times New Roman" w:cs="Times New Roman"/>
                <w:b/>
                <w:color w:val="000000"/>
                <w:sz w:val="20"/>
                <w:szCs w:val="20"/>
                <w:shd w:val="clear" w:color="auto" w:fill="F2F2F2" w:themeFill="background1" w:themeFillShade="F2"/>
                <w:lang w:val="es-DO"/>
              </w:rPr>
              <w:t>Acuerdo</w:t>
            </w:r>
          </w:p>
        </w:tc>
      </w:tr>
      <w:tr w:rsidR="00B911D7" w:rsidRPr="00756D79" w14:paraId="54C70EFE" w14:textId="77777777" w:rsidTr="003D0952">
        <w:tc>
          <w:tcPr>
            <w:tcW w:w="4219" w:type="dxa"/>
          </w:tcPr>
          <w:p w14:paraId="46A6ECC7" w14:textId="77777777" w:rsidR="00B911D7" w:rsidRPr="00121F9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29.</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La homosexualidad/bisexualidad no es una enfermedad</w:t>
            </w:r>
          </w:p>
        </w:tc>
        <w:tc>
          <w:tcPr>
            <w:tcW w:w="1289" w:type="dxa"/>
          </w:tcPr>
          <w:p w14:paraId="0CD65780" w14:textId="77777777" w:rsidR="00B911D7" w:rsidRPr="005B4D06" w:rsidRDefault="00B911D7" w:rsidP="00C738D8">
            <w:pPr>
              <w:rPr>
                <w:rFonts w:ascii="Times New Roman" w:hAnsi="Times New Roman" w:cs="Times New Roman"/>
                <w:sz w:val="20"/>
                <w:szCs w:val="20"/>
                <w:lang w:val="es-DO"/>
              </w:rPr>
            </w:pPr>
          </w:p>
        </w:tc>
        <w:tc>
          <w:tcPr>
            <w:tcW w:w="1260" w:type="dxa"/>
          </w:tcPr>
          <w:p w14:paraId="15E78EBD" w14:textId="77777777" w:rsidR="00B911D7" w:rsidRPr="00133068" w:rsidRDefault="00B911D7" w:rsidP="00C738D8">
            <w:pPr>
              <w:rPr>
                <w:rFonts w:ascii="Times New Roman" w:hAnsi="Times New Roman" w:cs="Times New Roman"/>
                <w:sz w:val="20"/>
                <w:szCs w:val="20"/>
                <w:lang w:val="es-DO"/>
              </w:rPr>
            </w:pPr>
          </w:p>
        </w:tc>
        <w:tc>
          <w:tcPr>
            <w:tcW w:w="1260" w:type="dxa"/>
          </w:tcPr>
          <w:p w14:paraId="6F5B95D7" w14:textId="77777777" w:rsidR="00B911D7" w:rsidRPr="00FB0B8D" w:rsidRDefault="00B911D7" w:rsidP="00C738D8">
            <w:pPr>
              <w:rPr>
                <w:rFonts w:ascii="Times New Roman" w:hAnsi="Times New Roman" w:cs="Times New Roman"/>
                <w:sz w:val="20"/>
                <w:szCs w:val="20"/>
                <w:lang w:val="es-DO"/>
              </w:rPr>
            </w:pPr>
          </w:p>
        </w:tc>
        <w:tc>
          <w:tcPr>
            <w:tcW w:w="990" w:type="dxa"/>
          </w:tcPr>
          <w:p w14:paraId="27904740" w14:textId="77777777" w:rsidR="00B911D7" w:rsidRPr="005C6AE0" w:rsidRDefault="00B911D7" w:rsidP="00C738D8">
            <w:pPr>
              <w:rPr>
                <w:rFonts w:ascii="Times New Roman" w:hAnsi="Times New Roman" w:cs="Times New Roman"/>
                <w:sz w:val="20"/>
                <w:szCs w:val="20"/>
                <w:lang w:val="es-DO"/>
              </w:rPr>
            </w:pPr>
          </w:p>
        </w:tc>
        <w:tc>
          <w:tcPr>
            <w:tcW w:w="990" w:type="dxa"/>
          </w:tcPr>
          <w:p w14:paraId="650A3CB0" w14:textId="77777777" w:rsidR="00B911D7" w:rsidRPr="0074245C" w:rsidRDefault="00B911D7" w:rsidP="00C738D8">
            <w:pPr>
              <w:rPr>
                <w:rFonts w:ascii="Times New Roman" w:hAnsi="Times New Roman" w:cs="Times New Roman"/>
                <w:sz w:val="20"/>
                <w:szCs w:val="20"/>
                <w:lang w:val="es-DO"/>
              </w:rPr>
            </w:pPr>
          </w:p>
        </w:tc>
      </w:tr>
      <w:tr w:rsidR="00B911D7" w:rsidRPr="00756D79" w14:paraId="0C142546" w14:textId="77777777" w:rsidTr="003D0952">
        <w:tc>
          <w:tcPr>
            <w:tcW w:w="4219" w:type="dxa"/>
          </w:tcPr>
          <w:p w14:paraId="7397050E" w14:textId="42D15730" w:rsidR="00B911D7" w:rsidRPr="00FB0B8D"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30.</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La terapia de conversión es utilizada por profesionales de la s</w:t>
            </w:r>
            <w:r w:rsidR="00B911D7" w:rsidRPr="00121F95">
              <w:rPr>
                <w:rFonts w:ascii="Times New Roman" w:eastAsia="Times New Roman" w:hAnsi="Times New Roman" w:cs="Times New Roman"/>
                <w:bCs/>
                <w:lang w:val="es-DO"/>
              </w:rPr>
              <w:t xml:space="preserve">alud mental (ej., psicólogos, </w:t>
            </w:r>
            <w:r w:rsidR="00513676">
              <w:rPr>
                <w:rFonts w:ascii="Times New Roman" w:eastAsia="Times New Roman" w:hAnsi="Times New Roman" w:cs="Times New Roman"/>
                <w:bCs/>
                <w:lang w:val="es-DO"/>
              </w:rPr>
              <w:t>p</w:t>
            </w:r>
            <w:r w:rsidR="00B911D7" w:rsidRPr="00121F95">
              <w:rPr>
                <w:rFonts w:ascii="Times New Roman" w:eastAsia="Times New Roman" w:hAnsi="Times New Roman" w:cs="Times New Roman"/>
                <w:bCs/>
                <w:lang w:val="es-DO"/>
              </w:rPr>
              <w:t xml:space="preserve">siquiatras) que consideran la orientación homosexual/bisexual </w:t>
            </w:r>
            <w:r w:rsidR="00B911D7" w:rsidRPr="005B4D06">
              <w:rPr>
                <w:rFonts w:ascii="Times New Roman" w:eastAsia="Times New Roman" w:hAnsi="Times New Roman" w:cs="Times New Roman"/>
                <w:bCs/>
                <w:i/>
                <w:lang w:val="es-DO"/>
              </w:rPr>
              <w:t>una enfermedad</w:t>
            </w:r>
            <w:r w:rsidR="00B911D7" w:rsidRPr="00133068">
              <w:rPr>
                <w:rFonts w:ascii="Times New Roman" w:eastAsia="Times New Roman" w:hAnsi="Times New Roman" w:cs="Times New Roman"/>
                <w:bCs/>
                <w:lang w:val="es-DO"/>
              </w:rPr>
              <w:t xml:space="preserve"> que debe ser “curada”.</w:t>
            </w:r>
          </w:p>
        </w:tc>
        <w:tc>
          <w:tcPr>
            <w:tcW w:w="1289" w:type="dxa"/>
          </w:tcPr>
          <w:p w14:paraId="03A9E1AD" w14:textId="77777777" w:rsidR="00B911D7" w:rsidRPr="005C6AE0" w:rsidRDefault="00B911D7" w:rsidP="00C738D8">
            <w:pPr>
              <w:rPr>
                <w:rFonts w:ascii="Times New Roman" w:hAnsi="Times New Roman" w:cs="Times New Roman"/>
                <w:sz w:val="20"/>
                <w:szCs w:val="20"/>
                <w:lang w:val="es-DO"/>
              </w:rPr>
            </w:pPr>
          </w:p>
        </w:tc>
        <w:tc>
          <w:tcPr>
            <w:tcW w:w="1260" w:type="dxa"/>
          </w:tcPr>
          <w:p w14:paraId="2743596E" w14:textId="77777777" w:rsidR="00B911D7" w:rsidRPr="0074245C" w:rsidRDefault="00B911D7" w:rsidP="00C738D8">
            <w:pPr>
              <w:rPr>
                <w:rFonts w:ascii="Times New Roman" w:hAnsi="Times New Roman" w:cs="Times New Roman"/>
                <w:sz w:val="20"/>
                <w:szCs w:val="20"/>
                <w:lang w:val="es-DO"/>
              </w:rPr>
            </w:pPr>
          </w:p>
        </w:tc>
        <w:tc>
          <w:tcPr>
            <w:tcW w:w="1260" w:type="dxa"/>
          </w:tcPr>
          <w:p w14:paraId="5DCA918C" w14:textId="77777777" w:rsidR="00B911D7" w:rsidRPr="00513676" w:rsidRDefault="00B911D7" w:rsidP="00C738D8">
            <w:pPr>
              <w:rPr>
                <w:rFonts w:ascii="Times New Roman" w:hAnsi="Times New Roman" w:cs="Times New Roman"/>
                <w:sz w:val="20"/>
                <w:szCs w:val="20"/>
                <w:lang w:val="es-DO"/>
              </w:rPr>
            </w:pPr>
          </w:p>
        </w:tc>
        <w:tc>
          <w:tcPr>
            <w:tcW w:w="990" w:type="dxa"/>
          </w:tcPr>
          <w:p w14:paraId="3F3E97BA" w14:textId="77777777" w:rsidR="00B911D7" w:rsidRPr="00513676" w:rsidRDefault="00B911D7" w:rsidP="00C738D8">
            <w:pPr>
              <w:rPr>
                <w:rFonts w:ascii="Times New Roman" w:hAnsi="Times New Roman" w:cs="Times New Roman"/>
                <w:sz w:val="20"/>
                <w:szCs w:val="20"/>
                <w:lang w:val="es-DO"/>
              </w:rPr>
            </w:pPr>
          </w:p>
        </w:tc>
        <w:tc>
          <w:tcPr>
            <w:tcW w:w="990" w:type="dxa"/>
          </w:tcPr>
          <w:p w14:paraId="5F4F9BAD" w14:textId="77777777" w:rsidR="00B911D7" w:rsidRPr="00513676" w:rsidRDefault="00B911D7" w:rsidP="00C738D8">
            <w:pPr>
              <w:rPr>
                <w:rFonts w:ascii="Times New Roman" w:hAnsi="Times New Roman" w:cs="Times New Roman"/>
                <w:sz w:val="20"/>
                <w:szCs w:val="20"/>
                <w:lang w:val="es-DO"/>
              </w:rPr>
            </w:pPr>
          </w:p>
        </w:tc>
      </w:tr>
      <w:tr w:rsidR="00B911D7" w:rsidRPr="00756D79" w14:paraId="15A4B34C" w14:textId="77777777" w:rsidTr="003D0952">
        <w:tc>
          <w:tcPr>
            <w:tcW w:w="4219" w:type="dxa"/>
          </w:tcPr>
          <w:p w14:paraId="7BE6B7B5" w14:textId="77777777" w:rsidR="00B911D7" w:rsidRPr="00133068"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31.</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Los profesionales de la salud mental y los médicos q</w:t>
            </w:r>
            <w:r w:rsidR="00B911D7" w:rsidRPr="00121F95">
              <w:rPr>
                <w:rFonts w:ascii="Times New Roman" w:eastAsia="Times New Roman" w:hAnsi="Times New Roman" w:cs="Times New Roman"/>
                <w:bCs/>
                <w:lang w:val="es-DO"/>
              </w:rPr>
              <w:t>ue apoyan el uso de la terapia de conversión también tienen una</w:t>
            </w:r>
            <w:r w:rsidR="00B911D7" w:rsidRPr="005B4D06">
              <w:rPr>
                <w:rFonts w:ascii="Times New Roman" w:eastAsia="Times New Roman" w:hAnsi="Times New Roman" w:cs="Times New Roman"/>
                <w:bCs/>
                <w:lang w:val="es-DO"/>
              </w:rPr>
              <w:t xml:space="preserve"> creencia más negativa en contra de la orientación homosexual/bisexual.</w:t>
            </w:r>
          </w:p>
        </w:tc>
        <w:tc>
          <w:tcPr>
            <w:tcW w:w="1289" w:type="dxa"/>
          </w:tcPr>
          <w:p w14:paraId="5D228D51" w14:textId="77777777" w:rsidR="00B911D7" w:rsidRPr="00FB0B8D" w:rsidRDefault="00B911D7" w:rsidP="00C738D8">
            <w:pPr>
              <w:rPr>
                <w:rFonts w:ascii="Times New Roman" w:hAnsi="Times New Roman" w:cs="Times New Roman"/>
                <w:sz w:val="20"/>
                <w:szCs w:val="20"/>
                <w:lang w:val="es-DO"/>
              </w:rPr>
            </w:pPr>
          </w:p>
        </w:tc>
        <w:tc>
          <w:tcPr>
            <w:tcW w:w="1260" w:type="dxa"/>
          </w:tcPr>
          <w:p w14:paraId="1194524B" w14:textId="77777777" w:rsidR="00B911D7" w:rsidRPr="005C6AE0" w:rsidRDefault="00B911D7" w:rsidP="00C738D8">
            <w:pPr>
              <w:rPr>
                <w:rFonts w:ascii="Times New Roman" w:hAnsi="Times New Roman" w:cs="Times New Roman"/>
                <w:sz w:val="20"/>
                <w:szCs w:val="20"/>
                <w:lang w:val="es-DO"/>
              </w:rPr>
            </w:pPr>
          </w:p>
        </w:tc>
        <w:tc>
          <w:tcPr>
            <w:tcW w:w="1260" w:type="dxa"/>
          </w:tcPr>
          <w:p w14:paraId="0225B003" w14:textId="77777777" w:rsidR="00B911D7" w:rsidRPr="0074245C" w:rsidRDefault="00B911D7" w:rsidP="00C738D8">
            <w:pPr>
              <w:rPr>
                <w:rFonts w:ascii="Times New Roman" w:hAnsi="Times New Roman" w:cs="Times New Roman"/>
                <w:sz w:val="20"/>
                <w:szCs w:val="20"/>
                <w:lang w:val="es-DO"/>
              </w:rPr>
            </w:pPr>
          </w:p>
        </w:tc>
        <w:tc>
          <w:tcPr>
            <w:tcW w:w="990" w:type="dxa"/>
          </w:tcPr>
          <w:p w14:paraId="7ADE0F5F" w14:textId="77777777" w:rsidR="00B911D7" w:rsidRPr="00513676" w:rsidRDefault="00B911D7" w:rsidP="00C738D8">
            <w:pPr>
              <w:rPr>
                <w:rFonts w:ascii="Times New Roman" w:hAnsi="Times New Roman" w:cs="Times New Roman"/>
                <w:sz w:val="20"/>
                <w:szCs w:val="20"/>
                <w:lang w:val="es-DO"/>
              </w:rPr>
            </w:pPr>
          </w:p>
        </w:tc>
        <w:tc>
          <w:tcPr>
            <w:tcW w:w="990" w:type="dxa"/>
          </w:tcPr>
          <w:p w14:paraId="340096C4" w14:textId="77777777" w:rsidR="00B911D7" w:rsidRPr="00513676" w:rsidRDefault="00B911D7" w:rsidP="00C738D8">
            <w:pPr>
              <w:rPr>
                <w:rFonts w:ascii="Times New Roman" w:hAnsi="Times New Roman" w:cs="Times New Roman"/>
                <w:sz w:val="20"/>
                <w:szCs w:val="20"/>
                <w:lang w:val="es-DO"/>
              </w:rPr>
            </w:pPr>
          </w:p>
        </w:tc>
      </w:tr>
      <w:tr w:rsidR="00B911D7" w:rsidRPr="00756D79" w14:paraId="145FD03B" w14:textId="77777777" w:rsidTr="003D0952">
        <w:tc>
          <w:tcPr>
            <w:tcW w:w="4219" w:type="dxa"/>
          </w:tcPr>
          <w:p w14:paraId="6A7F3922"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32.</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No tenemos datos empíricos demuestren la efectividad de la terapia de conversión en cambiar la orientación hom</w:t>
            </w:r>
            <w:r w:rsidR="00B911D7" w:rsidRPr="00121F95">
              <w:rPr>
                <w:rFonts w:ascii="Times New Roman" w:eastAsia="Times New Roman" w:hAnsi="Times New Roman" w:cs="Times New Roman"/>
                <w:bCs/>
                <w:lang w:val="es-DO"/>
              </w:rPr>
              <w:t>osexual/bisexual a heterosexual.</w:t>
            </w:r>
          </w:p>
        </w:tc>
        <w:tc>
          <w:tcPr>
            <w:tcW w:w="1289" w:type="dxa"/>
          </w:tcPr>
          <w:p w14:paraId="2DBFB4FB" w14:textId="77777777" w:rsidR="00B911D7" w:rsidRPr="00133068" w:rsidRDefault="00B911D7" w:rsidP="00C738D8">
            <w:pPr>
              <w:rPr>
                <w:rFonts w:ascii="Times New Roman" w:hAnsi="Times New Roman" w:cs="Times New Roman"/>
                <w:sz w:val="20"/>
                <w:szCs w:val="20"/>
                <w:lang w:val="es-DO"/>
              </w:rPr>
            </w:pPr>
          </w:p>
        </w:tc>
        <w:tc>
          <w:tcPr>
            <w:tcW w:w="1260" w:type="dxa"/>
          </w:tcPr>
          <w:p w14:paraId="2E8EBCAE" w14:textId="77777777" w:rsidR="00B911D7" w:rsidRPr="00FB0B8D" w:rsidRDefault="00B911D7" w:rsidP="00C738D8">
            <w:pPr>
              <w:rPr>
                <w:rFonts w:ascii="Times New Roman" w:hAnsi="Times New Roman" w:cs="Times New Roman"/>
                <w:sz w:val="20"/>
                <w:szCs w:val="20"/>
                <w:lang w:val="es-DO"/>
              </w:rPr>
            </w:pPr>
          </w:p>
        </w:tc>
        <w:tc>
          <w:tcPr>
            <w:tcW w:w="1260" w:type="dxa"/>
          </w:tcPr>
          <w:p w14:paraId="34E91B3B" w14:textId="77777777" w:rsidR="00B911D7" w:rsidRPr="005C6AE0" w:rsidRDefault="00B911D7" w:rsidP="00C738D8">
            <w:pPr>
              <w:rPr>
                <w:rFonts w:ascii="Times New Roman" w:hAnsi="Times New Roman" w:cs="Times New Roman"/>
                <w:sz w:val="20"/>
                <w:szCs w:val="20"/>
                <w:lang w:val="es-DO"/>
              </w:rPr>
            </w:pPr>
          </w:p>
        </w:tc>
        <w:tc>
          <w:tcPr>
            <w:tcW w:w="990" w:type="dxa"/>
          </w:tcPr>
          <w:p w14:paraId="6DC66CDD" w14:textId="77777777" w:rsidR="00B911D7" w:rsidRPr="0074245C" w:rsidRDefault="00B911D7" w:rsidP="00C738D8">
            <w:pPr>
              <w:rPr>
                <w:rFonts w:ascii="Times New Roman" w:hAnsi="Times New Roman" w:cs="Times New Roman"/>
                <w:sz w:val="20"/>
                <w:szCs w:val="20"/>
                <w:lang w:val="es-DO"/>
              </w:rPr>
            </w:pPr>
          </w:p>
        </w:tc>
        <w:tc>
          <w:tcPr>
            <w:tcW w:w="990" w:type="dxa"/>
          </w:tcPr>
          <w:p w14:paraId="704B5098" w14:textId="77777777" w:rsidR="00B911D7" w:rsidRPr="00513676" w:rsidRDefault="00B911D7" w:rsidP="00C738D8">
            <w:pPr>
              <w:rPr>
                <w:rFonts w:ascii="Times New Roman" w:hAnsi="Times New Roman" w:cs="Times New Roman"/>
                <w:sz w:val="20"/>
                <w:szCs w:val="20"/>
                <w:lang w:val="es-DO"/>
              </w:rPr>
            </w:pPr>
          </w:p>
        </w:tc>
      </w:tr>
      <w:tr w:rsidR="00B911D7" w:rsidRPr="00756D79" w14:paraId="707B14CD" w14:textId="77777777" w:rsidTr="003D0952">
        <w:tc>
          <w:tcPr>
            <w:tcW w:w="4219" w:type="dxa"/>
          </w:tcPr>
          <w:p w14:paraId="3AC42866" w14:textId="77777777" w:rsidR="00B911D7" w:rsidRPr="001344B4" w:rsidRDefault="00662968" w:rsidP="00D93081">
            <w:pPr>
              <w:pStyle w:val="NoSpacing"/>
              <w:ind w:left="432" w:hanging="432"/>
              <w:rPr>
                <w:rFonts w:ascii="Times New Roman" w:hAnsi="Times New Roman" w:cs="Times New Roman"/>
                <w:b/>
                <w:bCs/>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33.</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Solamente las perso</w:t>
            </w:r>
            <w:r w:rsidR="00B911D7" w:rsidRPr="00121F95">
              <w:rPr>
                <w:rFonts w:ascii="Times New Roman" w:eastAsia="Times New Roman" w:hAnsi="Times New Roman" w:cs="Times New Roman"/>
                <w:bCs/>
                <w:lang w:val="es-DO"/>
              </w:rPr>
              <w:t>nas que</w:t>
            </w:r>
            <w:r w:rsidR="00B911D7" w:rsidRPr="005B4D06">
              <w:rPr>
                <w:rFonts w:ascii="Times New Roman" w:eastAsia="Times New Roman" w:hAnsi="Times New Roman" w:cs="Times New Roman"/>
                <w:bCs/>
                <w:i/>
                <w:lang w:val="es-DO"/>
              </w:rPr>
              <w:t xml:space="preserve"> </w:t>
            </w:r>
            <w:r w:rsidR="00B911D7" w:rsidRPr="004E7C75">
              <w:rPr>
                <w:rFonts w:ascii="Times New Roman" w:eastAsia="Times New Roman" w:hAnsi="Times New Roman" w:cs="Times New Roman"/>
                <w:bCs/>
                <w:i/>
                <w:lang w:val="es-DO"/>
              </w:rPr>
              <w:t>no consideran</w:t>
            </w:r>
            <w:r w:rsidR="00B911D7" w:rsidRPr="00FB0B8D">
              <w:rPr>
                <w:rFonts w:ascii="Times New Roman" w:eastAsia="Times New Roman" w:hAnsi="Times New Roman" w:cs="Times New Roman"/>
                <w:bCs/>
                <w:i/>
                <w:lang w:val="es-DO"/>
              </w:rPr>
              <w:t xml:space="preserve"> </w:t>
            </w:r>
            <w:r w:rsidR="00B911D7" w:rsidRPr="005C6AE0">
              <w:rPr>
                <w:rFonts w:ascii="Times New Roman" w:eastAsia="Times New Roman" w:hAnsi="Times New Roman" w:cs="Times New Roman"/>
                <w:bCs/>
                <w:lang w:val="es-DO"/>
              </w:rPr>
              <w:t>la homosexualidad</w:t>
            </w:r>
            <w:r w:rsidR="00D93081" w:rsidRPr="005C6AE0">
              <w:rPr>
                <w:rFonts w:ascii="Times New Roman" w:eastAsia="Times New Roman" w:hAnsi="Times New Roman" w:cs="Times New Roman"/>
                <w:bCs/>
                <w:lang w:val="es-DO"/>
              </w:rPr>
              <w:t xml:space="preserve"> </w:t>
            </w:r>
            <w:r w:rsidR="00B911D7" w:rsidRPr="0074245C">
              <w:rPr>
                <w:rFonts w:ascii="Times New Roman" w:eastAsia="Times New Roman" w:hAnsi="Times New Roman" w:cs="Times New Roman"/>
                <w:bCs/>
                <w:lang w:val="es-DO"/>
              </w:rPr>
              <w:t xml:space="preserve">/bisexualidad una expresión normal de la sexualidad humana, creen que la terapia de conversión puede cambiar la orientación sexual de un </w:t>
            </w:r>
            <w:r w:rsidR="00B911D7" w:rsidRPr="001344B4">
              <w:rPr>
                <w:rFonts w:ascii="Times New Roman" w:eastAsia="Times New Roman" w:hAnsi="Times New Roman" w:cs="Times New Roman"/>
                <w:bCs/>
                <w:lang w:val="es-DO"/>
              </w:rPr>
              <w:t>individuo.</w:t>
            </w:r>
          </w:p>
        </w:tc>
        <w:tc>
          <w:tcPr>
            <w:tcW w:w="1289" w:type="dxa"/>
          </w:tcPr>
          <w:p w14:paraId="124E970A" w14:textId="77777777" w:rsidR="00B911D7" w:rsidRPr="00513676" w:rsidRDefault="00B911D7" w:rsidP="00C738D8">
            <w:pPr>
              <w:rPr>
                <w:rFonts w:ascii="Times New Roman" w:hAnsi="Times New Roman" w:cs="Times New Roman"/>
                <w:sz w:val="20"/>
                <w:szCs w:val="20"/>
                <w:lang w:val="es-DO"/>
              </w:rPr>
            </w:pPr>
          </w:p>
        </w:tc>
        <w:tc>
          <w:tcPr>
            <w:tcW w:w="1260" w:type="dxa"/>
          </w:tcPr>
          <w:p w14:paraId="6C052722" w14:textId="77777777" w:rsidR="00B911D7" w:rsidRPr="00513676" w:rsidRDefault="00B911D7" w:rsidP="00C738D8">
            <w:pPr>
              <w:rPr>
                <w:rFonts w:ascii="Times New Roman" w:hAnsi="Times New Roman" w:cs="Times New Roman"/>
                <w:sz w:val="20"/>
                <w:szCs w:val="20"/>
                <w:lang w:val="es-DO"/>
              </w:rPr>
            </w:pPr>
          </w:p>
        </w:tc>
        <w:tc>
          <w:tcPr>
            <w:tcW w:w="1260" w:type="dxa"/>
          </w:tcPr>
          <w:p w14:paraId="1CBB2EA7" w14:textId="77777777" w:rsidR="00B911D7" w:rsidRPr="00513676" w:rsidRDefault="00B911D7" w:rsidP="00C738D8">
            <w:pPr>
              <w:rPr>
                <w:rFonts w:ascii="Times New Roman" w:hAnsi="Times New Roman" w:cs="Times New Roman"/>
                <w:sz w:val="20"/>
                <w:szCs w:val="20"/>
                <w:lang w:val="es-DO"/>
              </w:rPr>
            </w:pPr>
          </w:p>
        </w:tc>
        <w:tc>
          <w:tcPr>
            <w:tcW w:w="990" w:type="dxa"/>
          </w:tcPr>
          <w:p w14:paraId="53F97457" w14:textId="77777777" w:rsidR="00B911D7" w:rsidRPr="00513676" w:rsidRDefault="00B911D7" w:rsidP="00C738D8">
            <w:pPr>
              <w:rPr>
                <w:rFonts w:ascii="Times New Roman" w:hAnsi="Times New Roman" w:cs="Times New Roman"/>
                <w:sz w:val="20"/>
                <w:szCs w:val="20"/>
                <w:lang w:val="es-DO"/>
              </w:rPr>
            </w:pPr>
          </w:p>
        </w:tc>
        <w:tc>
          <w:tcPr>
            <w:tcW w:w="990" w:type="dxa"/>
          </w:tcPr>
          <w:p w14:paraId="23F105DF" w14:textId="77777777" w:rsidR="00B911D7" w:rsidRPr="00513676" w:rsidRDefault="00B911D7" w:rsidP="00C738D8">
            <w:pPr>
              <w:rPr>
                <w:rFonts w:ascii="Times New Roman" w:hAnsi="Times New Roman" w:cs="Times New Roman"/>
                <w:sz w:val="20"/>
                <w:szCs w:val="20"/>
                <w:lang w:val="es-DO"/>
              </w:rPr>
            </w:pPr>
          </w:p>
        </w:tc>
      </w:tr>
      <w:tr w:rsidR="00B911D7" w:rsidRPr="00756D79" w14:paraId="4BEBC95D" w14:textId="77777777" w:rsidTr="003D0952">
        <w:tc>
          <w:tcPr>
            <w:tcW w:w="4219" w:type="dxa"/>
          </w:tcPr>
          <w:p w14:paraId="3CD9DFAE" w14:textId="4F10EA73" w:rsidR="00B911D7" w:rsidRPr="00133068"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 xml:space="preserve">34. </w:t>
            </w:r>
            <w:r w:rsidR="00B911D7" w:rsidRPr="00D765D8">
              <w:rPr>
                <w:rFonts w:ascii="Times New Roman" w:eastAsia="Times New Roman" w:hAnsi="Times New Roman" w:cs="Times New Roman"/>
                <w:bCs/>
                <w:lang w:val="es-DO"/>
              </w:rPr>
              <w:t>Las lesbianas, los hombre</w:t>
            </w:r>
            <w:r w:rsidR="00D93081" w:rsidRPr="0012345D">
              <w:rPr>
                <w:rFonts w:ascii="Times New Roman" w:eastAsia="Times New Roman" w:hAnsi="Times New Roman" w:cs="Times New Roman"/>
                <w:bCs/>
                <w:lang w:val="es-DO"/>
              </w:rPr>
              <w:t>s</w:t>
            </w:r>
            <w:r w:rsidR="00B911D7" w:rsidRPr="00121F95">
              <w:rPr>
                <w:rFonts w:ascii="Times New Roman" w:eastAsia="Times New Roman" w:hAnsi="Times New Roman" w:cs="Times New Roman"/>
                <w:bCs/>
                <w:lang w:val="es-DO"/>
              </w:rPr>
              <w:t xml:space="preserve"> ga</w:t>
            </w:r>
            <w:r w:rsidR="00513676">
              <w:rPr>
                <w:rFonts w:ascii="Times New Roman" w:eastAsia="Times New Roman" w:hAnsi="Times New Roman" w:cs="Times New Roman"/>
                <w:bCs/>
                <w:lang w:val="es-DO"/>
              </w:rPr>
              <w:t>is</w:t>
            </w:r>
            <w:r w:rsidR="00B911D7" w:rsidRPr="00121F95">
              <w:rPr>
                <w:rFonts w:ascii="Times New Roman" w:eastAsia="Times New Roman" w:hAnsi="Times New Roman" w:cs="Times New Roman"/>
                <w:bCs/>
                <w:lang w:val="es-DO"/>
              </w:rPr>
              <w:t xml:space="preserve"> (homosexuales), y los bise</w:t>
            </w:r>
            <w:r w:rsidR="00B911D7" w:rsidRPr="005B4D06">
              <w:rPr>
                <w:rFonts w:ascii="Times New Roman" w:eastAsia="Times New Roman" w:hAnsi="Times New Roman" w:cs="Times New Roman"/>
                <w:bCs/>
                <w:lang w:val="es-DO"/>
              </w:rPr>
              <w:t>xuales pueden ser buenos padres.</w:t>
            </w:r>
          </w:p>
        </w:tc>
        <w:tc>
          <w:tcPr>
            <w:tcW w:w="1289" w:type="dxa"/>
          </w:tcPr>
          <w:p w14:paraId="0D66DC92" w14:textId="77777777" w:rsidR="00B911D7" w:rsidRPr="00FB0B8D" w:rsidRDefault="00B911D7" w:rsidP="00C738D8">
            <w:pPr>
              <w:rPr>
                <w:rFonts w:ascii="Times New Roman" w:hAnsi="Times New Roman" w:cs="Times New Roman"/>
                <w:sz w:val="20"/>
                <w:szCs w:val="20"/>
                <w:lang w:val="es-DO"/>
              </w:rPr>
            </w:pPr>
          </w:p>
        </w:tc>
        <w:tc>
          <w:tcPr>
            <w:tcW w:w="1260" w:type="dxa"/>
          </w:tcPr>
          <w:p w14:paraId="3E289605" w14:textId="77777777" w:rsidR="00B911D7" w:rsidRPr="005C6AE0" w:rsidRDefault="00B911D7" w:rsidP="00C738D8">
            <w:pPr>
              <w:rPr>
                <w:rFonts w:ascii="Times New Roman" w:hAnsi="Times New Roman" w:cs="Times New Roman"/>
                <w:sz w:val="20"/>
                <w:szCs w:val="20"/>
                <w:lang w:val="es-DO"/>
              </w:rPr>
            </w:pPr>
          </w:p>
        </w:tc>
        <w:tc>
          <w:tcPr>
            <w:tcW w:w="1260" w:type="dxa"/>
          </w:tcPr>
          <w:p w14:paraId="36101482" w14:textId="77777777" w:rsidR="00B911D7" w:rsidRPr="0074245C" w:rsidRDefault="00B911D7" w:rsidP="00C738D8">
            <w:pPr>
              <w:rPr>
                <w:rFonts w:ascii="Times New Roman" w:hAnsi="Times New Roman" w:cs="Times New Roman"/>
                <w:sz w:val="20"/>
                <w:szCs w:val="20"/>
                <w:lang w:val="es-DO"/>
              </w:rPr>
            </w:pPr>
          </w:p>
        </w:tc>
        <w:tc>
          <w:tcPr>
            <w:tcW w:w="990" w:type="dxa"/>
          </w:tcPr>
          <w:p w14:paraId="21EF9F23" w14:textId="77777777" w:rsidR="00B911D7" w:rsidRPr="00513676" w:rsidRDefault="00B911D7" w:rsidP="00C738D8">
            <w:pPr>
              <w:rPr>
                <w:rFonts w:ascii="Times New Roman" w:hAnsi="Times New Roman" w:cs="Times New Roman"/>
                <w:sz w:val="20"/>
                <w:szCs w:val="20"/>
                <w:lang w:val="es-DO"/>
              </w:rPr>
            </w:pPr>
          </w:p>
        </w:tc>
        <w:tc>
          <w:tcPr>
            <w:tcW w:w="990" w:type="dxa"/>
          </w:tcPr>
          <w:p w14:paraId="00B8C860" w14:textId="77777777" w:rsidR="00B911D7" w:rsidRPr="00513676" w:rsidRDefault="00B911D7" w:rsidP="00C738D8">
            <w:pPr>
              <w:rPr>
                <w:rFonts w:ascii="Times New Roman" w:hAnsi="Times New Roman" w:cs="Times New Roman"/>
                <w:sz w:val="20"/>
                <w:szCs w:val="20"/>
                <w:lang w:val="es-DO"/>
              </w:rPr>
            </w:pPr>
          </w:p>
        </w:tc>
      </w:tr>
      <w:tr w:rsidR="00B911D7" w:rsidRPr="00756D79" w14:paraId="4BDC1551" w14:textId="77777777" w:rsidTr="003D0952">
        <w:tc>
          <w:tcPr>
            <w:tcW w:w="4219" w:type="dxa"/>
          </w:tcPr>
          <w:p w14:paraId="2F98E15C"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35.</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 xml:space="preserve">El proceso de “destape” (revelar la orientación homosexual/bisexual al público) puede resultar en discriminación social, odio, y </w:t>
            </w:r>
            <w:r w:rsidR="00B911D7" w:rsidRPr="00121F95">
              <w:rPr>
                <w:rFonts w:ascii="Times New Roman" w:eastAsia="Times New Roman" w:hAnsi="Times New Roman" w:cs="Times New Roman"/>
                <w:bCs/>
                <w:lang w:val="es-DO"/>
              </w:rPr>
              <w:t>violencia física anti-gay.</w:t>
            </w:r>
          </w:p>
        </w:tc>
        <w:tc>
          <w:tcPr>
            <w:tcW w:w="1289" w:type="dxa"/>
          </w:tcPr>
          <w:p w14:paraId="170A4CEF" w14:textId="77777777" w:rsidR="00B911D7" w:rsidRPr="00133068" w:rsidRDefault="00B911D7" w:rsidP="00C738D8">
            <w:pPr>
              <w:rPr>
                <w:rFonts w:ascii="Times New Roman" w:hAnsi="Times New Roman" w:cs="Times New Roman"/>
                <w:sz w:val="20"/>
                <w:szCs w:val="20"/>
                <w:lang w:val="es-DO"/>
              </w:rPr>
            </w:pPr>
          </w:p>
        </w:tc>
        <w:tc>
          <w:tcPr>
            <w:tcW w:w="1260" w:type="dxa"/>
          </w:tcPr>
          <w:p w14:paraId="01361D62" w14:textId="77777777" w:rsidR="00B911D7" w:rsidRPr="00FB0B8D" w:rsidRDefault="00B911D7" w:rsidP="00C738D8">
            <w:pPr>
              <w:rPr>
                <w:rFonts w:ascii="Times New Roman" w:hAnsi="Times New Roman" w:cs="Times New Roman"/>
                <w:sz w:val="20"/>
                <w:szCs w:val="20"/>
                <w:lang w:val="es-DO"/>
              </w:rPr>
            </w:pPr>
          </w:p>
        </w:tc>
        <w:tc>
          <w:tcPr>
            <w:tcW w:w="1260" w:type="dxa"/>
          </w:tcPr>
          <w:p w14:paraId="1411E0B1" w14:textId="77777777" w:rsidR="00B911D7" w:rsidRPr="005C6AE0" w:rsidRDefault="00B911D7" w:rsidP="00C738D8">
            <w:pPr>
              <w:rPr>
                <w:rFonts w:ascii="Times New Roman" w:hAnsi="Times New Roman" w:cs="Times New Roman"/>
                <w:sz w:val="20"/>
                <w:szCs w:val="20"/>
                <w:lang w:val="es-DO"/>
              </w:rPr>
            </w:pPr>
          </w:p>
        </w:tc>
        <w:tc>
          <w:tcPr>
            <w:tcW w:w="990" w:type="dxa"/>
          </w:tcPr>
          <w:p w14:paraId="0CE5A09A" w14:textId="77777777" w:rsidR="00B911D7" w:rsidRPr="0074245C" w:rsidRDefault="00B911D7" w:rsidP="00C738D8">
            <w:pPr>
              <w:rPr>
                <w:rFonts w:ascii="Times New Roman" w:hAnsi="Times New Roman" w:cs="Times New Roman"/>
                <w:sz w:val="20"/>
                <w:szCs w:val="20"/>
                <w:lang w:val="es-DO"/>
              </w:rPr>
            </w:pPr>
          </w:p>
        </w:tc>
        <w:tc>
          <w:tcPr>
            <w:tcW w:w="990" w:type="dxa"/>
          </w:tcPr>
          <w:p w14:paraId="604ED8B2" w14:textId="77777777" w:rsidR="00B911D7" w:rsidRPr="00513676" w:rsidRDefault="00B911D7" w:rsidP="00C738D8">
            <w:pPr>
              <w:rPr>
                <w:rFonts w:ascii="Times New Roman" w:hAnsi="Times New Roman" w:cs="Times New Roman"/>
                <w:sz w:val="20"/>
                <w:szCs w:val="20"/>
                <w:lang w:val="es-DO"/>
              </w:rPr>
            </w:pPr>
          </w:p>
        </w:tc>
      </w:tr>
      <w:tr w:rsidR="00B911D7" w:rsidRPr="00756D79" w14:paraId="18E715E4" w14:textId="77777777" w:rsidTr="003D0952">
        <w:tc>
          <w:tcPr>
            <w:tcW w:w="4219" w:type="dxa"/>
          </w:tcPr>
          <w:p w14:paraId="552AB51E" w14:textId="16983346" w:rsidR="00B911D7" w:rsidRPr="00133068"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36</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 xml:space="preserve">La probabilidad de que una persona adquiera </w:t>
            </w:r>
            <w:r w:rsidR="00513676">
              <w:rPr>
                <w:rFonts w:ascii="Times New Roman" w:eastAsia="Times New Roman" w:hAnsi="Times New Roman" w:cs="Times New Roman"/>
                <w:bCs/>
                <w:lang w:val="es-DO"/>
              </w:rPr>
              <w:t xml:space="preserve">infección de transmisión sexual </w:t>
            </w:r>
            <w:r w:rsidR="00B911D7" w:rsidRPr="00121F95">
              <w:rPr>
                <w:rFonts w:ascii="Times New Roman" w:eastAsia="Times New Roman" w:hAnsi="Times New Roman" w:cs="Times New Roman"/>
                <w:bCs/>
                <w:lang w:val="es-DO"/>
              </w:rPr>
              <w:t xml:space="preserve"> (ej., el SIDA) depende de la conducta de riesgo (ej., sexos sin condones, relaciones sexuales con varias personas) y no con la orientación sexual de esa</w:t>
            </w:r>
            <w:r w:rsidR="00B911D7" w:rsidRPr="005B4D06">
              <w:rPr>
                <w:rFonts w:ascii="Times New Roman" w:eastAsia="Times New Roman" w:hAnsi="Times New Roman" w:cs="Times New Roman"/>
                <w:bCs/>
                <w:lang w:val="es-DO"/>
              </w:rPr>
              <w:t xml:space="preserve"> persona (ej., homosexual).</w:t>
            </w:r>
          </w:p>
        </w:tc>
        <w:tc>
          <w:tcPr>
            <w:tcW w:w="1289" w:type="dxa"/>
          </w:tcPr>
          <w:p w14:paraId="627320EE" w14:textId="77777777" w:rsidR="00B911D7" w:rsidRPr="00FB0B8D" w:rsidRDefault="00B911D7" w:rsidP="00C738D8">
            <w:pPr>
              <w:rPr>
                <w:rFonts w:ascii="Times New Roman" w:hAnsi="Times New Roman" w:cs="Times New Roman"/>
                <w:sz w:val="20"/>
                <w:szCs w:val="20"/>
                <w:lang w:val="es-DO"/>
              </w:rPr>
            </w:pPr>
          </w:p>
        </w:tc>
        <w:tc>
          <w:tcPr>
            <w:tcW w:w="1260" w:type="dxa"/>
          </w:tcPr>
          <w:p w14:paraId="75C32CEA" w14:textId="77777777" w:rsidR="00B911D7" w:rsidRPr="005C6AE0" w:rsidRDefault="00B911D7" w:rsidP="00C738D8">
            <w:pPr>
              <w:rPr>
                <w:rFonts w:ascii="Times New Roman" w:hAnsi="Times New Roman" w:cs="Times New Roman"/>
                <w:sz w:val="20"/>
                <w:szCs w:val="20"/>
                <w:lang w:val="es-DO"/>
              </w:rPr>
            </w:pPr>
          </w:p>
        </w:tc>
        <w:tc>
          <w:tcPr>
            <w:tcW w:w="1260" w:type="dxa"/>
          </w:tcPr>
          <w:p w14:paraId="5B9F00C5" w14:textId="77777777" w:rsidR="00B911D7" w:rsidRPr="0074245C" w:rsidRDefault="00B911D7" w:rsidP="00C738D8">
            <w:pPr>
              <w:rPr>
                <w:rFonts w:ascii="Times New Roman" w:hAnsi="Times New Roman" w:cs="Times New Roman"/>
                <w:sz w:val="20"/>
                <w:szCs w:val="20"/>
                <w:lang w:val="es-DO"/>
              </w:rPr>
            </w:pPr>
          </w:p>
        </w:tc>
        <w:tc>
          <w:tcPr>
            <w:tcW w:w="990" w:type="dxa"/>
          </w:tcPr>
          <w:p w14:paraId="7DED77D4" w14:textId="77777777" w:rsidR="00B911D7" w:rsidRPr="00513676" w:rsidRDefault="00B911D7" w:rsidP="00C738D8">
            <w:pPr>
              <w:rPr>
                <w:rFonts w:ascii="Times New Roman" w:hAnsi="Times New Roman" w:cs="Times New Roman"/>
                <w:sz w:val="20"/>
                <w:szCs w:val="20"/>
                <w:lang w:val="es-DO"/>
              </w:rPr>
            </w:pPr>
          </w:p>
        </w:tc>
        <w:tc>
          <w:tcPr>
            <w:tcW w:w="990" w:type="dxa"/>
          </w:tcPr>
          <w:p w14:paraId="1A1B004C" w14:textId="77777777" w:rsidR="00B911D7" w:rsidRPr="00513676" w:rsidRDefault="00B911D7" w:rsidP="00C738D8">
            <w:pPr>
              <w:rPr>
                <w:rFonts w:ascii="Times New Roman" w:hAnsi="Times New Roman" w:cs="Times New Roman"/>
                <w:sz w:val="20"/>
                <w:szCs w:val="20"/>
                <w:lang w:val="es-DO"/>
              </w:rPr>
            </w:pPr>
          </w:p>
        </w:tc>
      </w:tr>
      <w:tr w:rsidR="00B911D7" w:rsidRPr="00756D79" w14:paraId="1BAAFBD1" w14:textId="77777777" w:rsidTr="003D0952">
        <w:tc>
          <w:tcPr>
            <w:tcW w:w="4219" w:type="dxa"/>
          </w:tcPr>
          <w:p w14:paraId="743F7ABB"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37</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La posición más aceptada es que la homosexua</w:t>
            </w:r>
            <w:r w:rsidR="00B911D7" w:rsidRPr="00121F95">
              <w:rPr>
                <w:rFonts w:ascii="Times New Roman" w:eastAsia="Times New Roman" w:hAnsi="Times New Roman" w:cs="Times New Roman"/>
                <w:bCs/>
                <w:lang w:val="es-DO"/>
              </w:rPr>
              <w:t xml:space="preserve">lidad/bisexualidad y la heterosexualidad son expresiones normales de la sexualidad humana.  </w:t>
            </w:r>
          </w:p>
        </w:tc>
        <w:tc>
          <w:tcPr>
            <w:tcW w:w="1289" w:type="dxa"/>
          </w:tcPr>
          <w:p w14:paraId="42544CE6" w14:textId="77777777" w:rsidR="00B911D7" w:rsidRPr="00133068" w:rsidRDefault="00B911D7" w:rsidP="00C738D8">
            <w:pPr>
              <w:rPr>
                <w:rFonts w:ascii="Times New Roman" w:hAnsi="Times New Roman" w:cs="Times New Roman"/>
                <w:sz w:val="20"/>
                <w:szCs w:val="20"/>
                <w:lang w:val="es-DO"/>
              </w:rPr>
            </w:pPr>
          </w:p>
        </w:tc>
        <w:tc>
          <w:tcPr>
            <w:tcW w:w="1260" w:type="dxa"/>
          </w:tcPr>
          <w:p w14:paraId="3716DBDD" w14:textId="77777777" w:rsidR="00B911D7" w:rsidRPr="00FB0B8D" w:rsidRDefault="00B911D7" w:rsidP="00C738D8">
            <w:pPr>
              <w:rPr>
                <w:rFonts w:ascii="Times New Roman" w:hAnsi="Times New Roman" w:cs="Times New Roman"/>
                <w:sz w:val="20"/>
                <w:szCs w:val="20"/>
                <w:lang w:val="es-DO"/>
              </w:rPr>
            </w:pPr>
          </w:p>
        </w:tc>
        <w:tc>
          <w:tcPr>
            <w:tcW w:w="1260" w:type="dxa"/>
          </w:tcPr>
          <w:p w14:paraId="02FD6BA1" w14:textId="77777777" w:rsidR="00B911D7" w:rsidRPr="005C6AE0" w:rsidRDefault="00B911D7" w:rsidP="00C738D8">
            <w:pPr>
              <w:rPr>
                <w:rFonts w:ascii="Times New Roman" w:hAnsi="Times New Roman" w:cs="Times New Roman"/>
                <w:sz w:val="20"/>
                <w:szCs w:val="20"/>
                <w:lang w:val="es-DO"/>
              </w:rPr>
            </w:pPr>
          </w:p>
        </w:tc>
        <w:tc>
          <w:tcPr>
            <w:tcW w:w="990" w:type="dxa"/>
          </w:tcPr>
          <w:p w14:paraId="4F16B7C2" w14:textId="77777777" w:rsidR="00B911D7" w:rsidRPr="0074245C" w:rsidRDefault="00B911D7" w:rsidP="00C738D8">
            <w:pPr>
              <w:rPr>
                <w:rFonts w:ascii="Times New Roman" w:hAnsi="Times New Roman" w:cs="Times New Roman"/>
                <w:sz w:val="20"/>
                <w:szCs w:val="20"/>
                <w:lang w:val="es-DO"/>
              </w:rPr>
            </w:pPr>
          </w:p>
        </w:tc>
        <w:tc>
          <w:tcPr>
            <w:tcW w:w="990" w:type="dxa"/>
          </w:tcPr>
          <w:p w14:paraId="35947721" w14:textId="77777777" w:rsidR="00B911D7" w:rsidRPr="00674510" w:rsidRDefault="00B911D7" w:rsidP="00C738D8">
            <w:pPr>
              <w:rPr>
                <w:rFonts w:ascii="Times New Roman" w:hAnsi="Times New Roman" w:cs="Times New Roman"/>
                <w:sz w:val="20"/>
                <w:szCs w:val="20"/>
                <w:lang w:val="es-DO"/>
              </w:rPr>
            </w:pPr>
          </w:p>
        </w:tc>
      </w:tr>
      <w:tr w:rsidR="00B911D7" w:rsidRPr="00756D79" w14:paraId="2A12DD40" w14:textId="77777777" w:rsidTr="003D0952">
        <w:tc>
          <w:tcPr>
            <w:tcW w:w="4219" w:type="dxa"/>
          </w:tcPr>
          <w:p w14:paraId="098B37B4" w14:textId="77777777" w:rsidR="00B911D7" w:rsidRPr="00133068"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 xml:space="preserve">38. </w:t>
            </w:r>
            <w:r w:rsidR="00B911D7" w:rsidRPr="00D765D8">
              <w:rPr>
                <w:rFonts w:ascii="Times New Roman" w:eastAsia="Times New Roman" w:hAnsi="Times New Roman" w:cs="Times New Roman"/>
                <w:bCs/>
                <w:lang w:val="es-DO"/>
              </w:rPr>
              <w:t xml:space="preserve">La orientación sexual no es </w:t>
            </w:r>
            <w:r w:rsidR="008F3828" w:rsidRPr="0012345D">
              <w:rPr>
                <w:rFonts w:ascii="Times New Roman" w:eastAsia="Times New Roman" w:hAnsi="Times New Roman" w:cs="Times New Roman"/>
                <w:bCs/>
                <w:lang w:val="es-DO"/>
              </w:rPr>
              <w:t>sinónima</w:t>
            </w:r>
            <w:r w:rsidR="00B911D7" w:rsidRPr="00121F95">
              <w:rPr>
                <w:rFonts w:ascii="Times New Roman" w:eastAsia="Times New Roman" w:hAnsi="Times New Roman" w:cs="Times New Roman"/>
                <w:bCs/>
                <w:lang w:val="es-DO"/>
              </w:rPr>
              <w:t xml:space="preserve"> con la actividad sexual (esto es, un adolescente o adulto pude identificarse con la orientación homosexual y nunca </w:t>
            </w:r>
            <w:r w:rsidR="00B911D7" w:rsidRPr="005B4D06">
              <w:rPr>
                <w:rFonts w:ascii="Times New Roman" w:eastAsia="Times New Roman" w:hAnsi="Times New Roman" w:cs="Times New Roman"/>
                <w:bCs/>
                <w:lang w:val="es-DO"/>
              </w:rPr>
              <w:t>tener relaciones sexuales con personas del mismo sexo).</w:t>
            </w:r>
          </w:p>
        </w:tc>
        <w:tc>
          <w:tcPr>
            <w:tcW w:w="1289" w:type="dxa"/>
          </w:tcPr>
          <w:p w14:paraId="3CE49F66" w14:textId="77777777" w:rsidR="00B911D7" w:rsidRPr="00FB0B8D" w:rsidRDefault="00B911D7" w:rsidP="00C738D8">
            <w:pPr>
              <w:rPr>
                <w:rFonts w:ascii="Times New Roman" w:hAnsi="Times New Roman" w:cs="Times New Roman"/>
                <w:sz w:val="20"/>
                <w:szCs w:val="20"/>
                <w:lang w:val="es-DO"/>
              </w:rPr>
            </w:pPr>
          </w:p>
        </w:tc>
        <w:tc>
          <w:tcPr>
            <w:tcW w:w="1260" w:type="dxa"/>
          </w:tcPr>
          <w:p w14:paraId="29C3EFF0" w14:textId="77777777" w:rsidR="00B911D7" w:rsidRPr="005C6AE0" w:rsidRDefault="00B911D7" w:rsidP="00C738D8">
            <w:pPr>
              <w:rPr>
                <w:rFonts w:ascii="Times New Roman" w:hAnsi="Times New Roman" w:cs="Times New Roman"/>
                <w:sz w:val="20"/>
                <w:szCs w:val="20"/>
                <w:lang w:val="es-DO"/>
              </w:rPr>
            </w:pPr>
          </w:p>
        </w:tc>
        <w:tc>
          <w:tcPr>
            <w:tcW w:w="1260" w:type="dxa"/>
          </w:tcPr>
          <w:p w14:paraId="5CD88288" w14:textId="77777777" w:rsidR="00B911D7" w:rsidRPr="0074245C" w:rsidRDefault="00B911D7" w:rsidP="00C738D8">
            <w:pPr>
              <w:rPr>
                <w:rFonts w:ascii="Times New Roman" w:hAnsi="Times New Roman" w:cs="Times New Roman"/>
                <w:sz w:val="20"/>
                <w:szCs w:val="20"/>
                <w:lang w:val="es-DO"/>
              </w:rPr>
            </w:pPr>
          </w:p>
        </w:tc>
        <w:tc>
          <w:tcPr>
            <w:tcW w:w="990" w:type="dxa"/>
          </w:tcPr>
          <w:p w14:paraId="79148C05" w14:textId="77777777" w:rsidR="00B911D7" w:rsidRPr="00674510" w:rsidRDefault="00B911D7" w:rsidP="00C738D8">
            <w:pPr>
              <w:rPr>
                <w:rFonts w:ascii="Times New Roman" w:hAnsi="Times New Roman" w:cs="Times New Roman"/>
                <w:sz w:val="20"/>
                <w:szCs w:val="20"/>
                <w:lang w:val="es-DO"/>
              </w:rPr>
            </w:pPr>
          </w:p>
        </w:tc>
        <w:tc>
          <w:tcPr>
            <w:tcW w:w="990" w:type="dxa"/>
          </w:tcPr>
          <w:p w14:paraId="244C9C3F" w14:textId="77777777" w:rsidR="00B911D7" w:rsidRPr="00722A9D" w:rsidRDefault="00B911D7" w:rsidP="00C738D8">
            <w:pPr>
              <w:rPr>
                <w:rFonts w:ascii="Times New Roman" w:hAnsi="Times New Roman" w:cs="Times New Roman"/>
                <w:sz w:val="20"/>
                <w:szCs w:val="20"/>
                <w:lang w:val="es-DO"/>
              </w:rPr>
            </w:pPr>
          </w:p>
        </w:tc>
      </w:tr>
      <w:tr w:rsidR="00B911D7" w:rsidRPr="00756D79" w14:paraId="1DD5E68E" w14:textId="77777777" w:rsidTr="003D0952">
        <w:tc>
          <w:tcPr>
            <w:tcW w:w="4219" w:type="dxa"/>
          </w:tcPr>
          <w:p w14:paraId="30BEBB37" w14:textId="77777777" w:rsidR="00B911D7" w:rsidRPr="005B4D06"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lastRenderedPageBreak/>
              <w:t>D</w:t>
            </w:r>
            <w:r w:rsidR="00B911D7" w:rsidRPr="00D36F14">
              <w:rPr>
                <w:rFonts w:ascii="Times New Roman" w:hAnsi="Times New Roman" w:cs="Times New Roman"/>
                <w:b/>
                <w:bCs/>
                <w:lang w:val="es-DO"/>
              </w:rPr>
              <w:t>39.</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La terapia de conversión puede resultar en efectos negativos (ej., intent</w:t>
            </w:r>
            <w:r w:rsidR="00B911D7" w:rsidRPr="00121F95">
              <w:rPr>
                <w:rFonts w:ascii="Times New Roman" w:eastAsia="Times New Roman" w:hAnsi="Times New Roman" w:cs="Times New Roman"/>
                <w:bCs/>
                <w:lang w:val="es-DO"/>
              </w:rPr>
              <w:t>o al suicidio, suicidio, depresión, ansiedad).</w:t>
            </w:r>
          </w:p>
        </w:tc>
        <w:tc>
          <w:tcPr>
            <w:tcW w:w="1289" w:type="dxa"/>
          </w:tcPr>
          <w:p w14:paraId="2020F417" w14:textId="77777777" w:rsidR="00B911D7" w:rsidRPr="00133068" w:rsidRDefault="00B911D7" w:rsidP="00C738D8">
            <w:pPr>
              <w:rPr>
                <w:rFonts w:ascii="Times New Roman" w:hAnsi="Times New Roman" w:cs="Times New Roman"/>
                <w:sz w:val="20"/>
                <w:szCs w:val="20"/>
                <w:lang w:val="es-DO"/>
              </w:rPr>
            </w:pPr>
          </w:p>
        </w:tc>
        <w:tc>
          <w:tcPr>
            <w:tcW w:w="1260" w:type="dxa"/>
          </w:tcPr>
          <w:p w14:paraId="2B40D84B" w14:textId="77777777" w:rsidR="00B911D7" w:rsidRPr="00FB0B8D" w:rsidRDefault="00B911D7" w:rsidP="00C738D8">
            <w:pPr>
              <w:rPr>
                <w:rFonts w:ascii="Times New Roman" w:hAnsi="Times New Roman" w:cs="Times New Roman"/>
                <w:sz w:val="20"/>
                <w:szCs w:val="20"/>
                <w:lang w:val="es-DO"/>
              </w:rPr>
            </w:pPr>
          </w:p>
        </w:tc>
        <w:tc>
          <w:tcPr>
            <w:tcW w:w="1260" w:type="dxa"/>
          </w:tcPr>
          <w:p w14:paraId="71B68917" w14:textId="77777777" w:rsidR="00B911D7" w:rsidRPr="005C6AE0" w:rsidRDefault="00B911D7" w:rsidP="00C738D8">
            <w:pPr>
              <w:rPr>
                <w:rFonts w:ascii="Times New Roman" w:hAnsi="Times New Roman" w:cs="Times New Roman"/>
                <w:sz w:val="20"/>
                <w:szCs w:val="20"/>
                <w:lang w:val="es-DO"/>
              </w:rPr>
            </w:pPr>
          </w:p>
        </w:tc>
        <w:tc>
          <w:tcPr>
            <w:tcW w:w="990" w:type="dxa"/>
          </w:tcPr>
          <w:p w14:paraId="02B61B04" w14:textId="77777777" w:rsidR="00B911D7" w:rsidRPr="0074245C" w:rsidRDefault="00B911D7" w:rsidP="00C738D8">
            <w:pPr>
              <w:rPr>
                <w:rFonts w:ascii="Times New Roman" w:hAnsi="Times New Roman" w:cs="Times New Roman"/>
                <w:sz w:val="20"/>
                <w:szCs w:val="20"/>
                <w:lang w:val="es-DO"/>
              </w:rPr>
            </w:pPr>
          </w:p>
        </w:tc>
        <w:tc>
          <w:tcPr>
            <w:tcW w:w="990" w:type="dxa"/>
          </w:tcPr>
          <w:p w14:paraId="1F370C0C" w14:textId="77777777" w:rsidR="00B911D7" w:rsidRPr="00674510" w:rsidRDefault="00B911D7" w:rsidP="00C738D8">
            <w:pPr>
              <w:rPr>
                <w:rFonts w:ascii="Times New Roman" w:hAnsi="Times New Roman" w:cs="Times New Roman"/>
                <w:sz w:val="20"/>
                <w:szCs w:val="20"/>
                <w:lang w:val="es-DO"/>
              </w:rPr>
            </w:pPr>
          </w:p>
        </w:tc>
      </w:tr>
      <w:tr w:rsidR="00B911D7" w:rsidRPr="00756D79" w14:paraId="0A8EE7CB" w14:textId="77777777" w:rsidTr="003D0952">
        <w:tc>
          <w:tcPr>
            <w:tcW w:w="4219" w:type="dxa"/>
          </w:tcPr>
          <w:p w14:paraId="31FA96ED" w14:textId="77777777" w:rsidR="00B911D7" w:rsidRPr="00FB0B8D"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D</w:t>
            </w:r>
            <w:r w:rsidR="00B911D7" w:rsidRPr="00D36F14">
              <w:rPr>
                <w:rFonts w:ascii="Times New Roman" w:hAnsi="Times New Roman" w:cs="Times New Roman"/>
                <w:b/>
                <w:bCs/>
                <w:lang w:val="es-DO"/>
              </w:rPr>
              <w:t>40.</w:t>
            </w:r>
            <w:r w:rsidR="00B911D7" w:rsidRPr="00D765D8">
              <w:rPr>
                <w:rFonts w:ascii="Times New Roman" w:hAnsi="Times New Roman" w:cs="Times New Roman"/>
                <w:lang w:val="es-DO"/>
              </w:rPr>
              <w:t xml:space="preserve"> </w:t>
            </w:r>
            <w:r w:rsidR="00B911D7" w:rsidRPr="0012345D">
              <w:rPr>
                <w:rFonts w:ascii="Times New Roman" w:eastAsia="Times New Roman" w:hAnsi="Times New Roman" w:cs="Times New Roman"/>
                <w:bCs/>
                <w:lang w:val="es-DO"/>
              </w:rPr>
              <w:t>En lugar de la terapia de conversión, un enfoque más aprop</w:t>
            </w:r>
            <w:r w:rsidR="00B911D7" w:rsidRPr="00121F95">
              <w:rPr>
                <w:rFonts w:ascii="Times New Roman" w:eastAsia="Times New Roman" w:hAnsi="Times New Roman" w:cs="Times New Roman"/>
                <w:bCs/>
                <w:lang w:val="es-DO"/>
              </w:rPr>
              <w:t>iado es ayudar al individuo adaptarse a su orientación homosexual/bisexual con énfasis en la terapia individual, terapia familiar (soporte d</w:t>
            </w:r>
            <w:r w:rsidR="00B911D7" w:rsidRPr="005B4D06">
              <w:rPr>
                <w:rFonts w:ascii="Times New Roman" w:eastAsia="Times New Roman" w:hAnsi="Times New Roman" w:cs="Times New Roman"/>
                <w:bCs/>
                <w:lang w:val="es-DO"/>
              </w:rPr>
              <w:t>e la familia), y educar al público sobre la normalidad de esa orientación sexual (tener el apoyo social de la comuni</w:t>
            </w:r>
            <w:r w:rsidR="00B911D7" w:rsidRPr="00133068">
              <w:rPr>
                <w:rFonts w:ascii="Times New Roman" w:eastAsia="Times New Roman" w:hAnsi="Times New Roman" w:cs="Times New Roman"/>
                <w:bCs/>
                <w:lang w:val="es-DO"/>
              </w:rPr>
              <w:t xml:space="preserve">dad).    </w:t>
            </w:r>
          </w:p>
        </w:tc>
        <w:tc>
          <w:tcPr>
            <w:tcW w:w="1289" w:type="dxa"/>
          </w:tcPr>
          <w:p w14:paraId="757CC48E" w14:textId="77777777" w:rsidR="00B911D7" w:rsidRPr="005C6AE0" w:rsidRDefault="00B911D7" w:rsidP="00C738D8">
            <w:pPr>
              <w:rPr>
                <w:rFonts w:ascii="Times New Roman" w:hAnsi="Times New Roman" w:cs="Times New Roman"/>
                <w:sz w:val="20"/>
                <w:szCs w:val="20"/>
                <w:lang w:val="es-DO"/>
              </w:rPr>
            </w:pPr>
          </w:p>
        </w:tc>
        <w:tc>
          <w:tcPr>
            <w:tcW w:w="1260" w:type="dxa"/>
          </w:tcPr>
          <w:p w14:paraId="4E8D8035" w14:textId="77777777" w:rsidR="00B911D7" w:rsidRPr="0074245C" w:rsidRDefault="00B911D7" w:rsidP="00C738D8">
            <w:pPr>
              <w:rPr>
                <w:rFonts w:ascii="Times New Roman" w:hAnsi="Times New Roman" w:cs="Times New Roman"/>
                <w:sz w:val="20"/>
                <w:szCs w:val="20"/>
                <w:lang w:val="es-DO"/>
              </w:rPr>
            </w:pPr>
          </w:p>
        </w:tc>
        <w:tc>
          <w:tcPr>
            <w:tcW w:w="1260" w:type="dxa"/>
          </w:tcPr>
          <w:p w14:paraId="257C5E94" w14:textId="77777777" w:rsidR="00B911D7" w:rsidRPr="00674510" w:rsidRDefault="00B911D7" w:rsidP="00C738D8">
            <w:pPr>
              <w:rPr>
                <w:rFonts w:ascii="Times New Roman" w:hAnsi="Times New Roman" w:cs="Times New Roman"/>
                <w:sz w:val="20"/>
                <w:szCs w:val="20"/>
                <w:lang w:val="es-DO"/>
              </w:rPr>
            </w:pPr>
          </w:p>
        </w:tc>
        <w:tc>
          <w:tcPr>
            <w:tcW w:w="990" w:type="dxa"/>
          </w:tcPr>
          <w:p w14:paraId="2F4507C4" w14:textId="77777777" w:rsidR="00B911D7" w:rsidRPr="00722A9D" w:rsidRDefault="00B911D7" w:rsidP="00C738D8">
            <w:pPr>
              <w:rPr>
                <w:rFonts w:ascii="Times New Roman" w:hAnsi="Times New Roman" w:cs="Times New Roman"/>
                <w:sz w:val="20"/>
                <w:szCs w:val="20"/>
                <w:lang w:val="es-DO"/>
              </w:rPr>
            </w:pPr>
          </w:p>
        </w:tc>
        <w:tc>
          <w:tcPr>
            <w:tcW w:w="990" w:type="dxa"/>
          </w:tcPr>
          <w:p w14:paraId="0647C64B" w14:textId="77777777" w:rsidR="00B911D7" w:rsidRPr="00722A9D" w:rsidRDefault="00B911D7" w:rsidP="00C738D8">
            <w:pPr>
              <w:rPr>
                <w:rFonts w:ascii="Times New Roman" w:hAnsi="Times New Roman" w:cs="Times New Roman"/>
                <w:sz w:val="20"/>
                <w:szCs w:val="20"/>
                <w:lang w:val="es-DO"/>
              </w:rPr>
            </w:pPr>
          </w:p>
        </w:tc>
      </w:tr>
    </w:tbl>
    <w:p w14:paraId="275F013B" w14:textId="77777777" w:rsidR="00436A80" w:rsidRPr="00722A9D" w:rsidRDefault="00436A80" w:rsidP="00B911D7">
      <w:pPr>
        <w:rPr>
          <w:rFonts w:ascii="Times New Roman" w:hAnsi="Times New Roman" w:cs="Times New Roman"/>
          <w:sz w:val="20"/>
          <w:szCs w:val="20"/>
          <w:lang w:val="es-DO"/>
        </w:rPr>
      </w:pPr>
    </w:p>
    <w:tbl>
      <w:tblPr>
        <w:tblStyle w:val="TableGrid"/>
        <w:tblW w:w="10008" w:type="dxa"/>
        <w:tblLayout w:type="fixed"/>
        <w:tblLook w:val="04A0" w:firstRow="1" w:lastRow="0" w:firstColumn="1" w:lastColumn="0" w:noHBand="0" w:noVBand="1"/>
      </w:tblPr>
      <w:tblGrid>
        <w:gridCol w:w="4219"/>
        <w:gridCol w:w="1289"/>
        <w:gridCol w:w="1260"/>
        <w:gridCol w:w="1260"/>
        <w:gridCol w:w="990"/>
        <w:gridCol w:w="990"/>
      </w:tblGrid>
      <w:tr w:rsidR="00B911D7" w:rsidRPr="00722A9D" w14:paraId="6438B02E" w14:textId="77777777" w:rsidTr="003D0952">
        <w:tc>
          <w:tcPr>
            <w:tcW w:w="4219" w:type="dxa"/>
            <w:shd w:val="clear" w:color="auto" w:fill="F2F2F2" w:themeFill="background1" w:themeFillShade="F2"/>
          </w:tcPr>
          <w:p w14:paraId="02BF0DE7" w14:textId="77777777" w:rsidR="00B911D7" w:rsidRPr="00722A9D" w:rsidRDefault="00B911D7" w:rsidP="003046EF">
            <w:pPr>
              <w:pStyle w:val="NoSpacing"/>
              <w:ind w:left="288" w:hanging="288"/>
              <w:rPr>
                <w:rFonts w:ascii="Times New Roman" w:eastAsia="Times New Roman" w:hAnsi="Times New Roman" w:cs="Times New Roman"/>
                <w:color w:val="000000"/>
                <w:shd w:val="clear" w:color="auto" w:fill="FFFFFF"/>
                <w:lang w:val="es-DO"/>
              </w:rPr>
            </w:pPr>
            <w:r w:rsidRPr="00D36F14">
              <w:rPr>
                <w:rFonts w:ascii="Times New Roman" w:hAnsi="Times New Roman" w:cs="Times New Roman"/>
                <w:b/>
                <w:bCs/>
                <w:lang w:val="es-DO"/>
              </w:rPr>
              <w:t>E)</w:t>
            </w:r>
            <w:r w:rsidRPr="00D765D8">
              <w:rPr>
                <w:rFonts w:ascii="Times New Roman" w:hAnsi="Times New Roman" w:cs="Times New Roman"/>
                <w:lang w:val="es-DO"/>
              </w:rPr>
              <w:t xml:space="preserve"> </w:t>
            </w:r>
            <w:r w:rsidRPr="004E7C75">
              <w:rPr>
                <w:rFonts w:ascii="Times New Roman" w:hAnsi="Times New Roman" w:cs="Times New Roman"/>
                <w:b/>
                <w:lang w:val="es-DO"/>
              </w:rPr>
              <w:t>Los siguientes temas tratan con leyes o legislaciones para prohibir la terapia de conversión.</w:t>
            </w:r>
          </w:p>
        </w:tc>
        <w:tc>
          <w:tcPr>
            <w:tcW w:w="1289" w:type="dxa"/>
            <w:shd w:val="clear" w:color="auto" w:fill="F2F2F2" w:themeFill="background1" w:themeFillShade="F2"/>
            <w:vAlign w:val="center"/>
          </w:tcPr>
          <w:p w14:paraId="768505BF" w14:textId="77777777" w:rsidR="00B911D7" w:rsidRPr="00121F95" w:rsidRDefault="00B911D7" w:rsidP="00C738D8">
            <w:pPr>
              <w:jc w:val="center"/>
              <w:rPr>
                <w:rFonts w:ascii="Times New Roman" w:hAnsi="Times New Roman" w:cs="Times New Roman"/>
                <w:sz w:val="20"/>
                <w:szCs w:val="20"/>
                <w:lang w:val="es-DO"/>
              </w:rPr>
            </w:pPr>
            <w:r w:rsidRPr="00D36F14">
              <w:rPr>
                <w:rFonts w:ascii="Times New Roman" w:hAnsi="Times New Roman" w:cs="Times New Roman"/>
                <w:b/>
                <w:color w:val="000000"/>
                <w:sz w:val="20"/>
                <w:szCs w:val="20"/>
                <w:shd w:val="clear" w:color="auto" w:fill="F2F2F2" w:themeFill="background1" w:themeFillShade="F2"/>
                <w:lang w:val="es-DO"/>
              </w:rPr>
              <w:t>Muy en</w:t>
            </w:r>
            <w:r w:rsidRPr="00D765D8">
              <w:rPr>
                <w:rFonts w:ascii="Times New Roman" w:hAnsi="Times New Roman" w:cs="Times New Roman"/>
                <w:b/>
                <w:color w:val="000000"/>
                <w:sz w:val="20"/>
                <w:szCs w:val="20"/>
                <w:shd w:val="clear" w:color="auto" w:fill="FDFDFD"/>
                <w:lang w:val="es-DO"/>
              </w:rPr>
              <w:t xml:space="preserve"> </w:t>
            </w:r>
            <w:r w:rsidRPr="0012345D">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683A5E62" w14:textId="77777777" w:rsidR="00B911D7" w:rsidRPr="00133068" w:rsidRDefault="00B911D7" w:rsidP="00C738D8">
            <w:pPr>
              <w:jc w:val="center"/>
              <w:rPr>
                <w:rFonts w:ascii="Times New Roman" w:hAnsi="Times New Roman" w:cs="Times New Roman"/>
                <w:sz w:val="20"/>
                <w:szCs w:val="20"/>
                <w:lang w:val="es-DO"/>
              </w:rPr>
            </w:pPr>
            <w:r w:rsidRPr="005B4D06">
              <w:rPr>
                <w:rFonts w:ascii="Times New Roman" w:hAnsi="Times New Roman" w:cs="Times New Roman"/>
                <w:b/>
                <w:color w:val="000000"/>
                <w:sz w:val="20"/>
                <w:szCs w:val="20"/>
                <w:shd w:val="clear" w:color="auto" w:fill="F2F2F2" w:themeFill="background1" w:themeFillShade="F2"/>
                <w:lang w:val="es-DO"/>
              </w:rPr>
              <w:t>En Desacuerdo</w:t>
            </w:r>
          </w:p>
        </w:tc>
        <w:tc>
          <w:tcPr>
            <w:tcW w:w="1260" w:type="dxa"/>
            <w:shd w:val="clear" w:color="auto" w:fill="F2F2F2" w:themeFill="background1" w:themeFillShade="F2"/>
            <w:vAlign w:val="center"/>
          </w:tcPr>
          <w:p w14:paraId="2243B909" w14:textId="77777777" w:rsidR="00B911D7" w:rsidRPr="005C6AE0" w:rsidRDefault="00B911D7" w:rsidP="00C738D8">
            <w:pPr>
              <w:shd w:val="clear" w:color="auto" w:fill="F2F2F2" w:themeFill="background1" w:themeFillShade="F2"/>
              <w:jc w:val="center"/>
              <w:rPr>
                <w:rFonts w:ascii="Times New Roman" w:hAnsi="Times New Roman" w:cs="Times New Roman"/>
                <w:b/>
                <w:color w:val="000000"/>
                <w:sz w:val="20"/>
                <w:szCs w:val="20"/>
                <w:shd w:val="clear" w:color="auto" w:fill="FDFDFD"/>
                <w:lang w:val="es-DO"/>
              </w:rPr>
            </w:pPr>
            <w:r w:rsidRPr="00FB0B8D">
              <w:rPr>
                <w:rFonts w:ascii="Times New Roman" w:hAnsi="Times New Roman" w:cs="Times New Roman"/>
                <w:b/>
                <w:color w:val="000000"/>
                <w:sz w:val="20"/>
                <w:szCs w:val="20"/>
                <w:shd w:val="clear" w:color="auto" w:fill="F2F2F2" w:themeFill="background1" w:themeFillShade="F2"/>
                <w:lang w:val="es-DO"/>
              </w:rPr>
              <w:t>Indiferente/</w:t>
            </w:r>
          </w:p>
          <w:p w14:paraId="1B1E432C" w14:textId="77777777" w:rsidR="00B911D7" w:rsidRPr="001344B4" w:rsidRDefault="00B911D7" w:rsidP="00C738D8">
            <w:pPr>
              <w:jc w:val="center"/>
              <w:rPr>
                <w:rFonts w:ascii="Times New Roman" w:hAnsi="Times New Roman" w:cs="Times New Roman"/>
                <w:sz w:val="20"/>
                <w:szCs w:val="20"/>
                <w:lang w:val="es-DO"/>
              </w:rPr>
            </w:pPr>
            <w:r w:rsidRPr="0074245C">
              <w:rPr>
                <w:rFonts w:ascii="Times New Roman" w:hAnsi="Times New Roman" w:cs="Times New Roman"/>
                <w:b/>
                <w:color w:val="000000"/>
                <w:sz w:val="20"/>
                <w:szCs w:val="20"/>
                <w:shd w:val="clear" w:color="auto" w:fill="F2F2F2" w:themeFill="background1" w:themeFillShade="F2"/>
                <w:lang w:val="es-DO"/>
              </w:rPr>
              <w:t>Neutral</w:t>
            </w:r>
          </w:p>
        </w:tc>
        <w:tc>
          <w:tcPr>
            <w:tcW w:w="990" w:type="dxa"/>
            <w:shd w:val="clear" w:color="auto" w:fill="F2F2F2" w:themeFill="background1" w:themeFillShade="F2"/>
            <w:vAlign w:val="center"/>
          </w:tcPr>
          <w:p w14:paraId="7303AB99" w14:textId="77777777" w:rsidR="00B911D7" w:rsidRPr="00722A9D" w:rsidRDefault="00B911D7" w:rsidP="00C738D8">
            <w:pPr>
              <w:jc w:val="center"/>
              <w:rPr>
                <w:rFonts w:ascii="Times New Roman" w:hAnsi="Times New Roman" w:cs="Times New Roman"/>
                <w:sz w:val="20"/>
                <w:szCs w:val="20"/>
                <w:lang w:val="es-DO"/>
              </w:rPr>
            </w:pPr>
            <w:r w:rsidRPr="00674510">
              <w:rPr>
                <w:rFonts w:ascii="Times New Roman" w:hAnsi="Times New Roman" w:cs="Times New Roman"/>
                <w:b/>
                <w:color w:val="000000"/>
                <w:sz w:val="20"/>
                <w:szCs w:val="20"/>
                <w:shd w:val="clear" w:color="auto" w:fill="F2F2F2" w:themeFill="background1" w:themeFillShade="F2"/>
                <w:lang w:val="es-DO"/>
              </w:rPr>
              <w:t>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c>
          <w:tcPr>
            <w:tcW w:w="990" w:type="dxa"/>
            <w:shd w:val="clear" w:color="auto" w:fill="F2F2F2" w:themeFill="background1" w:themeFillShade="F2"/>
            <w:vAlign w:val="center"/>
          </w:tcPr>
          <w:p w14:paraId="6EDB0AC2"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r>
      <w:tr w:rsidR="00B911D7" w:rsidRPr="00756D79" w14:paraId="4501F69C" w14:textId="77777777" w:rsidTr="003D0952">
        <w:tc>
          <w:tcPr>
            <w:tcW w:w="4219" w:type="dxa"/>
          </w:tcPr>
          <w:p w14:paraId="6DCBD0B7" w14:textId="08182193" w:rsidR="00B911D7" w:rsidRPr="004E7C75" w:rsidRDefault="00662968" w:rsidP="0018123F">
            <w:pPr>
              <w:pStyle w:val="NoSpacing"/>
              <w:ind w:left="432" w:hanging="432"/>
              <w:rPr>
                <w:rFonts w:ascii="Times New Roman" w:hAnsi="Times New Roman" w:cs="Times New Roman"/>
                <w:lang w:val="es-DO"/>
              </w:rPr>
            </w:pPr>
            <w:r w:rsidRPr="004E7C75">
              <w:rPr>
                <w:rFonts w:ascii="Times New Roman" w:hAnsi="Times New Roman" w:cs="Times New Roman"/>
                <w:b/>
                <w:bCs/>
                <w:lang w:val="es-DO"/>
              </w:rPr>
              <w:t>E</w:t>
            </w:r>
            <w:r w:rsidR="00B911D7" w:rsidRPr="004E7C75">
              <w:rPr>
                <w:rFonts w:ascii="Times New Roman" w:hAnsi="Times New Roman" w:cs="Times New Roman"/>
                <w:b/>
                <w:bCs/>
                <w:lang w:val="es-DO"/>
              </w:rPr>
              <w:t>41.</w:t>
            </w:r>
            <w:r w:rsidR="00B911D7" w:rsidRPr="004E7C75">
              <w:rPr>
                <w:rFonts w:ascii="Times New Roman" w:hAnsi="Times New Roman" w:cs="Times New Roman"/>
                <w:lang w:val="es-DO"/>
              </w:rPr>
              <w:t xml:space="preserve"> Leyes o legislaciones prohibiendo la terapia de conversión en </w:t>
            </w:r>
            <w:r w:rsidR="00C05928" w:rsidRPr="004E7C75">
              <w:rPr>
                <w:rFonts w:ascii="Times New Roman" w:hAnsi="Times New Roman" w:cs="Times New Roman"/>
                <w:lang w:val="es-DO"/>
              </w:rPr>
              <w:t>otros países</w:t>
            </w:r>
            <w:r w:rsidR="00B911D7" w:rsidRPr="004E7C75">
              <w:rPr>
                <w:rFonts w:ascii="Times New Roman" w:hAnsi="Times New Roman" w:cs="Times New Roman"/>
                <w:lang w:val="es-DO"/>
              </w:rPr>
              <w:t xml:space="preserve"> han sido </w:t>
            </w:r>
            <w:r w:rsidR="00E03276" w:rsidRPr="004E7C75">
              <w:rPr>
                <w:rFonts w:ascii="Times New Roman" w:hAnsi="Times New Roman" w:cs="Times New Roman"/>
                <w:lang w:val="es-DO"/>
              </w:rPr>
              <w:t>beneficiosas</w:t>
            </w:r>
            <w:r w:rsidR="00B911D7" w:rsidRPr="004E7C75">
              <w:rPr>
                <w:rFonts w:ascii="Times New Roman" w:hAnsi="Times New Roman" w:cs="Times New Roman"/>
                <w:lang w:val="es-DO"/>
              </w:rPr>
              <w:t xml:space="preserve"> para la comunidad LGBT.</w:t>
            </w:r>
          </w:p>
        </w:tc>
        <w:tc>
          <w:tcPr>
            <w:tcW w:w="1289" w:type="dxa"/>
          </w:tcPr>
          <w:p w14:paraId="3F12EDEC" w14:textId="77777777" w:rsidR="00B911D7" w:rsidRPr="00722A9D" w:rsidRDefault="00B911D7" w:rsidP="00C738D8">
            <w:pPr>
              <w:rPr>
                <w:rFonts w:ascii="Times New Roman" w:hAnsi="Times New Roman" w:cs="Times New Roman"/>
                <w:sz w:val="20"/>
                <w:szCs w:val="20"/>
                <w:lang w:val="es-DO"/>
              </w:rPr>
            </w:pPr>
          </w:p>
          <w:p w14:paraId="543E50DF" w14:textId="77777777" w:rsidR="00B911D7" w:rsidRPr="00D36F14" w:rsidRDefault="00B911D7" w:rsidP="00C738D8">
            <w:pPr>
              <w:rPr>
                <w:rFonts w:ascii="Times New Roman" w:hAnsi="Times New Roman" w:cs="Times New Roman"/>
                <w:sz w:val="20"/>
                <w:szCs w:val="20"/>
                <w:lang w:val="es-DO"/>
              </w:rPr>
            </w:pPr>
          </w:p>
        </w:tc>
        <w:tc>
          <w:tcPr>
            <w:tcW w:w="1260" w:type="dxa"/>
          </w:tcPr>
          <w:p w14:paraId="75B1688E" w14:textId="77777777" w:rsidR="00B911D7" w:rsidRPr="00D765D8" w:rsidRDefault="00B911D7" w:rsidP="00C738D8">
            <w:pPr>
              <w:rPr>
                <w:rFonts w:ascii="Times New Roman" w:hAnsi="Times New Roman" w:cs="Times New Roman"/>
                <w:sz w:val="20"/>
                <w:szCs w:val="20"/>
                <w:lang w:val="es-DO"/>
              </w:rPr>
            </w:pPr>
          </w:p>
        </w:tc>
        <w:tc>
          <w:tcPr>
            <w:tcW w:w="1260" w:type="dxa"/>
          </w:tcPr>
          <w:p w14:paraId="3204FEDB" w14:textId="77777777" w:rsidR="00B911D7" w:rsidRPr="0012345D" w:rsidRDefault="00B911D7" w:rsidP="00C738D8">
            <w:pPr>
              <w:rPr>
                <w:rFonts w:ascii="Times New Roman" w:hAnsi="Times New Roman" w:cs="Times New Roman"/>
                <w:sz w:val="20"/>
                <w:szCs w:val="20"/>
                <w:lang w:val="es-DO"/>
              </w:rPr>
            </w:pPr>
          </w:p>
        </w:tc>
        <w:tc>
          <w:tcPr>
            <w:tcW w:w="990" w:type="dxa"/>
          </w:tcPr>
          <w:p w14:paraId="04B1E75C" w14:textId="77777777" w:rsidR="00B911D7" w:rsidRPr="00121F95" w:rsidRDefault="00B911D7" w:rsidP="00C738D8">
            <w:pPr>
              <w:rPr>
                <w:rFonts w:ascii="Times New Roman" w:hAnsi="Times New Roman" w:cs="Times New Roman"/>
                <w:sz w:val="20"/>
                <w:szCs w:val="20"/>
                <w:lang w:val="es-DO"/>
              </w:rPr>
            </w:pPr>
          </w:p>
        </w:tc>
        <w:tc>
          <w:tcPr>
            <w:tcW w:w="990" w:type="dxa"/>
          </w:tcPr>
          <w:p w14:paraId="3805790F" w14:textId="77777777" w:rsidR="00B911D7" w:rsidRPr="005B4D06" w:rsidRDefault="00B911D7" w:rsidP="00C738D8">
            <w:pPr>
              <w:rPr>
                <w:rFonts w:ascii="Times New Roman" w:hAnsi="Times New Roman" w:cs="Times New Roman"/>
                <w:sz w:val="20"/>
                <w:szCs w:val="20"/>
                <w:lang w:val="es-DO"/>
              </w:rPr>
            </w:pPr>
          </w:p>
        </w:tc>
      </w:tr>
      <w:tr w:rsidR="00B911D7" w:rsidRPr="00756D79" w14:paraId="03CE7305" w14:textId="77777777" w:rsidTr="003D0952">
        <w:tc>
          <w:tcPr>
            <w:tcW w:w="4219" w:type="dxa"/>
          </w:tcPr>
          <w:p w14:paraId="775EA76B" w14:textId="77777777" w:rsidR="00B911D7" w:rsidRPr="004E7C75" w:rsidRDefault="00662968" w:rsidP="0018123F">
            <w:pPr>
              <w:pStyle w:val="NoSpacing"/>
              <w:ind w:left="432" w:hanging="432"/>
              <w:rPr>
                <w:rFonts w:ascii="Times New Roman" w:hAnsi="Times New Roman" w:cs="Times New Roman"/>
                <w:lang w:val="es-DO"/>
              </w:rPr>
            </w:pPr>
            <w:r w:rsidRPr="00722A9D">
              <w:rPr>
                <w:rFonts w:ascii="Times New Roman" w:hAnsi="Times New Roman" w:cs="Times New Roman"/>
                <w:b/>
                <w:bCs/>
                <w:lang w:val="es-DO"/>
              </w:rPr>
              <w:t>E</w:t>
            </w:r>
            <w:r w:rsidR="00B911D7" w:rsidRPr="004E7C75">
              <w:rPr>
                <w:rFonts w:ascii="Times New Roman" w:hAnsi="Times New Roman" w:cs="Times New Roman"/>
                <w:b/>
                <w:bCs/>
                <w:lang w:val="es-DO"/>
              </w:rPr>
              <w:t>42.</w:t>
            </w:r>
            <w:r w:rsidR="00B911D7" w:rsidRPr="004E7C75">
              <w:rPr>
                <w:rFonts w:ascii="Times New Roman" w:hAnsi="Times New Roman" w:cs="Times New Roman"/>
                <w:lang w:val="es-DO"/>
              </w:rPr>
              <w:t xml:space="preserve"> En la República Dominicana también necesitamos leyes o legislaciones que prohíban la terapia de conversión.  </w:t>
            </w:r>
          </w:p>
        </w:tc>
        <w:tc>
          <w:tcPr>
            <w:tcW w:w="1289" w:type="dxa"/>
          </w:tcPr>
          <w:p w14:paraId="0549B188" w14:textId="77777777" w:rsidR="00B911D7" w:rsidRPr="00722A9D" w:rsidRDefault="00B911D7" w:rsidP="00C738D8">
            <w:pPr>
              <w:rPr>
                <w:rFonts w:ascii="Times New Roman" w:hAnsi="Times New Roman" w:cs="Times New Roman"/>
                <w:sz w:val="20"/>
                <w:szCs w:val="20"/>
                <w:lang w:val="es-DO"/>
              </w:rPr>
            </w:pPr>
          </w:p>
        </w:tc>
        <w:tc>
          <w:tcPr>
            <w:tcW w:w="1260" w:type="dxa"/>
          </w:tcPr>
          <w:p w14:paraId="772C530B" w14:textId="77777777" w:rsidR="00B911D7" w:rsidRPr="00D36F14" w:rsidRDefault="00B911D7" w:rsidP="00C738D8">
            <w:pPr>
              <w:rPr>
                <w:rFonts w:ascii="Times New Roman" w:hAnsi="Times New Roman" w:cs="Times New Roman"/>
                <w:sz w:val="20"/>
                <w:szCs w:val="20"/>
                <w:lang w:val="es-DO"/>
              </w:rPr>
            </w:pPr>
          </w:p>
        </w:tc>
        <w:tc>
          <w:tcPr>
            <w:tcW w:w="1260" w:type="dxa"/>
          </w:tcPr>
          <w:p w14:paraId="7A7AC660" w14:textId="77777777" w:rsidR="00B911D7" w:rsidRPr="00D765D8" w:rsidRDefault="00B911D7" w:rsidP="00C738D8">
            <w:pPr>
              <w:rPr>
                <w:rFonts w:ascii="Times New Roman" w:hAnsi="Times New Roman" w:cs="Times New Roman"/>
                <w:sz w:val="20"/>
                <w:szCs w:val="20"/>
                <w:lang w:val="es-DO"/>
              </w:rPr>
            </w:pPr>
          </w:p>
        </w:tc>
        <w:tc>
          <w:tcPr>
            <w:tcW w:w="990" w:type="dxa"/>
          </w:tcPr>
          <w:p w14:paraId="53195AF8" w14:textId="77777777" w:rsidR="00B911D7" w:rsidRPr="0012345D" w:rsidRDefault="00B911D7" w:rsidP="00C738D8">
            <w:pPr>
              <w:rPr>
                <w:rFonts w:ascii="Times New Roman" w:hAnsi="Times New Roman" w:cs="Times New Roman"/>
                <w:sz w:val="20"/>
                <w:szCs w:val="20"/>
                <w:lang w:val="es-DO"/>
              </w:rPr>
            </w:pPr>
          </w:p>
        </w:tc>
        <w:tc>
          <w:tcPr>
            <w:tcW w:w="990" w:type="dxa"/>
          </w:tcPr>
          <w:p w14:paraId="0EC3ACF2" w14:textId="77777777" w:rsidR="00B911D7" w:rsidRPr="00121F95" w:rsidRDefault="00B911D7" w:rsidP="00C738D8">
            <w:pPr>
              <w:rPr>
                <w:rFonts w:ascii="Times New Roman" w:hAnsi="Times New Roman" w:cs="Times New Roman"/>
                <w:sz w:val="20"/>
                <w:szCs w:val="20"/>
                <w:lang w:val="es-DO"/>
              </w:rPr>
            </w:pPr>
          </w:p>
        </w:tc>
      </w:tr>
    </w:tbl>
    <w:p w14:paraId="221F35A6" w14:textId="77777777" w:rsidR="00B911D7" w:rsidRPr="004E7C75" w:rsidRDefault="00B911D7" w:rsidP="00B911D7">
      <w:pPr>
        <w:rPr>
          <w:rFonts w:ascii="Times New Roman" w:hAnsi="Times New Roman" w:cs="Times New Roman"/>
          <w:sz w:val="20"/>
          <w:szCs w:val="20"/>
          <w:lang w:val="es-DO"/>
        </w:rPr>
      </w:pPr>
      <w:r w:rsidRPr="004E7C75">
        <w:rPr>
          <w:rFonts w:ascii="Times New Roman" w:hAnsi="Times New Roman" w:cs="Times New Roman"/>
          <w:sz w:val="20"/>
          <w:szCs w:val="20"/>
          <w:lang w:val="es-DO"/>
        </w:rPr>
        <w:t xml:space="preserve">  </w:t>
      </w:r>
    </w:p>
    <w:tbl>
      <w:tblPr>
        <w:tblStyle w:val="TableGrid"/>
        <w:tblW w:w="10008" w:type="dxa"/>
        <w:tblLayout w:type="fixed"/>
        <w:tblLook w:val="04A0" w:firstRow="1" w:lastRow="0" w:firstColumn="1" w:lastColumn="0" w:noHBand="0" w:noVBand="1"/>
      </w:tblPr>
      <w:tblGrid>
        <w:gridCol w:w="4219"/>
        <w:gridCol w:w="1289"/>
        <w:gridCol w:w="1260"/>
        <w:gridCol w:w="1260"/>
        <w:gridCol w:w="990"/>
        <w:gridCol w:w="990"/>
      </w:tblGrid>
      <w:tr w:rsidR="00B911D7" w:rsidRPr="00722A9D" w14:paraId="3CB2BCDE" w14:textId="77777777" w:rsidTr="003D0952">
        <w:tc>
          <w:tcPr>
            <w:tcW w:w="4219" w:type="dxa"/>
            <w:shd w:val="clear" w:color="auto" w:fill="F2F2F2" w:themeFill="background1" w:themeFillShade="F2"/>
          </w:tcPr>
          <w:p w14:paraId="2259E8F0" w14:textId="77777777" w:rsidR="00B911D7" w:rsidRPr="004E7C75" w:rsidRDefault="00B911D7" w:rsidP="003046EF">
            <w:pPr>
              <w:pStyle w:val="NoSpacing"/>
              <w:ind w:left="288" w:hanging="288"/>
              <w:rPr>
                <w:rFonts w:ascii="Times New Roman" w:hAnsi="Times New Roman" w:cs="Times New Roman"/>
                <w:b/>
                <w:bCs/>
                <w:lang w:val="es-DO"/>
              </w:rPr>
            </w:pPr>
            <w:r w:rsidRPr="00722A9D">
              <w:rPr>
                <w:rFonts w:ascii="Times New Roman" w:hAnsi="Times New Roman" w:cs="Times New Roman"/>
                <w:b/>
                <w:bCs/>
                <w:lang w:val="es-DO"/>
              </w:rPr>
              <w:t>F</w:t>
            </w:r>
            <w:r w:rsidRPr="00D36F14">
              <w:rPr>
                <w:rFonts w:ascii="Times New Roman" w:hAnsi="Times New Roman" w:cs="Times New Roman"/>
                <w:b/>
                <w:bCs/>
                <w:shd w:val="clear" w:color="auto" w:fill="F2F2F2" w:themeFill="background1" w:themeFillShade="F2"/>
                <w:lang w:val="es-DO"/>
              </w:rPr>
              <w:t>)</w:t>
            </w:r>
            <w:r w:rsidRPr="004E7C75">
              <w:rPr>
                <w:rFonts w:ascii="Times New Roman" w:hAnsi="Times New Roman" w:cs="Times New Roman"/>
                <w:color w:val="000000"/>
                <w:shd w:val="clear" w:color="auto" w:fill="F2F2F2" w:themeFill="background1" w:themeFillShade="F2"/>
                <w:lang w:val="es-DO"/>
              </w:rPr>
              <w:t xml:space="preserve"> </w:t>
            </w:r>
            <w:r w:rsidRPr="00722A9D">
              <w:rPr>
                <w:rFonts w:ascii="Times New Roman" w:hAnsi="Times New Roman" w:cs="Times New Roman"/>
                <w:b/>
                <w:shd w:val="clear" w:color="auto" w:fill="F2F2F2" w:themeFill="background1" w:themeFillShade="F2"/>
                <w:lang w:val="es-DO"/>
              </w:rPr>
              <w:t>De</w:t>
            </w:r>
            <w:r w:rsidRPr="00D36F14">
              <w:rPr>
                <w:rFonts w:ascii="Times New Roman" w:hAnsi="Times New Roman" w:cs="Times New Roman"/>
                <w:b/>
                <w:lang w:val="es-DO"/>
              </w:rPr>
              <w:t xml:space="preserve"> acuerdo a los expertos la terapia de conversión es un en</w:t>
            </w:r>
            <w:r w:rsidRPr="00D765D8">
              <w:rPr>
                <w:rFonts w:ascii="Times New Roman" w:hAnsi="Times New Roman" w:cs="Times New Roman"/>
                <w:b/>
                <w:lang w:val="es-DO"/>
              </w:rPr>
              <w:t>foque que utiliza terapias ya establecidas en el tratamiento de problemas emocionales con la intención de cambiar la orientación sexual del cliente, de homosexual a heterosexual.  Si usted marco en l</w:t>
            </w:r>
            <w:r w:rsidRPr="0012345D">
              <w:rPr>
                <w:rFonts w:ascii="Times New Roman" w:hAnsi="Times New Roman" w:cs="Times New Roman"/>
                <w:b/>
                <w:lang w:val="es-DO"/>
              </w:rPr>
              <w:t>a sección demográfica que utiliza la terapia de conversió</w:t>
            </w:r>
            <w:r w:rsidRPr="00121F95">
              <w:rPr>
                <w:rFonts w:ascii="Times New Roman" w:hAnsi="Times New Roman" w:cs="Times New Roman"/>
                <w:b/>
                <w:lang w:val="es-DO"/>
              </w:rPr>
              <w:t>n en su práctica clínica, favor de marcar si usted utiliza una o más de las siguientes terapias tradicionales:</w:t>
            </w:r>
          </w:p>
        </w:tc>
        <w:tc>
          <w:tcPr>
            <w:tcW w:w="1289" w:type="dxa"/>
            <w:shd w:val="clear" w:color="auto" w:fill="F2F2F2" w:themeFill="background1" w:themeFillShade="F2"/>
            <w:vAlign w:val="center"/>
          </w:tcPr>
          <w:p w14:paraId="6E4A0B89" w14:textId="77777777" w:rsidR="00B911D7" w:rsidRPr="0012345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en</w:t>
            </w:r>
            <w:r w:rsidRPr="00D36F14">
              <w:rPr>
                <w:rFonts w:ascii="Times New Roman" w:hAnsi="Times New Roman" w:cs="Times New Roman"/>
                <w:b/>
                <w:color w:val="000000"/>
                <w:sz w:val="20"/>
                <w:szCs w:val="20"/>
                <w:shd w:val="clear" w:color="auto" w:fill="FDFDFD"/>
                <w:lang w:val="es-DO"/>
              </w:rPr>
              <w:t xml:space="preserve"> </w:t>
            </w:r>
            <w:r w:rsidRPr="00D765D8">
              <w:rPr>
                <w:rFonts w:ascii="Times New Roman" w:hAnsi="Times New Roman" w:cs="Times New Roman"/>
                <w:b/>
                <w:color w:val="000000"/>
                <w:sz w:val="20"/>
                <w:szCs w:val="20"/>
                <w:shd w:val="clear" w:color="auto" w:fill="F2F2F2" w:themeFill="background1" w:themeFillShade="F2"/>
                <w:lang w:val="es-DO"/>
              </w:rPr>
              <w:t>Desacuerdo</w:t>
            </w:r>
          </w:p>
        </w:tc>
        <w:tc>
          <w:tcPr>
            <w:tcW w:w="1260" w:type="dxa"/>
            <w:shd w:val="clear" w:color="auto" w:fill="F2F2F2" w:themeFill="background1" w:themeFillShade="F2"/>
            <w:vAlign w:val="center"/>
          </w:tcPr>
          <w:p w14:paraId="29A98A7F" w14:textId="77777777" w:rsidR="00B911D7" w:rsidRPr="005B4D06" w:rsidRDefault="00B911D7" w:rsidP="00C738D8">
            <w:pPr>
              <w:jc w:val="center"/>
              <w:rPr>
                <w:rFonts w:ascii="Times New Roman" w:hAnsi="Times New Roman" w:cs="Times New Roman"/>
                <w:sz w:val="20"/>
                <w:szCs w:val="20"/>
                <w:lang w:val="es-DO"/>
              </w:rPr>
            </w:pPr>
            <w:r w:rsidRPr="00121F95">
              <w:rPr>
                <w:rFonts w:ascii="Times New Roman" w:hAnsi="Times New Roman" w:cs="Times New Roman"/>
                <w:b/>
                <w:color w:val="000000"/>
                <w:sz w:val="20"/>
                <w:szCs w:val="20"/>
                <w:shd w:val="clear" w:color="auto" w:fill="F2F2F2" w:themeFill="background1" w:themeFillShade="F2"/>
                <w:lang w:val="es-DO"/>
              </w:rPr>
              <w:t>En Desacuerdo</w:t>
            </w:r>
          </w:p>
        </w:tc>
        <w:tc>
          <w:tcPr>
            <w:tcW w:w="1260" w:type="dxa"/>
            <w:shd w:val="clear" w:color="auto" w:fill="F2F2F2" w:themeFill="background1" w:themeFillShade="F2"/>
            <w:vAlign w:val="center"/>
          </w:tcPr>
          <w:p w14:paraId="6832EA33" w14:textId="77777777" w:rsidR="00B911D7" w:rsidRPr="00FB0B8D" w:rsidRDefault="00B911D7" w:rsidP="00C738D8">
            <w:pPr>
              <w:shd w:val="clear" w:color="auto" w:fill="F2F2F2" w:themeFill="background1" w:themeFillShade="F2"/>
              <w:jc w:val="center"/>
              <w:rPr>
                <w:rFonts w:ascii="Times New Roman" w:hAnsi="Times New Roman" w:cs="Times New Roman"/>
                <w:b/>
                <w:color w:val="000000"/>
                <w:sz w:val="20"/>
                <w:szCs w:val="20"/>
                <w:shd w:val="clear" w:color="auto" w:fill="FDFDFD"/>
                <w:lang w:val="es-DO"/>
              </w:rPr>
            </w:pPr>
            <w:r w:rsidRPr="00133068">
              <w:rPr>
                <w:rFonts w:ascii="Times New Roman" w:hAnsi="Times New Roman" w:cs="Times New Roman"/>
                <w:b/>
                <w:color w:val="000000"/>
                <w:sz w:val="20"/>
                <w:szCs w:val="20"/>
                <w:shd w:val="clear" w:color="auto" w:fill="F2F2F2" w:themeFill="background1" w:themeFillShade="F2"/>
                <w:lang w:val="es-DO"/>
              </w:rPr>
              <w:t>Indiferente/</w:t>
            </w:r>
          </w:p>
          <w:p w14:paraId="044F8BFC" w14:textId="77777777" w:rsidR="00B911D7" w:rsidRPr="005C6AE0" w:rsidRDefault="00B911D7" w:rsidP="00C738D8">
            <w:pPr>
              <w:jc w:val="center"/>
              <w:rPr>
                <w:rFonts w:ascii="Times New Roman" w:hAnsi="Times New Roman" w:cs="Times New Roman"/>
                <w:sz w:val="20"/>
                <w:szCs w:val="20"/>
                <w:lang w:val="es-DO"/>
              </w:rPr>
            </w:pPr>
            <w:r w:rsidRPr="005C6AE0">
              <w:rPr>
                <w:rFonts w:ascii="Times New Roman" w:hAnsi="Times New Roman" w:cs="Times New Roman"/>
                <w:b/>
                <w:color w:val="000000"/>
                <w:sz w:val="20"/>
                <w:szCs w:val="20"/>
                <w:shd w:val="clear" w:color="auto" w:fill="F2F2F2" w:themeFill="background1" w:themeFillShade="F2"/>
                <w:lang w:val="es-DO"/>
              </w:rPr>
              <w:t>Neutral</w:t>
            </w:r>
          </w:p>
        </w:tc>
        <w:tc>
          <w:tcPr>
            <w:tcW w:w="990" w:type="dxa"/>
            <w:shd w:val="clear" w:color="auto" w:fill="F2F2F2" w:themeFill="background1" w:themeFillShade="F2"/>
            <w:vAlign w:val="center"/>
          </w:tcPr>
          <w:p w14:paraId="7AB9F3C6" w14:textId="77777777" w:rsidR="00B911D7" w:rsidRPr="00722A9D" w:rsidRDefault="00B911D7" w:rsidP="00C738D8">
            <w:pPr>
              <w:jc w:val="center"/>
              <w:rPr>
                <w:rFonts w:ascii="Times New Roman" w:hAnsi="Times New Roman" w:cs="Times New Roman"/>
                <w:sz w:val="20"/>
                <w:szCs w:val="20"/>
                <w:lang w:val="es-DO"/>
              </w:rPr>
            </w:pPr>
            <w:r w:rsidRPr="0074245C">
              <w:rPr>
                <w:rFonts w:ascii="Times New Roman" w:hAnsi="Times New Roman" w:cs="Times New Roman"/>
                <w:b/>
                <w:color w:val="000000"/>
                <w:sz w:val="20"/>
                <w:szCs w:val="20"/>
                <w:shd w:val="clear" w:color="auto" w:fill="F2F2F2" w:themeFill="background1" w:themeFillShade="F2"/>
                <w:lang w:val="es-DO"/>
              </w:rPr>
              <w:t>De</w:t>
            </w:r>
            <w:r w:rsidRPr="001344B4">
              <w:rPr>
                <w:rFonts w:ascii="Times New Roman" w:hAnsi="Times New Roman" w:cs="Times New Roman"/>
                <w:b/>
                <w:color w:val="000000"/>
                <w:sz w:val="20"/>
                <w:szCs w:val="20"/>
                <w:shd w:val="clear" w:color="auto" w:fill="FDFDFD"/>
                <w:lang w:val="es-DO"/>
              </w:rPr>
              <w:t xml:space="preserve"> </w:t>
            </w:r>
            <w:r w:rsidRPr="00674510">
              <w:rPr>
                <w:rFonts w:ascii="Times New Roman" w:hAnsi="Times New Roman" w:cs="Times New Roman"/>
                <w:b/>
                <w:color w:val="000000"/>
                <w:sz w:val="20"/>
                <w:szCs w:val="20"/>
                <w:shd w:val="clear" w:color="auto" w:fill="F2F2F2" w:themeFill="background1" w:themeFillShade="F2"/>
                <w:lang w:val="es-DO"/>
              </w:rPr>
              <w:t>Acuerdo</w:t>
            </w:r>
          </w:p>
        </w:tc>
        <w:tc>
          <w:tcPr>
            <w:tcW w:w="990" w:type="dxa"/>
            <w:shd w:val="clear" w:color="auto" w:fill="F2F2F2" w:themeFill="background1" w:themeFillShade="F2"/>
            <w:vAlign w:val="center"/>
          </w:tcPr>
          <w:p w14:paraId="4AC9D9BB" w14:textId="77777777" w:rsidR="00B911D7" w:rsidRPr="00722A9D" w:rsidRDefault="00B911D7" w:rsidP="00C738D8">
            <w:pPr>
              <w:jc w:val="center"/>
              <w:rPr>
                <w:rFonts w:ascii="Times New Roman" w:hAnsi="Times New Roman" w:cs="Times New Roman"/>
                <w:sz w:val="20"/>
                <w:szCs w:val="20"/>
                <w:lang w:val="es-DO"/>
              </w:rPr>
            </w:pPr>
            <w:r w:rsidRPr="00722A9D">
              <w:rPr>
                <w:rFonts w:ascii="Times New Roman" w:hAnsi="Times New Roman" w:cs="Times New Roman"/>
                <w:b/>
                <w:color w:val="000000"/>
                <w:sz w:val="20"/>
                <w:szCs w:val="20"/>
                <w:shd w:val="clear" w:color="auto" w:fill="F2F2F2" w:themeFill="background1" w:themeFillShade="F2"/>
                <w:lang w:val="es-DO"/>
              </w:rPr>
              <w:t>Muy de</w:t>
            </w:r>
            <w:r w:rsidRPr="00722A9D">
              <w:rPr>
                <w:rFonts w:ascii="Times New Roman" w:hAnsi="Times New Roman" w:cs="Times New Roman"/>
                <w:b/>
                <w:color w:val="000000"/>
                <w:sz w:val="20"/>
                <w:szCs w:val="20"/>
                <w:shd w:val="clear" w:color="auto" w:fill="FDFDFD"/>
                <w:lang w:val="es-DO"/>
              </w:rPr>
              <w:t xml:space="preserve"> </w:t>
            </w:r>
            <w:r w:rsidRPr="00722A9D">
              <w:rPr>
                <w:rFonts w:ascii="Times New Roman" w:hAnsi="Times New Roman" w:cs="Times New Roman"/>
                <w:b/>
                <w:color w:val="000000"/>
                <w:sz w:val="20"/>
                <w:szCs w:val="20"/>
                <w:shd w:val="clear" w:color="auto" w:fill="F2F2F2" w:themeFill="background1" w:themeFillShade="F2"/>
                <w:lang w:val="es-DO"/>
              </w:rPr>
              <w:t>Acuerdo</w:t>
            </w:r>
          </w:p>
        </w:tc>
      </w:tr>
      <w:tr w:rsidR="00B911D7" w:rsidRPr="00722A9D" w14:paraId="598C2AD7" w14:textId="77777777" w:rsidTr="003D0952">
        <w:tc>
          <w:tcPr>
            <w:tcW w:w="4219" w:type="dxa"/>
            <w:vAlign w:val="center"/>
          </w:tcPr>
          <w:p w14:paraId="300453A3" w14:textId="77777777" w:rsidR="00B911D7" w:rsidRPr="0012345D" w:rsidRDefault="00662968" w:rsidP="0018123F">
            <w:pPr>
              <w:pStyle w:val="NoSpacing"/>
              <w:rPr>
                <w:rFonts w:ascii="Times New Roman" w:hAnsi="Times New Roman" w:cs="Times New Roman"/>
                <w:b/>
                <w:bCs/>
                <w:lang w:val="es-DO"/>
              </w:rPr>
            </w:pPr>
            <w:r w:rsidRPr="00722A9D">
              <w:rPr>
                <w:rFonts w:ascii="Times New Roman" w:hAnsi="Times New Roman" w:cs="Times New Roman"/>
                <w:b/>
                <w:bCs/>
                <w:lang w:val="es-DO"/>
              </w:rPr>
              <w:t>F</w:t>
            </w:r>
            <w:r w:rsidR="00B911D7" w:rsidRPr="00D36F14">
              <w:rPr>
                <w:rFonts w:ascii="Times New Roman" w:hAnsi="Times New Roman" w:cs="Times New Roman"/>
                <w:b/>
                <w:bCs/>
                <w:lang w:val="es-DO"/>
              </w:rPr>
              <w:t xml:space="preserve">43. </w:t>
            </w:r>
            <w:r w:rsidR="00B911D7" w:rsidRPr="00D765D8">
              <w:rPr>
                <w:rFonts w:ascii="Times New Roman" w:hAnsi="Times New Roman" w:cs="Times New Roman"/>
                <w:color w:val="000000"/>
                <w:shd w:val="clear" w:color="auto" w:fill="FFFFFF"/>
                <w:lang w:val="es-DO"/>
              </w:rPr>
              <w:t>Terapia Individual</w:t>
            </w:r>
          </w:p>
        </w:tc>
        <w:tc>
          <w:tcPr>
            <w:tcW w:w="1289" w:type="dxa"/>
          </w:tcPr>
          <w:p w14:paraId="31095687" w14:textId="77777777" w:rsidR="00B911D7" w:rsidRPr="00121F95" w:rsidRDefault="00B911D7" w:rsidP="00C738D8">
            <w:pPr>
              <w:rPr>
                <w:rFonts w:ascii="Times New Roman" w:hAnsi="Times New Roman" w:cs="Times New Roman"/>
                <w:sz w:val="20"/>
                <w:szCs w:val="20"/>
                <w:lang w:val="es-DO"/>
              </w:rPr>
            </w:pPr>
          </w:p>
          <w:p w14:paraId="4E49495E" w14:textId="77777777" w:rsidR="00B911D7" w:rsidRPr="005B4D06" w:rsidRDefault="00B911D7" w:rsidP="00C738D8">
            <w:pPr>
              <w:rPr>
                <w:rFonts w:ascii="Times New Roman" w:hAnsi="Times New Roman" w:cs="Times New Roman"/>
                <w:sz w:val="20"/>
                <w:szCs w:val="20"/>
                <w:lang w:val="es-DO"/>
              </w:rPr>
            </w:pPr>
          </w:p>
        </w:tc>
        <w:tc>
          <w:tcPr>
            <w:tcW w:w="1260" w:type="dxa"/>
          </w:tcPr>
          <w:p w14:paraId="6C906A32" w14:textId="77777777" w:rsidR="00B911D7" w:rsidRPr="00133068" w:rsidRDefault="00B911D7" w:rsidP="00C738D8">
            <w:pPr>
              <w:rPr>
                <w:rFonts w:ascii="Times New Roman" w:hAnsi="Times New Roman" w:cs="Times New Roman"/>
                <w:sz w:val="20"/>
                <w:szCs w:val="20"/>
                <w:lang w:val="es-DO"/>
              </w:rPr>
            </w:pPr>
          </w:p>
        </w:tc>
        <w:tc>
          <w:tcPr>
            <w:tcW w:w="1260" w:type="dxa"/>
          </w:tcPr>
          <w:p w14:paraId="7B46F234" w14:textId="77777777" w:rsidR="00B911D7" w:rsidRPr="00FB0B8D" w:rsidRDefault="00B911D7" w:rsidP="00C738D8">
            <w:pPr>
              <w:rPr>
                <w:rFonts w:ascii="Times New Roman" w:hAnsi="Times New Roman" w:cs="Times New Roman"/>
                <w:sz w:val="20"/>
                <w:szCs w:val="20"/>
                <w:lang w:val="es-DO"/>
              </w:rPr>
            </w:pPr>
          </w:p>
        </w:tc>
        <w:tc>
          <w:tcPr>
            <w:tcW w:w="990" w:type="dxa"/>
          </w:tcPr>
          <w:p w14:paraId="6BC6A069" w14:textId="77777777" w:rsidR="00B911D7" w:rsidRPr="005C6AE0" w:rsidRDefault="00B911D7" w:rsidP="00C738D8">
            <w:pPr>
              <w:rPr>
                <w:rFonts w:ascii="Times New Roman" w:hAnsi="Times New Roman" w:cs="Times New Roman"/>
                <w:sz w:val="20"/>
                <w:szCs w:val="20"/>
                <w:lang w:val="es-DO"/>
              </w:rPr>
            </w:pPr>
          </w:p>
        </w:tc>
        <w:tc>
          <w:tcPr>
            <w:tcW w:w="990" w:type="dxa"/>
          </w:tcPr>
          <w:p w14:paraId="3E04CF29" w14:textId="77777777" w:rsidR="00B911D7" w:rsidRPr="0074245C" w:rsidRDefault="00B911D7" w:rsidP="00C738D8">
            <w:pPr>
              <w:rPr>
                <w:rFonts w:ascii="Times New Roman" w:hAnsi="Times New Roman" w:cs="Times New Roman"/>
                <w:sz w:val="20"/>
                <w:szCs w:val="20"/>
                <w:lang w:val="es-DO"/>
              </w:rPr>
            </w:pPr>
          </w:p>
        </w:tc>
      </w:tr>
      <w:tr w:rsidR="00B911D7" w:rsidRPr="00722A9D" w14:paraId="0CD2C30F" w14:textId="77777777" w:rsidTr="003D0952">
        <w:tc>
          <w:tcPr>
            <w:tcW w:w="4219" w:type="dxa"/>
            <w:vAlign w:val="center"/>
          </w:tcPr>
          <w:p w14:paraId="715456DD" w14:textId="77777777" w:rsidR="00B911D7" w:rsidRPr="0012345D" w:rsidRDefault="00662968" w:rsidP="0018123F">
            <w:pPr>
              <w:pStyle w:val="NoSpacing"/>
              <w:rPr>
                <w:rFonts w:ascii="Times New Roman" w:hAnsi="Times New Roman" w:cs="Times New Roman"/>
                <w:b/>
                <w:bCs/>
                <w:lang w:val="es-DO"/>
              </w:rPr>
            </w:pPr>
            <w:r w:rsidRPr="00722A9D">
              <w:rPr>
                <w:rFonts w:ascii="Times New Roman" w:hAnsi="Times New Roman" w:cs="Times New Roman"/>
                <w:b/>
                <w:bCs/>
                <w:lang w:val="es-DO"/>
              </w:rPr>
              <w:t>F</w:t>
            </w:r>
            <w:r w:rsidR="00B911D7" w:rsidRPr="00D36F14">
              <w:rPr>
                <w:rFonts w:ascii="Times New Roman" w:hAnsi="Times New Roman" w:cs="Times New Roman"/>
                <w:b/>
                <w:bCs/>
                <w:lang w:val="es-DO"/>
              </w:rPr>
              <w:t xml:space="preserve">44. </w:t>
            </w:r>
            <w:r w:rsidR="00B911D7" w:rsidRPr="00D765D8">
              <w:rPr>
                <w:rFonts w:ascii="Times New Roman" w:hAnsi="Times New Roman" w:cs="Times New Roman"/>
                <w:color w:val="000000"/>
                <w:shd w:val="clear" w:color="auto" w:fill="FFFFFF"/>
                <w:lang w:val="es-DO"/>
              </w:rPr>
              <w:t>Terapia Familiar</w:t>
            </w:r>
          </w:p>
        </w:tc>
        <w:tc>
          <w:tcPr>
            <w:tcW w:w="1289" w:type="dxa"/>
          </w:tcPr>
          <w:p w14:paraId="4B95578B" w14:textId="77777777" w:rsidR="00B911D7" w:rsidRPr="00121F95" w:rsidRDefault="00B911D7" w:rsidP="00C738D8">
            <w:pPr>
              <w:rPr>
                <w:rFonts w:ascii="Times New Roman" w:hAnsi="Times New Roman" w:cs="Times New Roman"/>
                <w:sz w:val="20"/>
                <w:szCs w:val="20"/>
                <w:lang w:val="es-DO"/>
              </w:rPr>
            </w:pPr>
          </w:p>
          <w:p w14:paraId="3B4C41B1" w14:textId="77777777" w:rsidR="00B911D7" w:rsidRPr="005B4D06" w:rsidRDefault="00B911D7" w:rsidP="00C738D8">
            <w:pPr>
              <w:rPr>
                <w:rFonts w:ascii="Times New Roman" w:hAnsi="Times New Roman" w:cs="Times New Roman"/>
                <w:sz w:val="20"/>
                <w:szCs w:val="20"/>
                <w:lang w:val="es-DO"/>
              </w:rPr>
            </w:pPr>
          </w:p>
        </w:tc>
        <w:tc>
          <w:tcPr>
            <w:tcW w:w="1260" w:type="dxa"/>
          </w:tcPr>
          <w:p w14:paraId="7781071A" w14:textId="77777777" w:rsidR="00B911D7" w:rsidRPr="00133068" w:rsidRDefault="00B911D7" w:rsidP="00C738D8">
            <w:pPr>
              <w:rPr>
                <w:rFonts w:ascii="Times New Roman" w:hAnsi="Times New Roman" w:cs="Times New Roman"/>
                <w:sz w:val="20"/>
                <w:szCs w:val="20"/>
                <w:lang w:val="es-DO"/>
              </w:rPr>
            </w:pPr>
          </w:p>
        </w:tc>
        <w:tc>
          <w:tcPr>
            <w:tcW w:w="1260" w:type="dxa"/>
          </w:tcPr>
          <w:p w14:paraId="2BFA6E8D" w14:textId="77777777" w:rsidR="00B911D7" w:rsidRPr="00FB0B8D" w:rsidRDefault="00B911D7" w:rsidP="00C738D8">
            <w:pPr>
              <w:rPr>
                <w:rFonts w:ascii="Times New Roman" w:hAnsi="Times New Roman" w:cs="Times New Roman"/>
                <w:sz w:val="20"/>
                <w:szCs w:val="20"/>
                <w:lang w:val="es-DO"/>
              </w:rPr>
            </w:pPr>
          </w:p>
        </w:tc>
        <w:tc>
          <w:tcPr>
            <w:tcW w:w="990" w:type="dxa"/>
          </w:tcPr>
          <w:p w14:paraId="416FE5AC" w14:textId="77777777" w:rsidR="00B911D7" w:rsidRPr="005C6AE0" w:rsidRDefault="00B911D7" w:rsidP="00C738D8">
            <w:pPr>
              <w:rPr>
                <w:rFonts w:ascii="Times New Roman" w:hAnsi="Times New Roman" w:cs="Times New Roman"/>
                <w:sz w:val="20"/>
                <w:szCs w:val="20"/>
                <w:lang w:val="es-DO"/>
              </w:rPr>
            </w:pPr>
          </w:p>
        </w:tc>
        <w:tc>
          <w:tcPr>
            <w:tcW w:w="990" w:type="dxa"/>
          </w:tcPr>
          <w:p w14:paraId="7CCAD823" w14:textId="77777777" w:rsidR="00B911D7" w:rsidRPr="0074245C" w:rsidRDefault="00B911D7" w:rsidP="00C738D8">
            <w:pPr>
              <w:rPr>
                <w:rFonts w:ascii="Times New Roman" w:hAnsi="Times New Roman" w:cs="Times New Roman"/>
                <w:sz w:val="20"/>
                <w:szCs w:val="20"/>
                <w:lang w:val="es-DO"/>
              </w:rPr>
            </w:pPr>
          </w:p>
        </w:tc>
      </w:tr>
      <w:tr w:rsidR="00B911D7" w:rsidRPr="00722A9D" w14:paraId="50144B71" w14:textId="77777777" w:rsidTr="003D0952">
        <w:tc>
          <w:tcPr>
            <w:tcW w:w="4219" w:type="dxa"/>
            <w:vAlign w:val="center"/>
          </w:tcPr>
          <w:p w14:paraId="0C91D22C" w14:textId="77777777" w:rsidR="00B911D7" w:rsidRPr="0012345D" w:rsidRDefault="00662968" w:rsidP="0018123F">
            <w:pPr>
              <w:pStyle w:val="NoSpacing"/>
              <w:rPr>
                <w:rFonts w:ascii="Times New Roman" w:hAnsi="Times New Roman" w:cs="Times New Roman"/>
                <w:b/>
                <w:bCs/>
                <w:lang w:val="es-DO"/>
              </w:rPr>
            </w:pPr>
            <w:r w:rsidRPr="00722A9D">
              <w:rPr>
                <w:rFonts w:ascii="Times New Roman" w:hAnsi="Times New Roman" w:cs="Times New Roman"/>
                <w:b/>
                <w:bCs/>
                <w:lang w:val="es-DO"/>
              </w:rPr>
              <w:t>F</w:t>
            </w:r>
            <w:r w:rsidR="00B911D7" w:rsidRPr="00D36F14">
              <w:rPr>
                <w:rFonts w:ascii="Times New Roman" w:hAnsi="Times New Roman" w:cs="Times New Roman"/>
                <w:b/>
                <w:bCs/>
                <w:lang w:val="es-DO"/>
              </w:rPr>
              <w:t xml:space="preserve">45. </w:t>
            </w:r>
            <w:r w:rsidR="00B911D7" w:rsidRPr="00D765D8">
              <w:rPr>
                <w:rFonts w:ascii="Times New Roman" w:hAnsi="Times New Roman" w:cs="Times New Roman"/>
                <w:color w:val="000000"/>
                <w:shd w:val="clear" w:color="auto" w:fill="FFFFFF"/>
                <w:lang w:val="es-DO"/>
              </w:rPr>
              <w:t>Terapia de Grupo</w:t>
            </w:r>
          </w:p>
        </w:tc>
        <w:tc>
          <w:tcPr>
            <w:tcW w:w="1289" w:type="dxa"/>
          </w:tcPr>
          <w:p w14:paraId="51388C8B" w14:textId="77777777" w:rsidR="00B911D7" w:rsidRPr="00121F95" w:rsidRDefault="00B911D7" w:rsidP="00C738D8">
            <w:pPr>
              <w:rPr>
                <w:rFonts w:ascii="Times New Roman" w:hAnsi="Times New Roman" w:cs="Times New Roman"/>
                <w:sz w:val="20"/>
                <w:szCs w:val="20"/>
                <w:lang w:val="es-DO"/>
              </w:rPr>
            </w:pPr>
          </w:p>
          <w:p w14:paraId="017490EF" w14:textId="77777777" w:rsidR="00B911D7" w:rsidRPr="005B4D06" w:rsidRDefault="00B911D7" w:rsidP="00C738D8">
            <w:pPr>
              <w:rPr>
                <w:rFonts w:ascii="Times New Roman" w:hAnsi="Times New Roman" w:cs="Times New Roman"/>
                <w:sz w:val="20"/>
                <w:szCs w:val="20"/>
                <w:lang w:val="es-DO"/>
              </w:rPr>
            </w:pPr>
          </w:p>
        </w:tc>
        <w:tc>
          <w:tcPr>
            <w:tcW w:w="1260" w:type="dxa"/>
          </w:tcPr>
          <w:p w14:paraId="6FE8CB88" w14:textId="77777777" w:rsidR="00B911D7" w:rsidRPr="00133068" w:rsidRDefault="00B911D7" w:rsidP="00C738D8">
            <w:pPr>
              <w:rPr>
                <w:rFonts w:ascii="Times New Roman" w:hAnsi="Times New Roman" w:cs="Times New Roman"/>
                <w:sz w:val="20"/>
                <w:szCs w:val="20"/>
                <w:lang w:val="es-DO"/>
              </w:rPr>
            </w:pPr>
          </w:p>
        </w:tc>
        <w:tc>
          <w:tcPr>
            <w:tcW w:w="1260" w:type="dxa"/>
          </w:tcPr>
          <w:p w14:paraId="50D50EC7" w14:textId="77777777" w:rsidR="00B911D7" w:rsidRPr="00FB0B8D" w:rsidRDefault="00B911D7" w:rsidP="00C738D8">
            <w:pPr>
              <w:rPr>
                <w:rFonts w:ascii="Times New Roman" w:hAnsi="Times New Roman" w:cs="Times New Roman"/>
                <w:sz w:val="20"/>
                <w:szCs w:val="20"/>
                <w:lang w:val="es-DO"/>
              </w:rPr>
            </w:pPr>
          </w:p>
        </w:tc>
        <w:tc>
          <w:tcPr>
            <w:tcW w:w="990" w:type="dxa"/>
          </w:tcPr>
          <w:p w14:paraId="18A4BCBD" w14:textId="77777777" w:rsidR="00B911D7" w:rsidRPr="005C6AE0" w:rsidRDefault="00B911D7" w:rsidP="00C738D8">
            <w:pPr>
              <w:rPr>
                <w:rFonts w:ascii="Times New Roman" w:hAnsi="Times New Roman" w:cs="Times New Roman"/>
                <w:sz w:val="20"/>
                <w:szCs w:val="20"/>
                <w:lang w:val="es-DO"/>
              </w:rPr>
            </w:pPr>
          </w:p>
        </w:tc>
        <w:tc>
          <w:tcPr>
            <w:tcW w:w="990" w:type="dxa"/>
          </w:tcPr>
          <w:p w14:paraId="02E96D57" w14:textId="77777777" w:rsidR="00B911D7" w:rsidRPr="0074245C" w:rsidRDefault="00B911D7" w:rsidP="00C738D8">
            <w:pPr>
              <w:rPr>
                <w:rFonts w:ascii="Times New Roman" w:hAnsi="Times New Roman" w:cs="Times New Roman"/>
                <w:sz w:val="20"/>
                <w:szCs w:val="20"/>
                <w:lang w:val="es-DO"/>
              </w:rPr>
            </w:pPr>
          </w:p>
        </w:tc>
      </w:tr>
      <w:tr w:rsidR="00B911D7" w:rsidRPr="00722A9D" w14:paraId="021E97C3" w14:textId="77777777" w:rsidTr="003D0952">
        <w:tc>
          <w:tcPr>
            <w:tcW w:w="4219" w:type="dxa"/>
            <w:vAlign w:val="center"/>
          </w:tcPr>
          <w:p w14:paraId="359F07AB" w14:textId="77777777" w:rsidR="00B911D7" w:rsidRPr="0012345D" w:rsidRDefault="00662968" w:rsidP="0018123F">
            <w:pPr>
              <w:pStyle w:val="NoSpacing"/>
              <w:rPr>
                <w:rFonts w:ascii="Times New Roman" w:hAnsi="Times New Roman" w:cs="Times New Roman"/>
                <w:b/>
                <w:bCs/>
                <w:lang w:val="es-DO"/>
              </w:rPr>
            </w:pPr>
            <w:r w:rsidRPr="00722A9D">
              <w:rPr>
                <w:rFonts w:ascii="Times New Roman" w:hAnsi="Times New Roman" w:cs="Times New Roman"/>
                <w:b/>
                <w:bCs/>
                <w:lang w:val="es-DO"/>
              </w:rPr>
              <w:t>F</w:t>
            </w:r>
            <w:r w:rsidR="00B911D7" w:rsidRPr="00D36F14">
              <w:rPr>
                <w:rFonts w:ascii="Times New Roman" w:hAnsi="Times New Roman" w:cs="Times New Roman"/>
                <w:b/>
                <w:bCs/>
                <w:lang w:val="es-DO"/>
              </w:rPr>
              <w:t xml:space="preserve">46. </w:t>
            </w:r>
            <w:r w:rsidR="00B911D7" w:rsidRPr="00D765D8">
              <w:rPr>
                <w:rFonts w:ascii="Times New Roman" w:hAnsi="Times New Roman" w:cs="Times New Roman"/>
                <w:color w:val="000000"/>
                <w:shd w:val="clear" w:color="auto" w:fill="FFFFFF"/>
                <w:lang w:val="es-DO"/>
              </w:rPr>
              <w:t>Terapia psicodinámica/psicoanálisis</w:t>
            </w:r>
          </w:p>
        </w:tc>
        <w:tc>
          <w:tcPr>
            <w:tcW w:w="1289" w:type="dxa"/>
          </w:tcPr>
          <w:p w14:paraId="30F5FEE4" w14:textId="77777777" w:rsidR="00B911D7" w:rsidRPr="00121F95" w:rsidRDefault="00B911D7" w:rsidP="00C738D8">
            <w:pPr>
              <w:rPr>
                <w:rFonts w:ascii="Times New Roman" w:hAnsi="Times New Roman" w:cs="Times New Roman"/>
                <w:sz w:val="20"/>
                <w:szCs w:val="20"/>
                <w:lang w:val="es-DO"/>
              </w:rPr>
            </w:pPr>
          </w:p>
          <w:p w14:paraId="68404D83" w14:textId="77777777" w:rsidR="00B911D7" w:rsidRPr="005B4D06" w:rsidRDefault="00B911D7" w:rsidP="00C738D8">
            <w:pPr>
              <w:rPr>
                <w:rFonts w:ascii="Times New Roman" w:hAnsi="Times New Roman" w:cs="Times New Roman"/>
                <w:sz w:val="20"/>
                <w:szCs w:val="20"/>
                <w:lang w:val="es-DO"/>
              </w:rPr>
            </w:pPr>
          </w:p>
        </w:tc>
        <w:tc>
          <w:tcPr>
            <w:tcW w:w="1260" w:type="dxa"/>
          </w:tcPr>
          <w:p w14:paraId="05EA8EE2" w14:textId="77777777" w:rsidR="00B911D7" w:rsidRPr="00133068" w:rsidRDefault="00B911D7" w:rsidP="00C738D8">
            <w:pPr>
              <w:rPr>
                <w:rFonts w:ascii="Times New Roman" w:hAnsi="Times New Roman" w:cs="Times New Roman"/>
                <w:sz w:val="20"/>
                <w:szCs w:val="20"/>
                <w:lang w:val="es-DO"/>
              </w:rPr>
            </w:pPr>
          </w:p>
        </w:tc>
        <w:tc>
          <w:tcPr>
            <w:tcW w:w="1260" w:type="dxa"/>
          </w:tcPr>
          <w:p w14:paraId="127823FC" w14:textId="77777777" w:rsidR="00B911D7" w:rsidRPr="00FB0B8D" w:rsidRDefault="00B911D7" w:rsidP="00C738D8">
            <w:pPr>
              <w:rPr>
                <w:rFonts w:ascii="Times New Roman" w:hAnsi="Times New Roman" w:cs="Times New Roman"/>
                <w:sz w:val="20"/>
                <w:szCs w:val="20"/>
                <w:lang w:val="es-DO"/>
              </w:rPr>
            </w:pPr>
          </w:p>
        </w:tc>
        <w:tc>
          <w:tcPr>
            <w:tcW w:w="990" w:type="dxa"/>
          </w:tcPr>
          <w:p w14:paraId="260930A6" w14:textId="77777777" w:rsidR="00B911D7" w:rsidRPr="005C6AE0" w:rsidRDefault="00B911D7" w:rsidP="00C738D8">
            <w:pPr>
              <w:rPr>
                <w:rFonts w:ascii="Times New Roman" w:hAnsi="Times New Roman" w:cs="Times New Roman"/>
                <w:sz w:val="20"/>
                <w:szCs w:val="20"/>
                <w:lang w:val="es-DO"/>
              </w:rPr>
            </w:pPr>
          </w:p>
        </w:tc>
        <w:tc>
          <w:tcPr>
            <w:tcW w:w="990" w:type="dxa"/>
          </w:tcPr>
          <w:p w14:paraId="499C0953" w14:textId="77777777" w:rsidR="00B911D7" w:rsidRPr="0074245C" w:rsidRDefault="00B911D7" w:rsidP="00C738D8">
            <w:pPr>
              <w:rPr>
                <w:rFonts w:ascii="Times New Roman" w:hAnsi="Times New Roman" w:cs="Times New Roman"/>
                <w:sz w:val="20"/>
                <w:szCs w:val="20"/>
                <w:lang w:val="es-DO"/>
              </w:rPr>
            </w:pPr>
          </w:p>
        </w:tc>
      </w:tr>
      <w:tr w:rsidR="00B911D7" w:rsidRPr="00722A9D" w14:paraId="794E44C9" w14:textId="77777777" w:rsidTr="003D0952">
        <w:tc>
          <w:tcPr>
            <w:tcW w:w="4219" w:type="dxa"/>
            <w:vAlign w:val="center"/>
          </w:tcPr>
          <w:p w14:paraId="6AB0C8D0" w14:textId="77777777" w:rsidR="00B911D7" w:rsidRPr="0012345D" w:rsidRDefault="00662968" w:rsidP="0018123F">
            <w:pPr>
              <w:pStyle w:val="NoSpacing"/>
              <w:rPr>
                <w:rFonts w:ascii="Times New Roman" w:hAnsi="Times New Roman" w:cs="Times New Roman"/>
                <w:b/>
                <w:bCs/>
                <w:lang w:val="es-DO"/>
              </w:rPr>
            </w:pPr>
            <w:r w:rsidRPr="00722A9D">
              <w:rPr>
                <w:rFonts w:ascii="Times New Roman" w:hAnsi="Times New Roman" w:cs="Times New Roman"/>
                <w:b/>
                <w:bCs/>
                <w:lang w:val="es-DO"/>
              </w:rPr>
              <w:t>F</w:t>
            </w:r>
            <w:r w:rsidR="00B911D7" w:rsidRPr="00D36F14">
              <w:rPr>
                <w:rFonts w:ascii="Times New Roman" w:hAnsi="Times New Roman" w:cs="Times New Roman"/>
                <w:b/>
                <w:bCs/>
                <w:lang w:val="es-DO"/>
              </w:rPr>
              <w:t xml:space="preserve">47. </w:t>
            </w:r>
            <w:r w:rsidR="00B911D7" w:rsidRPr="00D765D8">
              <w:rPr>
                <w:rFonts w:ascii="Times New Roman" w:hAnsi="Times New Roman" w:cs="Times New Roman"/>
                <w:color w:val="000000"/>
                <w:shd w:val="clear" w:color="auto" w:fill="FFFFFF"/>
                <w:lang w:val="es-DO"/>
              </w:rPr>
              <w:t>Terapia cognitiva-conductual</w:t>
            </w:r>
          </w:p>
        </w:tc>
        <w:tc>
          <w:tcPr>
            <w:tcW w:w="1289" w:type="dxa"/>
          </w:tcPr>
          <w:p w14:paraId="1B14BD84" w14:textId="77777777" w:rsidR="00B911D7" w:rsidRPr="00121F95" w:rsidRDefault="00B911D7" w:rsidP="00C738D8">
            <w:pPr>
              <w:rPr>
                <w:rFonts w:ascii="Times New Roman" w:hAnsi="Times New Roman" w:cs="Times New Roman"/>
                <w:sz w:val="20"/>
                <w:szCs w:val="20"/>
                <w:lang w:val="es-DO"/>
              </w:rPr>
            </w:pPr>
          </w:p>
          <w:p w14:paraId="05B7354B" w14:textId="77777777" w:rsidR="00B911D7" w:rsidRPr="005B4D06" w:rsidRDefault="00B911D7" w:rsidP="00C738D8">
            <w:pPr>
              <w:rPr>
                <w:rFonts w:ascii="Times New Roman" w:hAnsi="Times New Roman" w:cs="Times New Roman"/>
                <w:sz w:val="20"/>
                <w:szCs w:val="20"/>
                <w:lang w:val="es-DO"/>
              </w:rPr>
            </w:pPr>
          </w:p>
        </w:tc>
        <w:tc>
          <w:tcPr>
            <w:tcW w:w="1260" w:type="dxa"/>
          </w:tcPr>
          <w:p w14:paraId="60842488" w14:textId="77777777" w:rsidR="00B911D7" w:rsidRPr="00133068" w:rsidRDefault="00B911D7" w:rsidP="00C738D8">
            <w:pPr>
              <w:rPr>
                <w:rFonts w:ascii="Times New Roman" w:hAnsi="Times New Roman" w:cs="Times New Roman"/>
                <w:sz w:val="20"/>
                <w:szCs w:val="20"/>
                <w:lang w:val="es-DO"/>
              </w:rPr>
            </w:pPr>
          </w:p>
        </w:tc>
        <w:tc>
          <w:tcPr>
            <w:tcW w:w="1260" w:type="dxa"/>
          </w:tcPr>
          <w:p w14:paraId="487A6EA4" w14:textId="77777777" w:rsidR="00B911D7" w:rsidRPr="00FB0B8D" w:rsidRDefault="00B911D7" w:rsidP="00C738D8">
            <w:pPr>
              <w:rPr>
                <w:rFonts w:ascii="Times New Roman" w:hAnsi="Times New Roman" w:cs="Times New Roman"/>
                <w:sz w:val="20"/>
                <w:szCs w:val="20"/>
                <w:lang w:val="es-DO"/>
              </w:rPr>
            </w:pPr>
          </w:p>
        </w:tc>
        <w:tc>
          <w:tcPr>
            <w:tcW w:w="990" w:type="dxa"/>
          </w:tcPr>
          <w:p w14:paraId="1BF35F60" w14:textId="77777777" w:rsidR="00B911D7" w:rsidRPr="005C6AE0" w:rsidRDefault="00B911D7" w:rsidP="00C738D8">
            <w:pPr>
              <w:rPr>
                <w:rFonts w:ascii="Times New Roman" w:hAnsi="Times New Roman" w:cs="Times New Roman"/>
                <w:sz w:val="20"/>
                <w:szCs w:val="20"/>
                <w:lang w:val="es-DO"/>
              </w:rPr>
            </w:pPr>
          </w:p>
        </w:tc>
        <w:tc>
          <w:tcPr>
            <w:tcW w:w="990" w:type="dxa"/>
          </w:tcPr>
          <w:p w14:paraId="629E9886" w14:textId="77777777" w:rsidR="00B911D7" w:rsidRPr="0074245C" w:rsidRDefault="00B911D7" w:rsidP="00C738D8">
            <w:pPr>
              <w:rPr>
                <w:rFonts w:ascii="Times New Roman" w:hAnsi="Times New Roman" w:cs="Times New Roman"/>
                <w:sz w:val="20"/>
                <w:szCs w:val="20"/>
                <w:lang w:val="es-DO"/>
              </w:rPr>
            </w:pPr>
          </w:p>
        </w:tc>
      </w:tr>
      <w:tr w:rsidR="00B911D7" w:rsidRPr="00722A9D" w14:paraId="024516CC" w14:textId="77777777" w:rsidTr="003D0952">
        <w:tc>
          <w:tcPr>
            <w:tcW w:w="4219" w:type="dxa"/>
            <w:vAlign w:val="center"/>
          </w:tcPr>
          <w:p w14:paraId="4AB1D9BE" w14:textId="77777777" w:rsidR="00B911D7" w:rsidRPr="0012345D" w:rsidRDefault="00662968" w:rsidP="0018123F">
            <w:pPr>
              <w:pStyle w:val="NoSpacing"/>
              <w:rPr>
                <w:rFonts w:ascii="Times New Roman" w:hAnsi="Times New Roman" w:cs="Times New Roman"/>
                <w:b/>
                <w:bCs/>
                <w:lang w:val="es-DO"/>
              </w:rPr>
            </w:pPr>
            <w:r w:rsidRPr="00722A9D">
              <w:rPr>
                <w:rFonts w:ascii="Times New Roman" w:hAnsi="Times New Roman" w:cs="Times New Roman"/>
                <w:b/>
                <w:bCs/>
                <w:lang w:val="es-DO"/>
              </w:rPr>
              <w:t>F</w:t>
            </w:r>
            <w:r w:rsidR="00B911D7" w:rsidRPr="00D36F14">
              <w:rPr>
                <w:rFonts w:ascii="Times New Roman" w:hAnsi="Times New Roman" w:cs="Times New Roman"/>
                <w:b/>
                <w:bCs/>
                <w:lang w:val="es-DO"/>
              </w:rPr>
              <w:t xml:space="preserve">48. </w:t>
            </w:r>
            <w:r w:rsidR="00B911D7" w:rsidRPr="00D765D8">
              <w:rPr>
                <w:rFonts w:ascii="Times New Roman" w:hAnsi="Times New Roman" w:cs="Times New Roman"/>
                <w:color w:val="000000"/>
                <w:shd w:val="clear" w:color="auto" w:fill="FFFFFF"/>
                <w:lang w:val="es-DO"/>
              </w:rPr>
              <w:t>Modificación de conducta</w:t>
            </w:r>
          </w:p>
        </w:tc>
        <w:tc>
          <w:tcPr>
            <w:tcW w:w="1289" w:type="dxa"/>
          </w:tcPr>
          <w:p w14:paraId="23FB1848" w14:textId="77777777" w:rsidR="00B911D7" w:rsidRPr="00121F95" w:rsidRDefault="00B911D7" w:rsidP="00C738D8">
            <w:pPr>
              <w:rPr>
                <w:rFonts w:ascii="Times New Roman" w:hAnsi="Times New Roman" w:cs="Times New Roman"/>
                <w:sz w:val="20"/>
                <w:szCs w:val="20"/>
                <w:lang w:val="es-DO"/>
              </w:rPr>
            </w:pPr>
          </w:p>
          <w:p w14:paraId="72DF35DB" w14:textId="77777777" w:rsidR="00B911D7" w:rsidRPr="005B4D06" w:rsidRDefault="00B911D7" w:rsidP="00C738D8">
            <w:pPr>
              <w:rPr>
                <w:rFonts w:ascii="Times New Roman" w:hAnsi="Times New Roman" w:cs="Times New Roman"/>
                <w:sz w:val="20"/>
                <w:szCs w:val="20"/>
                <w:lang w:val="es-DO"/>
              </w:rPr>
            </w:pPr>
          </w:p>
        </w:tc>
        <w:tc>
          <w:tcPr>
            <w:tcW w:w="1260" w:type="dxa"/>
          </w:tcPr>
          <w:p w14:paraId="7821F922" w14:textId="77777777" w:rsidR="00B911D7" w:rsidRPr="00133068" w:rsidRDefault="00B911D7" w:rsidP="00C738D8">
            <w:pPr>
              <w:rPr>
                <w:rFonts w:ascii="Times New Roman" w:hAnsi="Times New Roman" w:cs="Times New Roman"/>
                <w:sz w:val="20"/>
                <w:szCs w:val="20"/>
                <w:lang w:val="es-DO"/>
              </w:rPr>
            </w:pPr>
          </w:p>
        </w:tc>
        <w:tc>
          <w:tcPr>
            <w:tcW w:w="1260" w:type="dxa"/>
          </w:tcPr>
          <w:p w14:paraId="4A5F80D1" w14:textId="77777777" w:rsidR="00B911D7" w:rsidRPr="00FB0B8D" w:rsidRDefault="00B911D7" w:rsidP="00C738D8">
            <w:pPr>
              <w:rPr>
                <w:rFonts w:ascii="Times New Roman" w:hAnsi="Times New Roman" w:cs="Times New Roman"/>
                <w:sz w:val="20"/>
                <w:szCs w:val="20"/>
                <w:lang w:val="es-DO"/>
              </w:rPr>
            </w:pPr>
          </w:p>
        </w:tc>
        <w:tc>
          <w:tcPr>
            <w:tcW w:w="990" w:type="dxa"/>
          </w:tcPr>
          <w:p w14:paraId="4CDDA851" w14:textId="77777777" w:rsidR="00B911D7" w:rsidRPr="005C6AE0" w:rsidRDefault="00B911D7" w:rsidP="00C738D8">
            <w:pPr>
              <w:rPr>
                <w:rFonts w:ascii="Times New Roman" w:hAnsi="Times New Roman" w:cs="Times New Roman"/>
                <w:sz w:val="20"/>
                <w:szCs w:val="20"/>
                <w:lang w:val="es-DO"/>
              </w:rPr>
            </w:pPr>
          </w:p>
        </w:tc>
        <w:tc>
          <w:tcPr>
            <w:tcW w:w="990" w:type="dxa"/>
          </w:tcPr>
          <w:p w14:paraId="6E8F15D2" w14:textId="77777777" w:rsidR="00B911D7" w:rsidRPr="0074245C" w:rsidRDefault="00B911D7" w:rsidP="00C738D8">
            <w:pPr>
              <w:rPr>
                <w:rFonts w:ascii="Times New Roman" w:hAnsi="Times New Roman" w:cs="Times New Roman"/>
                <w:sz w:val="20"/>
                <w:szCs w:val="20"/>
                <w:lang w:val="es-DO"/>
              </w:rPr>
            </w:pPr>
          </w:p>
        </w:tc>
      </w:tr>
      <w:tr w:rsidR="00A53A31" w:rsidRPr="00722A9D" w14:paraId="6BF0C6B5" w14:textId="77777777" w:rsidTr="003D0952">
        <w:tc>
          <w:tcPr>
            <w:tcW w:w="4219" w:type="dxa"/>
            <w:vAlign w:val="center"/>
          </w:tcPr>
          <w:p w14:paraId="5E081738" w14:textId="77777777" w:rsidR="00A53A31" w:rsidRPr="00121F95" w:rsidRDefault="00A53A31" w:rsidP="00A53A31">
            <w:pPr>
              <w:pStyle w:val="NoSpacing"/>
              <w:rPr>
                <w:rFonts w:ascii="Times New Roman" w:hAnsi="Times New Roman" w:cs="Times New Roman"/>
                <w:color w:val="000000"/>
                <w:shd w:val="clear" w:color="auto" w:fill="FFFFFF"/>
                <w:lang w:val="es-DO"/>
              </w:rPr>
            </w:pPr>
            <w:r w:rsidRPr="00722A9D">
              <w:rPr>
                <w:rFonts w:ascii="Times New Roman" w:hAnsi="Times New Roman" w:cs="Times New Roman"/>
                <w:b/>
                <w:bCs/>
                <w:lang w:val="es-DO"/>
              </w:rPr>
              <w:t>F</w:t>
            </w:r>
            <w:r w:rsidRPr="00D36F14">
              <w:rPr>
                <w:rFonts w:ascii="Times New Roman" w:hAnsi="Times New Roman" w:cs="Times New Roman"/>
                <w:b/>
                <w:bCs/>
                <w:lang w:val="es-DO"/>
              </w:rPr>
              <w:t xml:space="preserve">49. </w:t>
            </w:r>
            <w:r w:rsidRPr="00D765D8">
              <w:rPr>
                <w:rFonts w:ascii="Times New Roman" w:hAnsi="Times New Roman" w:cs="Times New Roman"/>
                <w:color w:val="000000"/>
                <w:shd w:val="clear" w:color="auto" w:fill="FFFFFF"/>
                <w:lang w:val="es-DO"/>
              </w:rPr>
              <w:t xml:space="preserve">Otro tipo de terapia (favor de poner el </w:t>
            </w:r>
            <w:r w:rsidRPr="0012345D">
              <w:rPr>
                <w:rFonts w:ascii="Times New Roman" w:hAnsi="Times New Roman" w:cs="Times New Roman"/>
                <w:color w:val="000000"/>
                <w:shd w:val="clear" w:color="auto" w:fill="FFFFFF"/>
                <w:lang w:val="es-DO"/>
              </w:rPr>
              <w:t xml:space="preserve">   </w:t>
            </w:r>
          </w:p>
          <w:p w14:paraId="42CCDE36" w14:textId="776FA565" w:rsidR="00A53A31" w:rsidRPr="00722A9D" w:rsidRDefault="00A53A31" w:rsidP="00A53A31">
            <w:pPr>
              <w:pStyle w:val="NoSpacing"/>
              <w:rPr>
                <w:rFonts w:ascii="Times New Roman" w:hAnsi="Times New Roman" w:cs="Times New Roman"/>
                <w:b/>
                <w:bCs/>
                <w:lang w:val="es-DO"/>
              </w:rPr>
            </w:pPr>
            <w:r w:rsidRPr="005B4D06">
              <w:rPr>
                <w:rFonts w:ascii="Times New Roman" w:hAnsi="Times New Roman" w:cs="Times New Roman"/>
                <w:color w:val="000000"/>
                <w:shd w:val="clear" w:color="auto" w:fill="FFFFFF"/>
                <w:lang w:val="es-DO"/>
              </w:rPr>
              <w:t xml:space="preserve">      </w:t>
            </w:r>
            <w:r w:rsidRPr="00133068">
              <w:rPr>
                <w:rFonts w:ascii="Times New Roman" w:hAnsi="Times New Roman" w:cs="Times New Roman"/>
                <w:color w:val="000000"/>
                <w:shd w:val="clear" w:color="auto" w:fill="FFFFFF"/>
                <w:lang w:val="es-DO"/>
              </w:rPr>
              <w:t>nombre)</w:t>
            </w:r>
          </w:p>
        </w:tc>
        <w:tc>
          <w:tcPr>
            <w:tcW w:w="1289" w:type="dxa"/>
          </w:tcPr>
          <w:p w14:paraId="48759BF4" w14:textId="77777777" w:rsidR="00A53A31" w:rsidRPr="00121F95" w:rsidRDefault="00A53A31" w:rsidP="00C738D8">
            <w:pPr>
              <w:rPr>
                <w:rFonts w:ascii="Times New Roman" w:hAnsi="Times New Roman" w:cs="Times New Roman"/>
                <w:sz w:val="20"/>
                <w:szCs w:val="20"/>
                <w:lang w:val="es-DO"/>
              </w:rPr>
            </w:pPr>
          </w:p>
        </w:tc>
        <w:tc>
          <w:tcPr>
            <w:tcW w:w="1260" w:type="dxa"/>
          </w:tcPr>
          <w:p w14:paraId="62ECAD6A" w14:textId="77777777" w:rsidR="00A53A31" w:rsidRPr="00133068" w:rsidRDefault="00A53A31" w:rsidP="00C738D8">
            <w:pPr>
              <w:rPr>
                <w:rFonts w:ascii="Times New Roman" w:hAnsi="Times New Roman" w:cs="Times New Roman"/>
                <w:sz w:val="20"/>
                <w:szCs w:val="20"/>
                <w:lang w:val="es-DO"/>
              </w:rPr>
            </w:pPr>
          </w:p>
        </w:tc>
        <w:tc>
          <w:tcPr>
            <w:tcW w:w="1260" w:type="dxa"/>
          </w:tcPr>
          <w:p w14:paraId="2CC5AA2E" w14:textId="77777777" w:rsidR="00A53A31" w:rsidRPr="00FB0B8D" w:rsidRDefault="00A53A31" w:rsidP="00C738D8">
            <w:pPr>
              <w:rPr>
                <w:rFonts w:ascii="Times New Roman" w:hAnsi="Times New Roman" w:cs="Times New Roman"/>
                <w:sz w:val="20"/>
                <w:szCs w:val="20"/>
                <w:lang w:val="es-DO"/>
              </w:rPr>
            </w:pPr>
          </w:p>
        </w:tc>
        <w:tc>
          <w:tcPr>
            <w:tcW w:w="990" w:type="dxa"/>
          </w:tcPr>
          <w:p w14:paraId="361E650D" w14:textId="77777777" w:rsidR="00A53A31" w:rsidRPr="005C6AE0" w:rsidRDefault="00A53A31" w:rsidP="00C738D8">
            <w:pPr>
              <w:rPr>
                <w:rFonts w:ascii="Times New Roman" w:hAnsi="Times New Roman" w:cs="Times New Roman"/>
                <w:sz w:val="20"/>
                <w:szCs w:val="20"/>
                <w:lang w:val="es-DO"/>
              </w:rPr>
            </w:pPr>
          </w:p>
        </w:tc>
        <w:tc>
          <w:tcPr>
            <w:tcW w:w="990" w:type="dxa"/>
          </w:tcPr>
          <w:p w14:paraId="4717825B" w14:textId="77777777" w:rsidR="00A53A31" w:rsidRPr="0074245C" w:rsidRDefault="00A53A31" w:rsidP="00C738D8">
            <w:pPr>
              <w:rPr>
                <w:rFonts w:ascii="Times New Roman" w:hAnsi="Times New Roman" w:cs="Times New Roman"/>
                <w:sz w:val="20"/>
                <w:szCs w:val="20"/>
                <w:lang w:val="es-DO"/>
              </w:rPr>
            </w:pPr>
          </w:p>
        </w:tc>
      </w:tr>
    </w:tbl>
    <w:p w14:paraId="293BDBF3" w14:textId="77777777" w:rsidR="00B911D7" w:rsidRPr="004E7C75" w:rsidRDefault="00B911D7" w:rsidP="008C27FD">
      <w:pPr>
        <w:pStyle w:val="NoSpacing"/>
        <w:jc w:val="both"/>
        <w:rPr>
          <w:rFonts w:ascii="Times New Roman" w:hAnsi="Times New Roman" w:cs="Times New Roman"/>
          <w:sz w:val="24"/>
          <w:szCs w:val="24"/>
          <w:lang w:val="es-DO"/>
        </w:rPr>
      </w:pPr>
    </w:p>
    <w:sectPr w:rsidR="00B911D7" w:rsidRPr="004E7C75" w:rsidSect="00B50874">
      <w:footerReference w:type="default" r:id="rId34"/>
      <w:pgSz w:w="12240" w:h="15840"/>
      <w:pgMar w:top="1440" w:right="1440" w:bottom="1152"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1506F" w14:textId="77777777" w:rsidR="009229F8" w:rsidRDefault="009229F8" w:rsidP="00B911D7">
      <w:pPr>
        <w:spacing w:after="0" w:line="240" w:lineRule="auto"/>
      </w:pPr>
      <w:r>
        <w:separator/>
      </w:r>
    </w:p>
  </w:endnote>
  <w:endnote w:type="continuationSeparator" w:id="0">
    <w:p w14:paraId="014313D5" w14:textId="77777777" w:rsidR="009229F8" w:rsidRDefault="009229F8" w:rsidP="00B9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f4">
    <w:altName w:val="Times New Roman"/>
    <w:charset w:val="00"/>
    <w:family w:val="auto"/>
    <w:pitch w:val="default"/>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672810"/>
      <w:docPartObj>
        <w:docPartGallery w:val="Page Numbers (Bottom of Page)"/>
        <w:docPartUnique/>
      </w:docPartObj>
    </w:sdtPr>
    <w:sdtEndPr>
      <w:rPr>
        <w:noProof/>
      </w:rPr>
    </w:sdtEndPr>
    <w:sdtContent>
      <w:p w14:paraId="13D91C12" w14:textId="77777777" w:rsidR="00CE182C" w:rsidRDefault="00CE182C">
        <w:pPr>
          <w:pStyle w:val="Footer"/>
          <w:jc w:val="right"/>
        </w:pPr>
        <w:r>
          <w:fldChar w:fldCharType="begin"/>
        </w:r>
        <w:r>
          <w:instrText xml:space="preserve"> PAGE   \* MERGEFORMAT </w:instrText>
        </w:r>
        <w:r>
          <w:fldChar w:fldCharType="separate"/>
        </w:r>
        <w:r w:rsidR="00756D79">
          <w:rPr>
            <w:noProof/>
          </w:rPr>
          <w:t>44</w:t>
        </w:r>
        <w:r>
          <w:rPr>
            <w:noProof/>
          </w:rPr>
          <w:fldChar w:fldCharType="end"/>
        </w:r>
      </w:p>
    </w:sdtContent>
  </w:sdt>
  <w:p w14:paraId="0B16A3B4" w14:textId="77777777" w:rsidR="00CE182C" w:rsidRDefault="00CE182C" w:rsidP="00C738D8">
    <w:pPr>
      <w:pStyle w:val="Footer"/>
      <w:tabs>
        <w:tab w:val="clear" w:pos="4419"/>
        <w:tab w:val="clear" w:pos="8838"/>
        <w:tab w:val="left" w:pos="6890"/>
        <w:tab w:val="left" w:pos="695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1A92E" w14:textId="77777777" w:rsidR="009229F8" w:rsidRDefault="009229F8" w:rsidP="00B911D7">
      <w:pPr>
        <w:spacing w:after="0" w:line="240" w:lineRule="auto"/>
      </w:pPr>
      <w:r>
        <w:separator/>
      </w:r>
    </w:p>
  </w:footnote>
  <w:footnote w:type="continuationSeparator" w:id="0">
    <w:p w14:paraId="68466BA5" w14:textId="77777777" w:rsidR="009229F8" w:rsidRDefault="009229F8" w:rsidP="00B911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9066F"/>
    <w:multiLevelType w:val="hybridMultilevel"/>
    <w:tmpl w:val="E4D6697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6386EAB"/>
    <w:multiLevelType w:val="hybridMultilevel"/>
    <w:tmpl w:val="D9448B2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78FA7046"/>
    <w:multiLevelType w:val="hybridMultilevel"/>
    <w:tmpl w:val="F654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is Hidalgo">
    <w15:presenceInfo w15:providerId="Windows Live" w15:userId="cc9ce224a0536b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1D7"/>
    <w:rsid w:val="00001115"/>
    <w:rsid w:val="000013E6"/>
    <w:rsid w:val="000014CA"/>
    <w:rsid w:val="00002205"/>
    <w:rsid w:val="00003955"/>
    <w:rsid w:val="0000420D"/>
    <w:rsid w:val="00004736"/>
    <w:rsid w:val="00005D44"/>
    <w:rsid w:val="00006B72"/>
    <w:rsid w:val="00006CA4"/>
    <w:rsid w:val="00006CDD"/>
    <w:rsid w:val="00006E27"/>
    <w:rsid w:val="00012715"/>
    <w:rsid w:val="00012BFA"/>
    <w:rsid w:val="00013193"/>
    <w:rsid w:val="0001412D"/>
    <w:rsid w:val="000216F7"/>
    <w:rsid w:val="00024E20"/>
    <w:rsid w:val="00026CB7"/>
    <w:rsid w:val="0003273C"/>
    <w:rsid w:val="00034712"/>
    <w:rsid w:val="00034951"/>
    <w:rsid w:val="00034AF4"/>
    <w:rsid w:val="00034C72"/>
    <w:rsid w:val="00035963"/>
    <w:rsid w:val="0003768F"/>
    <w:rsid w:val="00037E74"/>
    <w:rsid w:val="0004130D"/>
    <w:rsid w:val="00044331"/>
    <w:rsid w:val="00054226"/>
    <w:rsid w:val="00054424"/>
    <w:rsid w:val="0005530C"/>
    <w:rsid w:val="00056F95"/>
    <w:rsid w:val="0006053D"/>
    <w:rsid w:val="000646E6"/>
    <w:rsid w:val="000729B2"/>
    <w:rsid w:val="00072DEB"/>
    <w:rsid w:val="00080636"/>
    <w:rsid w:val="00080910"/>
    <w:rsid w:val="000817E3"/>
    <w:rsid w:val="00083692"/>
    <w:rsid w:val="00083B4F"/>
    <w:rsid w:val="00083D33"/>
    <w:rsid w:val="0008506D"/>
    <w:rsid w:val="00087160"/>
    <w:rsid w:val="0008788B"/>
    <w:rsid w:val="00087C49"/>
    <w:rsid w:val="00092366"/>
    <w:rsid w:val="000947BF"/>
    <w:rsid w:val="00096BF6"/>
    <w:rsid w:val="00097468"/>
    <w:rsid w:val="000976CD"/>
    <w:rsid w:val="000A1D71"/>
    <w:rsid w:val="000A29D0"/>
    <w:rsid w:val="000A3CA8"/>
    <w:rsid w:val="000A3FE9"/>
    <w:rsid w:val="000A5B5F"/>
    <w:rsid w:val="000A7C3E"/>
    <w:rsid w:val="000B22E1"/>
    <w:rsid w:val="000B3079"/>
    <w:rsid w:val="000B6073"/>
    <w:rsid w:val="000B6184"/>
    <w:rsid w:val="000B6587"/>
    <w:rsid w:val="000B6784"/>
    <w:rsid w:val="000B6EFD"/>
    <w:rsid w:val="000C4A20"/>
    <w:rsid w:val="000C57D4"/>
    <w:rsid w:val="000C7ACB"/>
    <w:rsid w:val="000D00F8"/>
    <w:rsid w:val="000D335C"/>
    <w:rsid w:val="000D6356"/>
    <w:rsid w:val="000D6A8C"/>
    <w:rsid w:val="000E4EF6"/>
    <w:rsid w:val="000E61B3"/>
    <w:rsid w:val="000F711F"/>
    <w:rsid w:val="001017B0"/>
    <w:rsid w:val="00106FDF"/>
    <w:rsid w:val="00110D66"/>
    <w:rsid w:val="00110D71"/>
    <w:rsid w:val="00115AAD"/>
    <w:rsid w:val="00116395"/>
    <w:rsid w:val="00120E4E"/>
    <w:rsid w:val="001216EB"/>
    <w:rsid w:val="00121F95"/>
    <w:rsid w:val="0012294B"/>
    <w:rsid w:val="00123101"/>
    <w:rsid w:val="0012345D"/>
    <w:rsid w:val="00124511"/>
    <w:rsid w:val="0012612B"/>
    <w:rsid w:val="00127E27"/>
    <w:rsid w:val="00131519"/>
    <w:rsid w:val="00131D0D"/>
    <w:rsid w:val="00131F6F"/>
    <w:rsid w:val="00132961"/>
    <w:rsid w:val="00133068"/>
    <w:rsid w:val="001344B4"/>
    <w:rsid w:val="00135799"/>
    <w:rsid w:val="001409AE"/>
    <w:rsid w:val="00142191"/>
    <w:rsid w:val="0014346D"/>
    <w:rsid w:val="00143F39"/>
    <w:rsid w:val="00146991"/>
    <w:rsid w:val="00147215"/>
    <w:rsid w:val="00147828"/>
    <w:rsid w:val="0015015F"/>
    <w:rsid w:val="00153865"/>
    <w:rsid w:val="00153DCD"/>
    <w:rsid w:val="00155143"/>
    <w:rsid w:val="0015546B"/>
    <w:rsid w:val="001562A9"/>
    <w:rsid w:val="00162276"/>
    <w:rsid w:val="00164FA4"/>
    <w:rsid w:val="0016533A"/>
    <w:rsid w:val="001659FA"/>
    <w:rsid w:val="00172A4B"/>
    <w:rsid w:val="0017435E"/>
    <w:rsid w:val="0018123F"/>
    <w:rsid w:val="00182F8E"/>
    <w:rsid w:val="001856B8"/>
    <w:rsid w:val="00190DD8"/>
    <w:rsid w:val="00192CC7"/>
    <w:rsid w:val="00196CFD"/>
    <w:rsid w:val="001A37BE"/>
    <w:rsid w:val="001A4FB3"/>
    <w:rsid w:val="001B25F7"/>
    <w:rsid w:val="001B6FB7"/>
    <w:rsid w:val="001B70AA"/>
    <w:rsid w:val="001C062F"/>
    <w:rsid w:val="001C0C8B"/>
    <w:rsid w:val="001C1B2D"/>
    <w:rsid w:val="001C36D1"/>
    <w:rsid w:val="001C465F"/>
    <w:rsid w:val="001C5F01"/>
    <w:rsid w:val="001C6782"/>
    <w:rsid w:val="001D0A74"/>
    <w:rsid w:val="001D0E56"/>
    <w:rsid w:val="001D2E91"/>
    <w:rsid w:val="001D337D"/>
    <w:rsid w:val="001D6D5C"/>
    <w:rsid w:val="001D6F88"/>
    <w:rsid w:val="001E059D"/>
    <w:rsid w:val="001E1290"/>
    <w:rsid w:val="001E340F"/>
    <w:rsid w:val="001E6DB3"/>
    <w:rsid w:val="001E6F85"/>
    <w:rsid w:val="001E769E"/>
    <w:rsid w:val="001E7B98"/>
    <w:rsid w:val="001F05CD"/>
    <w:rsid w:val="001F0D48"/>
    <w:rsid w:val="001F153E"/>
    <w:rsid w:val="001F2DD4"/>
    <w:rsid w:val="001F5391"/>
    <w:rsid w:val="001F5A54"/>
    <w:rsid w:val="001F7239"/>
    <w:rsid w:val="001F7853"/>
    <w:rsid w:val="001F7D80"/>
    <w:rsid w:val="0020084B"/>
    <w:rsid w:val="00201F81"/>
    <w:rsid w:val="0020514D"/>
    <w:rsid w:val="00207334"/>
    <w:rsid w:val="00207868"/>
    <w:rsid w:val="00207BA4"/>
    <w:rsid w:val="0021076A"/>
    <w:rsid w:val="0021127B"/>
    <w:rsid w:val="00211282"/>
    <w:rsid w:val="00211C21"/>
    <w:rsid w:val="00211D3E"/>
    <w:rsid w:val="00214DB6"/>
    <w:rsid w:val="0021636D"/>
    <w:rsid w:val="00221B8E"/>
    <w:rsid w:val="00224403"/>
    <w:rsid w:val="00232D42"/>
    <w:rsid w:val="0023414A"/>
    <w:rsid w:val="00242FA1"/>
    <w:rsid w:val="00245789"/>
    <w:rsid w:val="0025167F"/>
    <w:rsid w:val="00251A03"/>
    <w:rsid w:val="00255A76"/>
    <w:rsid w:val="00256A11"/>
    <w:rsid w:val="00257B3B"/>
    <w:rsid w:val="00260083"/>
    <w:rsid w:val="002606F0"/>
    <w:rsid w:val="00260C7A"/>
    <w:rsid w:val="00260D00"/>
    <w:rsid w:val="002702FF"/>
    <w:rsid w:val="002716F8"/>
    <w:rsid w:val="00271C5C"/>
    <w:rsid w:val="0027272F"/>
    <w:rsid w:val="00277460"/>
    <w:rsid w:val="00280981"/>
    <w:rsid w:val="002819D2"/>
    <w:rsid w:val="00282783"/>
    <w:rsid w:val="00282E34"/>
    <w:rsid w:val="002833DB"/>
    <w:rsid w:val="00296F3D"/>
    <w:rsid w:val="002A4646"/>
    <w:rsid w:val="002A70C2"/>
    <w:rsid w:val="002B36F8"/>
    <w:rsid w:val="002B3B65"/>
    <w:rsid w:val="002C0247"/>
    <w:rsid w:val="002C2AC4"/>
    <w:rsid w:val="002C3CFD"/>
    <w:rsid w:val="002C4503"/>
    <w:rsid w:val="002C58AE"/>
    <w:rsid w:val="002C58B3"/>
    <w:rsid w:val="002C5FD7"/>
    <w:rsid w:val="002D2D95"/>
    <w:rsid w:val="002E12A9"/>
    <w:rsid w:val="002E4BDB"/>
    <w:rsid w:val="002E568C"/>
    <w:rsid w:val="002E5F4C"/>
    <w:rsid w:val="002E7F1D"/>
    <w:rsid w:val="002F09FB"/>
    <w:rsid w:val="002F2052"/>
    <w:rsid w:val="002F50D3"/>
    <w:rsid w:val="002F5355"/>
    <w:rsid w:val="002F73BA"/>
    <w:rsid w:val="00301BE5"/>
    <w:rsid w:val="003046EF"/>
    <w:rsid w:val="00305716"/>
    <w:rsid w:val="003057E4"/>
    <w:rsid w:val="00306B91"/>
    <w:rsid w:val="0031189E"/>
    <w:rsid w:val="00314412"/>
    <w:rsid w:val="00315318"/>
    <w:rsid w:val="00316C7A"/>
    <w:rsid w:val="003219E6"/>
    <w:rsid w:val="00321F92"/>
    <w:rsid w:val="00322392"/>
    <w:rsid w:val="003255DF"/>
    <w:rsid w:val="003259B1"/>
    <w:rsid w:val="00333F13"/>
    <w:rsid w:val="00335860"/>
    <w:rsid w:val="0033594F"/>
    <w:rsid w:val="00337794"/>
    <w:rsid w:val="003429F7"/>
    <w:rsid w:val="003430B0"/>
    <w:rsid w:val="00344872"/>
    <w:rsid w:val="0035329B"/>
    <w:rsid w:val="00353570"/>
    <w:rsid w:val="0035711D"/>
    <w:rsid w:val="00364BD9"/>
    <w:rsid w:val="00365BAD"/>
    <w:rsid w:val="00366C69"/>
    <w:rsid w:val="00367D09"/>
    <w:rsid w:val="00371CEF"/>
    <w:rsid w:val="00372224"/>
    <w:rsid w:val="00372A2A"/>
    <w:rsid w:val="00372ABC"/>
    <w:rsid w:val="00373E5D"/>
    <w:rsid w:val="00374083"/>
    <w:rsid w:val="00374421"/>
    <w:rsid w:val="00376863"/>
    <w:rsid w:val="0039365A"/>
    <w:rsid w:val="00394F01"/>
    <w:rsid w:val="00395061"/>
    <w:rsid w:val="00395DF4"/>
    <w:rsid w:val="0039604F"/>
    <w:rsid w:val="00397FA4"/>
    <w:rsid w:val="003A22A9"/>
    <w:rsid w:val="003A3596"/>
    <w:rsid w:val="003A5118"/>
    <w:rsid w:val="003A5E43"/>
    <w:rsid w:val="003A6004"/>
    <w:rsid w:val="003A7201"/>
    <w:rsid w:val="003B05EF"/>
    <w:rsid w:val="003B2446"/>
    <w:rsid w:val="003B77E7"/>
    <w:rsid w:val="003C394F"/>
    <w:rsid w:val="003C3A0A"/>
    <w:rsid w:val="003C3B33"/>
    <w:rsid w:val="003C4F6B"/>
    <w:rsid w:val="003D0367"/>
    <w:rsid w:val="003D0523"/>
    <w:rsid w:val="003D0683"/>
    <w:rsid w:val="003D0952"/>
    <w:rsid w:val="003D3A9D"/>
    <w:rsid w:val="003D4292"/>
    <w:rsid w:val="003D5F99"/>
    <w:rsid w:val="003D71A7"/>
    <w:rsid w:val="003D736F"/>
    <w:rsid w:val="003D7C10"/>
    <w:rsid w:val="003E0B05"/>
    <w:rsid w:val="003E1CC4"/>
    <w:rsid w:val="003E2138"/>
    <w:rsid w:val="003E3F91"/>
    <w:rsid w:val="003E45C8"/>
    <w:rsid w:val="003E5059"/>
    <w:rsid w:val="003E705B"/>
    <w:rsid w:val="003F0AC4"/>
    <w:rsid w:val="003F5FB1"/>
    <w:rsid w:val="003F6684"/>
    <w:rsid w:val="00402BC2"/>
    <w:rsid w:val="00403EFF"/>
    <w:rsid w:val="004067E8"/>
    <w:rsid w:val="00411473"/>
    <w:rsid w:val="004177F9"/>
    <w:rsid w:val="00417F33"/>
    <w:rsid w:val="0042178C"/>
    <w:rsid w:val="00422115"/>
    <w:rsid w:val="00422EFA"/>
    <w:rsid w:val="00424B40"/>
    <w:rsid w:val="0042565A"/>
    <w:rsid w:val="00425799"/>
    <w:rsid w:val="004277EF"/>
    <w:rsid w:val="00430493"/>
    <w:rsid w:val="00430779"/>
    <w:rsid w:val="004329CC"/>
    <w:rsid w:val="00432CF5"/>
    <w:rsid w:val="0043397C"/>
    <w:rsid w:val="004367F7"/>
    <w:rsid w:val="00436A3C"/>
    <w:rsid w:val="00436A80"/>
    <w:rsid w:val="00440599"/>
    <w:rsid w:val="00443B98"/>
    <w:rsid w:val="004466C5"/>
    <w:rsid w:val="00446B02"/>
    <w:rsid w:val="0045111C"/>
    <w:rsid w:val="00452BA7"/>
    <w:rsid w:val="004559AB"/>
    <w:rsid w:val="00456DC5"/>
    <w:rsid w:val="00457947"/>
    <w:rsid w:val="00461A2C"/>
    <w:rsid w:val="0046354E"/>
    <w:rsid w:val="004642CE"/>
    <w:rsid w:val="0046496A"/>
    <w:rsid w:val="00466172"/>
    <w:rsid w:val="0046794A"/>
    <w:rsid w:val="00472D0F"/>
    <w:rsid w:val="00473090"/>
    <w:rsid w:val="004748BA"/>
    <w:rsid w:val="00474E2C"/>
    <w:rsid w:val="004772A7"/>
    <w:rsid w:val="0048082F"/>
    <w:rsid w:val="00481EAE"/>
    <w:rsid w:val="00490499"/>
    <w:rsid w:val="00491655"/>
    <w:rsid w:val="00491C18"/>
    <w:rsid w:val="004936C8"/>
    <w:rsid w:val="00495E95"/>
    <w:rsid w:val="00496BB2"/>
    <w:rsid w:val="0049749D"/>
    <w:rsid w:val="004975B3"/>
    <w:rsid w:val="004A2AD7"/>
    <w:rsid w:val="004B740A"/>
    <w:rsid w:val="004B7E89"/>
    <w:rsid w:val="004C24F2"/>
    <w:rsid w:val="004C37F8"/>
    <w:rsid w:val="004C5BEF"/>
    <w:rsid w:val="004C60B8"/>
    <w:rsid w:val="004C7290"/>
    <w:rsid w:val="004C734F"/>
    <w:rsid w:val="004D1B75"/>
    <w:rsid w:val="004D3567"/>
    <w:rsid w:val="004D3B5D"/>
    <w:rsid w:val="004D49D7"/>
    <w:rsid w:val="004D5DA9"/>
    <w:rsid w:val="004D6A4F"/>
    <w:rsid w:val="004D6B92"/>
    <w:rsid w:val="004D6CFF"/>
    <w:rsid w:val="004E0E85"/>
    <w:rsid w:val="004E14C0"/>
    <w:rsid w:val="004E1B61"/>
    <w:rsid w:val="004E58F9"/>
    <w:rsid w:val="004E7C75"/>
    <w:rsid w:val="004F0331"/>
    <w:rsid w:val="00501036"/>
    <w:rsid w:val="005017A7"/>
    <w:rsid w:val="00503386"/>
    <w:rsid w:val="00503822"/>
    <w:rsid w:val="0050382C"/>
    <w:rsid w:val="00504234"/>
    <w:rsid w:val="00505D96"/>
    <w:rsid w:val="00507CD8"/>
    <w:rsid w:val="00511D2C"/>
    <w:rsid w:val="00512174"/>
    <w:rsid w:val="0051338C"/>
    <w:rsid w:val="00513676"/>
    <w:rsid w:val="005136D3"/>
    <w:rsid w:val="00514ED5"/>
    <w:rsid w:val="00517110"/>
    <w:rsid w:val="00520D03"/>
    <w:rsid w:val="005214AC"/>
    <w:rsid w:val="005223EC"/>
    <w:rsid w:val="00522865"/>
    <w:rsid w:val="00530381"/>
    <w:rsid w:val="005308CB"/>
    <w:rsid w:val="00531BD0"/>
    <w:rsid w:val="00534AAA"/>
    <w:rsid w:val="005422E1"/>
    <w:rsid w:val="00542F64"/>
    <w:rsid w:val="00545A34"/>
    <w:rsid w:val="00547CA5"/>
    <w:rsid w:val="00550352"/>
    <w:rsid w:val="00550708"/>
    <w:rsid w:val="00551E10"/>
    <w:rsid w:val="005569AB"/>
    <w:rsid w:val="00561609"/>
    <w:rsid w:val="005624AD"/>
    <w:rsid w:val="00563CD2"/>
    <w:rsid w:val="005642CA"/>
    <w:rsid w:val="00564672"/>
    <w:rsid w:val="00567D61"/>
    <w:rsid w:val="005704FF"/>
    <w:rsid w:val="0057059C"/>
    <w:rsid w:val="00570923"/>
    <w:rsid w:val="00571969"/>
    <w:rsid w:val="00572BFA"/>
    <w:rsid w:val="0057796A"/>
    <w:rsid w:val="005834C8"/>
    <w:rsid w:val="0058447E"/>
    <w:rsid w:val="00584E40"/>
    <w:rsid w:val="00587541"/>
    <w:rsid w:val="00592433"/>
    <w:rsid w:val="005968A3"/>
    <w:rsid w:val="00596BAC"/>
    <w:rsid w:val="00597AE7"/>
    <w:rsid w:val="005A10E7"/>
    <w:rsid w:val="005A1105"/>
    <w:rsid w:val="005A6F4C"/>
    <w:rsid w:val="005B1B3F"/>
    <w:rsid w:val="005B2A5E"/>
    <w:rsid w:val="005B4D06"/>
    <w:rsid w:val="005B782F"/>
    <w:rsid w:val="005B790C"/>
    <w:rsid w:val="005C1872"/>
    <w:rsid w:val="005C6AE0"/>
    <w:rsid w:val="005C6D8A"/>
    <w:rsid w:val="005C7FEC"/>
    <w:rsid w:val="005D0962"/>
    <w:rsid w:val="005D357E"/>
    <w:rsid w:val="005D3F24"/>
    <w:rsid w:val="005D5DB9"/>
    <w:rsid w:val="005D7828"/>
    <w:rsid w:val="005E61E5"/>
    <w:rsid w:val="005F0366"/>
    <w:rsid w:val="005F1426"/>
    <w:rsid w:val="005F19EF"/>
    <w:rsid w:val="005F3EE6"/>
    <w:rsid w:val="005F74C8"/>
    <w:rsid w:val="005F7C2A"/>
    <w:rsid w:val="00604216"/>
    <w:rsid w:val="00605564"/>
    <w:rsid w:val="00606C4B"/>
    <w:rsid w:val="006073DD"/>
    <w:rsid w:val="006100B3"/>
    <w:rsid w:val="0061034B"/>
    <w:rsid w:val="00613E4B"/>
    <w:rsid w:val="006143FC"/>
    <w:rsid w:val="00614CC9"/>
    <w:rsid w:val="00616A64"/>
    <w:rsid w:val="0061733A"/>
    <w:rsid w:val="00617E7A"/>
    <w:rsid w:val="0062046B"/>
    <w:rsid w:val="0062081D"/>
    <w:rsid w:val="0062243D"/>
    <w:rsid w:val="00623810"/>
    <w:rsid w:val="00623D3E"/>
    <w:rsid w:val="00626238"/>
    <w:rsid w:val="006307AE"/>
    <w:rsid w:val="00630BBD"/>
    <w:rsid w:val="00630DFE"/>
    <w:rsid w:val="0063111D"/>
    <w:rsid w:val="0063622E"/>
    <w:rsid w:val="00641494"/>
    <w:rsid w:val="00642A96"/>
    <w:rsid w:val="00644958"/>
    <w:rsid w:val="0065044C"/>
    <w:rsid w:val="006576DD"/>
    <w:rsid w:val="00657F9A"/>
    <w:rsid w:val="00662968"/>
    <w:rsid w:val="00666C31"/>
    <w:rsid w:val="006675F8"/>
    <w:rsid w:val="00667C66"/>
    <w:rsid w:val="00671DD3"/>
    <w:rsid w:val="00674510"/>
    <w:rsid w:val="0067666D"/>
    <w:rsid w:val="006812F2"/>
    <w:rsid w:val="00682102"/>
    <w:rsid w:val="0068270E"/>
    <w:rsid w:val="00683A31"/>
    <w:rsid w:val="00691556"/>
    <w:rsid w:val="00691A9C"/>
    <w:rsid w:val="006936AE"/>
    <w:rsid w:val="00693E2C"/>
    <w:rsid w:val="00694A52"/>
    <w:rsid w:val="0069558A"/>
    <w:rsid w:val="006956CD"/>
    <w:rsid w:val="00695FDC"/>
    <w:rsid w:val="006A04E8"/>
    <w:rsid w:val="006A0F8E"/>
    <w:rsid w:val="006A1C14"/>
    <w:rsid w:val="006A1EEA"/>
    <w:rsid w:val="006B17E3"/>
    <w:rsid w:val="006B2EF2"/>
    <w:rsid w:val="006B6DE1"/>
    <w:rsid w:val="006C1D27"/>
    <w:rsid w:val="006C2868"/>
    <w:rsid w:val="006C2D2E"/>
    <w:rsid w:val="006C37C8"/>
    <w:rsid w:val="006C4EA1"/>
    <w:rsid w:val="006C7A76"/>
    <w:rsid w:val="006C7E56"/>
    <w:rsid w:val="006D3BCC"/>
    <w:rsid w:val="006D46B4"/>
    <w:rsid w:val="006E025D"/>
    <w:rsid w:val="006E1F52"/>
    <w:rsid w:val="006E6E66"/>
    <w:rsid w:val="006E7145"/>
    <w:rsid w:val="006F0CD5"/>
    <w:rsid w:val="006F140A"/>
    <w:rsid w:val="006F278C"/>
    <w:rsid w:val="006F292C"/>
    <w:rsid w:val="006F30ED"/>
    <w:rsid w:val="006F4E89"/>
    <w:rsid w:val="006F61DF"/>
    <w:rsid w:val="007031E1"/>
    <w:rsid w:val="00703FCC"/>
    <w:rsid w:val="00704696"/>
    <w:rsid w:val="007111CD"/>
    <w:rsid w:val="00716EEF"/>
    <w:rsid w:val="00717AF7"/>
    <w:rsid w:val="007208D8"/>
    <w:rsid w:val="00722A9D"/>
    <w:rsid w:val="00733A70"/>
    <w:rsid w:val="00734210"/>
    <w:rsid w:val="0073432B"/>
    <w:rsid w:val="00736CDA"/>
    <w:rsid w:val="007374DF"/>
    <w:rsid w:val="00740C83"/>
    <w:rsid w:val="0074245C"/>
    <w:rsid w:val="0074597D"/>
    <w:rsid w:val="00747B9B"/>
    <w:rsid w:val="007505CF"/>
    <w:rsid w:val="00752757"/>
    <w:rsid w:val="00756D79"/>
    <w:rsid w:val="00760632"/>
    <w:rsid w:val="00760F0E"/>
    <w:rsid w:val="00763BB3"/>
    <w:rsid w:val="007720F3"/>
    <w:rsid w:val="00772F0B"/>
    <w:rsid w:val="00773D75"/>
    <w:rsid w:val="007745CF"/>
    <w:rsid w:val="00775AF8"/>
    <w:rsid w:val="007763ED"/>
    <w:rsid w:val="007777D7"/>
    <w:rsid w:val="00782F0F"/>
    <w:rsid w:val="0078327C"/>
    <w:rsid w:val="00784E9E"/>
    <w:rsid w:val="00791ADB"/>
    <w:rsid w:val="00792817"/>
    <w:rsid w:val="00792FB4"/>
    <w:rsid w:val="007A130D"/>
    <w:rsid w:val="007A158F"/>
    <w:rsid w:val="007A2A38"/>
    <w:rsid w:val="007A2AEB"/>
    <w:rsid w:val="007B0132"/>
    <w:rsid w:val="007B0C03"/>
    <w:rsid w:val="007B0D5F"/>
    <w:rsid w:val="007B1954"/>
    <w:rsid w:val="007B5E0B"/>
    <w:rsid w:val="007B5F94"/>
    <w:rsid w:val="007B7C71"/>
    <w:rsid w:val="007C1BFD"/>
    <w:rsid w:val="007C2542"/>
    <w:rsid w:val="007C4288"/>
    <w:rsid w:val="007C6DEE"/>
    <w:rsid w:val="007C6F0D"/>
    <w:rsid w:val="007D081C"/>
    <w:rsid w:val="007D0CA1"/>
    <w:rsid w:val="007D0D62"/>
    <w:rsid w:val="007D1A33"/>
    <w:rsid w:val="007D248E"/>
    <w:rsid w:val="007D5D65"/>
    <w:rsid w:val="007D725A"/>
    <w:rsid w:val="007E0FC1"/>
    <w:rsid w:val="007E3F87"/>
    <w:rsid w:val="007E4246"/>
    <w:rsid w:val="007E5E0E"/>
    <w:rsid w:val="007E75B2"/>
    <w:rsid w:val="007F1ACA"/>
    <w:rsid w:val="007F605F"/>
    <w:rsid w:val="00800ECA"/>
    <w:rsid w:val="00802A92"/>
    <w:rsid w:val="00807A92"/>
    <w:rsid w:val="0081132F"/>
    <w:rsid w:val="00813E7A"/>
    <w:rsid w:val="008149A1"/>
    <w:rsid w:val="00816C09"/>
    <w:rsid w:val="008222CD"/>
    <w:rsid w:val="00824451"/>
    <w:rsid w:val="0083111A"/>
    <w:rsid w:val="008333CD"/>
    <w:rsid w:val="0083358E"/>
    <w:rsid w:val="00835613"/>
    <w:rsid w:val="008379E0"/>
    <w:rsid w:val="00842BD7"/>
    <w:rsid w:val="008507A5"/>
    <w:rsid w:val="00853745"/>
    <w:rsid w:val="008538C7"/>
    <w:rsid w:val="00853E45"/>
    <w:rsid w:val="008543CC"/>
    <w:rsid w:val="00854488"/>
    <w:rsid w:val="00855C58"/>
    <w:rsid w:val="00857711"/>
    <w:rsid w:val="008607C1"/>
    <w:rsid w:val="00863713"/>
    <w:rsid w:val="00867070"/>
    <w:rsid w:val="008676A7"/>
    <w:rsid w:val="008704BD"/>
    <w:rsid w:val="00876290"/>
    <w:rsid w:val="00876AA4"/>
    <w:rsid w:val="00881683"/>
    <w:rsid w:val="008817A3"/>
    <w:rsid w:val="00885959"/>
    <w:rsid w:val="00887242"/>
    <w:rsid w:val="008935CA"/>
    <w:rsid w:val="00894ACB"/>
    <w:rsid w:val="0089669C"/>
    <w:rsid w:val="008A024C"/>
    <w:rsid w:val="008A340A"/>
    <w:rsid w:val="008A6441"/>
    <w:rsid w:val="008A7847"/>
    <w:rsid w:val="008B1B5A"/>
    <w:rsid w:val="008B1E8E"/>
    <w:rsid w:val="008B3485"/>
    <w:rsid w:val="008B349C"/>
    <w:rsid w:val="008B51DD"/>
    <w:rsid w:val="008C27FD"/>
    <w:rsid w:val="008C29C6"/>
    <w:rsid w:val="008C345C"/>
    <w:rsid w:val="008C6CBF"/>
    <w:rsid w:val="008D19CA"/>
    <w:rsid w:val="008E0592"/>
    <w:rsid w:val="008E17E3"/>
    <w:rsid w:val="008E1C16"/>
    <w:rsid w:val="008E25D7"/>
    <w:rsid w:val="008E3BE4"/>
    <w:rsid w:val="008E3CA5"/>
    <w:rsid w:val="008E3E02"/>
    <w:rsid w:val="008E4D06"/>
    <w:rsid w:val="008E757E"/>
    <w:rsid w:val="008F01AC"/>
    <w:rsid w:val="008F1311"/>
    <w:rsid w:val="008F20B3"/>
    <w:rsid w:val="008F2781"/>
    <w:rsid w:val="008F3828"/>
    <w:rsid w:val="008F53B4"/>
    <w:rsid w:val="009018EC"/>
    <w:rsid w:val="009023A8"/>
    <w:rsid w:val="00902424"/>
    <w:rsid w:val="00903B8C"/>
    <w:rsid w:val="00904E91"/>
    <w:rsid w:val="00907EB8"/>
    <w:rsid w:val="00910436"/>
    <w:rsid w:val="00911556"/>
    <w:rsid w:val="00911E97"/>
    <w:rsid w:val="009164CA"/>
    <w:rsid w:val="00920298"/>
    <w:rsid w:val="009213E8"/>
    <w:rsid w:val="009229F8"/>
    <w:rsid w:val="00922EBB"/>
    <w:rsid w:val="00923685"/>
    <w:rsid w:val="00924BC7"/>
    <w:rsid w:val="00925061"/>
    <w:rsid w:val="009308E5"/>
    <w:rsid w:val="00930CE8"/>
    <w:rsid w:val="0093232D"/>
    <w:rsid w:val="009364BC"/>
    <w:rsid w:val="0094043B"/>
    <w:rsid w:val="00946D42"/>
    <w:rsid w:val="009507A6"/>
    <w:rsid w:val="00952A18"/>
    <w:rsid w:val="00956B2C"/>
    <w:rsid w:val="009571A8"/>
    <w:rsid w:val="00957690"/>
    <w:rsid w:val="00960C5C"/>
    <w:rsid w:val="009644F7"/>
    <w:rsid w:val="00965035"/>
    <w:rsid w:val="009724CA"/>
    <w:rsid w:val="00973FB4"/>
    <w:rsid w:val="0097662A"/>
    <w:rsid w:val="00980115"/>
    <w:rsid w:val="00984C6F"/>
    <w:rsid w:val="009873D5"/>
    <w:rsid w:val="00994979"/>
    <w:rsid w:val="00996491"/>
    <w:rsid w:val="009A6015"/>
    <w:rsid w:val="009A7CC0"/>
    <w:rsid w:val="009B11AA"/>
    <w:rsid w:val="009B6AC5"/>
    <w:rsid w:val="009B6CA1"/>
    <w:rsid w:val="009C01B7"/>
    <w:rsid w:val="009C1519"/>
    <w:rsid w:val="009C1F0F"/>
    <w:rsid w:val="009C2182"/>
    <w:rsid w:val="009C4044"/>
    <w:rsid w:val="009D110F"/>
    <w:rsid w:val="009D1F5B"/>
    <w:rsid w:val="009D4A6A"/>
    <w:rsid w:val="009D5567"/>
    <w:rsid w:val="009D6574"/>
    <w:rsid w:val="009D7946"/>
    <w:rsid w:val="009E1E07"/>
    <w:rsid w:val="009E737C"/>
    <w:rsid w:val="009E792C"/>
    <w:rsid w:val="009E7A4D"/>
    <w:rsid w:val="009E7E3C"/>
    <w:rsid w:val="009F1CB6"/>
    <w:rsid w:val="009F5019"/>
    <w:rsid w:val="009F5A50"/>
    <w:rsid w:val="00A00AFE"/>
    <w:rsid w:val="00A0548F"/>
    <w:rsid w:val="00A07592"/>
    <w:rsid w:val="00A07A85"/>
    <w:rsid w:val="00A15512"/>
    <w:rsid w:val="00A161ED"/>
    <w:rsid w:val="00A2083B"/>
    <w:rsid w:val="00A23C87"/>
    <w:rsid w:val="00A273F7"/>
    <w:rsid w:val="00A309E1"/>
    <w:rsid w:val="00A30BB5"/>
    <w:rsid w:val="00A30C60"/>
    <w:rsid w:val="00A30ED4"/>
    <w:rsid w:val="00A33DDB"/>
    <w:rsid w:val="00A365ED"/>
    <w:rsid w:val="00A41D8E"/>
    <w:rsid w:val="00A41EE1"/>
    <w:rsid w:val="00A429F7"/>
    <w:rsid w:val="00A441CA"/>
    <w:rsid w:val="00A45D7F"/>
    <w:rsid w:val="00A502BB"/>
    <w:rsid w:val="00A50F30"/>
    <w:rsid w:val="00A51648"/>
    <w:rsid w:val="00A53A31"/>
    <w:rsid w:val="00A573CD"/>
    <w:rsid w:val="00A57C93"/>
    <w:rsid w:val="00A6314C"/>
    <w:rsid w:val="00A66AB7"/>
    <w:rsid w:val="00A714A7"/>
    <w:rsid w:val="00A72B38"/>
    <w:rsid w:val="00A73CFD"/>
    <w:rsid w:val="00A7401F"/>
    <w:rsid w:val="00A7624C"/>
    <w:rsid w:val="00A80967"/>
    <w:rsid w:val="00A82F6E"/>
    <w:rsid w:val="00A85CEB"/>
    <w:rsid w:val="00A8634A"/>
    <w:rsid w:val="00A86C30"/>
    <w:rsid w:val="00A90773"/>
    <w:rsid w:val="00A90A8A"/>
    <w:rsid w:val="00A9471B"/>
    <w:rsid w:val="00A95031"/>
    <w:rsid w:val="00A96E47"/>
    <w:rsid w:val="00AA600D"/>
    <w:rsid w:val="00AB1401"/>
    <w:rsid w:val="00AB56AA"/>
    <w:rsid w:val="00AB6B2C"/>
    <w:rsid w:val="00AC1789"/>
    <w:rsid w:val="00AC1EDA"/>
    <w:rsid w:val="00AC253E"/>
    <w:rsid w:val="00AC32DC"/>
    <w:rsid w:val="00AC3829"/>
    <w:rsid w:val="00AC46FA"/>
    <w:rsid w:val="00AC6134"/>
    <w:rsid w:val="00AD30A0"/>
    <w:rsid w:val="00AD39FD"/>
    <w:rsid w:val="00AD7D3C"/>
    <w:rsid w:val="00AE49A1"/>
    <w:rsid w:val="00AE6CCA"/>
    <w:rsid w:val="00AE724F"/>
    <w:rsid w:val="00AF1548"/>
    <w:rsid w:val="00AF3908"/>
    <w:rsid w:val="00AF3F44"/>
    <w:rsid w:val="00AF4FDC"/>
    <w:rsid w:val="00AF5AE4"/>
    <w:rsid w:val="00AF5C51"/>
    <w:rsid w:val="00AF5EF0"/>
    <w:rsid w:val="00AF6C86"/>
    <w:rsid w:val="00AF797D"/>
    <w:rsid w:val="00B02FFD"/>
    <w:rsid w:val="00B03195"/>
    <w:rsid w:val="00B068F6"/>
    <w:rsid w:val="00B10C4D"/>
    <w:rsid w:val="00B12EDC"/>
    <w:rsid w:val="00B173F8"/>
    <w:rsid w:val="00B175D0"/>
    <w:rsid w:val="00B206AE"/>
    <w:rsid w:val="00B20BD7"/>
    <w:rsid w:val="00B22A4A"/>
    <w:rsid w:val="00B252B4"/>
    <w:rsid w:val="00B27C44"/>
    <w:rsid w:val="00B27E55"/>
    <w:rsid w:val="00B30749"/>
    <w:rsid w:val="00B36828"/>
    <w:rsid w:val="00B37B57"/>
    <w:rsid w:val="00B45A84"/>
    <w:rsid w:val="00B46001"/>
    <w:rsid w:val="00B4602A"/>
    <w:rsid w:val="00B4624B"/>
    <w:rsid w:val="00B46C0C"/>
    <w:rsid w:val="00B50874"/>
    <w:rsid w:val="00B50EC9"/>
    <w:rsid w:val="00B55598"/>
    <w:rsid w:val="00B56356"/>
    <w:rsid w:val="00B62460"/>
    <w:rsid w:val="00B62681"/>
    <w:rsid w:val="00B63F4E"/>
    <w:rsid w:val="00B64723"/>
    <w:rsid w:val="00B71093"/>
    <w:rsid w:val="00B71CFE"/>
    <w:rsid w:val="00B75378"/>
    <w:rsid w:val="00B83181"/>
    <w:rsid w:val="00B85FD0"/>
    <w:rsid w:val="00B911D7"/>
    <w:rsid w:val="00B91272"/>
    <w:rsid w:val="00B92915"/>
    <w:rsid w:val="00B92CEB"/>
    <w:rsid w:val="00B9352E"/>
    <w:rsid w:val="00B9499B"/>
    <w:rsid w:val="00BA1C3A"/>
    <w:rsid w:val="00BA34D8"/>
    <w:rsid w:val="00BA481E"/>
    <w:rsid w:val="00BB0845"/>
    <w:rsid w:val="00BB1DCE"/>
    <w:rsid w:val="00BB28BA"/>
    <w:rsid w:val="00BB5F55"/>
    <w:rsid w:val="00BB74B2"/>
    <w:rsid w:val="00BC0C5F"/>
    <w:rsid w:val="00BC1CBA"/>
    <w:rsid w:val="00BC1F1F"/>
    <w:rsid w:val="00BC2E04"/>
    <w:rsid w:val="00BC41F4"/>
    <w:rsid w:val="00BD62CB"/>
    <w:rsid w:val="00BF19B1"/>
    <w:rsid w:val="00BF2886"/>
    <w:rsid w:val="00BF6796"/>
    <w:rsid w:val="00BF76F6"/>
    <w:rsid w:val="00C016B7"/>
    <w:rsid w:val="00C05928"/>
    <w:rsid w:val="00C061F4"/>
    <w:rsid w:val="00C07949"/>
    <w:rsid w:val="00C07B53"/>
    <w:rsid w:val="00C10AEE"/>
    <w:rsid w:val="00C14696"/>
    <w:rsid w:val="00C15B03"/>
    <w:rsid w:val="00C175DC"/>
    <w:rsid w:val="00C17E3D"/>
    <w:rsid w:val="00C24F6D"/>
    <w:rsid w:val="00C25518"/>
    <w:rsid w:val="00C262D3"/>
    <w:rsid w:val="00C316A8"/>
    <w:rsid w:val="00C32F61"/>
    <w:rsid w:val="00C332FE"/>
    <w:rsid w:val="00C3436A"/>
    <w:rsid w:val="00C36E6C"/>
    <w:rsid w:val="00C40376"/>
    <w:rsid w:val="00C44B26"/>
    <w:rsid w:val="00C46576"/>
    <w:rsid w:val="00C50004"/>
    <w:rsid w:val="00C539C6"/>
    <w:rsid w:val="00C56AEB"/>
    <w:rsid w:val="00C679C5"/>
    <w:rsid w:val="00C711EA"/>
    <w:rsid w:val="00C718FC"/>
    <w:rsid w:val="00C72F6A"/>
    <w:rsid w:val="00C732F1"/>
    <w:rsid w:val="00C738D8"/>
    <w:rsid w:val="00C73DCE"/>
    <w:rsid w:val="00C776DC"/>
    <w:rsid w:val="00C823C9"/>
    <w:rsid w:val="00C873C1"/>
    <w:rsid w:val="00C912D5"/>
    <w:rsid w:val="00C93F35"/>
    <w:rsid w:val="00CA4E61"/>
    <w:rsid w:val="00CA5327"/>
    <w:rsid w:val="00CB1CB1"/>
    <w:rsid w:val="00CB2AD1"/>
    <w:rsid w:val="00CC4AC7"/>
    <w:rsid w:val="00CC6163"/>
    <w:rsid w:val="00CC66AD"/>
    <w:rsid w:val="00CC6817"/>
    <w:rsid w:val="00CD14D7"/>
    <w:rsid w:val="00CD38CE"/>
    <w:rsid w:val="00CD5F6A"/>
    <w:rsid w:val="00CD75BD"/>
    <w:rsid w:val="00CE078F"/>
    <w:rsid w:val="00CE08E8"/>
    <w:rsid w:val="00CE182C"/>
    <w:rsid w:val="00CE3D20"/>
    <w:rsid w:val="00CE7C3F"/>
    <w:rsid w:val="00CF0B89"/>
    <w:rsid w:val="00CF188A"/>
    <w:rsid w:val="00CF25BF"/>
    <w:rsid w:val="00CF6555"/>
    <w:rsid w:val="00CF7BAE"/>
    <w:rsid w:val="00D01A5D"/>
    <w:rsid w:val="00D038F8"/>
    <w:rsid w:val="00D06B43"/>
    <w:rsid w:val="00D06BFE"/>
    <w:rsid w:val="00D0709A"/>
    <w:rsid w:val="00D10E69"/>
    <w:rsid w:val="00D11127"/>
    <w:rsid w:val="00D12F9B"/>
    <w:rsid w:val="00D12FDB"/>
    <w:rsid w:val="00D14D12"/>
    <w:rsid w:val="00D15D2B"/>
    <w:rsid w:val="00D17020"/>
    <w:rsid w:val="00D23411"/>
    <w:rsid w:val="00D26501"/>
    <w:rsid w:val="00D309BA"/>
    <w:rsid w:val="00D30C90"/>
    <w:rsid w:val="00D329F9"/>
    <w:rsid w:val="00D36A76"/>
    <w:rsid w:val="00D36F14"/>
    <w:rsid w:val="00D407AC"/>
    <w:rsid w:val="00D40B27"/>
    <w:rsid w:val="00D44B2E"/>
    <w:rsid w:val="00D44D40"/>
    <w:rsid w:val="00D51223"/>
    <w:rsid w:val="00D518A0"/>
    <w:rsid w:val="00D52BC3"/>
    <w:rsid w:val="00D54B9A"/>
    <w:rsid w:val="00D572DA"/>
    <w:rsid w:val="00D605AB"/>
    <w:rsid w:val="00D607AF"/>
    <w:rsid w:val="00D61B5F"/>
    <w:rsid w:val="00D62CC0"/>
    <w:rsid w:val="00D70F43"/>
    <w:rsid w:val="00D74526"/>
    <w:rsid w:val="00D765D8"/>
    <w:rsid w:val="00D76C3E"/>
    <w:rsid w:val="00D76ED8"/>
    <w:rsid w:val="00D775BF"/>
    <w:rsid w:val="00D81BE3"/>
    <w:rsid w:val="00D82614"/>
    <w:rsid w:val="00D82B61"/>
    <w:rsid w:val="00D838F1"/>
    <w:rsid w:val="00D87585"/>
    <w:rsid w:val="00D90737"/>
    <w:rsid w:val="00D91192"/>
    <w:rsid w:val="00D9156B"/>
    <w:rsid w:val="00D929B2"/>
    <w:rsid w:val="00D93081"/>
    <w:rsid w:val="00D979F0"/>
    <w:rsid w:val="00DA3019"/>
    <w:rsid w:val="00DA3630"/>
    <w:rsid w:val="00DA65C2"/>
    <w:rsid w:val="00DB0776"/>
    <w:rsid w:val="00DB07D0"/>
    <w:rsid w:val="00DB086D"/>
    <w:rsid w:val="00DB3419"/>
    <w:rsid w:val="00DB4C2D"/>
    <w:rsid w:val="00DC05AE"/>
    <w:rsid w:val="00DC0F52"/>
    <w:rsid w:val="00DC2CC8"/>
    <w:rsid w:val="00DC3C46"/>
    <w:rsid w:val="00DC5F25"/>
    <w:rsid w:val="00DD45D3"/>
    <w:rsid w:val="00DD4F7E"/>
    <w:rsid w:val="00DD6371"/>
    <w:rsid w:val="00DD7E59"/>
    <w:rsid w:val="00DE0106"/>
    <w:rsid w:val="00DE3159"/>
    <w:rsid w:val="00DE321E"/>
    <w:rsid w:val="00DE3B87"/>
    <w:rsid w:val="00DE4AD6"/>
    <w:rsid w:val="00DE7FB5"/>
    <w:rsid w:val="00DF0D09"/>
    <w:rsid w:val="00DF106C"/>
    <w:rsid w:val="00DF2723"/>
    <w:rsid w:val="00DF4D62"/>
    <w:rsid w:val="00DF6773"/>
    <w:rsid w:val="00DF711E"/>
    <w:rsid w:val="00E01AD2"/>
    <w:rsid w:val="00E020CB"/>
    <w:rsid w:val="00E03276"/>
    <w:rsid w:val="00E066AA"/>
    <w:rsid w:val="00E100C8"/>
    <w:rsid w:val="00E124E4"/>
    <w:rsid w:val="00E1251D"/>
    <w:rsid w:val="00E12BDC"/>
    <w:rsid w:val="00E17043"/>
    <w:rsid w:val="00E23F28"/>
    <w:rsid w:val="00E24689"/>
    <w:rsid w:val="00E249F7"/>
    <w:rsid w:val="00E24B8F"/>
    <w:rsid w:val="00E25C0C"/>
    <w:rsid w:val="00E30F29"/>
    <w:rsid w:val="00E319CE"/>
    <w:rsid w:val="00E31B1D"/>
    <w:rsid w:val="00E378BF"/>
    <w:rsid w:val="00E40572"/>
    <w:rsid w:val="00E40B7F"/>
    <w:rsid w:val="00E41FC9"/>
    <w:rsid w:val="00E43F44"/>
    <w:rsid w:val="00E4702E"/>
    <w:rsid w:val="00E515BB"/>
    <w:rsid w:val="00E531DE"/>
    <w:rsid w:val="00E533EF"/>
    <w:rsid w:val="00E56001"/>
    <w:rsid w:val="00E60A32"/>
    <w:rsid w:val="00E63EC0"/>
    <w:rsid w:val="00E6629F"/>
    <w:rsid w:val="00E73892"/>
    <w:rsid w:val="00E73A65"/>
    <w:rsid w:val="00E75C59"/>
    <w:rsid w:val="00E76CC1"/>
    <w:rsid w:val="00E806B8"/>
    <w:rsid w:val="00E84171"/>
    <w:rsid w:val="00E87A96"/>
    <w:rsid w:val="00E90A85"/>
    <w:rsid w:val="00E9402F"/>
    <w:rsid w:val="00EA5099"/>
    <w:rsid w:val="00EA53EC"/>
    <w:rsid w:val="00EA7815"/>
    <w:rsid w:val="00EB2E70"/>
    <w:rsid w:val="00EB54A8"/>
    <w:rsid w:val="00EB5D43"/>
    <w:rsid w:val="00EC3124"/>
    <w:rsid w:val="00EC4932"/>
    <w:rsid w:val="00ED0DB5"/>
    <w:rsid w:val="00ED7196"/>
    <w:rsid w:val="00ED7C65"/>
    <w:rsid w:val="00EE1EEB"/>
    <w:rsid w:val="00EE4B86"/>
    <w:rsid w:val="00EE5BC1"/>
    <w:rsid w:val="00EF177E"/>
    <w:rsid w:val="00EF48DF"/>
    <w:rsid w:val="00EF78B3"/>
    <w:rsid w:val="00F05008"/>
    <w:rsid w:val="00F074AC"/>
    <w:rsid w:val="00F10117"/>
    <w:rsid w:val="00F11F6D"/>
    <w:rsid w:val="00F166AA"/>
    <w:rsid w:val="00F166ED"/>
    <w:rsid w:val="00F168D8"/>
    <w:rsid w:val="00F17917"/>
    <w:rsid w:val="00F17FC9"/>
    <w:rsid w:val="00F2014D"/>
    <w:rsid w:val="00F21502"/>
    <w:rsid w:val="00F24EC7"/>
    <w:rsid w:val="00F25F7D"/>
    <w:rsid w:val="00F26959"/>
    <w:rsid w:val="00F324C5"/>
    <w:rsid w:val="00F33D58"/>
    <w:rsid w:val="00F3620B"/>
    <w:rsid w:val="00F40CE4"/>
    <w:rsid w:val="00F428D9"/>
    <w:rsid w:val="00F4342F"/>
    <w:rsid w:val="00F449BB"/>
    <w:rsid w:val="00F46004"/>
    <w:rsid w:val="00F47D34"/>
    <w:rsid w:val="00F52125"/>
    <w:rsid w:val="00F558D1"/>
    <w:rsid w:val="00F602A0"/>
    <w:rsid w:val="00F61F88"/>
    <w:rsid w:val="00F62D5B"/>
    <w:rsid w:val="00F652F7"/>
    <w:rsid w:val="00F67A84"/>
    <w:rsid w:val="00F70232"/>
    <w:rsid w:val="00F72C0F"/>
    <w:rsid w:val="00F75EC3"/>
    <w:rsid w:val="00F75F60"/>
    <w:rsid w:val="00F77F4C"/>
    <w:rsid w:val="00F814E8"/>
    <w:rsid w:val="00F82FAD"/>
    <w:rsid w:val="00F85EA0"/>
    <w:rsid w:val="00F90CD2"/>
    <w:rsid w:val="00F90EAF"/>
    <w:rsid w:val="00F923E3"/>
    <w:rsid w:val="00F92B27"/>
    <w:rsid w:val="00F937C5"/>
    <w:rsid w:val="00F9532B"/>
    <w:rsid w:val="00F9770E"/>
    <w:rsid w:val="00FA0853"/>
    <w:rsid w:val="00FA208B"/>
    <w:rsid w:val="00FA4251"/>
    <w:rsid w:val="00FA4D32"/>
    <w:rsid w:val="00FA70C7"/>
    <w:rsid w:val="00FB0B8D"/>
    <w:rsid w:val="00FB0C31"/>
    <w:rsid w:val="00FB2612"/>
    <w:rsid w:val="00FB451D"/>
    <w:rsid w:val="00FB5E7B"/>
    <w:rsid w:val="00FB7862"/>
    <w:rsid w:val="00FC00EA"/>
    <w:rsid w:val="00FC3BA3"/>
    <w:rsid w:val="00FC5238"/>
    <w:rsid w:val="00FD65ED"/>
    <w:rsid w:val="00FE1271"/>
    <w:rsid w:val="00FE386B"/>
    <w:rsid w:val="00FF0625"/>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1"/>
    <w:qFormat/>
    <w:rsid w:val="00B911D7"/>
    <w:pPr>
      <w:spacing w:after="0" w:line="240" w:lineRule="auto"/>
    </w:pPr>
  </w:style>
  <w:style w:type="character" w:customStyle="1" w:styleId="NoSpacingChar1">
    <w:name w:val="No Spacing Char1"/>
    <w:basedOn w:val="DefaultParagraphFont"/>
    <w:link w:val="NoSpacing"/>
    <w:uiPriority w:val="1"/>
    <w:rsid w:val="00B911D7"/>
    <w:rPr>
      <w:rFonts w:eastAsiaTheme="minorEastAsia"/>
      <w:lang w:val="en-US"/>
    </w:rPr>
  </w:style>
  <w:style w:type="table" w:styleId="TableGrid">
    <w:name w:val="Table Grid"/>
    <w:basedOn w:val="TableNormal"/>
    <w:uiPriority w:val="59"/>
    <w:rsid w:val="00B91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911D7"/>
  </w:style>
  <w:style w:type="paragraph" w:styleId="Header">
    <w:name w:val="header"/>
    <w:basedOn w:val="Normal"/>
    <w:link w:val="HeaderChar"/>
    <w:unhideWhenUsed/>
    <w:rsid w:val="00B911D7"/>
    <w:pPr>
      <w:tabs>
        <w:tab w:val="center" w:pos="4419"/>
        <w:tab w:val="right" w:pos="8838"/>
      </w:tabs>
      <w:spacing w:after="0" w:line="240" w:lineRule="auto"/>
    </w:pPr>
  </w:style>
  <w:style w:type="character" w:customStyle="1" w:styleId="HeaderChar">
    <w:name w:val="Header Char"/>
    <w:basedOn w:val="DefaultParagraphFont"/>
    <w:link w:val="Header"/>
    <w:rsid w:val="00B911D7"/>
    <w:rPr>
      <w:rFonts w:eastAsiaTheme="minorEastAsia"/>
      <w:lang w:val="en-US"/>
    </w:rPr>
  </w:style>
  <w:style w:type="paragraph" w:styleId="Footer">
    <w:name w:val="footer"/>
    <w:basedOn w:val="Normal"/>
    <w:link w:val="FooterChar"/>
    <w:uiPriority w:val="99"/>
    <w:unhideWhenUsed/>
    <w:rsid w:val="00B911D7"/>
    <w:pPr>
      <w:tabs>
        <w:tab w:val="center" w:pos="4419"/>
        <w:tab w:val="right" w:pos="8838"/>
      </w:tabs>
      <w:spacing w:after="0" w:line="240" w:lineRule="auto"/>
    </w:pPr>
  </w:style>
  <w:style w:type="character" w:customStyle="1" w:styleId="FooterChar">
    <w:name w:val="Footer Char"/>
    <w:basedOn w:val="DefaultParagraphFont"/>
    <w:link w:val="Footer"/>
    <w:uiPriority w:val="99"/>
    <w:rsid w:val="00B911D7"/>
    <w:rPr>
      <w:rFonts w:eastAsiaTheme="minorEastAsia"/>
      <w:lang w:val="en-US"/>
    </w:rPr>
  </w:style>
  <w:style w:type="paragraph" w:styleId="BalloonText">
    <w:name w:val="Balloon Text"/>
    <w:basedOn w:val="Normal"/>
    <w:link w:val="BalloonTextChar"/>
    <w:semiHidden/>
    <w:unhideWhenUsed/>
    <w:rsid w:val="00B91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911D7"/>
    <w:rPr>
      <w:rFonts w:ascii="Tahoma" w:eastAsiaTheme="minorEastAsia" w:hAnsi="Tahoma" w:cs="Tahoma"/>
      <w:sz w:val="16"/>
      <w:szCs w:val="16"/>
      <w:lang w:val="en-US"/>
    </w:rPr>
  </w:style>
  <w:style w:type="character" w:styleId="Hyperlink">
    <w:name w:val="Hyperlink"/>
    <w:basedOn w:val="DefaultParagraphFont"/>
    <w:uiPriority w:val="99"/>
    <w:unhideWhenUsed/>
    <w:rsid w:val="00B911D7"/>
    <w:rPr>
      <w:color w:val="0000FF" w:themeColor="hyperlink"/>
      <w:u w:val="single"/>
    </w:rPr>
  </w:style>
  <w:style w:type="character" w:customStyle="1" w:styleId="NoSpacingChar">
    <w:name w:val="No Spacing Char"/>
    <w:basedOn w:val="DefaultParagraphFont"/>
    <w:link w:val="NoSpacing1"/>
    <w:uiPriority w:val="1"/>
    <w:rsid w:val="00B911D7"/>
    <w:rPr>
      <w:rFonts w:ascii="Calibri" w:eastAsia="SimSun" w:hAnsi="Calibri" w:cs="Times New Roman"/>
      <w:lang w:val="es-DO" w:eastAsia="es-DO"/>
    </w:rPr>
  </w:style>
  <w:style w:type="paragraph" w:customStyle="1" w:styleId="NoSpacing1">
    <w:name w:val="No Spacing1"/>
    <w:link w:val="NoSpacingChar"/>
    <w:uiPriority w:val="1"/>
    <w:qFormat/>
    <w:rsid w:val="00B911D7"/>
    <w:pPr>
      <w:spacing w:after="0" w:line="240" w:lineRule="auto"/>
    </w:pPr>
    <w:rPr>
      <w:rFonts w:ascii="Calibri" w:eastAsia="SimSun" w:hAnsi="Calibri" w:cs="Times New Roman"/>
      <w:lang w:val="es-DO" w:eastAsia="es-DO"/>
    </w:rPr>
  </w:style>
  <w:style w:type="character" w:customStyle="1" w:styleId="l122">
    <w:name w:val="l122"/>
    <w:basedOn w:val="DefaultParagraphFont"/>
    <w:rsid w:val="00B911D7"/>
    <w:rPr>
      <w:rFonts w:ascii="ff4" w:hAnsi="ff4" w:hint="default"/>
      <w:b/>
      <w:bCs/>
      <w:i w:val="0"/>
      <w:iCs w:val="0"/>
      <w:vanish w:val="0"/>
      <w:webHidden w:val="0"/>
      <w:bdr w:val="none" w:sz="0" w:space="0" w:color="auto" w:frame="1"/>
      <w:specVanish w:val="0"/>
    </w:rPr>
  </w:style>
  <w:style w:type="character" w:styleId="CommentReference">
    <w:name w:val="annotation reference"/>
    <w:basedOn w:val="DefaultParagraphFont"/>
    <w:unhideWhenUsed/>
    <w:rsid w:val="00B911D7"/>
    <w:rPr>
      <w:sz w:val="16"/>
      <w:szCs w:val="16"/>
    </w:rPr>
  </w:style>
  <w:style w:type="paragraph" w:styleId="CommentText">
    <w:name w:val="annotation text"/>
    <w:basedOn w:val="Normal"/>
    <w:link w:val="CommentTextChar"/>
    <w:unhideWhenUsed/>
    <w:rsid w:val="00B911D7"/>
    <w:pPr>
      <w:spacing w:line="240" w:lineRule="auto"/>
    </w:pPr>
    <w:rPr>
      <w:sz w:val="20"/>
      <w:szCs w:val="20"/>
    </w:rPr>
  </w:style>
  <w:style w:type="character" w:customStyle="1" w:styleId="CommentTextChar">
    <w:name w:val="Comment Text Char"/>
    <w:basedOn w:val="DefaultParagraphFont"/>
    <w:link w:val="CommentText"/>
    <w:rsid w:val="00B911D7"/>
    <w:rPr>
      <w:rFonts w:eastAsiaTheme="minorEastAsia"/>
      <w:sz w:val="20"/>
      <w:szCs w:val="20"/>
      <w:lang w:val="en-US"/>
    </w:rPr>
  </w:style>
  <w:style w:type="character" w:customStyle="1" w:styleId="CommentSubjectChar">
    <w:name w:val="Comment Subject Char"/>
    <w:basedOn w:val="CommentTextChar"/>
    <w:link w:val="CommentSubject"/>
    <w:rsid w:val="00B911D7"/>
    <w:rPr>
      <w:rFonts w:eastAsiaTheme="minorEastAsia"/>
      <w:b/>
      <w:bCs/>
      <w:sz w:val="20"/>
      <w:szCs w:val="20"/>
      <w:lang w:val="en-US"/>
    </w:rPr>
  </w:style>
  <w:style w:type="paragraph" w:styleId="CommentSubject">
    <w:name w:val="annotation subject"/>
    <w:basedOn w:val="CommentText"/>
    <w:next w:val="CommentText"/>
    <w:link w:val="CommentSubjectChar"/>
    <w:unhideWhenUsed/>
    <w:rsid w:val="00B911D7"/>
    <w:rPr>
      <w:b/>
      <w:bCs/>
    </w:rPr>
  </w:style>
  <w:style w:type="character" w:customStyle="1" w:styleId="AsuntodelcomentarioCar1">
    <w:name w:val="Asunto del comentario Car1"/>
    <w:basedOn w:val="CommentTextChar"/>
    <w:uiPriority w:val="99"/>
    <w:semiHidden/>
    <w:rsid w:val="00B911D7"/>
    <w:rPr>
      <w:rFonts w:eastAsiaTheme="minorEastAsia"/>
      <w:b/>
      <w:bCs/>
      <w:sz w:val="20"/>
      <w:szCs w:val="20"/>
      <w:lang w:val="en-US"/>
    </w:rPr>
  </w:style>
  <w:style w:type="paragraph" w:styleId="FootnoteText">
    <w:name w:val="footnote text"/>
    <w:basedOn w:val="Normal"/>
    <w:link w:val="FootnoteTextChar"/>
    <w:uiPriority w:val="99"/>
    <w:semiHidden/>
    <w:unhideWhenUsed/>
    <w:rsid w:val="00B91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1D7"/>
    <w:rPr>
      <w:rFonts w:eastAsiaTheme="minorEastAsia"/>
      <w:sz w:val="20"/>
      <w:szCs w:val="20"/>
      <w:lang w:val="en-US"/>
    </w:rPr>
  </w:style>
  <w:style w:type="character" w:styleId="FootnoteReference">
    <w:name w:val="footnote reference"/>
    <w:basedOn w:val="DefaultParagraphFont"/>
    <w:uiPriority w:val="99"/>
    <w:semiHidden/>
    <w:unhideWhenUsed/>
    <w:rsid w:val="00B911D7"/>
    <w:rPr>
      <w:vertAlign w:val="superscript"/>
    </w:rPr>
  </w:style>
  <w:style w:type="character" w:styleId="Emphasis">
    <w:name w:val="Emphasis"/>
    <w:basedOn w:val="DefaultParagraphFont"/>
    <w:uiPriority w:val="20"/>
    <w:qFormat/>
    <w:rsid w:val="00B911D7"/>
    <w:rPr>
      <w:i/>
      <w:iCs/>
    </w:rPr>
  </w:style>
  <w:style w:type="character" w:styleId="Strong">
    <w:name w:val="Strong"/>
    <w:basedOn w:val="DefaultParagraphFont"/>
    <w:uiPriority w:val="22"/>
    <w:qFormat/>
    <w:rsid w:val="00B911D7"/>
    <w:rPr>
      <w:b/>
      <w:bCs/>
    </w:rPr>
  </w:style>
  <w:style w:type="paragraph" w:styleId="EndnoteText">
    <w:name w:val="endnote text"/>
    <w:basedOn w:val="Normal"/>
    <w:link w:val="EndnoteTextChar"/>
    <w:uiPriority w:val="99"/>
    <w:semiHidden/>
    <w:unhideWhenUsed/>
    <w:rsid w:val="00B911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11D7"/>
    <w:rPr>
      <w:rFonts w:eastAsiaTheme="minorEastAsia"/>
      <w:sz w:val="20"/>
      <w:szCs w:val="20"/>
      <w:lang w:val="en-US"/>
    </w:rPr>
  </w:style>
  <w:style w:type="character" w:styleId="EndnoteReference">
    <w:name w:val="endnote reference"/>
    <w:basedOn w:val="DefaultParagraphFont"/>
    <w:uiPriority w:val="99"/>
    <w:semiHidden/>
    <w:unhideWhenUsed/>
    <w:rsid w:val="00B911D7"/>
    <w:rPr>
      <w:vertAlign w:val="superscript"/>
    </w:rPr>
  </w:style>
  <w:style w:type="numbering" w:customStyle="1" w:styleId="NoList1">
    <w:name w:val="No List1"/>
    <w:next w:val="NoList"/>
    <w:semiHidden/>
    <w:unhideWhenUsed/>
    <w:rsid w:val="00B20BD7"/>
  </w:style>
  <w:style w:type="table" w:customStyle="1" w:styleId="TableGrid1">
    <w:name w:val="Table Grid1"/>
    <w:basedOn w:val="TableNormal"/>
    <w:next w:val="TableGrid"/>
    <w:rsid w:val="00B20B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B20BD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20BD7"/>
    <w:rPr>
      <w:rFonts w:ascii="Tahoma" w:eastAsia="Times New Roman" w:hAnsi="Tahoma" w:cs="Tahoma"/>
      <w:sz w:val="20"/>
      <w:szCs w:val="20"/>
      <w:shd w:val="clear" w:color="auto" w:fill="000080"/>
    </w:rPr>
  </w:style>
  <w:style w:type="character" w:customStyle="1" w:styleId="UnresolvedMention1">
    <w:name w:val="Unresolved Mention1"/>
    <w:basedOn w:val="DefaultParagraphFont"/>
    <w:uiPriority w:val="99"/>
    <w:semiHidden/>
    <w:unhideWhenUsed/>
    <w:rsid w:val="00FB5E7B"/>
    <w:rPr>
      <w:color w:val="808080"/>
      <w:shd w:val="clear" w:color="auto" w:fill="E6E6E6"/>
    </w:rPr>
  </w:style>
  <w:style w:type="paragraph" w:styleId="ListParagraph">
    <w:name w:val="List Paragraph"/>
    <w:basedOn w:val="Normal"/>
    <w:uiPriority w:val="34"/>
    <w:qFormat/>
    <w:rsid w:val="002E12A9"/>
    <w:pPr>
      <w:ind w:left="720"/>
      <w:contextualSpacing/>
    </w:pPr>
  </w:style>
  <w:style w:type="character" w:customStyle="1" w:styleId="UnresolvedMention2">
    <w:name w:val="Unresolved Mention2"/>
    <w:basedOn w:val="DefaultParagraphFont"/>
    <w:uiPriority w:val="99"/>
    <w:semiHidden/>
    <w:unhideWhenUsed/>
    <w:rsid w:val="00F33D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1"/>
    <w:qFormat/>
    <w:rsid w:val="00B911D7"/>
    <w:pPr>
      <w:spacing w:after="0" w:line="240" w:lineRule="auto"/>
    </w:pPr>
  </w:style>
  <w:style w:type="character" w:customStyle="1" w:styleId="NoSpacingChar1">
    <w:name w:val="No Spacing Char1"/>
    <w:basedOn w:val="DefaultParagraphFont"/>
    <w:link w:val="NoSpacing"/>
    <w:uiPriority w:val="1"/>
    <w:rsid w:val="00B911D7"/>
    <w:rPr>
      <w:rFonts w:eastAsiaTheme="minorEastAsia"/>
      <w:lang w:val="en-US"/>
    </w:rPr>
  </w:style>
  <w:style w:type="table" w:styleId="TableGrid">
    <w:name w:val="Table Grid"/>
    <w:basedOn w:val="TableNormal"/>
    <w:uiPriority w:val="59"/>
    <w:rsid w:val="00B91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911D7"/>
  </w:style>
  <w:style w:type="paragraph" w:styleId="Header">
    <w:name w:val="header"/>
    <w:basedOn w:val="Normal"/>
    <w:link w:val="HeaderChar"/>
    <w:unhideWhenUsed/>
    <w:rsid w:val="00B911D7"/>
    <w:pPr>
      <w:tabs>
        <w:tab w:val="center" w:pos="4419"/>
        <w:tab w:val="right" w:pos="8838"/>
      </w:tabs>
      <w:spacing w:after="0" w:line="240" w:lineRule="auto"/>
    </w:pPr>
  </w:style>
  <w:style w:type="character" w:customStyle="1" w:styleId="HeaderChar">
    <w:name w:val="Header Char"/>
    <w:basedOn w:val="DefaultParagraphFont"/>
    <w:link w:val="Header"/>
    <w:rsid w:val="00B911D7"/>
    <w:rPr>
      <w:rFonts w:eastAsiaTheme="minorEastAsia"/>
      <w:lang w:val="en-US"/>
    </w:rPr>
  </w:style>
  <w:style w:type="paragraph" w:styleId="Footer">
    <w:name w:val="footer"/>
    <w:basedOn w:val="Normal"/>
    <w:link w:val="FooterChar"/>
    <w:uiPriority w:val="99"/>
    <w:unhideWhenUsed/>
    <w:rsid w:val="00B911D7"/>
    <w:pPr>
      <w:tabs>
        <w:tab w:val="center" w:pos="4419"/>
        <w:tab w:val="right" w:pos="8838"/>
      </w:tabs>
      <w:spacing w:after="0" w:line="240" w:lineRule="auto"/>
    </w:pPr>
  </w:style>
  <w:style w:type="character" w:customStyle="1" w:styleId="FooterChar">
    <w:name w:val="Footer Char"/>
    <w:basedOn w:val="DefaultParagraphFont"/>
    <w:link w:val="Footer"/>
    <w:uiPriority w:val="99"/>
    <w:rsid w:val="00B911D7"/>
    <w:rPr>
      <w:rFonts w:eastAsiaTheme="minorEastAsia"/>
      <w:lang w:val="en-US"/>
    </w:rPr>
  </w:style>
  <w:style w:type="paragraph" w:styleId="BalloonText">
    <w:name w:val="Balloon Text"/>
    <w:basedOn w:val="Normal"/>
    <w:link w:val="BalloonTextChar"/>
    <w:semiHidden/>
    <w:unhideWhenUsed/>
    <w:rsid w:val="00B91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911D7"/>
    <w:rPr>
      <w:rFonts w:ascii="Tahoma" w:eastAsiaTheme="minorEastAsia" w:hAnsi="Tahoma" w:cs="Tahoma"/>
      <w:sz w:val="16"/>
      <w:szCs w:val="16"/>
      <w:lang w:val="en-US"/>
    </w:rPr>
  </w:style>
  <w:style w:type="character" w:styleId="Hyperlink">
    <w:name w:val="Hyperlink"/>
    <w:basedOn w:val="DefaultParagraphFont"/>
    <w:uiPriority w:val="99"/>
    <w:unhideWhenUsed/>
    <w:rsid w:val="00B911D7"/>
    <w:rPr>
      <w:color w:val="0000FF" w:themeColor="hyperlink"/>
      <w:u w:val="single"/>
    </w:rPr>
  </w:style>
  <w:style w:type="character" w:customStyle="1" w:styleId="NoSpacingChar">
    <w:name w:val="No Spacing Char"/>
    <w:basedOn w:val="DefaultParagraphFont"/>
    <w:link w:val="NoSpacing1"/>
    <w:uiPriority w:val="1"/>
    <w:rsid w:val="00B911D7"/>
    <w:rPr>
      <w:rFonts w:ascii="Calibri" w:eastAsia="SimSun" w:hAnsi="Calibri" w:cs="Times New Roman"/>
      <w:lang w:val="es-DO" w:eastAsia="es-DO"/>
    </w:rPr>
  </w:style>
  <w:style w:type="paragraph" w:customStyle="1" w:styleId="NoSpacing1">
    <w:name w:val="No Spacing1"/>
    <w:link w:val="NoSpacingChar"/>
    <w:uiPriority w:val="1"/>
    <w:qFormat/>
    <w:rsid w:val="00B911D7"/>
    <w:pPr>
      <w:spacing w:after="0" w:line="240" w:lineRule="auto"/>
    </w:pPr>
    <w:rPr>
      <w:rFonts w:ascii="Calibri" w:eastAsia="SimSun" w:hAnsi="Calibri" w:cs="Times New Roman"/>
      <w:lang w:val="es-DO" w:eastAsia="es-DO"/>
    </w:rPr>
  </w:style>
  <w:style w:type="character" w:customStyle="1" w:styleId="l122">
    <w:name w:val="l122"/>
    <w:basedOn w:val="DefaultParagraphFont"/>
    <w:rsid w:val="00B911D7"/>
    <w:rPr>
      <w:rFonts w:ascii="ff4" w:hAnsi="ff4" w:hint="default"/>
      <w:b/>
      <w:bCs/>
      <w:i w:val="0"/>
      <w:iCs w:val="0"/>
      <w:vanish w:val="0"/>
      <w:webHidden w:val="0"/>
      <w:bdr w:val="none" w:sz="0" w:space="0" w:color="auto" w:frame="1"/>
      <w:specVanish w:val="0"/>
    </w:rPr>
  </w:style>
  <w:style w:type="character" w:styleId="CommentReference">
    <w:name w:val="annotation reference"/>
    <w:basedOn w:val="DefaultParagraphFont"/>
    <w:unhideWhenUsed/>
    <w:rsid w:val="00B911D7"/>
    <w:rPr>
      <w:sz w:val="16"/>
      <w:szCs w:val="16"/>
    </w:rPr>
  </w:style>
  <w:style w:type="paragraph" w:styleId="CommentText">
    <w:name w:val="annotation text"/>
    <w:basedOn w:val="Normal"/>
    <w:link w:val="CommentTextChar"/>
    <w:unhideWhenUsed/>
    <w:rsid w:val="00B911D7"/>
    <w:pPr>
      <w:spacing w:line="240" w:lineRule="auto"/>
    </w:pPr>
    <w:rPr>
      <w:sz w:val="20"/>
      <w:szCs w:val="20"/>
    </w:rPr>
  </w:style>
  <w:style w:type="character" w:customStyle="1" w:styleId="CommentTextChar">
    <w:name w:val="Comment Text Char"/>
    <w:basedOn w:val="DefaultParagraphFont"/>
    <w:link w:val="CommentText"/>
    <w:rsid w:val="00B911D7"/>
    <w:rPr>
      <w:rFonts w:eastAsiaTheme="minorEastAsia"/>
      <w:sz w:val="20"/>
      <w:szCs w:val="20"/>
      <w:lang w:val="en-US"/>
    </w:rPr>
  </w:style>
  <w:style w:type="character" w:customStyle="1" w:styleId="CommentSubjectChar">
    <w:name w:val="Comment Subject Char"/>
    <w:basedOn w:val="CommentTextChar"/>
    <w:link w:val="CommentSubject"/>
    <w:rsid w:val="00B911D7"/>
    <w:rPr>
      <w:rFonts w:eastAsiaTheme="minorEastAsia"/>
      <w:b/>
      <w:bCs/>
      <w:sz w:val="20"/>
      <w:szCs w:val="20"/>
      <w:lang w:val="en-US"/>
    </w:rPr>
  </w:style>
  <w:style w:type="paragraph" w:styleId="CommentSubject">
    <w:name w:val="annotation subject"/>
    <w:basedOn w:val="CommentText"/>
    <w:next w:val="CommentText"/>
    <w:link w:val="CommentSubjectChar"/>
    <w:unhideWhenUsed/>
    <w:rsid w:val="00B911D7"/>
    <w:rPr>
      <w:b/>
      <w:bCs/>
    </w:rPr>
  </w:style>
  <w:style w:type="character" w:customStyle="1" w:styleId="AsuntodelcomentarioCar1">
    <w:name w:val="Asunto del comentario Car1"/>
    <w:basedOn w:val="CommentTextChar"/>
    <w:uiPriority w:val="99"/>
    <w:semiHidden/>
    <w:rsid w:val="00B911D7"/>
    <w:rPr>
      <w:rFonts w:eastAsiaTheme="minorEastAsia"/>
      <w:b/>
      <w:bCs/>
      <w:sz w:val="20"/>
      <w:szCs w:val="20"/>
      <w:lang w:val="en-US"/>
    </w:rPr>
  </w:style>
  <w:style w:type="paragraph" w:styleId="FootnoteText">
    <w:name w:val="footnote text"/>
    <w:basedOn w:val="Normal"/>
    <w:link w:val="FootnoteTextChar"/>
    <w:uiPriority w:val="99"/>
    <w:semiHidden/>
    <w:unhideWhenUsed/>
    <w:rsid w:val="00B91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1D7"/>
    <w:rPr>
      <w:rFonts w:eastAsiaTheme="minorEastAsia"/>
      <w:sz w:val="20"/>
      <w:szCs w:val="20"/>
      <w:lang w:val="en-US"/>
    </w:rPr>
  </w:style>
  <w:style w:type="character" w:styleId="FootnoteReference">
    <w:name w:val="footnote reference"/>
    <w:basedOn w:val="DefaultParagraphFont"/>
    <w:uiPriority w:val="99"/>
    <w:semiHidden/>
    <w:unhideWhenUsed/>
    <w:rsid w:val="00B911D7"/>
    <w:rPr>
      <w:vertAlign w:val="superscript"/>
    </w:rPr>
  </w:style>
  <w:style w:type="character" w:styleId="Emphasis">
    <w:name w:val="Emphasis"/>
    <w:basedOn w:val="DefaultParagraphFont"/>
    <w:uiPriority w:val="20"/>
    <w:qFormat/>
    <w:rsid w:val="00B911D7"/>
    <w:rPr>
      <w:i/>
      <w:iCs/>
    </w:rPr>
  </w:style>
  <w:style w:type="character" w:styleId="Strong">
    <w:name w:val="Strong"/>
    <w:basedOn w:val="DefaultParagraphFont"/>
    <w:uiPriority w:val="22"/>
    <w:qFormat/>
    <w:rsid w:val="00B911D7"/>
    <w:rPr>
      <w:b/>
      <w:bCs/>
    </w:rPr>
  </w:style>
  <w:style w:type="paragraph" w:styleId="EndnoteText">
    <w:name w:val="endnote text"/>
    <w:basedOn w:val="Normal"/>
    <w:link w:val="EndnoteTextChar"/>
    <w:uiPriority w:val="99"/>
    <w:semiHidden/>
    <w:unhideWhenUsed/>
    <w:rsid w:val="00B911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11D7"/>
    <w:rPr>
      <w:rFonts w:eastAsiaTheme="minorEastAsia"/>
      <w:sz w:val="20"/>
      <w:szCs w:val="20"/>
      <w:lang w:val="en-US"/>
    </w:rPr>
  </w:style>
  <w:style w:type="character" w:styleId="EndnoteReference">
    <w:name w:val="endnote reference"/>
    <w:basedOn w:val="DefaultParagraphFont"/>
    <w:uiPriority w:val="99"/>
    <w:semiHidden/>
    <w:unhideWhenUsed/>
    <w:rsid w:val="00B911D7"/>
    <w:rPr>
      <w:vertAlign w:val="superscript"/>
    </w:rPr>
  </w:style>
  <w:style w:type="numbering" w:customStyle="1" w:styleId="NoList1">
    <w:name w:val="No List1"/>
    <w:next w:val="NoList"/>
    <w:semiHidden/>
    <w:unhideWhenUsed/>
    <w:rsid w:val="00B20BD7"/>
  </w:style>
  <w:style w:type="table" w:customStyle="1" w:styleId="TableGrid1">
    <w:name w:val="Table Grid1"/>
    <w:basedOn w:val="TableNormal"/>
    <w:next w:val="TableGrid"/>
    <w:rsid w:val="00B20B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B20BD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20BD7"/>
    <w:rPr>
      <w:rFonts w:ascii="Tahoma" w:eastAsia="Times New Roman" w:hAnsi="Tahoma" w:cs="Tahoma"/>
      <w:sz w:val="20"/>
      <w:szCs w:val="20"/>
      <w:shd w:val="clear" w:color="auto" w:fill="000080"/>
    </w:rPr>
  </w:style>
  <w:style w:type="character" w:customStyle="1" w:styleId="UnresolvedMention1">
    <w:name w:val="Unresolved Mention1"/>
    <w:basedOn w:val="DefaultParagraphFont"/>
    <w:uiPriority w:val="99"/>
    <w:semiHidden/>
    <w:unhideWhenUsed/>
    <w:rsid w:val="00FB5E7B"/>
    <w:rPr>
      <w:color w:val="808080"/>
      <w:shd w:val="clear" w:color="auto" w:fill="E6E6E6"/>
    </w:rPr>
  </w:style>
  <w:style w:type="paragraph" w:styleId="ListParagraph">
    <w:name w:val="List Paragraph"/>
    <w:basedOn w:val="Normal"/>
    <w:uiPriority w:val="34"/>
    <w:qFormat/>
    <w:rsid w:val="002E12A9"/>
    <w:pPr>
      <w:ind w:left="720"/>
      <w:contextualSpacing/>
    </w:pPr>
  </w:style>
  <w:style w:type="character" w:customStyle="1" w:styleId="UnresolvedMention2">
    <w:name w:val="Unresolved Mention2"/>
    <w:basedOn w:val="DefaultParagraphFont"/>
    <w:uiPriority w:val="99"/>
    <w:semiHidden/>
    <w:unhideWhenUsed/>
    <w:rsid w:val="00F33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17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sychiatry.org/File%20Library/Advocacy%20and%20Newsroom/Position%20Statements/ps2000_ReparativeTherapy.pdf" TargetMode="External"/><Relationship Id="rId18" Type="http://schemas.openxmlformats.org/officeDocument/2006/relationships/hyperlink" Target="http://www.APA.org/About/Policy/Sexual%20Orientation.pdf." TargetMode="External"/><Relationship Id="rId26" Type="http://schemas.openxmlformats.org/officeDocument/2006/relationships/hyperlink" Target="http://www.politicalresearch.org/wp-content/uploads/downloads/2013/04/Ex-Gay-Movement-in-Latin-America.pdf" TargetMode="External"/><Relationship Id="rId3" Type="http://schemas.openxmlformats.org/officeDocument/2006/relationships/styles" Target="styles.xml"/><Relationship Id="rId21" Type="http://schemas.openxmlformats.org/officeDocument/2006/relationships/hyperlink" Target="http://www.truthwinsout.org/news/2012/04/24542/"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C:\Users\Sandra%20Black\AppData\Roaming\Microsoft\Word\http" TargetMode="External"/><Relationship Id="rId17" Type="http://schemas.openxmlformats.org/officeDocument/2006/relationships/hyperlink" Target="http://www.apa.org/pi/lgbt/resources/therapeutic-response.pdf" TargetMode="External"/><Relationship Id="rId25" Type="http://schemas.openxmlformats.org/officeDocument/2006/relationships/hyperlink" Target="http://www.apa.org/pi/lgbc/publications/justthefacts.html" TargetMode="External"/><Relationship Id="rId33" Type="http://schemas.openxmlformats.org/officeDocument/2006/relationships/hyperlink" Target="http://psycnet.apa.org/doi/10.1023/A:1025691310172"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hyperlink" Target="http://www.apa.org/centrodeapoyo/sexual.aspx" TargetMode="External"/><Relationship Id="rId29" Type="http://schemas.openxmlformats.org/officeDocument/2006/relationships/hyperlink" Target="http://www.elnuevoherald.com/opinion-es/cartas/article6111267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vistahph.sld.cu/hph0111/hph14111.html" TargetMode="External"/><Relationship Id="rId24" Type="http://schemas.openxmlformats.org/officeDocument/2006/relationships/hyperlink" Target="http://www.drdoughaldeman.com/doc/Pseudo-Science.pdf" TargetMode="External"/><Relationship Id="rId32" Type="http://schemas.openxmlformats.org/officeDocument/2006/relationships/hyperlink" Target="http://www.7dias.com.do/portada/2015/05/15/i188589_practican-sin-exito-pais-terapias-curativas-homosexualidad.html" TargetMode="External"/><Relationship Id="rId5" Type="http://schemas.openxmlformats.org/officeDocument/2006/relationships/settings" Target="settings.xml"/><Relationship Id="rId15" Type="http://schemas.openxmlformats.org/officeDocument/2006/relationships/hyperlink" Target="http://www.apa.org/pi/lgbc/publications/justthefacts.html" TargetMode="External"/><Relationship Id="rId23" Type="http://schemas.openxmlformats.org/officeDocument/2006/relationships/hyperlink" Target="http://psycnet.apa.org/doi/10.1037/h0078455" TargetMode="External"/><Relationship Id="rId28" Type="http://schemas.openxmlformats.org/officeDocument/2006/relationships/hyperlink" Target="http://stephenlaw.blogspot.com/2007/03/aquinas-on-homosexuality.html" TargetMode="External"/><Relationship Id="rId36" Type="http://schemas.openxmlformats.org/officeDocument/2006/relationships/theme" Target="theme/theme1.xml"/><Relationship Id="rId10" Type="http://schemas.openxmlformats.org/officeDocument/2006/relationships/hyperlink" Target="http://www.revistahph.sld.cu/hph0111/hph14111.html" TargetMode="External"/><Relationship Id="rId19" Type="http://schemas.openxmlformats.org/officeDocument/2006/relationships/hyperlink" Target="http://www.apa.org/about/policy/sexual-orientation.aspx" TargetMode="External"/><Relationship Id="rId31" Type="http://schemas.openxmlformats.org/officeDocument/2006/relationships/hyperlink" Target="https://www.nytimes.com/2016/12/07/world/europe/malta-outlaws-conversion-therapy-transgender-rights.html?_r=2" TargetMode="External"/><Relationship Id="rId4" Type="http://schemas.microsoft.com/office/2007/relationships/stylesWithEffects" Target="stylesWithEffects.xml"/><Relationship Id="rId9" Type="http://schemas.openxmlformats.org/officeDocument/2006/relationships/hyperlink" Target="http://www.revistahph.sld.cu/hph0111/hph14111.html" TargetMode="External"/><Relationship Id="rId14" Type="http://schemas.openxmlformats.org/officeDocument/2006/relationships/hyperlink" Target="http://psc.dss.ucdavis.edu/faculty_sites//rainbow/html/resolution97.html" TargetMode="External"/><Relationship Id="rId22" Type="http://schemas.openxmlformats.org/officeDocument/2006/relationships/hyperlink" Target="http://www.nytimes.com/1981/08/23/us/kinsey-study-finds-homosexuals-show-early-predisposition.html" TargetMode="External"/><Relationship Id="rId27" Type="http://schemas.openxmlformats.org/officeDocument/2006/relationships/hyperlink" Target="http://www.politicalresearch.org/wp%20content/uploads/downloads/2013/04/Ex-Gay-%20Movement-in-Latin-America.pdf" TargetMode="External"/><Relationship Id="rId30" Type="http://schemas.openxmlformats.org/officeDocument/2006/relationships/hyperlink" Target="http://www.academia.edu/19659799/Aquinas_on_Homosexuality"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51F15-BFB8-481F-8058-A98C4FBA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18032</Words>
  <Characters>102784</Characters>
  <Application>Microsoft Office Word</Application>
  <DocSecurity>0</DocSecurity>
  <Lines>856</Lines>
  <Paragraphs>241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120575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dc:creator>
  <cp:lastModifiedBy>Home</cp:lastModifiedBy>
  <cp:revision>3</cp:revision>
  <cp:lastPrinted>2018-11-16T23:35:00Z</cp:lastPrinted>
  <dcterms:created xsi:type="dcterms:W3CDTF">2019-10-23T16:19:00Z</dcterms:created>
  <dcterms:modified xsi:type="dcterms:W3CDTF">2019-12-05T16:38:00Z</dcterms:modified>
</cp:coreProperties>
</file>