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21E7" w:rsidRDefault="00E912C0" w:rsidP="007A1D64">
      <w:pPr>
        <w:jc w:val="center"/>
        <w:rPr>
          <w:rFonts w:ascii="Times New Roman" w:hAnsi="Times New Roman" w:cs="Times New Roman"/>
          <w:b/>
          <w:bCs/>
        </w:rPr>
      </w:pPr>
      <w:r w:rsidRPr="007A1D64">
        <w:rPr>
          <w:rFonts w:ascii="Times New Roman" w:hAnsi="Times New Roman" w:cs="Times New Roman"/>
          <w:b/>
          <w:bCs/>
          <w:highlight w:val="cyan"/>
        </w:rPr>
        <w:t>Exposição a Ambientes Abusivos e de Suporte e Empatia em Adolescentes Portugueses</w:t>
      </w:r>
    </w:p>
    <w:p w:rsidR="007A1D64" w:rsidRDefault="007A1D64" w:rsidP="007A1D64">
      <w:pPr>
        <w:jc w:val="center"/>
        <w:rPr>
          <w:rFonts w:ascii="Times New Roman" w:hAnsi="Times New Roman" w:cs="Times New Roman"/>
          <w:b/>
          <w:bCs/>
        </w:rPr>
      </w:pPr>
    </w:p>
    <w:p w:rsidR="001E1823" w:rsidRDefault="001E1823" w:rsidP="00FB1AA3">
      <w:pPr>
        <w:pStyle w:val="Estilo2"/>
        <w:spacing w:line="240" w:lineRule="auto"/>
      </w:pPr>
      <w:bookmarkStart w:id="0" w:name="_Toc29138031"/>
      <w:r>
        <w:t>Resumo</w:t>
      </w:r>
      <w:bookmarkEnd w:id="0"/>
    </w:p>
    <w:p w:rsidR="005073E3" w:rsidRPr="00141E5E" w:rsidRDefault="00B822E5" w:rsidP="005073E3">
      <w:pPr>
        <w:pStyle w:val="NormalWeb"/>
        <w:jc w:val="both"/>
      </w:pPr>
      <w:r>
        <w:t>A</w:t>
      </w:r>
      <w:r w:rsidR="001E1823">
        <w:t xml:space="preserve"> presente investigação </w:t>
      </w:r>
      <w:bookmarkStart w:id="1" w:name="_Hlk26282014"/>
      <w:r w:rsidR="001E1823">
        <w:t>tem como</w:t>
      </w:r>
      <w:bookmarkEnd w:id="1"/>
      <w:r w:rsidR="00D03942">
        <w:t xml:space="preserve"> </w:t>
      </w:r>
      <w:r w:rsidR="001E1823">
        <w:t>objetivos analisar a associação entre a exposição a ambientes abusivos</w:t>
      </w:r>
      <w:r w:rsidR="007A1D64">
        <w:t xml:space="preserve"> </w:t>
      </w:r>
      <w:r w:rsidR="003D6185">
        <w:t xml:space="preserve">e </w:t>
      </w:r>
      <w:r w:rsidR="007A1D64">
        <w:t xml:space="preserve">de </w:t>
      </w:r>
      <w:r w:rsidR="001E1823">
        <w:t>suporte e empatia; explorar as diferenças entre a exposição a ambientes abusivos</w:t>
      </w:r>
      <w:r w:rsidR="007A1D64">
        <w:t xml:space="preserve"> e de </w:t>
      </w:r>
      <w:r w:rsidR="001E1823">
        <w:t xml:space="preserve">suporte e empatia em função de variáveis sociodemográficas </w:t>
      </w:r>
      <w:r w:rsidR="00C4047E">
        <w:t>(</w:t>
      </w:r>
      <w:r w:rsidR="001E1823">
        <w:t>sexo, idade dos adolescentes e se tem ou não irmãos</w:t>
      </w:r>
      <w:r w:rsidR="00C4047E">
        <w:t>)</w:t>
      </w:r>
      <w:r w:rsidR="001E1823">
        <w:t xml:space="preserve">. </w:t>
      </w:r>
      <w:bookmarkStart w:id="2" w:name="_Hlk26282131"/>
      <w:r w:rsidR="001E1823">
        <w:t>A amostra foi constituída por 728 adolescentes portugueses com idades compreendidas entre os 12 e os 20 anos. N</w:t>
      </w:r>
      <w:r w:rsidR="00C4047E">
        <w:t xml:space="preserve">a </w:t>
      </w:r>
      <w:r w:rsidR="001E1823">
        <w:t xml:space="preserve">recolha dos dados, procedeu-se à aplicação do inventário </w:t>
      </w:r>
      <w:r w:rsidR="001E1823">
        <w:rPr>
          <w:bCs/>
          <w:i/>
          <w:iCs/>
        </w:rPr>
        <w:t>Versão Breve da Escala Básica de Empatia</w:t>
      </w:r>
      <w:r w:rsidR="001E1823">
        <w:rPr>
          <w:bCs/>
        </w:rPr>
        <w:t xml:space="preserve"> (BES-A), da </w:t>
      </w:r>
      <w:r w:rsidR="001E1823">
        <w:rPr>
          <w:bCs/>
          <w:i/>
          <w:iCs/>
        </w:rPr>
        <w:t>Exposure to Abusive and Supportive Environments Parenting Inventory</w:t>
      </w:r>
      <w:r w:rsidR="001E1823">
        <w:rPr>
          <w:bCs/>
        </w:rPr>
        <w:t xml:space="preserve"> (EASE-PI) e um questionário sociodemográfico</w:t>
      </w:r>
      <w:bookmarkStart w:id="3" w:name="_Hlk26283120"/>
      <w:bookmarkEnd w:id="2"/>
      <w:r w:rsidR="00D03942">
        <w:rPr>
          <w:bCs/>
        </w:rPr>
        <w:t>.</w:t>
      </w:r>
      <w:bookmarkEnd w:id="3"/>
      <w:r w:rsidR="00C4047E">
        <w:rPr>
          <w:bCs/>
        </w:rPr>
        <w:t xml:space="preserve"> </w:t>
      </w:r>
      <w:r w:rsidR="005073E3" w:rsidRPr="00141E5E">
        <w:rPr>
          <w:rFonts w:eastAsia="TimesNewRomanPSMT"/>
          <w:highlight w:val="cyan"/>
        </w:rPr>
        <w:t>Os principais resultados permitem perceber que a exposição a ambientes de suporte relaciona-se com a empatia cognitiva, e por outro lado, a exposição a ambientes abusivos estabelece ligação com a empatia afetiva.</w:t>
      </w:r>
      <w:r w:rsidR="005073E3" w:rsidRPr="00141E5E">
        <w:rPr>
          <w:rFonts w:eastAsia="TimesNewRomanPSMT"/>
        </w:rPr>
        <w:t xml:space="preserve"> </w:t>
      </w:r>
    </w:p>
    <w:p w:rsidR="001E1823" w:rsidRDefault="001E1823" w:rsidP="00FB1AA3">
      <w:pPr>
        <w:ind w:firstLine="708"/>
        <w:jc w:val="both"/>
      </w:pPr>
      <w:r>
        <w:rPr>
          <w:rFonts w:ascii="Times New Roman" w:hAnsi="Times New Roman"/>
          <w:i/>
          <w:iCs/>
        </w:rPr>
        <w:t>Palavras-Chave:</w:t>
      </w:r>
      <w:r>
        <w:rPr>
          <w:rFonts w:ascii="Times New Roman" w:hAnsi="Times New Roman"/>
          <w:b/>
          <w:bCs/>
        </w:rPr>
        <w:t xml:space="preserve"> </w:t>
      </w:r>
      <w:bookmarkStart w:id="4" w:name="_Hlk26283361"/>
      <w:r w:rsidRPr="004E2027">
        <w:rPr>
          <w:rFonts w:ascii="Times New Roman" w:hAnsi="Times New Roman"/>
        </w:rPr>
        <w:t>Adolescência; comportamentos</w:t>
      </w:r>
      <w:r>
        <w:rPr>
          <w:rFonts w:ascii="Times New Roman" w:hAnsi="Times New Roman"/>
        </w:rPr>
        <w:t xml:space="preserve"> abusivos; comportamentos de suporte; empatia; EASE-PI; BES-A</w:t>
      </w:r>
      <w:bookmarkEnd w:id="4"/>
      <w:r>
        <w:rPr>
          <w:rFonts w:ascii="Times New Roman" w:hAnsi="Times New Roman"/>
        </w:rPr>
        <w:t>.</w:t>
      </w:r>
    </w:p>
    <w:p w:rsidR="001E1823" w:rsidRDefault="001E1823" w:rsidP="001E1823">
      <w:pPr>
        <w:jc w:val="both"/>
        <w:rPr>
          <w:rFonts w:ascii="Times New Roman" w:hAnsi="Times New Roman"/>
        </w:rPr>
      </w:pPr>
    </w:p>
    <w:p w:rsidR="001E1823" w:rsidRDefault="001E1823" w:rsidP="00FB1AA3">
      <w:pPr>
        <w:pStyle w:val="Estilo2"/>
        <w:jc w:val="left"/>
        <w:rPr>
          <w:b w:val="0"/>
          <w:bCs w:val="0"/>
        </w:rPr>
      </w:pPr>
    </w:p>
    <w:p w:rsidR="001E1823" w:rsidRDefault="001E1823" w:rsidP="00FB1AA3">
      <w:pPr>
        <w:pStyle w:val="Estilo2"/>
        <w:spacing w:line="240" w:lineRule="auto"/>
        <w:rPr>
          <w:lang w:val="en-US"/>
        </w:rPr>
      </w:pPr>
      <w:bookmarkStart w:id="5" w:name="_Toc29138032"/>
      <w:r w:rsidRPr="00490193">
        <w:rPr>
          <w:lang w:val="en-US"/>
        </w:rPr>
        <w:t>Abstract</w:t>
      </w:r>
      <w:bookmarkEnd w:id="5"/>
    </w:p>
    <w:p w:rsidR="005073E3" w:rsidRDefault="00C4047E" w:rsidP="00C4047E">
      <w:pPr>
        <w:pStyle w:val="Estilo2"/>
        <w:spacing w:line="240" w:lineRule="auto"/>
        <w:jc w:val="both"/>
        <w:rPr>
          <w:b w:val="0"/>
          <w:bCs w:val="0"/>
          <w:lang w:val="en-US"/>
        </w:rPr>
      </w:pPr>
      <w:r w:rsidRPr="00C4047E">
        <w:rPr>
          <w:b w:val="0"/>
          <w:bCs w:val="0"/>
          <w:lang w:val="en-US"/>
        </w:rPr>
        <w:t>The present investigation aims to analyze an association between exposure to abusive</w:t>
      </w:r>
      <w:r w:rsidR="003D6185">
        <w:rPr>
          <w:b w:val="0"/>
          <w:bCs w:val="0"/>
          <w:lang w:val="en-US"/>
        </w:rPr>
        <w:t xml:space="preserve"> and </w:t>
      </w:r>
      <w:r w:rsidRPr="00C4047E">
        <w:rPr>
          <w:b w:val="0"/>
          <w:bCs w:val="0"/>
          <w:lang w:val="en-US"/>
        </w:rPr>
        <w:t xml:space="preserve">supportive environments and empathy; explore how differences between exposures in abusive </w:t>
      </w:r>
      <w:r w:rsidR="003D6185">
        <w:rPr>
          <w:b w:val="0"/>
          <w:bCs w:val="0"/>
          <w:lang w:val="en-US"/>
        </w:rPr>
        <w:t xml:space="preserve">and </w:t>
      </w:r>
      <w:r w:rsidRPr="00C4047E">
        <w:rPr>
          <w:b w:val="0"/>
          <w:bCs w:val="0"/>
          <w:lang w:val="en-US"/>
        </w:rPr>
        <w:t>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w:t>
      </w:r>
      <w:r w:rsidR="005073E3">
        <w:rPr>
          <w:b w:val="0"/>
          <w:bCs w:val="0"/>
          <w:lang w:val="en-US"/>
        </w:rPr>
        <w:t xml:space="preserve"> </w:t>
      </w:r>
      <w:r w:rsidR="005073E3" w:rsidRPr="00CC792B">
        <w:rPr>
          <w:b w:val="0"/>
          <w:bCs w:val="0"/>
          <w:highlight w:val="cyan"/>
          <w:lang w:val="en-US"/>
        </w:rPr>
        <w:t>The main results allow us to realize that exposure to supportive environments is related to cognitive empathy, and on the other hand, exposure to abusive environments establishes a connection with affective empathy</w:t>
      </w:r>
      <w:r w:rsidR="005073E3" w:rsidRPr="005073E3">
        <w:rPr>
          <w:b w:val="0"/>
          <w:bCs w:val="0"/>
          <w:lang w:val="en-US"/>
        </w:rPr>
        <w:t>.</w:t>
      </w:r>
    </w:p>
    <w:p w:rsidR="001E1823" w:rsidRPr="00490193" w:rsidRDefault="001E1823" w:rsidP="00FB1AA3">
      <w:pPr>
        <w:ind w:firstLine="708"/>
        <w:jc w:val="both"/>
        <w:rPr>
          <w:lang w:val="en-US"/>
        </w:rPr>
      </w:pPr>
      <w:r>
        <w:rPr>
          <w:rFonts w:ascii="Times New Roman" w:hAnsi="Times New Roman"/>
          <w:i/>
          <w:iCs/>
          <w:lang w:val="en-US"/>
        </w:rPr>
        <w:t>Keywords:</w:t>
      </w:r>
      <w:r>
        <w:rPr>
          <w:rFonts w:ascii="Times New Roman" w:hAnsi="Times New Roman"/>
          <w:lang w:val="en-US"/>
        </w:rPr>
        <w:t xml:space="preserve"> Adolescence; abusive behaviors; supportive behaviors; empathy; EASE-PI; BES-A.</w:t>
      </w:r>
    </w:p>
    <w:p w:rsidR="001E1823" w:rsidRPr="00490193" w:rsidRDefault="001E1823" w:rsidP="00FB1AA3">
      <w:pPr>
        <w:autoSpaceDE w:val="0"/>
        <w:jc w:val="both"/>
        <w:rPr>
          <w:rFonts w:ascii="Times New Roman" w:hAnsi="Times New Roman"/>
          <w:lang w:val="en-US"/>
        </w:rPr>
      </w:pPr>
    </w:p>
    <w:p w:rsidR="001E1823" w:rsidRPr="006D482E" w:rsidRDefault="001E1823" w:rsidP="00A25140">
      <w:pPr>
        <w:spacing w:line="360" w:lineRule="auto"/>
        <w:jc w:val="both"/>
        <w:rPr>
          <w:rFonts w:ascii="Times New Roman" w:hAnsi="Times New Roman" w:cs="Times New Roman"/>
          <w:b/>
          <w:bCs/>
          <w:lang w:val="en-US"/>
        </w:rPr>
      </w:pPr>
    </w:p>
    <w:p w:rsidR="001E1823" w:rsidRPr="006D482E" w:rsidRDefault="001E1823" w:rsidP="00A25140">
      <w:pPr>
        <w:spacing w:line="360" w:lineRule="auto"/>
        <w:jc w:val="both"/>
        <w:rPr>
          <w:rFonts w:ascii="Times New Roman" w:hAnsi="Times New Roman" w:cs="Times New Roman"/>
          <w:b/>
          <w:bCs/>
          <w:lang w:val="en-US"/>
        </w:rPr>
      </w:pPr>
    </w:p>
    <w:p w:rsidR="00C4047E" w:rsidRPr="006D482E" w:rsidRDefault="00C4047E" w:rsidP="00A25140">
      <w:pPr>
        <w:spacing w:line="360" w:lineRule="auto"/>
        <w:jc w:val="both"/>
        <w:rPr>
          <w:rFonts w:ascii="Times New Roman" w:hAnsi="Times New Roman" w:cs="Times New Roman"/>
          <w:b/>
          <w:bCs/>
          <w:lang w:val="en-US"/>
        </w:rPr>
      </w:pPr>
    </w:p>
    <w:p w:rsidR="00A221E7" w:rsidRPr="006D482E" w:rsidRDefault="00A221E7" w:rsidP="00A25140">
      <w:pPr>
        <w:spacing w:line="360" w:lineRule="auto"/>
        <w:jc w:val="both"/>
        <w:rPr>
          <w:rFonts w:ascii="Times New Roman" w:hAnsi="Times New Roman" w:cs="Times New Roman"/>
          <w:b/>
          <w:bCs/>
          <w:lang w:val="en-US"/>
        </w:rPr>
      </w:pPr>
    </w:p>
    <w:p w:rsidR="001E1823" w:rsidRDefault="001E1823" w:rsidP="00CB0D70">
      <w:pPr>
        <w:pStyle w:val="Estilo2"/>
        <w:spacing w:line="240" w:lineRule="auto"/>
      </w:pPr>
      <w:bookmarkStart w:id="6" w:name="_Toc29138033"/>
      <w:r>
        <w:t>A Exposição a Ambientes Abusivos e de Suporte e a Relação com a Empatia numa Amostra de Adolescentes Portugueses</w:t>
      </w:r>
      <w:bookmarkEnd w:id="6"/>
    </w:p>
    <w:p w:rsidR="001E1823" w:rsidRDefault="001E1823" w:rsidP="0032652D">
      <w:pPr>
        <w:ind w:firstLine="708"/>
      </w:pPr>
      <w:r>
        <w:rPr>
          <w:rFonts w:ascii="Times New Roman" w:hAnsi="Times New Roman"/>
        </w:rPr>
        <w:t xml:space="preserve">Sabe-se que muitas crianças/adolescentes, têm uma vida pautada por situações abusivas e/ou de negligência, possuindo relações interpessoais de desvalorização, que ameaçam a sua integridade física e psicológica e a sua dignidade enquanto pessoas. Os contextos em que estas se inserem são imprevisíveis, muitas vezes instáveis, colocando </w:t>
      </w:r>
      <w:r>
        <w:rPr>
          <w:rFonts w:ascii="Times New Roman" w:hAnsi="Times New Roman"/>
        </w:rPr>
        <w:lastRenderedPageBreak/>
        <w:t xml:space="preserve">em risco o seu bem-estar, o seu desenvolvimento, autonomia e, por vezes, a própria vida (Alberto, 2014). </w:t>
      </w:r>
    </w:p>
    <w:p w:rsidR="001E1823" w:rsidRDefault="001E1823" w:rsidP="0032652D">
      <w:pPr>
        <w:ind w:firstLine="708"/>
        <w:rPr>
          <w:rFonts w:ascii="Times New Roman" w:hAnsi="Times New Roman"/>
        </w:rPr>
      </w:pPr>
      <w:r>
        <w:rPr>
          <w:rFonts w:ascii="Times New Roman" w:hAnsi="Times New Roman"/>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p>
    <w:p w:rsidR="001E1823" w:rsidRDefault="001E1823" w:rsidP="0032652D">
      <w:pPr>
        <w:ind w:firstLine="708"/>
      </w:pPr>
      <w:r>
        <w:rPr>
          <w:rFonts w:ascii="Times New Roman" w:hAnsi="Times New Roman"/>
          <w:color w:val="000000"/>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w:t>
      </w:r>
      <w:r>
        <w:rPr>
          <w:rFonts w:ascii="Times New Roman" w:hAnsi="Times New Roman"/>
        </w:rPr>
        <w:t>Burge, 2007).</w:t>
      </w:r>
    </w:p>
    <w:p w:rsidR="001E1823" w:rsidRDefault="001E1823" w:rsidP="0032652D">
      <w:pPr>
        <w:ind w:firstLine="708"/>
        <w:rPr>
          <w:rFonts w:ascii="Times New Roman" w:hAnsi="Times New Roman"/>
        </w:rPr>
      </w:pPr>
      <w:bookmarkStart w:id="7" w:name="_Hlk25327813"/>
      <w:r>
        <w:rPr>
          <w:rFonts w:ascii="Times New Roman" w:hAnsi="Times New Roman"/>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et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rsidR="001E1823" w:rsidRDefault="001E1823" w:rsidP="0032652D">
      <w:pPr>
        <w:rPr>
          <w:rFonts w:ascii="Times New Roman" w:hAnsi="Times New Roman"/>
        </w:rPr>
      </w:pPr>
      <w:r>
        <w:rPr>
          <w:rFonts w:ascii="Times New Roman" w:hAnsi="Times New Roman"/>
        </w:rPr>
        <w:tab/>
        <w:t>Um desenvolvimento familiar e social saudável da criança/jovem, com desejos de autonomia e comportamentos exploratórios, uma personalidade mais extrovertida e amigável, uma autoestima alta, e um bom sucesso escolar, são alguns exemplos de fatores protetores relativamente às características das crianças e jovens (Marin et al., 2013).</w:t>
      </w:r>
    </w:p>
    <w:p w:rsidR="001E1823" w:rsidRDefault="001E1823" w:rsidP="0032652D">
      <w:r>
        <w:rPr>
          <w:rFonts w:ascii="Times New Roman" w:hAnsi="Times New Roman"/>
          <w:color w:val="FF0000"/>
        </w:rPr>
        <w:tab/>
      </w:r>
      <w:r>
        <w:rPr>
          <w:rFonts w:ascii="Times New Roman" w:hAnsi="Times New Roman"/>
        </w:rPr>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w:t>
      </w:r>
      <w:r>
        <w:rPr>
          <w:rFonts w:ascii="Times New Roman" w:hAnsi="Times New Roman"/>
          <w:shd w:val="clear" w:color="auto" w:fill="FFFFFF"/>
        </w:rPr>
        <w:t>Mondin, 2017</w:t>
      </w:r>
      <w:r>
        <w:rPr>
          <w:rFonts w:ascii="Times New Roman" w:hAnsi="Times New Roman"/>
        </w:rPr>
        <w:t>).</w:t>
      </w:r>
    </w:p>
    <w:p w:rsidR="001E1823" w:rsidRDefault="001E1823" w:rsidP="0032652D">
      <w:r>
        <w:rPr>
          <w:rFonts w:ascii="Times New Roman" w:hAnsi="Times New Roman"/>
        </w:rPr>
        <w:tab/>
        <w:t>Por outro lado, práticas negativas, como castigos corporais e negligência, estão associados à menor competência emocional e social no decorrer da trajetória desenvolvimental (</w:t>
      </w:r>
      <w:r>
        <w:rPr>
          <w:rFonts w:ascii="Times New Roman" w:hAnsi="Times New Roman"/>
          <w:shd w:val="clear" w:color="auto" w:fill="FFFFFF"/>
        </w:rPr>
        <w:t xml:space="preserve">Schmidt, Staudt, &amp; Wagner, 2016). </w:t>
      </w:r>
      <w:bookmarkEnd w:id="7"/>
    </w:p>
    <w:p w:rsidR="001E1823" w:rsidRDefault="001E1823" w:rsidP="0032652D">
      <w:pPr>
        <w:ind w:firstLine="708"/>
        <w:rPr>
          <w:rFonts w:ascii="Times New Roman" w:hAnsi="Times New Roman"/>
        </w:rPr>
      </w:pPr>
      <w:r>
        <w:rPr>
          <w:rFonts w:ascii="Times New Roman" w:hAnsi="Times New Roman"/>
        </w:rPr>
        <w:t>Concluindo, todos estes fatores referidos acima,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(Marin et al., 2013).</w:t>
      </w:r>
    </w:p>
    <w:p w:rsidR="001E1823" w:rsidRDefault="001E1823" w:rsidP="00FB1AA3">
      <w:pPr>
        <w:pStyle w:val="Estilo2"/>
        <w:spacing w:before="240" w:line="240" w:lineRule="auto"/>
        <w:jc w:val="left"/>
      </w:pPr>
      <w:bookmarkStart w:id="8" w:name="_Toc29138034"/>
      <w:r>
        <w:t>Empatia: Compreensão do construto</w:t>
      </w:r>
      <w:bookmarkEnd w:id="8"/>
    </w:p>
    <w:p w:rsidR="001E1823" w:rsidRPr="0032652D" w:rsidRDefault="001E1823" w:rsidP="0032652D">
      <w:pPr>
        <w:autoSpaceDE w:val="0"/>
        <w:ind w:firstLine="708"/>
        <w:rPr>
          <w:rFonts w:ascii="Times New Roman" w:hAnsi="Times New Roman" w:cs="Times New Roman"/>
        </w:rPr>
      </w:pPr>
      <w:r w:rsidRPr="0032652D">
        <w:rPr>
          <w:rFonts w:ascii="Times New Roman" w:hAnsi="Times New Roman" w:cs="Times New Roman"/>
        </w:rPr>
        <w:t xml:space="preserve">O conceito de empatia pressupõe a capacidade de projeção e imitação do que é transmitido pelo outro. O processo de empatia pode ser entendido, “não só como </w:t>
      </w:r>
      <w:r w:rsidRPr="0032652D">
        <w:rPr>
          <w:rFonts w:ascii="Times New Roman" w:hAnsi="Times New Roman" w:cs="Times New Roman"/>
        </w:rPr>
        <w:lastRenderedPageBreak/>
        <w:t>puramente relacionado com o reconhecimento e partilha de emoções do outro, mas principalmente como algo dependente da capacidade em compreender a sua reação emocional, em consonância com o contexto” (</w:t>
      </w:r>
      <w:r w:rsidRPr="0032652D">
        <w:rPr>
          <w:rFonts w:ascii="Times New Roman" w:hAnsi="Times New Roman" w:cs="Times New Roman"/>
          <w:shd w:val="clear" w:color="auto" w:fill="FFFFFF"/>
        </w:rPr>
        <w:t>Goldstein &amp; Michaels, 1985, p.8).</w:t>
      </w:r>
    </w:p>
    <w:p w:rsidR="001E1823" w:rsidRPr="0032652D" w:rsidRDefault="001E1823" w:rsidP="0032652D">
      <w:pPr>
        <w:rPr>
          <w:rFonts w:ascii="Times New Roman" w:hAnsi="Times New Roman" w:cs="Times New Roman"/>
        </w:rPr>
      </w:pPr>
      <w:r w:rsidRPr="0032652D">
        <w:rPr>
          <w:rFonts w:ascii="Times New Roman" w:hAnsi="Times New Roman" w:cs="Times New Roman"/>
        </w:rPr>
        <w:tab/>
        <w:t>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através de pistas de comportamento observável. Numa segunda fase, esta perceção conduz a respostas cognitivas e afetivas no observador, geradas pela capacidade em se colocar no lugar do outro. Desta forma, é necessário que posteriormente exista uma fase de “separação/distanciamento”, que lhe permita diferenciar os sentimentos e pensamentos do observador em relação aos experienciados pela outra pessoa (</w:t>
      </w:r>
      <w:r w:rsidRPr="0032652D">
        <w:rPr>
          <w:rFonts w:ascii="Times New Roman" w:hAnsi="Times New Roman" w:cs="Times New Roman"/>
          <w:shd w:val="clear" w:color="auto" w:fill="FFFFFF"/>
        </w:rPr>
        <w:t>Pires &amp; Roazzi, 2016)</w:t>
      </w:r>
      <w:r w:rsidRPr="0032652D">
        <w:rPr>
          <w:rFonts w:ascii="Times New Roman" w:hAnsi="Times New Roman" w:cs="Times New Roman"/>
        </w:rPr>
        <w:t>.</w:t>
      </w:r>
      <w:r w:rsidR="00AC7F62">
        <w:rPr>
          <w:rFonts w:ascii="Times New Roman" w:hAnsi="Times New Roman" w:cs="Times New Roman"/>
        </w:rPr>
        <w:t xml:space="preserve"> </w:t>
      </w:r>
      <w:r w:rsidRPr="0032652D">
        <w:rPr>
          <w:rFonts w:ascii="Times New Roman" w:hAnsi="Times New Roman" w:cs="Times New Roman"/>
        </w:rPr>
        <w:t xml:space="preserve">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w:t>
      </w:r>
      <w:r w:rsidR="00207A02" w:rsidRPr="0032652D">
        <w:rPr>
          <w:rFonts w:ascii="Times New Roman" w:hAnsi="Times New Roman" w:cs="Times New Roman"/>
        </w:rPr>
        <w:t>por meio</w:t>
      </w:r>
      <w:r w:rsidRPr="0032652D">
        <w:rPr>
          <w:rFonts w:ascii="Times New Roman" w:hAnsi="Times New Roman" w:cs="Times New Roman"/>
        </w:rPr>
        <w:t xml:space="preserve"> da predisposição para experimentar sentimentos de compaixão e preocupação com o bem-estar dos outros (Hoffman, 2000; Motta, Falcone, Clark, &amp;</w:t>
      </w:r>
      <w:r w:rsidR="0032652D">
        <w:rPr>
          <w:rFonts w:ascii="Times New Roman" w:hAnsi="Times New Roman" w:cs="Times New Roman"/>
        </w:rPr>
        <w:t xml:space="preserve"> </w:t>
      </w:r>
      <w:r w:rsidR="0032652D" w:rsidRPr="00CC792B">
        <w:rPr>
          <w:rFonts w:ascii="Times New Roman" w:hAnsi="Times New Roman" w:cs="Times New Roman"/>
          <w:highlight w:val="cyan"/>
        </w:rPr>
        <w:t>Manhães</w:t>
      </w:r>
      <w:r w:rsidR="0032652D">
        <w:rPr>
          <w:rFonts w:ascii="Times New Roman" w:hAnsi="Times New Roman" w:cs="Times New Roman"/>
        </w:rPr>
        <w:t>,</w:t>
      </w:r>
      <w:r w:rsidRPr="0032652D">
        <w:rPr>
          <w:rFonts w:ascii="Times New Roman" w:hAnsi="Times New Roman" w:cs="Times New Roman"/>
        </w:rPr>
        <w:t xml:space="preserve"> 2006). Como tal, a empatia cognitiva traduz-se na compreensão e a empatia afetiva na responsividade emocional.</w:t>
      </w:r>
    </w:p>
    <w:p w:rsidR="001E1823" w:rsidRPr="0032652D" w:rsidRDefault="001E1823" w:rsidP="0032652D">
      <w:pPr>
        <w:autoSpaceDE w:val="0"/>
        <w:rPr>
          <w:rFonts w:ascii="Times New Roman" w:hAnsi="Times New Roman" w:cs="Times New Roman"/>
        </w:rPr>
      </w:pPr>
      <w:r w:rsidRPr="0032652D">
        <w:rPr>
          <w:rFonts w:ascii="Times New Roman" w:hAnsi="Times New Roman" w:cs="Times New Roman"/>
        </w:rPr>
        <w:tab/>
        <w:t>Como exposto anteriormente, a empatia está relacionada com variáveis cognitivas e afetivas do desenvolvimento do ser humano e tem funções adaptativas, como proporcionar a aceitação dos pares (Warden &amp; Mackinnon, 2003), o ajustamento social (Crick, 1996; Strayer, 1992), o desempenho académico e a saúde mental (Beyers &amp; Loeber, 2003), tornando-se numa variável fundamental para o desenvolvimento sociocognitivo infantil. Segundo Thompson (1992), a capacidade de relacionamento e entendimento do outro vai progredindo ao longo de todo o ciclo vital.</w:t>
      </w:r>
    </w:p>
    <w:p w:rsidR="001E1823" w:rsidRPr="0032652D" w:rsidRDefault="001E1823" w:rsidP="0032652D">
      <w:pPr>
        <w:autoSpaceDE w:val="0"/>
        <w:rPr>
          <w:rFonts w:ascii="Times New Roman" w:hAnsi="Times New Roman" w:cs="Times New Roman"/>
        </w:rPr>
      </w:pPr>
      <w:r w:rsidRPr="0032652D">
        <w:rPr>
          <w:rFonts w:ascii="Times New Roman" w:hAnsi="Times New Roman" w:cs="Times New Roman"/>
        </w:rPr>
        <w:tab/>
        <w:t>O papel dos pais é determinante no desenvolvimento da empatia, pois é nas interações entre pais e filhos que as crianças aprendem a expressar e interpretar emoções</w:t>
      </w:r>
      <w:r w:rsidR="00207A02" w:rsidRPr="0032652D">
        <w:rPr>
          <w:rFonts w:ascii="Times New Roman" w:hAnsi="Times New Roman" w:cs="Times New Roman"/>
        </w:rPr>
        <w:t>,</w:t>
      </w:r>
      <w:r w:rsidRPr="0032652D">
        <w:rPr>
          <w:rFonts w:ascii="Times New Roman" w:hAnsi="Times New Roman" w:cs="Times New Roman"/>
        </w:rPr>
        <w:t xml:space="preserve"> influenciando o seu desenvolvimento emocional. Os cuidadores fornecem estímulos emocionais nos momentos apropriados, reforçando e incentivando demonstrações emocionais e respondendo às mudanças das expressões da criança (</w:t>
      </w:r>
      <w:r w:rsidRPr="0032652D">
        <w:rPr>
          <w:rFonts w:ascii="Times New Roman" w:hAnsi="Times New Roman" w:cs="Times New Roman"/>
          <w:shd w:val="clear" w:color="auto" w:fill="FFFFFF"/>
        </w:rPr>
        <w:t>Pires &amp; Roazzi, 2016).</w:t>
      </w:r>
    </w:p>
    <w:p w:rsidR="001E1823" w:rsidRPr="0032652D" w:rsidRDefault="001E1823" w:rsidP="0032652D">
      <w:pPr>
        <w:autoSpaceDE w:val="0"/>
        <w:rPr>
          <w:rFonts w:ascii="Times New Roman" w:hAnsi="Times New Roman" w:cs="Times New Roman"/>
        </w:rPr>
      </w:pPr>
      <w:r w:rsidRPr="0032652D">
        <w:rPr>
          <w:rFonts w:ascii="Times New Roman" w:hAnsi="Times New Roman" w:cs="Times New Roman"/>
          <w:shd w:val="clear" w:color="auto" w:fill="FFFFFF"/>
        </w:rPr>
        <w:tab/>
      </w:r>
      <w:r w:rsidRPr="0032652D">
        <w:rPr>
          <w:rFonts w:ascii="Times New Roman" w:hAnsi="Times New Roman" w:cs="Times New Roman"/>
        </w:rPr>
        <w:t>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w:t>
      </w:r>
      <w:r w:rsidRPr="0032652D">
        <w:rPr>
          <w:rFonts w:ascii="Times New Roman" w:hAnsi="Times New Roman" w:cs="Times New Roman"/>
          <w:shd w:val="clear" w:color="auto" w:fill="FFFFFF"/>
        </w:rPr>
        <w:t>Comodo, Del Prette, &amp; Del Prette, 2017).</w:t>
      </w:r>
    </w:p>
    <w:p w:rsidR="00E5496D" w:rsidRPr="00E5496D" w:rsidRDefault="001E1823" w:rsidP="0032652D">
      <w:pPr>
        <w:autoSpaceDE w:val="0"/>
        <w:rPr>
          <w:rFonts w:ascii="Times New Roman" w:hAnsi="Times New Roman" w:cs="Times New Roman"/>
        </w:rPr>
      </w:pPr>
      <w:r w:rsidRPr="0032652D">
        <w:rPr>
          <w:rFonts w:ascii="Times New Roman" w:hAnsi="Times New Roman" w:cs="Times New Roman"/>
        </w:rPr>
        <w:tab/>
        <w:t xml:space="preserve">Sendo a adolescência um período acompanhado por diversas mudanças, é de considerar o impacto que as mesmas podem ter no desenvolvimento da capacidade empática. As oportunidades de interação social do indivíduo ampliam-se, pelo que a empatia pode constituir-se como um importante impulsionador destas relações e do seu impacto positivo </w:t>
      </w:r>
      <w:r w:rsidRPr="00E5496D">
        <w:rPr>
          <w:rFonts w:ascii="Times New Roman" w:hAnsi="Times New Roman" w:cs="Times New Roman"/>
        </w:rPr>
        <w:t>no desenvolvimento do adolescente (</w:t>
      </w:r>
      <w:r w:rsidRPr="00E5496D">
        <w:rPr>
          <w:rFonts w:ascii="Times New Roman" w:hAnsi="Times New Roman" w:cs="Times New Roman"/>
          <w:shd w:val="clear" w:color="auto" w:fill="FFFFFF"/>
        </w:rPr>
        <w:t>Anastácio &amp; Lima, 2017).</w:t>
      </w:r>
      <w:r w:rsidR="00E5496D" w:rsidRPr="00E5496D">
        <w:rPr>
          <w:rFonts w:ascii="Times New Roman" w:hAnsi="Times New Roman" w:cs="Times New Roman"/>
          <w:shd w:val="clear" w:color="auto" w:fill="FFFFFF"/>
        </w:rPr>
        <w:tab/>
      </w:r>
    </w:p>
    <w:p w:rsidR="001E1823" w:rsidRPr="00E5496D" w:rsidRDefault="00E5496D" w:rsidP="00E5496D">
      <w:pPr>
        <w:autoSpaceDE w:val="0"/>
        <w:rPr>
          <w:rFonts w:ascii="Times New Roman" w:hAnsi="Times New Roman" w:cs="Times New Roman"/>
        </w:rPr>
      </w:pPr>
      <w:r>
        <w:rPr>
          <w:rFonts w:ascii="Times New Roman" w:hAnsi="Times New Roman" w:cs="Times New Roman"/>
        </w:rPr>
        <w:tab/>
      </w:r>
      <w:r w:rsidR="001E1823" w:rsidRPr="0033032B">
        <w:rPr>
          <w:rFonts w:ascii="Times New Roman" w:hAnsi="Times New Roman" w:cs="Times New Roman"/>
          <w:highlight w:val="cyan"/>
        </w:rPr>
        <w:t>Mediante a revisão d</w:t>
      </w:r>
      <w:r w:rsidR="001C6A7B" w:rsidRPr="0033032B">
        <w:rPr>
          <w:rFonts w:ascii="Times New Roman" w:hAnsi="Times New Roman" w:cs="Times New Roman"/>
          <w:highlight w:val="cyan"/>
        </w:rPr>
        <w:t xml:space="preserve">a </w:t>
      </w:r>
      <w:r w:rsidR="001E1823" w:rsidRPr="0033032B">
        <w:rPr>
          <w:rFonts w:ascii="Times New Roman" w:hAnsi="Times New Roman" w:cs="Times New Roman"/>
          <w:highlight w:val="cyan"/>
        </w:rPr>
        <w:t>literatura focada no desenvolvimento da função empática ao longo da adolescência,</w:t>
      </w:r>
      <w:r w:rsidR="001E1823" w:rsidRPr="00E5496D">
        <w:rPr>
          <w:rFonts w:ascii="Times New Roman" w:hAnsi="Times New Roman" w:cs="Times New Roman"/>
        </w:rPr>
        <w:t xml:space="preserve"> é possível perceber como transversais</w:t>
      </w:r>
      <w:r w:rsidR="003D4C12" w:rsidRPr="00E5496D">
        <w:rPr>
          <w:rFonts w:ascii="Times New Roman" w:hAnsi="Times New Roman" w:cs="Times New Roman"/>
        </w:rPr>
        <w:t>,</w:t>
      </w:r>
      <w:r w:rsidR="001E1823" w:rsidRPr="00E5496D">
        <w:rPr>
          <w:rFonts w:ascii="Times New Roman" w:hAnsi="Times New Roman" w:cs="Times New Roman"/>
        </w:rPr>
        <w:t xml:space="preserve"> determinadas diferenças entre a empatia cognitiva e afetiva. </w:t>
      </w:r>
      <w:r w:rsidR="002D4A94" w:rsidRPr="0033032B">
        <w:rPr>
          <w:rFonts w:ascii="Times New Roman" w:hAnsi="Times New Roman" w:cs="Times New Roman"/>
          <w:highlight w:val="cyan"/>
        </w:rPr>
        <w:t xml:space="preserve">A transição para a puberdade amplia ainda mais as diferenças entre rapazes e raparigas (Lam, Solmeyer, &amp; McHale, 2012), </w:t>
      </w:r>
      <w:r w:rsidR="002D4A94" w:rsidRPr="0033032B">
        <w:rPr>
          <w:rFonts w:ascii="Times New Roman" w:hAnsi="Times New Roman" w:cs="Times New Roman"/>
          <w:highlight w:val="cyan"/>
        </w:rPr>
        <w:lastRenderedPageBreak/>
        <w:t xml:space="preserve">sugerindo que esta fase pode ser um período importante para o desenvolvimento da empatia. De facto, segundo alguns autores a empatia atinge o seu pico de desenvolvimento durante a fase final da adolescência (Hoffman, 1987). As diferenças entre os sexos parecem ser estáveis ao longo do ciclo de vida (Michalska, Kinzler, &amp; Decety, 2013), com o sexo feminino a demonstrar consistentemente níveis de empatia mais altos, evidenciando-se também que quem demonstra precocemente </w:t>
      </w:r>
      <w:r w:rsidR="00CC792B" w:rsidRPr="00CC792B">
        <w:rPr>
          <w:rFonts w:ascii="Times New Roman" w:hAnsi="Times New Roman" w:cs="Times New Roman"/>
          <w:highlight w:val="cyan"/>
        </w:rPr>
        <w:t>níveis mais</w:t>
      </w:r>
      <w:r w:rsidR="001C6A7B" w:rsidRPr="00CC792B">
        <w:rPr>
          <w:rFonts w:ascii="Times New Roman" w:hAnsi="Times New Roman" w:cs="Times New Roman"/>
          <w:highlight w:val="cyan"/>
        </w:rPr>
        <w:t xml:space="preserve"> elevados </w:t>
      </w:r>
      <w:r w:rsidR="002D4A94" w:rsidRPr="00CC792B">
        <w:rPr>
          <w:rFonts w:ascii="Times New Roman" w:hAnsi="Times New Roman" w:cs="Times New Roman"/>
          <w:highlight w:val="cyan"/>
        </w:rPr>
        <w:t>de empatia tende a mantê-los ao longo da vida (Eisenberg et al., 1999).</w:t>
      </w:r>
      <w:r w:rsidR="002D4A94" w:rsidRPr="00E5496D">
        <w:rPr>
          <w:rFonts w:ascii="Times New Roman" w:hAnsi="Times New Roman" w:cs="Times New Roman"/>
        </w:rPr>
        <w:t xml:space="preserve"> </w:t>
      </w:r>
      <w:r w:rsidR="001E1823" w:rsidRPr="00E5496D">
        <w:rPr>
          <w:rFonts w:ascii="Times New Roman" w:hAnsi="Times New Roman" w:cs="Times New Roman"/>
        </w:rPr>
        <w:t xml:space="preserve">Os estudos tendem a apontar para o aumento da capacidade de reconhecimento emocional ao longo da adolescência, ao nível da empatia cognitiva </w:t>
      </w:r>
      <w:r w:rsidR="001E1823" w:rsidRPr="0033032B">
        <w:rPr>
          <w:rFonts w:ascii="Times New Roman" w:hAnsi="Times New Roman" w:cs="Times New Roman"/>
          <w:highlight w:val="cyan"/>
        </w:rPr>
        <w:t>(</w:t>
      </w:r>
      <w:r w:rsidR="00A24381" w:rsidRPr="0033032B">
        <w:rPr>
          <w:rFonts w:ascii="Times New Roman" w:hAnsi="Times New Roman" w:cs="Times New Roman"/>
          <w:highlight w:val="cyan"/>
        </w:rPr>
        <w:t>Herba, Landau, Russel, Ecker, &amp; Philips, 2006</w:t>
      </w:r>
      <w:r w:rsidR="00A24381" w:rsidRPr="00E5496D">
        <w:rPr>
          <w:rFonts w:ascii="Times New Roman" w:hAnsi="Times New Roman" w:cs="Times New Roman"/>
        </w:rPr>
        <w:t>;</w:t>
      </w:r>
      <w:r w:rsidR="001E1823" w:rsidRPr="00E5496D">
        <w:rPr>
          <w:rFonts w:ascii="Times New Roman" w:hAnsi="Times New Roman" w:cs="Times New Roman"/>
        </w:rPr>
        <w:t xml:space="preserve"> Williams et al., 2009; </w:t>
      </w:r>
      <w:r w:rsidR="001E1823" w:rsidRPr="00E5496D">
        <w:rPr>
          <w:rFonts w:ascii="Times New Roman" w:hAnsi="Times New Roman" w:cs="Times New Roman"/>
          <w:iCs/>
        </w:rPr>
        <w:t>Schwenck</w:t>
      </w:r>
      <w:r w:rsidR="001E1823" w:rsidRPr="00E5496D">
        <w:rPr>
          <w:rFonts w:ascii="Times New Roman" w:hAnsi="Times New Roman" w:cs="Times New Roman"/>
          <w:i/>
          <w:iCs/>
        </w:rPr>
        <w:t xml:space="preserve"> </w:t>
      </w:r>
      <w:r w:rsidR="001E1823" w:rsidRPr="00E5496D">
        <w:rPr>
          <w:rFonts w:ascii="Times New Roman" w:hAnsi="Times New Roman" w:cs="Times New Roman"/>
        </w:rPr>
        <w:t xml:space="preserve">et al., 2012). Por outro lado, no que diz respeito à empatia afetiva, não existem evidências consistentes da sua evolução ao longo da idade (Hoffman, 2000; Van der Graff et al., 2013; Schwenck et al., 2012.  </w:t>
      </w:r>
    </w:p>
    <w:p w:rsidR="001E1823" w:rsidRDefault="001E1823" w:rsidP="00FB1AA3">
      <w:pPr>
        <w:pStyle w:val="Estilo2"/>
        <w:spacing w:before="240" w:line="240" w:lineRule="auto"/>
        <w:jc w:val="left"/>
      </w:pPr>
      <w:bookmarkStart w:id="9" w:name="_Toc29138035"/>
      <w:r>
        <w:t>A Exposição a Ambientes Abusivos</w:t>
      </w:r>
      <w:r w:rsidR="003D6185">
        <w:t xml:space="preserve"> e de </w:t>
      </w:r>
      <w:r>
        <w:t>Suporte e Empatia</w:t>
      </w:r>
      <w:bookmarkEnd w:id="9"/>
    </w:p>
    <w:p w:rsidR="00A24381" w:rsidRPr="00A24381" w:rsidRDefault="001E1823" w:rsidP="0032652D">
      <w:pPr>
        <w:autoSpaceDE w:val="0"/>
        <w:rPr>
          <w:rFonts w:ascii="Times New Roman" w:hAnsi="Times New Roman" w:cs="Times New Roman"/>
        </w:rPr>
      </w:pPr>
      <w:r>
        <w:rPr>
          <w:rFonts w:ascii="Times New Roman" w:hAnsi="Times New Roman"/>
        </w:rPr>
        <w:tab/>
      </w:r>
      <w:r w:rsidRPr="0032652D">
        <w:rPr>
          <w:rFonts w:ascii="Times New Roman" w:hAnsi="Times New Roman" w:cs="Times New Roman"/>
        </w:rPr>
        <w:t xml:space="preserve">A família surge como o sistema mais importante no desenvolvimento das </w:t>
      </w:r>
      <w:r w:rsidRPr="00A24381">
        <w:rPr>
          <w:rFonts w:ascii="Times New Roman" w:hAnsi="Times New Roman" w:cs="Times New Roman"/>
        </w:rPr>
        <w:t xml:space="preserve">crianças, pois é o primeiro intermediário que existe entre a criança e o mundo exterior. O contexto familiar </w:t>
      </w:r>
      <w:r w:rsidRPr="00A24381">
        <w:rPr>
          <w:rFonts w:ascii="Times New Roman" w:eastAsia="TimesNewRomanPSMT" w:hAnsi="Times New Roman" w:cs="Times New Roman"/>
        </w:rPr>
        <w:t xml:space="preserve">é o primeiro que providencia </w:t>
      </w:r>
      <w:r w:rsidRPr="00A24381">
        <w:rPr>
          <w:rFonts w:ascii="Times New Roman" w:hAnsi="Times New Roman" w:cs="Times New Roman"/>
        </w:rPr>
        <w:t>as condições que podem potencia</w:t>
      </w:r>
      <w:r w:rsidR="003D4C12" w:rsidRPr="00A24381">
        <w:rPr>
          <w:rFonts w:ascii="Times New Roman" w:hAnsi="Times New Roman" w:cs="Times New Roman"/>
        </w:rPr>
        <w:t>liza</w:t>
      </w:r>
      <w:r w:rsidRPr="00A24381">
        <w:rPr>
          <w:rFonts w:ascii="Times New Roman" w:hAnsi="Times New Roman" w:cs="Times New Roman"/>
        </w:rPr>
        <w:t>r o desenvolvimento de empatia e de outras competências do indivíduo (</w:t>
      </w:r>
      <w:r w:rsidRPr="00A24381">
        <w:rPr>
          <w:rFonts w:ascii="Times New Roman" w:hAnsi="Times New Roman" w:cs="Times New Roman"/>
          <w:shd w:val="clear" w:color="auto" w:fill="FFFFFF"/>
        </w:rPr>
        <w:t xml:space="preserve">Anastácio &amp; Lima, 2017; </w:t>
      </w:r>
      <w:r w:rsidRPr="00A24381">
        <w:rPr>
          <w:rFonts w:ascii="Times New Roman" w:hAnsi="Times New Roman" w:cs="Times New Roman"/>
        </w:rPr>
        <w:t>Assunção &amp; Matos, 2010</w:t>
      </w:r>
      <w:r w:rsidRPr="00A24381">
        <w:rPr>
          <w:rFonts w:ascii="Times New Roman" w:hAnsi="Times New Roman" w:cs="Times New Roman"/>
          <w:shd w:val="clear" w:color="auto" w:fill="FFFFFF"/>
        </w:rPr>
        <w:t xml:space="preserve">). </w:t>
      </w:r>
    </w:p>
    <w:p w:rsidR="001E1823" w:rsidRPr="00A24381" w:rsidRDefault="00A24381" w:rsidP="00A24381">
      <w:pPr>
        <w:autoSpaceDE w:val="0"/>
        <w:rPr>
          <w:rFonts w:ascii="Times New Roman" w:hAnsi="Times New Roman" w:cs="Times New Roman"/>
        </w:rPr>
      </w:pPr>
      <w:r w:rsidRPr="00A24381">
        <w:rPr>
          <w:rFonts w:ascii="Times New Roman" w:hAnsi="Times New Roman" w:cs="Times New Roman"/>
          <w:shd w:val="clear" w:color="auto" w:fill="FFFFFF"/>
        </w:rPr>
        <w:tab/>
      </w:r>
      <w:r w:rsidR="001E1823" w:rsidRPr="00A24381">
        <w:rPr>
          <w:rFonts w:ascii="Times New Roman" w:hAnsi="Times New Roman" w:cs="Times New Roman"/>
          <w:shd w:val="clear" w:color="auto" w:fill="FFFFFF"/>
        </w:rPr>
        <w:t>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(Dunn, 2007; Fernandes, 2005;</w:t>
      </w:r>
      <w:r w:rsidR="000A0741" w:rsidRPr="00A24381">
        <w:rPr>
          <w:rFonts w:ascii="Times New Roman" w:hAnsi="Times New Roman" w:cs="Times New Roman"/>
          <w:shd w:val="clear" w:color="auto" w:fill="FFFFFF"/>
        </w:rPr>
        <w:t xml:space="preserve"> </w:t>
      </w:r>
      <w:r w:rsidR="000A0741" w:rsidRPr="0033032B">
        <w:rPr>
          <w:rFonts w:ascii="Times New Roman" w:eastAsia="TimesNewRomanPSMT" w:hAnsi="Times New Roman" w:cs="Times New Roman"/>
          <w:highlight w:val="cyan"/>
          <w:shd w:val="clear" w:color="auto" w:fill="FFFFFF"/>
        </w:rPr>
        <w:t>Fernandes, Alarcão, &amp; Raposo, 2007).</w:t>
      </w:r>
      <w:r w:rsidR="000A0741" w:rsidRPr="00A24381">
        <w:rPr>
          <w:rFonts w:ascii="Times New Roman" w:eastAsia="TimesNewRomanPSMT" w:hAnsi="Times New Roman" w:cs="Times New Roman"/>
          <w:shd w:val="clear" w:color="auto" w:fill="FFFFFF"/>
        </w:rPr>
        <w:t xml:space="preserve"> </w:t>
      </w:r>
      <w:r w:rsidR="001E1823" w:rsidRPr="00A24381">
        <w:rPr>
          <w:rFonts w:ascii="Times New Roman" w:hAnsi="Times New Roman" w:cs="Times New Roman"/>
          <w:shd w:val="clear" w:color="auto" w:fill="FFFFFF"/>
        </w:rPr>
        <w:t xml:space="preserve">As experiências relacionais iniciais influenciam, em parte, as relações posteriores dos sujeitos, as famílias onde os irmãos mantêm relações positivas e próximas, tendem mais tarde a estabelecer relações amistosas com a família alargada (Goldsmid &amp; Féres-Carneiro, 2011) e com os outros fora da família. Por outro lado, as famílias caracterizadas pela violência entre o casal estão frequentemente associadas à violência dos pais para com os filhos, e muitas vezes, ligadas à violência na fratria e a outras formas de violência extrafamiliar (Relva, Fernandes, &amp; Mota, 2012). </w:t>
      </w:r>
    </w:p>
    <w:p w:rsidR="00E5496D" w:rsidRPr="00A24381" w:rsidRDefault="001E1823" w:rsidP="0032652D">
      <w:pPr>
        <w:autoSpaceDE w:val="0"/>
        <w:contextualSpacing/>
        <w:rPr>
          <w:rFonts w:ascii="Times New Roman" w:hAnsi="Times New Roman" w:cs="Times New Roman"/>
        </w:rPr>
      </w:pPr>
      <w:r w:rsidRPr="00A24381">
        <w:rPr>
          <w:rFonts w:ascii="Times New Roman" w:hAnsi="Times New Roman" w:cs="Times New Roman"/>
        </w:rPr>
        <w:tab/>
        <w:t>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Feshbach, 1987).</w:t>
      </w:r>
      <w:r w:rsidR="00E5496D">
        <w:rPr>
          <w:rFonts w:ascii="Times New Roman" w:hAnsi="Times New Roman" w:cs="Times New Roman"/>
        </w:rPr>
        <w:tab/>
      </w:r>
    </w:p>
    <w:p w:rsidR="001B4AAA" w:rsidRPr="001048EC" w:rsidRDefault="00E5496D" w:rsidP="001B4AAA">
      <w:pPr>
        <w:autoSpaceDE w:val="0"/>
        <w:contextualSpacing/>
        <w:rPr>
          <w:rFonts w:ascii="Times New Roman" w:hAnsi="Times New Roman" w:cs="Times New Roman"/>
          <w:sz w:val="22"/>
          <w:szCs w:val="22"/>
        </w:rPr>
      </w:pPr>
      <w:r>
        <w:rPr>
          <w:rFonts w:ascii="Times New Roman" w:hAnsi="Times New Roman" w:cs="Times New Roman"/>
        </w:rPr>
        <w:tab/>
      </w:r>
      <w:r w:rsidR="001E1823" w:rsidRPr="00A24381">
        <w:rPr>
          <w:rFonts w:ascii="Times New Roman" w:hAnsi="Times New Roman" w:cs="Times New Roman"/>
        </w:rPr>
        <w:t xml:space="preserve">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(Klimes-Dougan &amp; Kistner, 1990). Existem evidências empíricas (e.g., </w:t>
      </w:r>
      <w:r w:rsidR="001E1823" w:rsidRPr="00A24381">
        <w:rPr>
          <w:rFonts w:ascii="Times New Roman" w:hAnsi="Times New Roman" w:cs="Times New Roman"/>
          <w:shd w:val="clear" w:color="auto" w:fill="FFFFFF"/>
        </w:rPr>
        <w:t xml:space="preserve">Fernandes, Leme, Elias, &amp; Soares, 2018; Martins </w:t>
      </w:r>
      <w:r w:rsidR="001E1823" w:rsidRPr="00A24381">
        <w:rPr>
          <w:rFonts w:ascii="Times New Roman" w:hAnsi="Times New Roman" w:cs="Times New Roman"/>
          <w:iCs/>
          <w:shd w:val="clear" w:color="auto" w:fill="FFFFFF"/>
        </w:rPr>
        <w:t>et al</w:t>
      </w:r>
      <w:r w:rsidR="001E1823" w:rsidRPr="00A24381">
        <w:rPr>
          <w:rFonts w:ascii="Times New Roman" w:hAnsi="Times New Roman" w:cs="Times New Roman"/>
          <w:shd w:val="clear" w:color="auto" w:fill="FFFFFF"/>
        </w:rPr>
        <w:t>., 2017</w:t>
      </w:r>
      <w:r w:rsidR="001E1823" w:rsidRPr="00A24381">
        <w:rPr>
          <w:rFonts w:ascii="Times New Roman" w:hAnsi="Times New Roman" w:cs="Times New Roman"/>
        </w:rPr>
        <w:t>) de que o afeto familiar está intrinsecamente relacionado com a empatia, mesmo quando são controladas as variáveis demográficas e psicossociais</w:t>
      </w:r>
      <w:r w:rsidR="001E1823" w:rsidRPr="001B4AAA">
        <w:rPr>
          <w:rFonts w:ascii="Times New Roman" w:hAnsi="Times New Roman" w:cs="Times New Roman"/>
        </w:rPr>
        <w:t xml:space="preserve">. </w:t>
      </w:r>
      <w:r w:rsidRPr="0033032B">
        <w:rPr>
          <w:rFonts w:ascii="Times New Roman" w:hAnsi="Times New Roman" w:cs="Times New Roman"/>
          <w:highlight w:val="cyan"/>
        </w:rPr>
        <w:t xml:space="preserve">As variáveis ambientais que se relacionam </w:t>
      </w:r>
      <w:r w:rsidR="001C6A7B" w:rsidRPr="0033032B">
        <w:rPr>
          <w:rFonts w:ascii="Times New Roman" w:hAnsi="Times New Roman" w:cs="Times New Roman"/>
          <w:highlight w:val="cyan"/>
        </w:rPr>
        <w:t>com um</w:t>
      </w:r>
      <w:r w:rsidRPr="0033032B">
        <w:rPr>
          <w:rFonts w:ascii="Times New Roman" w:hAnsi="Times New Roman" w:cs="Times New Roman"/>
          <w:highlight w:val="cyan"/>
        </w:rPr>
        <w:t xml:space="preserve"> contexto que ofereça à criança uma variedade de oportunidades para experimentar e expressar diferentes emoções, favorecem o desenvolvimento da empatia. Assim</w:t>
      </w:r>
      <w:r w:rsidR="001C6A7B" w:rsidRPr="0033032B">
        <w:rPr>
          <w:rFonts w:ascii="Times New Roman" w:hAnsi="Times New Roman" w:cs="Times New Roman"/>
          <w:highlight w:val="cyan"/>
        </w:rPr>
        <w:t>,</w:t>
      </w:r>
      <w:r w:rsidRPr="0033032B">
        <w:rPr>
          <w:rFonts w:ascii="Times New Roman" w:hAnsi="Times New Roman" w:cs="Times New Roman"/>
          <w:highlight w:val="cyan"/>
        </w:rPr>
        <w:t xml:space="preserve"> as </w:t>
      </w:r>
      <w:r w:rsidRPr="0033032B">
        <w:rPr>
          <w:rFonts w:ascii="Times New Roman" w:hAnsi="Times New Roman" w:cs="Times New Roman"/>
          <w:highlight w:val="cyan"/>
        </w:rPr>
        <w:lastRenderedPageBreak/>
        <w:t xml:space="preserve">práticas educativas adotadas pelos pais ou cuidadores podem favorecer </w:t>
      </w:r>
      <w:r w:rsidR="001C6A7B" w:rsidRPr="0033032B">
        <w:rPr>
          <w:rFonts w:ascii="Times New Roman" w:hAnsi="Times New Roman" w:cs="Times New Roman"/>
          <w:highlight w:val="cyan"/>
        </w:rPr>
        <w:t xml:space="preserve">ou </w:t>
      </w:r>
      <w:r w:rsidRPr="0033032B">
        <w:rPr>
          <w:rFonts w:ascii="Times New Roman" w:hAnsi="Times New Roman" w:cs="Times New Roman"/>
          <w:highlight w:val="cyan"/>
        </w:rPr>
        <w:t>prejudicar o potencial empático das crianças (</w:t>
      </w:r>
      <w:r w:rsidRPr="0033032B">
        <w:rPr>
          <w:rFonts w:ascii="Times New Roman" w:hAnsi="Times New Roman" w:cs="Times New Roman"/>
          <w:highlight w:val="cyan"/>
          <w:shd w:val="clear" w:color="auto" w:fill="FFFFFF"/>
        </w:rPr>
        <w:t xml:space="preserve">Martins </w:t>
      </w:r>
      <w:r w:rsidRPr="0033032B">
        <w:rPr>
          <w:rFonts w:ascii="Times New Roman" w:hAnsi="Times New Roman" w:cs="Times New Roman"/>
          <w:iCs/>
          <w:highlight w:val="cyan"/>
          <w:shd w:val="clear" w:color="auto" w:fill="FFFFFF"/>
        </w:rPr>
        <w:t>et al</w:t>
      </w:r>
      <w:r w:rsidRPr="0033032B">
        <w:rPr>
          <w:rFonts w:ascii="Times New Roman" w:hAnsi="Times New Roman" w:cs="Times New Roman"/>
          <w:highlight w:val="cyan"/>
          <w:shd w:val="clear" w:color="auto" w:fill="FFFFFF"/>
        </w:rPr>
        <w:t>., 2017)</w:t>
      </w:r>
      <w:r w:rsidR="001C6A7B" w:rsidRPr="0033032B">
        <w:rPr>
          <w:rFonts w:ascii="Times New Roman" w:hAnsi="Times New Roman" w:cs="Times New Roman"/>
          <w:highlight w:val="cyan"/>
        </w:rPr>
        <w:t xml:space="preserve"> </w:t>
      </w:r>
      <w:r w:rsidR="001C6A7B" w:rsidRPr="001048EC">
        <w:rPr>
          <w:rFonts w:ascii="Times New Roman" w:hAnsi="Times New Roman" w:cs="Times New Roman"/>
          <w:highlight w:val="cyan"/>
        </w:rPr>
        <w:t xml:space="preserve">em </w:t>
      </w:r>
      <w:r w:rsidR="001C6A7B" w:rsidRPr="001048EC">
        <w:rPr>
          <w:rFonts w:ascii="Times New Roman" w:hAnsi="Times New Roman" w:cs="Times New Roman"/>
          <w:sz w:val="22"/>
          <w:szCs w:val="22"/>
          <w:highlight w:val="cyan"/>
        </w:rPr>
        <w:t>função dessas mesmas práticas.</w:t>
      </w:r>
    </w:p>
    <w:p w:rsidR="001E1823" w:rsidRPr="001B4AAA" w:rsidRDefault="001E1823" w:rsidP="0033032B">
      <w:pPr>
        <w:autoSpaceDE w:val="0"/>
        <w:ind w:firstLine="708"/>
        <w:contextualSpacing/>
      </w:pPr>
      <w:r w:rsidRPr="00A24381">
        <w:rPr>
          <w:rFonts w:ascii="Times New Roman" w:hAnsi="Times New Roman" w:cs="Times New Roman"/>
        </w:rPr>
        <w:t xml:space="preserve">Na sequência do referido anteriormente, </w:t>
      </w:r>
      <w:r w:rsidR="0033032B">
        <w:rPr>
          <w:rFonts w:ascii="Times New Roman" w:hAnsi="Times New Roman" w:cs="Times New Roman"/>
        </w:rPr>
        <w:t xml:space="preserve">e </w:t>
      </w:r>
      <w:r w:rsidR="0033032B" w:rsidRPr="0033032B">
        <w:rPr>
          <w:rFonts w:ascii="Times New Roman" w:hAnsi="Times New Roman" w:cs="Times New Roman"/>
          <w:highlight w:val="cyan"/>
        </w:rPr>
        <w:t xml:space="preserve">dada </w:t>
      </w:r>
      <w:r w:rsidR="0033032B" w:rsidRPr="00C6264B">
        <w:rPr>
          <w:rFonts w:ascii="Times New Roman" w:hAnsi="Times New Roman" w:cs="Times New Roman"/>
          <w:highlight w:val="cyan"/>
        </w:rPr>
        <w:t xml:space="preserve">a </w:t>
      </w:r>
      <w:r w:rsidR="007F1F77" w:rsidRPr="00C6264B">
        <w:rPr>
          <w:rFonts w:ascii="Times New Roman" w:hAnsi="Times New Roman" w:cs="Times New Roman"/>
          <w:highlight w:val="cyan"/>
        </w:rPr>
        <w:t>escassez de estudos, sobretudo em Portugal</w:t>
      </w:r>
      <w:r w:rsidR="007F1F77">
        <w:rPr>
          <w:rFonts w:ascii="Times New Roman" w:hAnsi="Times New Roman" w:cs="Times New Roman"/>
        </w:rPr>
        <w:t>,</w:t>
      </w:r>
      <w:r w:rsidR="0033032B">
        <w:rPr>
          <w:rFonts w:ascii="Times New Roman" w:hAnsi="Times New Roman" w:cs="Times New Roman"/>
        </w:rPr>
        <w:t xml:space="preserve"> que explorem as variáveis em causa </w:t>
      </w:r>
      <w:r w:rsidRPr="00A24381">
        <w:rPr>
          <w:rFonts w:ascii="Times New Roman" w:hAnsi="Times New Roman" w:cs="Times New Roman"/>
        </w:rPr>
        <w:t>foram definidos os seguintes objetivos para o presente estudo: (a) analisar a associação entre a exposição a ambientes abusivos</w:t>
      </w:r>
      <w:r w:rsidR="003D6185">
        <w:rPr>
          <w:rFonts w:ascii="Times New Roman" w:hAnsi="Times New Roman" w:cs="Times New Roman"/>
        </w:rPr>
        <w:t xml:space="preserve"> e de </w:t>
      </w:r>
      <w:r w:rsidRPr="00A24381">
        <w:rPr>
          <w:rFonts w:ascii="Times New Roman" w:hAnsi="Times New Roman" w:cs="Times New Roman"/>
        </w:rPr>
        <w:t>suporte e empatia; e (b) explorar as diferenças entre a exposição a ambientes abusivos</w:t>
      </w:r>
      <w:r w:rsidR="003D6185">
        <w:rPr>
          <w:rFonts w:ascii="Times New Roman" w:hAnsi="Times New Roman" w:cs="Times New Roman"/>
        </w:rPr>
        <w:t xml:space="preserve"> e de </w:t>
      </w:r>
      <w:r w:rsidRPr="00A24381">
        <w:rPr>
          <w:rFonts w:ascii="Times New Roman" w:hAnsi="Times New Roman" w:cs="Times New Roman"/>
        </w:rPr>
        <w:t>suporte e a empatia em função de variáveis sociodemográficas, tais como o sexo, idade dos adolescentes e se tem ou não irmãos.</w:t>
      </w:r>
    </w:p>
    <w:p w:rsidR="001E1823" w:rsidRPr="0032652D" w:rsidRDefault="001E1823" w:rsidP="0032652D">
      <w:pPr>
        <w:autoSpaceDE w:val="0"/>
        <w:rPr>
          <w:rFonts w:ascii="Times New Roman" w:hAnsi="Times New Roman" w:cs="Times New Roman"/>
        </w:rPr>
      </w:pPr>
    </w:p>
    <w:p w:rsidR="001E1823" w:rsidRDefault="001E1823" w:rsidP="00FB1AA3">
      <w:pPr>
        <w:pStyle w:val="Estilo2"/>
        <w:spacing w:line="240" w:lineRule="auto"/>
      </w:pPr>
      <w:bookmarkStart w:id="10" w:name="_Toc29138036"/>
      <w:r>
        <w:t>Método</w:t>
      </w:r>
      <w:bookmarkEnd w:id="10"/>
    </w:p>
    <w:p w:rsidR="001E1823" w:rsidRDefault="001E1823" w:rsidP="00FB1AA3">
      <w:pPr>
        <w:pStyle w:val="Estilo3"/>
        <w:spacing w:line="240" w:lineRule="auto"/>
      </w:pPr>
      <w:bookmarkStart w:id="11" w:name="_Toc29138037"/>
      <w:r>
        <w:t>Participantes</w:t>
      </w:r>
      <w:bookmarkEnd w:id="11"/>
    </w:p>
    <w:p w:rsidR="00B752B2" w:rsidRDefault="00C6264B" w:rsidP="00DA7A1F">
      <w:pPr>
        <w:ind w:firstLine="708"/>
        <w:rPr>
          <w:rFonts w:ascii="Times New Roman" w:hAnsi="Times New Roman" w:cs="Times New Roman"/>
        </w:rPr>
      </w:pPr>
      <w:r>
        <w:rPr>
          <w:rFonts w:ascii="Times New Roman" w:eastAsia="Times New Roman" w:hAnsi="Times New Roman" w:cs="Times New Roman"/>
          <w:highlight w:val="cyan"/>
          <w:lang w:eastAsia="pt-PT"/>
        </w:rPr>
        <w:t xml:space="preserve">A amostra foi constituída inicialmente por 839 participantes, sendo </w:t>
      </w:r>
      <w:r w:rsidR="009B24A8" w:rsidRPr="00770A24">
        <w:rPr>
          <w:rFonts w:ascii="Times New Roman" w:eastAsia="Times New Roman" w:hAnsi="Times New Roman" w:cs="Times New Roman"/>
          <w:highlight w:val="cyan"/>
          <w:lang w:eastAsia="pt-PT"/>
        </w:rPr>
        <w:t>que posteriormente foi reduzida para 728 após ter sido efetuada uma limpeza amostral</w:t>
      </w:r>
      <w:r w:rsidR="002D5C35" w:rsidRPr="00770A24">
        <w:rPr>
          <w:rFonts w:ascii="Times New Roman" w:eastAsia="Times New Roman" w:hAnsi="Times New Roman" w:cs="Times New Roman"/>
          <w:highlight w:val="cyan"/>
          <w:lang w:eastAsia="pt-PT"/>
        </w:rPr>
        <w:t>, devido à existência de erros e lacunas no preenchimento dos questionários.</w:t>
      </w:r>
      <w:r w:rsidR="002D5C35">
        <w:rPr>
          <w:rFonts w:ascii="Times New Roman" w:eastAsia="Times New Roman" w:hAnsi="Times New Roman" w:cs="Times New Roman"/>
          <w:lang w:eastAsia="pt-PT"/>
        </w:rPr>
        <w:t xml:space="preserve"> </w:t>
      </w:r>
      <w:r w:rsidR="009B24A8">
        <w:rPr>
          <w:rFonts w:ascii="Times New Roman" w:eastAsia="Times New Roman" w:hAnsi="Times New Roman" w:cs="Times New Roman"/>
          <w:lang w:eastAsia="pt-PT"/>
        </w:rPr>
        <w:t xml:space="preserve">Dos 728 participantes, </w:t>
      </w:r>
      <w:r w:rsidR="001E1823" w:rsidRPr="0032652D">
        <w:rPr>
          <w:rFonts w:ascii="Times New Roman" w:hAnsi="Times New Roman" w:cs="Times New Roman"/>
        </w:rPr>
        <w:t>431 (59.2%) pertenciam ao sexo masculino e 297 (40.8%) pertenciam ao sexo feminino, com idades compreendidas entre os 12 e 20 anos</w:t>
      </w:r>
      <w:r w:rsidR="002D5C35">
        <w:rPr>
          <w:rFonts w:ascii="Times New Roman" w:hAnsi="Times New Roman" w:cs="Times New Roman"/>
        </w:rPr>
        <w:t xml:space="preserve"> </w:t>
      </w:r>
      <w:r w:rsidR="002D5C35" w:rsidRPr="00770A24">
        <w:rPr>
          <w:rFonts w:ascii="Times New Roman" w:hAnsi="Times New Roman" w:cs="Times New Roman"/>
          <w:highlight w:val="cyan"/>
        </w:rPr>
        <w:t>(critério de inclusão)</w:t>
      </w:r>
      <w:r w:rsidR="001E1823" w:rsidRPr="00770A24">
        <w:rPr>
          <w:rFonts w:ascii="Times New Roman" w:hAnsi="Times New Roman" w:cs="Times New Roman"/>
          <w:highlight w:val="cyan"/>
        </w:rPr>
        <w:t>,</w:t>
      </w:r>
      <w:r w:rsidR="001E1823" w:rsidRPr="0032652D">
        <w:rPr>
          <w:rFonts w:ascii="Times New Roman" w:hAnsi="Times New Roman" w:cs="Times New Roman"/>
        </w:rPr>
        <w:t xml:space="preserve"> com média das idades igual a 15.78 anos (</w:t>
      </w:r>
      <w:r w:rsidR="001E1823" w:rsidRPr="0032652D">
        <w:rPr>
          <w:rFonts w:ascii="Times New Roman" w:hAnsi="Times New Roman" w:cs="Times New Roman"/>
          <w:i/>
        </w:rPr>
        <w:t>DP</w:t>
      </w:r>
      <w:r w:rsidR="001E1823" w:rsidRPr="0032652D">
        <w:rPr>
          <w:rFonts w:ascii="Times New Roman" w:hAnsi="Times New Roman" w:cs="Times New Roman"/>
        </w:rPr>
        <w:t xml:space="preserve"> = 1.934). </w:t>
      </w:r>
      <w:r w:rsidR="000A0741" w:rsidRPr="00D231E2">
        <w:rPr>
          <w:rFonts w:ascii="Times New Roman" w:hAnsi="Times New Roman" w:cs="Times New Roman"/>
          <w:highlight w:val="cyan"/>
        </w:rPr>
        <w:t>Os limites cronológicos da adolescência são definidos pela Organização Mundial da Saúde (OMS) entre 10 e 19 anos (</w:t>
      </w:r>
      <w:r w:rsidR="000A0741" w:rsidRPr="00D231E2">
        <w:rPr>
          <w:rFonts w:ascii="Times New Roman" w:hAnsi="Times New Roman" w:cs="Times New Roman"/>
          <w:i/>
          <w:iCs/>
          <w:highlight w:val="cyan"/>
        </w:rPr>
        <w:t>adolescents</w:t>
      </w:r>
      <w:r w:rsidR="000A0741" w:rsidRPr="00D231E2">
        <w:rPr>
          <w:rFonts w:ascii="Times New Roman" w:hAnsi="Times New Roman" w:cs="Times New Roman"/>
          <w:highlight w:val="cyan"/>
        </w:rPr>
        <w:t>) e pela Organização das Nações Unidas (ONU) entre 15 e 24 anos (</w:t>
      </w:r>
      <w:r w:rsidR="000A0741" w:rsidRPr="00D231E2">
        <w:rPr>
          <w:rFonts w:ascii="Times New Roman" w:hAnsi="Times New Roman" w:cs="Times New Roman"/>
          <w:i/>
          <w:iCs/>
          <w:highlight w:val="cyan"/>
        </w:rPr>
        <w:t>youth</w:t>
      </w:r>
      <w:r w:rsidR="000A0741" w:rsidRPr="00D231E2">
        <w:rPr>
          <w:rFonts w:ascii="Times New Roman" w:hAnsi="Times New Roman" w:cs="Times New Roman"/>
          <w:highlight w:val="cyan"/>
        </w:rPr>
        <w:t>), sendo este critério utilizado especialmente para fins estatísticos e políticos (</w:t>
      </w:r>
      <w:r w:rsidR="000A0741" w:rsidRPr="00D231E2">
        <w:rPr>
          <w:rFonts w:ascii="Times New Roman" w:hAnsi="Times New Roman" w:cs="Times New Roman"/>
          <w:highlight w:val="cyan"/>
          <w:shd w:val="clear" w:color="auto" w:fill="FFFFFF"/>
        </w:rPr>
        <w:t>Eisenstein, 2005)</w:t>
      </w:r>
      <w:r w:rsidR="000A0741" w:rsidRPr="00D231E2">
        <w:rPr>
          <w:rFonts w:ascii="Times New Roman" w:hAnsi="Times New Roman" w:cs="Times New Roman"/>
          <w:highlight w:val="cyan"/>
        </w:rPr>
        <w:t>. Perante esta definição e de forma a facilitar a interpretação dos resultados em função da idade, dividiu-se a idade em dois grupos (1º Grupo=12 anos até 15 anos e 2º Grupo=16 anos até 20 anos).</w:t>
      </w:r>
    </w:p>
    <w:p w:rsidR="00DA7A1F" w:rsidRDefault="00B752B2" w:rsidP="00B752B2">
      <w:pPr>
        <w:rPr>
          <w:rFonts w:ascii="Times New Roman" w:hAnsi="Times New Roman" w:cs="Times New Roman"/>
        </w:rPr>
      </w:pPr>
      <w:r w:rsidRPr="00B752B2">
        <w:rPr>
          <w:rFonts w:ascii="Times New Roman" w:hAnsi="Times New Roman" w:cs="Times New Roman"/>
        </w:rPr>
        <w:t xml:space="preserve"> </w:t>
      </w:r>
      <w:r>
        <w:rPr>
          <w:rFonts w:ascii="Times New Roman" w:hAnsi="Times New Roman" w:cs="Times New Roman"/>
        </w:rPr>
        <w:tab/>
      </w:r>
      <w:r w:rsidRPr="00D231E2">
        <w:rPr>
          <w:rFonts w:ascii="Times New Roman" w:hAnsi="Times New Roman" w:cs="Times New Roman"/>
          <w:highlight w:val="cyan"/>
        </w:rPr>
        <w:t>Para evitar a homogeneidade amostral, os participantes foram recrutados em diferentes áreas de ensino, nomeadamente, na área de ensino regular, ensino profissional e cursos CEF.</w:t>
      </w:r>
      <w:r w:rsidR="001E1823" w:rsidRPr="00D231E2">
        <w:rPr>
          <w:rFonts w:ascii="Times New Roman" w:hAnsi="Times New Roman" w:cs="Times New Roman"/>
        </w:rPr>
        <w:t>Dos</w:t>
      </w:r>
      <w:r w:rsidR="001E1823" w:rsidRPr="0032652D">
        <w:rPr>
          <w:rFonts w:ascii="Times New Roman" w:hAnsi="Times New Roman" w:cs="Times New Roman"/>
        </w:rPr>
        <w:t xml:space="preserve"> 728 participantes, 213 frequentavam o ensino regular; </w:t>
      </w:r>
      <w:r w:rsidR="005073E3" w:rsidRPr="0032652D">
        <w:rPr>
          <w:rFonts w:ascii="Times New Roman" w:hAnsi="Times New Roman" w:cs="Times New Roman"/>
        </w:rPr>
        <w:t xml:space="preserve">dois </w:t>
      </w:r>
      <w:r w:rsidR="001E1823" w:rsidRPr="0032652D">
        <w:rPr>
          <w:rFonts w:ascii="Times New Roman" w:hAnsi="Times New Roman" w:cs="Times New Roman"/>
        </w:rPr>
        <w:t>o Curso de educação e formação (CEF) e 513 cursos profissionais. No que respeita ao ano de escolaridade, 53 indivíduos frequentavam o 7º ano de escolaridade, 75 o 8ºano, 83 o 9º ano, 180 o 10º ano, 161 o 11ºano e 176 o 12ºano.</w:t>
      </w:r>
    </w:p>
    <w:p w:rsidR="00DA7A1F" w:rsidRPr="0032652D" w:rsidRDefault="00DA7A1F" w:rsidP="00DA7A1F">
      <w:pPr>
        <w:ind w:firstLine="708"/>
        <w:rPr>
          <w:rFonts w:ascii="Times New Roman" w:hAnsi="Times New Roman" w:cs="Times New Roman"/>
        </w:rPr>
      </w:pPr>
      <w:r w:rsidRPr="0032652D">
        <w:rPr>
          <w:rFonts w:ascii="Times New Roman" w:hAnsi="Times New Roman" w:cs="Times New Roman"/>
        </w:rPr>
        <w:t>Mais de metade dos participantes tinham irmãos (83.1%) e os restantes (16.9%) não têm irmãos, com uma média igual a 1.23 irmãos (</w:t>
      </w:r>
      <w:r w:rsidRPr="0032652D">
        <w:rPr>
          <w:rFonts w:ascii="Times New Roman" w:hAnsi="Times New Roman" w:cs="Times New Roman"/>
          <w:i/>
        </w:rPr>
        <w:t>DP</w:t>
      </w:r>
      <w:r w:rsidRPr="0032652D">
        <w:rPr>
          <w:rFonts w:ascii="Times New Roman" w:hAnsi="Times New Roman" w:cs="Times New Roman"/>
        </w:rPr>
        <w:t xml:space="preserve">=1.017). </w:t>
      </w:r>
    </w:p>
    <w:p w:rsidR="001E1823" w:rsidRPr="009B24A8" w:rsidRDefault="001E1823" w:rsidP="00DA7A1F">
      <w:pPr>
        <w:ind w:firstLine="708"/>
        <w:rPr>
          <w:rFonts w:ascii="Times New Roman" w:eastAsia="Times New Roman" w:hAnsi="Times New Roman" w:cs="Times New Roman"/>
          <w:lang w:eastAsia="pt-PT"/>
        </w:rPr>
      </w:pPr>
      <w:r w:rsidRPr="0032652D">
        <w:rPr>
          <w:rFonts w:ascii="Times New Roman" w:hAnsi="Times New Roman" w:cs="Times New Roman"/>
        </w:rPr>
        <w:t xml:space="preserve"> </w:t>
      </w:r>
      <w:r w:rsidR="00DA7A1F" w:rsidRPr="00687693">
        <w:rPr>
          <w:rFonts w:ascii="Times New Roman" w:hAnsi="Times New Roman" w:cs="Times New Roman"/>
          <w:highlight w:val="cyan"/>
        </w:rPr>
        <w:t xml:space="preserve">Os dados foram recolhidos em turmas de diferentes escolas TEIP- </w:t>
      </w:r>
      <w:r w:rsidR="00DA7A1F" w:rsidRPr="00687693">
        <w:rPr>
          <w:rFonts w:ascii="Times New Roman" w:hAnsi="Times New Roman"/>
          <w:highlight w:val="cyan"/>
        </w:rPr>
        <w:t>Territórios Educativos de Intervenção Prioritária</w:t>
      </w:r>
      <w:r w:rsidR="00DA7A1F" w:rsidRPr="00687693">
        <w:rPr>
          <w:rFonts w:ascii="Times New Roman" w:hAnsi="Times New Roman" w:cs="Times New Roman"/>
          <w:highlight w:val="cyan"/>
        </w:rPr>
        <w:t xml:space="preserve">, sediadas no norte de Portugal. </w:t>
      </w:r>
      <w:r w:rsidR="009B24A8" w:rsidRPr="00687693">
        <w:rPr>
          <w:rFonts w:ascii="Times New Roman" w:eastAsia="Times New Roman" w:hAnsi="Times New Roman" w:cs="Times New Roman"/>
          <w:highlight w:val="cyan"/>
          <w:lang w:eastAsia="pt-PT"/>
        </w:rPr>
        <w:t xml:space="preserve">Para a recolha de </w:t>
      </w:r>
      <w:r w:rsidR="00C6264B" w:rsidRPr="00687693">
        <w:rPr>
          <w:rFonts w:ascii="Times New Roman" w:eastAsia="Times New Roman" w:hAnsi="Times New Roman" w:cs="Times New Roman"/>
          <w:highlight w:val="cyan"/>
          <w:lang w:eastAsia="pt-PT"/>
        </w:rPr>
        <w:t>dada foi solicitada</w:t>
      </w:r>
      <w:r w:rsidR="007F1F77" w:rsidRPr="00687693">
        <w:rPr>
          <w:rFonts w:ascii="Times New Roman" w:eastAsia="Times New Roman" w:hAnsi="Times New Roman" w:cs="Times New Roman"/>
          <w:highlight w:val="cyan"/>
          <w:lang w:eastAsia="pt-PT"/>
        </w:rPr>
        <w:t xml:space="preserve"> </w:t>
      </w:r>
      <w:r w:rsidR="009B24A8" w:rsidRPr="00687693">
        <w:rPr>
          <w:rFonts w:ascii="Times New Roman" w:eastAsia="Times New Roman" w:hAnsi="Times New Roman" w:cs="Times New Roman"/>
          <w:highlight w:val="cyan"/>
          <w:lang w:eastAsia="pt-PT"/>
        </w:rPr>
        <w:t>a colaboração de instituições de ensino da região Norte de Portugal</w:t>
      </w:r>
      <w:r w:rsidR="00DA7A1F" w:rsidRPr="00687693">
        <w:rPr>
          <w:rFonts w:ascii="Times New Roman" w:eastAsia="Times New Roman" w:hAnsi="Times New Roman" w:cs="Times New Roman"/>
          <w:highlight w:val="cyan"/>
          <w:lang w:eastAsia="pt-PT"/>
        </w:rPr>
        <w:t xml:space="preserve">, </w:t>
      </w:r>
      <w:r w:rsidR="00DA7A1F" w:rsidRPr="00687693">
        <w:rPr>
          <w:rFonts w:ascii="Times New Roman" w:hAnsi="Times New Roman" w:cs="Times New Roman"/>
          <w:highlight w:val="cyan"/>
        </w:rPr>
        <w:t>e de seguida, foram entregues aos diretores de turma os consentimentos informados. Os alunos com idades inferiores a 18 anos, fizeram chegar aos respetivos encarregados de educação, os consentimentos informados</w:t>
      </w:r>
      <w:r w:rsidR="009B24A8" w:rsidRPr="00687693">
        <w:rPr>
          <w:rFonts w:ascii="Times New Roman" w:eastAsia="Times New Roman" w:hAnsi="Times New Roman" w:cs="Times New Roman"/>
          <w:highlight w:val="cyan"/>
          <w:lang w:eastAsia="pt-PT"/>
        </w:rPr>
        <w:t>.</w:t>
      </w:r>
    </w:p>
    <w:p w:rsidR="001E1823" w:rsidRDefault="001E1823" w:rsidP="00FB1AA3">
      <w:pPr>
        <w:ind w:firstLine="708"/>
        <w:jc w:val="both"/>
        <w:rPr>
          <w:rFonts w:ascii="Times New Roman" w:hAnsi="Times New Roman"/>
        </w:rPr>
      </w:pPr>
    </w:p>
    <w:p w:rsidR="003A287D" w:rsidRDefault="001E1823" w:rsidP="00FB1AA3">
      <w:pPr>
        <w:pStyle w:val="Estilo3"/>
        <w:spacing w:line="240" w:lineRule="auto"/>
      </w:pPr>
      <w:bookmarkStart w:id="12" w:name="_Toc29138038"/>
      <w:r>
        <w:t>Instrumentos</w:t>
      </w:r>
      <w:bookmarkEnd w:id="12"/>
    </w:p>
    <w:p w:rsidR="003A287D" w:rsidRPr="003A287D" w:rsidRDefault="003A287D" w:rsidP="00FB1AA3">
      <w:pPr>
        <w:pStyle w:val="Estilo3"/>
        <w:spacing w:line="240" w:lineRule="auto"/>
        <w:rPr>
          <w:b w:val="0"/>
          <w:bCs w:val="0"/>
        </w:rPr>
      </w:pPr>
      <w:r>
        <w:rPr>
          <w:b w:val="0"/>
          <w:bCs w:val="0"/>
        </w:rPr>
        <w:tab/>
      </w:r>
      <w:r w:rsidRPr="00CE014F">
        <w:rPr>
          <w:b w:val="0"/>
          <w:bCs w:val="0"/>
          <w:highlight w:val="cyan"/>
        </w:rPr>
        <w:t>Após a seleção dos instrumentos de avaliação, descritos em seguida, foi requerido o consentimento aos autores originais dos instrumentos a utilizar. Após o parecer dos autores, procedeu-se à construção do protocolo de investigação, constitu</w:t>
      </w:r>
      <w:r w:rsidRPr="00CE014F">
        <w:rPr>
          <w:rStyle w:val="Refdecomentrio"/>
          <w:rFonts w:asciiTheme="minorHAnsi" w:eastAsiaTheme="minorHAnsi" w:hAnsiTheme="minorHAnsi" w:cstheme="minorBidi"/>
          <w:b w:val="0"/>
          <w:bCs w:val="0"/>
          <w:highlight w:val="cyan"/>
        </w:rPr>
        <w:t>í</w:t>
      </w:r>
      <w:r w:rsidRPr="00CE014F">
        <w:rPr>
          <w:b w:val="0"/>
          <w:bCs w:val="0"/>
          <w:highlight w:val="cyan"/>
        </w:rPr>
        <w:t>do por:</w:t>
      </w:r>
    </w:p>
    <w:p w:rsidR="005073E3" w:rsidRPr="0032652D" w:rsidRDefault="005073E3" w:rsidP="0032652D">
      <w:pPr>
        <w:shd w:val="clear" w:color="auto" w:fill="FFFFFF"/>
        <w:ind w:firstLine="708"/>
        <w:rPr>
          <w:rFonts w:ascii="Times New Roman" w:eastAsia="Times New Roman" w:hAnsi="Times New Roman" w:cs="Times New Roman"/>
          <w:color w:val="000000"/>
          <w:lang w:eastAsia="pt-PT"/>
        </w:rPr>
      </w:pPr>
      <w:r w:rsidRPr="0032652D">
        <w:rPr>
          <w:rFonts w:ascii="Times New Roman" w:hAnsi="Times New Roman" w:cs="Times New Roman"/>
          <w:i/>
          <w:iCs/>
        </w:rPr>
        <w:t>Q</w:t>
      </w:r>
      <w:r w:rsidR="001E1823" w:rsidRPr="0032652D">
        <w:rPr>
          <w:rFonts w:ascii="Times New Roman" w:hAnsi="Times New Roman" w:cs="Times New Roman"/>
          <w:i/>
          <w:iCs/>
        </w:rPr>
        <w:t xml:space="preserve">uestionário sociodemográfico </w:t>
      </w:r>
      <w:r w:rsidRPr="0032652D">
        <w:rPr>
          <w:rFonts w:ascii="Times New Roman" w:hAnsi="Times New Roman" w:cs="Times New Roman"/>
        </w:rPr>
        <w:t xml:space="preserve">- </w:t>
      </w:r>
      <w:r w:rsidRPr="0032652D">
        <w:rPr>
          <w:rFonts w:ascii="Times New Roman" w:eastAsia="Times New Roman" w:hAnsi="Times New Roman" w:cs="Times New Roman"/>
          <w:color w:val="000000"/>
          <w:lang w:eastAsia="pt-PT"/>
        </w:rPr>
        <w:t xml:space="preserve">Elaborou-se um questionário de </w:t>
      </w:r>
      <w:r w:rsidR="002D5C35">
        <w:rPr>
          <w:rFonts w:ascii="Times New Roman" w:eastAsia="Times New Roman" w:hAnsi="Times New Roman" w:cs="Times New Roman"/>
          <w:color w:val="000000"/>
          <w:lang w:eastAsia="pt-PT"/>
        </w:rPr>
        <w:t xml:space="preserve">recolha </w:t>
      </w:r>
      <w:r w:rsidRPr="0032652D">
        <w:rPr>
          <w:rFonts w:ascii="Times New Roman" w:eastAsia="Times New Roman" w:hAnsi="Times New Roman" w:cs="Times New Roman"/>
          <w:color w:val="000000"/>
          <w:lang w:eastAsia="pt-PT"/>
        </w:rPr>
        <w:t>de</w:t>
      </w:r>
    </w:p>
    <w:p w:rsidR="005073E3" w:rsidRDefault="002D5C35" w:rsidP="0032652D">
      <w:pPr>
        <w:shd w:val="clear" w:color="auto" w:fill="FFFFFF"/>
        <w:rPr>
          <w:rFonts w:ascii="Times New Roman" w:eastAsia="Times New Roman" w:hAnsi="Times New Roman" w:cs="Times New Roman"/>
          <w:color w:val="000000"/>
          <w:shd w:val="clear" w:color="auto" w:fill="E6ECF9"/>
          <w:lang w:eastAsia="pt-PT"/>
        </w:rPr>
      </w:pPr>
      <w:r w:rsidRPr="00042791">
        <w:rPr>
          <w:rFonts w:ascii="Times New Roman" w:eastAsia="Times New Roman" w:hAnsi="Times New Roman" w:cs="Times New Roman"/>
          <w:color w:val="000000"/>
          <w:highlight w:val="cyan"/>
          <w:shd w:val="clear" w:color="auto" w:fill="E6ECF9"/>
          <w:lang w:eastAsia="pt-PT"/>
        </w:rPr>
        <w:t>I</w:t>
      </w:r>
      <w:r w:rsidR="005073E3" w:rsidRPr="00042791">
        <w:rPr>
          <w:rFonts w:ascii="Times New Roman" w:eastAsia="Times New Roman" w:hAnsi="Times New Roman" w:cs="Times New Roman"/>
          <w:color w:val="000000"/>
          <w:highlight w:val="cyan"/>
          <w:shd w:val="clear" w:color="auto" w:fill="E6ECF9"/>
          <w:lang w:eastAsia="pt-PT"/>
        </w:rPr>
        <w:t>nformações</w:t>
      </w:r>
      <w:r w:rsidRPr="00042791">
        <w:rPr>
          <w:rFonts w:ascii="Times New Roman" w:eastAsia="Times New Roman" w:hAnsi="Times New Roman" w:cs="Times New Roman"/>
          <w:color w:val="000000"/>
          <w:highlight w:val="cyan"/>
          <w:shd w:val="clear" w:color="auto" w:fill="E6ECF9"/>
          <w:lang w:eastAsia="pt-PT"/>
        </w:rPr>
        <w:t>, nomeadamente</w:t>
      </w:r>
      <w:r w:rsidR="005073E3" w:rsidRPr="00042791">
        <w:rPr>
          <w:rFonts w:ascii="Times New Roman" w:eastAsia="Times New Roman" w:hAnsi="Times New Roman" w:cs="Times New Roman"/>
          <w:color w:val="000000"/>
          <w:highlight w:val="cyan"/>
          <w:shd w:val="clear" w:color="auto" w:fill="E6ECF9"/>
          <w:lang w:eastAsia="pt-PT"/>
        </w:rPr>
        <w:t xml:space="preserve"> sexo, idade, ano de escolaridade, tipo de ensino, </w:t>
      </w:r>
      <w:r w:rsidRPr="00042791">
        <w:rPr>
          <w:rFonts w:ascii="Times New Roman" w:eastAsia="Times New Roman" w:hAnsi="Times New Roman" w:cs="Times New Roman"/>
          <w:color w:val="000000"/>
          <w:highlight w:val="cyan"/>
          <w:shd w:val="clear" w:color="auto" w:fill="E6ECF9"/>
          <w:lang w:eastAsia="pt-PT"/>
        </w:rPr>
        <w:t xml:space="preserve">número de </w:t>
      </w:r>
      <w:r w:rsidR="005073E3" w:rsidRPr="00042791">
        <w:rPr>
          <w:rFonts w:ascii="Times New Roman" w:eastAsia="Times New Roman" w:hAnsi="Times New Roman" w:cs="Times New Roman"/>
          <w:color w:val="000000"/>
          <w:highlight w:val="cyan"/>
          <w:shd w:val="clear" w:color="auto" w:fill="E6ECF9"/>
          <w:lang w:eastAsia="pt-PT"/>
        </w:rPr>
        <w:t>irmãos, estado civil</w:t>
      </w:r>
      <w:r w:rsidRPr="00042791">
        <w:rPr>
          <w:rFonts w:ascii="Times New Roman" w:eastAsia="Times New Roman" w:hAnsi="Times New Roman" w:cs="Times New Roman"/>
          <w:color w:val="000000"/>
          <w:highlight w:val="cyan"/>
          <w:shd w:val="clear" w:color="auto" w:fill="E6ECF9"/>
          <w:lang w:eastAsia="pt-PT"/>
        </w:rPr>
        <w:t>,</w:t>
      </w:r>
      <w:r w:rsidR="005073E3" w:rsidRPr="00042791">
        <w:rPr>
          <w:rFonts w:ascii="Times New Roman" w:eastAsia="Times New Roman" w:hAnsi="Times New Roman" w:cs="Times New Roman"/>
          <w:color w:val="000000"/>
          <w:highlight w:val="cyan"/>
          <w:shd w:val="clear" w:color="auto" w:fill="E6ECF9"/>
          <w:lang w:eastAsia="pt-PT"/>
        </w:rPr>
        <w:t xml:space="preserve"> escolaridade e profissão</w:t>
      </w:r>
      <w:r w:rsidRPr="00042791">
        <w:rPr>
          <w:rFonts w:ascii="Times New Roman" w:eastAsia="Times New Roman" w:hAnsi="Times New Roman" w:cs="Times New Roman"/>
          <w:color w:val="000000"/>
          <w:highlight w:val="cyan"/>
          <w:shd w:val="clear" w:color="auto" w:fill="E6ECF9"/>
          <w:lang w:eastAsia="pt-PT"/>
        </w:rPr>
        <w:t xml:space="preserve"> dos pais</w:t>
      </w:r>
      <w:r w:rsidR="005073E3" w:rsidRPr="00042791">
        <w:rPr>
          <w:rFonts w:ascii="Times New Roman" w:eastAsia="Times New Roman" w:hAnsi="Times New Roman" w:cs="Times New Roman"/>
          <w:color w:val="000000"/>
          <w:highlight w:val="cyan"/>
          <w:shd w:val="clear" w:color="auto" w:fill="E6ECF9"/>
          <w:lang w:eastAsia="pt-PT"/>
        </w:rPr>
        <w:t>.</w:t>
      </w:r>
      <w:r w:rsidR="005073E3" w:rsidRPr="0032652D">
        <w:rPr>
          <w:rFonts w:ascii="Times New Roman" w:eastAsia="Times New Roman" w:hAnsi="Times New Roman" w:cs="Times New Roman"/>
          <w:color w:val="000000"/>
          <w:shd w:val="clear" w:color="auto" w:fill="E6ECF9"/>
          <w:lang w:eastAsia="pt-PT"/>
        </w:rPr>
        <w:t xml:space="preserve"> </w:t>
      </w:r>
    </w:p>
    <w:p w:rsidR="00B752B2" w:rsidRDefault="001E1823" w:rsidP="0032652D">
      <w:pPr>
        <w:ind w:firstLine="708"/>
        <w:rPr>
          <w:ins w:id="13" w:author="Microsoft Office User" w:date="2020-05-19T15:17:00Z"/>
          <w:rFonts w:ascii="Times New Roman" w:hAnsi="Times New Roman" w:cs="Times New Roman"/>
        </w:rPr>
      </w:pPr>
      <w:r w:rsidRPr="00CE014F">
        <w:rPr>
          <w:rFonts w:ascii="Times New Roman" w:hAnsi="Times New Roman" w:cs="Times New Roman"/>
          <w:b/>
          <w:bCs/>
          <w:i/>
          <w:iCs/>
          <w:highlight w:val="cyan"/>
        </w:rPr>
        <w:t>Exposure to Abusive and Supportive Environments Parenting Inventory</w:t>
      </w:r>
      <w:r w:rsidRPr="00CE014F">
        <w:rPr>
          <w:rFonts w:ascii="Times New Roman" w:hAnsi="Times New Roman" w:cs="Times New Roman"/>
          <w:b/>
          <w:bCs/>
          <w:highlight w:val="cyan"/>
        </w:rPr>
        <w:t xml:space="preserve"> - EASE-PI</w:t>
      </w:r>
      <w:r w:rsidRPr="00CE014F">
        <w:rPr>
          <w:rFonts w:ascii="Times New Roman" w:hAnsi="Times New Roman" w:cs="Times New Roman"/>
          <w:highlight w:val="cyan"/>
        </w:rPr>
        <w:t xml:space="preserve"> (Nicholas &amp; Bieber, 1997), tem como objetivo analisar a exposição a </w:t>
      </w:r>
      <w:r w:rsidRPr="00CE014F">
        <w:rPr>
          <w:rFonts w:ascii="Times New Roman" w:hAnsi="Times New Roman" w:cs="Times New Roman"/>
          <w:highlight w:val="cyan"/>
        </w:rPr>
        <w:lastRenderedPageBreak/>
        <w:t>ambientes abusivos</w:t>
      </w:r>
      <w:r w:rsidR="005073E3" w:rsidRPr="00CE014F">
        <w:rPr>
          <w:rFonts w:ascii="Times New Roman" w:hAnsi="Times New Roman" w:cs="Times New Roman"/>
          <w:highlight w:val="cyan"/>
        </w:rPr>
        <w:t xml:space="preserve"> e de suporte</w:t>
      </w:r>
      <w:r w:rsidRPr="0032652D">
        <w:rPr>
          <w:rFonts w:ascii="Times New Roman" w:hAnsi="Times New Roman" w:cs="Times New Roman"/>
        </w:rPr>
        <w:t xml:space="preserve">, efetuadas pelo </w:t>
      </w:r>
      <w:r w:rsidRPr="00CE014F">
        <w:rPr>
          <w:rFonts w:ascii="Times New Roman" w:hAnsi="Times New Roman" w:cs="Times New Roman"/>
          <w:highlight w:val="cyan"/>
        </w:rPr>
        <w:t>pai e mãe</w:t>
      </w:r>
      <w:r w:rsidRPr="0032652D">
        <w:rPr>
          <w:rFonts w:ascii="Times New Roman" w:hAnsi="Times New Roman" w:cs="Times New Roman"/>
        </w:rPr>
        <w:t xml:space="preserve">. </w:t>
      </w:r>
      <w:r w:rsidR="005073E3" w:rsidRPr="00CE014F">
        <w:rPr>
          <w:rFonts w:ascii="Times New Roman" w:hAnsi="Times New Roman" w:cs="Times New Roman"/>
          <w:highlight w:val="cyan"/>
        </w:rPr>
        <w:t>O inventário é aplicado aos filhos e é</w:t>
      </w:r>
      <w:r w:rsidRPr="00CE014F">
        <w:rPr>
          <w:rFonts w:ascii="Times New Roman" w:hAnsi="Times New Roman" w:cs="Times New Roman"/>
          <w:highlight w:val="cyan"/>
        </w:rPr>
        <w:t xml:space="preserve"> constituíd</w:t>
      </w:r>
      <w:r w:rsidR="00BA1B3B" w:rsidRPr="00CE014F">
        <w:rPr>
          <w:rFonts w:ascii="Times New Roman" w:hAnsi="Times New Roman" w:cs="Times New Roman"/>
          <w:highlight w:val="cyan"/>
        </w:rPr>
        <w:t>o</w:t>
      </w:r>
      <w:r w:rsidRPr="00CE014F">
        <w:rPr>
          <w:rFonts w:ascii="Times New Roman" w:hAnsi="Times New Roman" w:cs="Times New Roman"/>
          <w:highlight w:val="cyan"/>
        </w:rPr>
        <w:t xml:space="preserve"> por 70 itens distribuídos por duas subescalas: a de abuso (emoc</w:t>
      </w:r>
      <w:r w:rsidRPr="0032652D">
        <w:rPr>
          <w:rFonts w:ascii="Times New Roman" w:hAnsi="Times New Roman" w:cs="Times New Roman"/>
        </w:rPr>
        <w:t xml:space="preserve">ional, físico e sexual) e a de suporte (Suporte/Amor; Promoção da Independência e Modelagem Positiva), com um formato de resposta de escala de </w:t>
      </w:r>
      <w:r w:rsidRPr="0032652D">
        <w:rPr>
          <w:rFonts w:ascii="Times New Roman" w:hAnsi="Times New Roman" w:cs="Times New Roman"/>
          <w:i/>
          <w:iCs/>
        </w:rPr>
        <w:t xml:space="preserve">Likert </w:t>
      </w:r>
      <w:r w:rsidRPr="0032652D">
        <w:rPr>
          <w:rFonts w:ascii="Times New Roman" w:hAnsi="Times New Roman" w:cs="Times New Roman"/>
        </w:rPr>
        <w:t xml:space="preserve">em </w:t>
      </w:r>
      <w:r w:rsidRPr="0032652D">
        <w:rPr>
          <w:rFonts w:ascii="Times New Roman" w:hAnsi="Times New Roman" w:cs="Times New Roman"/>
          <w:iCs/>
        </w:rPr>
        <w:t>cinco pontos</w:t>
      </w:r>
      <w:r w:rsidRPr="0032652D">
        <w:rPr>
          <w:rFonts w:ascii="Times New Roman" w:hAnsi="Times New Roman" w:cs="Times New Roman"/>
        </w:rPr>
        <w:t xml:space="preserve">, desde 0 (nunca) a 4 (Sempre). </w:t>
      </w:r>
      <w:r w:rsidRPr="00CE014F">
        <w:rPr>
          <w:rFonts w:ascii="Times New Roman" w:hAnsi="Times New Roman" w:cs="Times New Roman"/>
          <w:highlight w:val="cyan"/>
        </w:rPr>
        <w:t xml:space="preserve">Desta forma, sugere-se que quanto maior a pontuação obtida em cada dimensão, maior é o tipo de abuso </w:t>
      </w:r>
      <w:r w:rsidR="005073E3" w:rsidRPr="00CE014F">
        <w:rPr>
          <w:rFonts w:ascii="Times New Roman" w:hAnsi="Times New Roman" w:cs="Times New Roman"/>
          <w:highlight w:val="cyan"/>
        </w:rPr>
        <w:t>perpetrado nas subescalas de abuso, e por outro lado, maior é o suporte obtido nas subescalas de suporte</w:t>
      </w:r>
      <w:r w:rsidRPr="0032652D">
        <w:rPr>
          <w:rFonts w:ascii="Times New Roman" w:hAnsi="Times New Roman" w:cs="Times New Roman"/>
        </w:rPr>
        <w:t xml:space="preserve">. </w:t>
      </w:r>
    </w:p>
    <w:p w:rsidR="001E1823" w:rsidRPr="0032652D" w:rsidRDefault="00B752B2" w:rsidP="0032652D">
      <w:pPr>
        <w:ind w:firstLine="708"/>
        <w:rPr>
          <w:rFonts w:ascii="Times New Roman" w:hAnsi="Times New Roman" w:cs="Times New Roman"/>
        </w:rPr>
      </w:pPr>
      <w:r>
        <w:rPr>
          <w:rFonts w:ascii="Times New Roman" w:hAnsi="Times New Roman" w:cs="Times New Roman"/>
        </w:rPr>
        <w:t>No que</w:t>
      </w:r>
      <w:r w:rsidR="00C6264B">
        <w:rPr>
          <w:rFonts w:ascii="Times New Roman" w:hAnsi="Times New Roman" w:cs="Times New Roman"/>
        </w:rPr>
        <w:t xml:space="preserve"> </w:t>
      </w:r>
      <w:r w:rsidR="001E1823" w:rsidRPr="0032652D">
        <w:rPr>
          <w:rFonts w:ascii="Times New Roman" w:hAnsi="Times New Roman" w:cs="Times New Roman"/>
        </w:rPr>
        <w:t xml:space="preserve">respeita às propriedades psicométricas, o EASE-PI original, obteve boa consistência interna em todas as subescalas, calculadas a partir do alfa de </w:t>
      </w:r>
      <w:r w:rsidR="001E1823" w:rsidRPr="0032652D">
        <w:rPr>
          <w:rFonts w:ascii="Times New Roman" w:hAnsi="Times New Roman" w:cs="Times New Roman"/>
          <w:i/>
          <w:iCs/>
        </w:rPr>
        <w:t>Cronbach</w:t>
      </w:r>
      <w:r w:rsidR="001E1823" w:rsidRPr="0032652D">
        <w:rPr>
          <w:rFonts w:ascii="Times New Roman" w:hAnsi="Times New Roman" w:cs="Times New Roman"/>
        </w:rPr>
        <w:t xml:space="preserve">, apresentando um nível de .88 na subescala de abuso emocional (CAE), de .91 na de abuso físico (CAF) e .90 na subescala de abuso sexual. Relativamente às subescalas associadas ao suporte, apresenta um nível de alfa de </w:t>
      </w:r>
      <w:r w:rsidR="001E1823" w:rsidRPr="0032652D">
        <w:rPr>
          <w:rFonts w:ascii="Times New Roman" w:hAnsi="Times New Roman" w:cs="Times New Roman"/>
          <w:i/>
          <w:iCs/>
        </w:rPr>
        <w:t xml:space="preserve">Cronbach </w:t>
      </w:r>
      <w:r w:rsidR="001E1823" w:rsidRPr="0032652D">
        <w:rPr>
          <w:rFonts w:ascii="Times New Roman" w:hAnsi="Times New Roman" w:cs="Times New Roman"/>
        </w:rPr>
        <w:t>de .84 na subescala de Amor/Suporte (A/S), .78 na subescala de promoção de independência (PI) e de .87 na subescala de modelagem positiva (MP).  Além disso, a sua confiabilidade foi analisada por teste-reteste, mostrando-se bastante estável.</w:t>
      </w:r>
      <w:ins w:id="14" w:author="Microsoft Office User" w:date="2020-05-19T15:18:00Z">
        <w:r>
          <w:rPr>
            <w:rFonts w:ascii="Times New Roman" w:hAnsi="Times New Roman" w:cs="Times New Roman"/>
          </w:rPr>
          <w:t xml:space="preserve"> </w:t>
        </w:r>
      </w:ins>
    </w:p>
    <w:p w:rsidR="001E1823" w:rsidRDefault="001E1823" w:rsidP="0032652D">
      <w:pPr>
        <w:ind w:firstLine="708"/>
        <w:rPr>
          <w:rFonts w:ascii="Times New Roman" w:hAnsi="Times New Roman" w:cs="Times New Roman"/>
        </w:rPr>
      </w:pPr>
      <w:r w:rsidRPr="0032652D">
        <w:rPr>
          <w:rFonts w:ascii="Times New Roman" w:hAnsi="Times New Roman" w:cs="Times New Roman"/>
        </w:rPr>
        <w:t xml:space="preserve">No presente estudo utilizaram-se apenas as subescalas de abuso físico, emocional, e de suporte. </w:t>
      </w:r>
      <w:r w:rsidR="00A24381" w:rsidRPr="00CE014F">
        <w:rPr>
          <w:rFonts w:ascii="Times New Roman" w:hAnsi="Times New Roman" w:cs="Times New Roman"/>
          <w:highlight w:val="cyan"/>
        </w:rPr>
        <w:t xml:space="preserve">A subescala de abuso sexual não </w:t>
      </w:r>
      <w:r w:rsidR="00CE014F" w:rsidRPr="00CE014F">
        <w:rPr>
          <w:rFonts w:ascii="Times New Roman" w:hAnsi="Times New Roman" w:cs="Times New Roman"/>
          <w:highlight w:val="cyan"/>
        </w:rPr>
        <w:t>foi utilizada</w:t>
      </w:r>
      <w:r w:rsidR="00EA128D" w:rsidRPr="00CE014F">
        <w:rPr>
          <w:rFonts w:ascii="Times New Roman" w:hAnsi="Times New Roman" w:cs="Times New Roman"/>
          <w:highlight w:val="cyan"/>
        </w:rPr>
        <w:t xml:space="preserve"> </w:t>
      </w:r>
      <w:r w:rsidR="00A24381" w:rsidRPr="00CE014F">
        <w:rPr>
          <w:rFonts w:ascii="Times New Roman" w:hAnsi="Times New Roman" w:cs="Times New Roman"/>
          <w:highlight w:val="cyan"/>
        </w:rPr>
        <w:t>por</w:t>
      </w:r>
      <w:r w:rsidR="00EA128D" w:rsidRPr="00CE014F">
        <w:rPr>
          <w:rFonts w:ascii="Times New Roman" w:hAnsi="Times New Roman" w:cs="Times New Roman"/>
          <w:highlight w:val="cyan"/>
        </w:rPr>
        <w:t xml:space="preserve"> não se enquadrar nos objetivos da presente investigação.</w:t>
      </w:r>
      <w:r w:rsidR="00EA128D">
        <w:rPr>
          <w:rFonts w:ascii="Times New Roman" w:hAnsi="Times New Roman" w:cs="Times New Roman"/>
        </w:rPr>
        <w:t xml:space="preserve"> </w:t>
      </w:r>
      <w:r w:rsidR="00B752B2">
        <w:rPr>
          <w:rFonts w:ascii="Times New Roman" w:hAnsi="Times New Roman" w:cs="Times New Roman"/>
          <w:color w:val="000000"/>
        </w:rPr>
        <w:t>F</w:t>
      </w:r>
      <w:r w:rsidR="00B752B2" w:rsidRPr="0032652D">
        <w:rPr>
          <w:rFonts w:ascii="Times New Roman" w:hAnsi="Times New Roman" w:cs="Times New Roman"/>
          <w:color w:val="000000"/>
        </w:rPr>
        <w:t xml:space="preserve">oram assegurados os pressupostos da normalidade, pelo que se procedeu à análise estatística com recurso a testes paramétricos. Para estimar a consistência interna dos instrumentos, foram calculados os valores de </w:t>
      </w:r>
      <w:r w:rsidR="00B752B2" w:rsidRPr="0032652D">
        <w:rPr>
          <w:rFonts w:ascii="Times New Roman" w:hAnsi="Times New Roman" w:cs="Times New Roman"/>
          <w:i/>
          <w:iCs/>
          <w:color w:val="000000"/>
        </w:rPr>
        <w:t xml:space="preserve">alpha de Cronbach </w:t>
      </w:r>
      <w:r w:rsidR="00B752B2" w:rsidRPr="0032652D">
        <w:rPr>
          <w:rFonts w:ascii="Times New Roman" w:hAnsi="Times New Roman" w:cs="Times New Roman"/>
          <w:color w:val="000000"/>
        </w:rPr>
        <w:t>(Marôco, 2014).</w:t>
      </w:r>
      <w:r w:rsidR="00B752B2">
        <w:rPr>
          <w:rFonts w:ascii="Times New Roman" w:hAnsi="Times New Roman" w:cs="Times New Roman"/>
          <w:color w:val="000000"/>
        </w:rPr>
        <w:t xml:space="preserve"> </w:t>
      </w:r>
      <w:r w:rsidRPr="0032652D">
        <w:rPr>
          <w:rFonts w:ascii="Times New Roman" w:hAnsi="Times New Roman" w:cs="Times New Roman"/>
        </w:rPr>
        <w:t xml:space="preserve">Relativamente aos valores da confiabilidade, </w:t>
      </w:r>
      <w:r w:rsidRPr="0032652D">
        <w:rPr>
          <w:rStyle w:val="Tipodeletrapredefinidodopargrafo1"/>
          <w:rFonts w:ascii="Times New Roman" w:hAnsi="Times New Roman" w:cs="Times New Roman"/>
        </w:rPr>
        <w:t>obteve-se uma boa consistência interna nas diferentes subescalas. A</w:t>
      </w:r>
      <w:r w:rsidRPr="0032652D">
        <w:rPr>
          <w:rFonts w:ascii="Times New Roman" w:hAnsi="Times New Roman" w:cs="Times New Roman"/>
        </w:rPr>
        <w:t>s subescalas referentes à mãe, apresentaram alfas de</w:t>
      </w:r>
      <w:r w:rsidRPr="0032652D">
        <w:rPr>
          <w:rFonts w:ascii="Times New Roman" w:hAnsi="Times New Roman" w:cs="Times New Roman"/>
          <w:i/>
          <w:iCs/>
        </w:rPr>
        <w:t xml:space="preserve"> </w:t>
      </w:r>
      <w:r w:rsidRPr="0032652D">
        <w:rPr>
          <w:rFonts w:ascii="Times New Roman" w:hAnsi="Times New Roman" w:cs="Times New Roman"/>
          <w:i/>
        </w:rPr>
        <w:t>Cronbach</w:t>
      </w:r>
      <w:r w:rsidRPr="0032652D">
        <w:rPr>
          <w:rFonts w:ascii="Times New Roman" w:hAnsi="Times New Roman" w:cs="Times New Roman"/>
          <w:i/>
          <w:iCs/>
        </w:rPr>
        <w:t xml:space="preserve"> </w:t>
      </w:r>
      <w:r w:rsidRPr="0032652D">
        <w:rPr>
          <w:rFonts w:ascii="Times New Roman" w:hAnsi="Times New Roman" w:cs="Times New Roman"/>
        </w:rPr>
        <w:t xml:space="preserve">de .85 na subescala CAE, .78 para a subescala de CAF, .91 para a subescala de A/S, .71 para a subescala de PI, e .72 para a subescala de MP. Relativamente aos valores da confiabilidade, as subescalas referentes ao pai, apresentaram alfas de </w:t>
      </w:r>
      <w:r w:rsidRPr="0032652D">
        <w:rPr>
          <w:rFonts w:ascii="Times New Roman" w:hAnsi="Times New Roman" w:cs="Times New Roman"/>
          <w:i/>
          <w:iCs/>
        </w:rPr>
        <w:t xml:space="preserve">Cronbach </w:t>
      </w:r>
      <w:r w:rsidRPr="0032652D">
        <w:rPr>
          <w:rFonts w:ascii="Times New Roman" w:hAnsi="Times New Roman" w:cs="Times New Roman"/>
        </w:rPr>
        <w:t xml:space="preserve">de .81 na subescala CAE, .76 para a subescala de CAF, .94 para a subescala de A/S, .72 para a subescala de PI, e .77 para a subescala de MP. </w:t>
      </w:r>
    </w:p>
    <w:p w:rsidR="001E1823" w:rsidRPr="0032652D" w:rsidRDefault="0020279E" w:rsidP="0020279E">
      <w:pPr>
        <w:ind w:firstLine="708"/>
        <w:rPr>
          <w:rFonts w:ascii="Times New Roman" w:hAnsi="Times New Roman" w:cs="Times New Roman"/>
        </w:rPr>
      </w:pPr>
      <w:r w:rsidRPr="00CE014F">
        <w:rPr>
          <w:rFonts w:ascii="Times New Roman" w:hAnsi="Times New Roman" w:cs="Times New Roman"/>
          <w:color w:val="000000"/>
          <w:highlight w:val="cyan"/>
        </w:rPr>
        <w:t xml:space="preserve">Seguidamente, através do programa estatístico </w:t>
      </w:r>
      <w:r w:rsidRPr="00CE014F">
        <w:rPr>
          <w:rFonts w:ascii="Times New Roman" w:hAnsi="Times New Roman" w:cs="Times New Roman"/>
          <w:i/>
          <w:iCs/>
          <w:color w:val="000000"/>
          <w:highlight w:val="cyan"/>
        </w:rPr>
        <w:t xml:space="preserve">AMOS </w:t>
      </w:r>
      <w:r w:rsidRPr="00CE014F">
        <w:rPr>
          <w:rFonts w:ascii="Times New Roman" w:hAnsi="Times New Roman" w:cs="Times New Roman"/>
          <w:color w:val="000000"/>
          <w:highlight w:val="cyan"/>
        </w:rPr>
        <w:t>na versão 23.0 foram realizadas Análises Confirmatórias de 1ª ordem, de modo a testar a adequação dos instrumentos utilizados na presente investigação, por intermédio da análise dos índices de ajustamento do modelo</w:t>
      </w:r>
      <w:r w:rsidRPr="00CE014F">
        <w:rPr>
          <w:rFonts w:ascii="Times New Roman" w:hAnsi="Times New Roman" w:cs="Times New Roman"/>
          <w:highlight w:val="cyan"/>
        </w:rPr>
        <w:t>, onde</w:t>
      </w:r>
      <w:r>
        <w:rPr>
          <w:rFonts w:ascii="Times New Roman" w:hAnsi="Times New Roman" w:cs="Times New Roman"/>
        </w:rPr>
        <w:t xml:space="preserve"> </w:t>
      </w:r>
      <w:r w:rsidR="001E1823" w:rsidRPr="0032652D">
        <w:rPr>
          <w:rFonts w:ascii="Times New Roman" w:hAnsi="Times New Roman" w:cs="Times New Roman"/>
        </w:rPr>
        <w:t xml:space="preserve">o ajustamento dos valores foi confirmado, sendo χ2 (197)=760.274; </w:t>
      </w:r>
      <w:r w:rsidR="001E1823" w:rsidRPr="0032652D">
        <w:rPr>
          <w:rFonts w:ascii="Times New Roman" w:hAnsi="Times New Roman" w:cs="Times New Roman"/>
          <w:i/>
          <w:iCs/>
        </w:rPr>
        <w:t>p</w:t>
      </w:r>
      <w:r w:rsidR="001E1823" w:rsidRPr="0032652D">
        <w:rPr>
          <w:rFonts w:ascii="Times New Roman" w:hAnsi="Times New Roman" w:cs="Times New Roman"/>
        </w:rPr>
        <w:t xml:space="preserve">=.000; </w:t>
      </w:r>
      <w:r w:rsidR="001E1823" w:rsidRPr="0032652D">
        <w:rPr>
          <w:rFonts w:ascii="Times New Roman" w:hAnsi="Times New Roman" w:cs="Times New Roman"/>
          <w:i/>
          <w:iCs/>
        </w:rPr>
        <w:t>Ratio</w:t>
      </w:r>
      <w:r w:rsidR="001E1823" w:rsidRPr="0032652D">
        <w:rPr>
          <w:rFonts w:ascii="Times New Roman" w:hAnsi="Times New Roman" w:cs="Times New Roman"/>
        </w:rPr>
        <w:t>=3.859; CFI=.92; GFI=.91; RMR=.116 e RMSEA=.06 para as subescalas referentes à mãe, e de χ</w:t>
      </w:r>
      <w:r w:rsidR="001E1823" w:rsidRPr="0032652D">
        <w:rPr>
          <w:rFonts w:ascii="Times New Roman" w:hAnsi="Times New Roman" w:cs="Times New Roman"/>
          <w:vertAlign w:val="superscript"/>
        </w:rPr>
        <w:t>2</w:t>
      </w:r>
      <w:r w:rsidR="001E1823" w:rsidRPr="0032652D">
        <w:rPr>
          <w:rFonts w:ascii="Times New Roman" w:hAnsi="Times New Roman" w:cs="Times New Roman"/>
        </w:rPr>
        <w:t xml:space="preserve"> (196)=778.047; </w:t>
      </w:r>
      <w:r w:rsidR="001E1823" w:rsidRPr="0032652D">
        <w:rPr>
          <w:rFonts w:ascii="Times New Roman" w:hAnsi="Times New Roman" w:cs="Times New Roman"/>
          <w:i/>
          <w:iCs/>
        </w:rPr>
        <w:t>p</w:t>
      </w:r>
      <w:r w:rsidR="001E1823" w:rsidRPr="0032652D">
        <w:rPr>
          <w:rFonts w:ascii="Times New Roman" w:hAnsi="Times New Roman" w:cs="Times New Roman"/>
        </w:rPr>
        <w:t xml:space="preserve">=.000; </w:t>
      </w:r>
      <w:r w:rsidR="001E1823" w:rsidRPr="0032652D">
        <w:rPr>
          <w:rFonts w:ascii="Times New Roman" w:hAnsi="Times New Roman" w:cs="Times New Roman"/>
          <w:i/>
          <w:iCs/>
        </w:rPr>
        <w:t>Ratio</w:t>
      </w:r>
      <w:r w:rsidR="001E1823" w:rsidRPr="0032652D">
        <w:rPr>
          <w:rFonts w:ascii="Times New Roman" w:hAnsi="Times New Roman" w:cs="Times New Roman"/>
        </w:rPr>
        <w:t xml:space="preserve">=3.970; CFI=.93; GFI=.91; RMR=.153 e RMSEA=.06 para as subescalas referentes ao pai. </w:t>
      </w:r>
    </w:p>
    <w:p w:rsidR="003A287D" w:rsidRDefault="001E1823" w:rsidP="003A287D">
      <w:pPr>
        <w:pStyle w:val="NormalWeb"/>
        <w:snapToGrid w:val="0"/>
        <w:ind w:firstLine="709"/>
        <w:contextualSpacing/>
        <w:rPr>
          <w:i/>
          <w:iCs/>
        </w:rPr>
      </w:pPr>
      <w:r w:rsidRPr="0032652D">
        <w:rPr>
          <w:b/>
          <w:i/>
          <w:iCs/>
        </w:rPr>
        <w:t>Versão Breve da Escala Básica de Empatia</w:t>
      </w:r>
      <w:r w:rsidRPr="0032652D">
        <w:rPr>
          <w:b/>
        </w:rPr>
        <w:t xml:space="preserve"> – BES-A</w:t>
      </w:r>
      <w:r w:rsidRPr="0032652D">
        <w:t xml:space="preserve"> (Jollife &amp; Farrington, 2006; adaptada para a população portuguesa por </w:t>
      </w:r>
      <w:r w:rsidRPr="0032652D">
        <w:rPr>
          <w:shd w:val="clear" w:color="auto" w:fill="FFFFFF"/>
        </w:rPr>
        <w:t>Pechorro, Ray, Salas-Wright, Marôco, &amp; Goncalves, 2015)</w:t>
      </w:r>
      <w:r w:rsidRPr="0032652D">
        <w:t xml:space="preserve">. </w:t>
      </w:r>
      <w:r w:rsidRPr="00CE014F">
        <w:rPr>
          <w:highlight w:val="cyan"/>
        </w:rPr>
        <w:t>Permite avaliar o nível de empatia de adolescentes com idades compreendidas entre os 12 e os 18 anos</w:t>
      </w:r>
      <w:r w:rsidR="001B4AAA" w:rsidRPr="00CE014F">
        <w:rPr>
          <w:highlight w:val="cyan"/>
        </w:rPr>
        <w:t xml:space="preserve"> (uma vez que a idade dos participantes varia entre 12 e 20 anos de idade, importa referir que este motivo não invalidou a fiabilidade dos resultados, sendo que a idade de 19 e 20 a</w:t>
      </w:r>
      <w:r w:rsidR="00EA128D" w:rsidRPr="00CE014F">
        <w:rPr>
          <w:highlight w:val="cyan"/>
        </w:rPr>
        <w:t>n</w:t>
      </w:r>
      <w:r w:rsidR="001B4AAA" w:rsidRPr="00CE014F">
        <w:rPr>
          <w:highlight w:val="cyan"/>
        </w:rPr>
        <w:t>os, correspondeu apenas a 2 participantes)</w:t>
      </w:r>
      <w:r w:rsidRPr="00CE014F">
        <w:rPr>
          <w:highlight w:val="cyan"/>
        </w:rPr>
        <w:t>.</w:t>
      </w:r>
      <w:r w:rsidRPr="0032652D">
        <w:t xml:space="preserve"> Este instrumento é constituído por 7 itens, distribuídos por dois fatores – empatia cognitiva (4 itens) e empatia afetiva (3 itens). A resposta a cada um dos itens é dada através de uma escala </w:t>
      </w:r>
      <w:r w:rsidRPr="0032652D">
        <w:rPr>
          <w:i/>
        </w:rPr>
        <w:t xml:space="preserve">Likert </w:t>
      </w:r>
      <w:r w:rsidRPr="0032652D">
        <w:t>de</w:t>
      </w:r>
      <w:r w:rsidRPr="003A287D">
        <w:t xml:space="preserve"> </w:t>
      </w:r>
      <w:r w:rsidRPr="003A287D">
        <w:rPr>
          <w:iCs/>
        </w:rPr>
        <w:t>cinco pontos</w:t>
      </w:r>
      <w:r w:rsidR="00A24381" w:rsidRPr="003A287D">
        <w:rPr>
          <w:iCs/>
        </w:rPr>
        <w:t xml:space="preserve">, de </w:t>
      </w:r>
      <w:r w:rsidR="00A24381" w:rsidRPr="00CE014F">
        <w:rPr>
          <w:highlight w:val="cyan"/>
        </w:rPr>
        <w:t xml:space="preserve">Discordo totalmente a Concordo totalmente. </w:t>
      </w:r>
      <w:r w:rsidR="003A287D" w:rsidRPr="00CE014F">
        <w:rPr>
          <w:highlight w:val="cyan"/>
        </w:rPr>
        <w:t>Pontuações</w:t>
      </w:r>
      <w:r w:rsidR="00A24381" w:rsidRPr="00CE014F">
        <w:rPr>
          <w:highlight w:val="cyan"/>
        </w:rPr>
        <w:t xml:space="preserve"> mais elevadas indicam </w:t>
      </w:r>
      <w:r w:rsidR="003A287D" w:rsidRPr="00CE014F">
        <w:rPr>
          <w:highlight w:val="cyan"/>
        </w:rPr>
        <w:t>níveis</w:t>
      </w:r>
      <w:r w:rsidR="00A24381" w:rsidRPr="00CE014F">
        <w:rPr>
          <w:highlight w:val="cyan"/>
        </w:rPr>
        <w:t xml:space="preserve"> de empatia mais elevados</w:t>
      </w:r>
      <w:r w:rsidR="00A24381" w:rsidRPr="003A287D">
        <w:t xml:space="preserve">. </w:t>
      </w:r>
      <w:r w:rsidRPr="0032652D">
        <w:t xml:space="preserve">Relativamente às características psicométricas, a escala BES apresenta bons índices de consistência interna para rapazes e raparigas, com alfa de </w:t>
      </w:r>
      <w:r w:rsidRPr="0032652D">
        <w:rPr>
          <w:i/>
        </w:rPr>
        <w:t>Cronbach</w:t>
      </w:r>
      <w:r w:rsidRPr="0032652D">
        <w:t xml:space="preserve"> .79/.77 para a escala total, .79/.75 para a empatia afetiva e .84/.84 para a empatia cognitiva (</w:t>
      </w:r>
      <w:r w:rsidRPr="0032652D">
        <w:rPr>
          <w:shd w:val="clear" w:color="auto" w:fill="FFFFFF"/>
        </w:rPr>
        <w:t xml:space="preserve">Pechorro et al., 2015). </w:t>
      </w:r>
      <w:r w:rsidR="00EA128D" w:rsidRPr="00CE014F">
        <w:rPr>
          <w:color w:val="000000"/>
          <w:highlight w:val="cyan"/>
        </w:rPr>
        <w:t>F</w:t>
      </w:r>
      <w:r w:rsidR="00B752B2" w:rsidRPr="00CE014F">
        <w:rPr>
          <w:color w:val="000000"/>
          <w:highlight w:val="cyan"/>
        </w:rPr>
        <w:t xml:space="preserve">oram calculados </w:t>
      </w:r>
      <w:r w:rsidR="00EA128D" w:rsidRPr="00CE014F">
        <w:rPr>
          <w:color w:val="000000"/>
          <w:highlight w:val="cyan"/>
        </w:rPr>
        <w:t xml:space="preserve">para a presente amostra </w:t>
      </w:r>
      <w:r w:rsidR="00B752B2" w:rsidRPr="00CE014F">
        <w:rPr>
          <w:color w:val="000000"/>
          <w:highlight w:val="cyan"/>
        </w:rPr>
        <w:t xml:space="preserve">os valores de </w:t>
      </w:r>
      <w:r w:rsidR="00B752B2" w:rsidRPr="00CE014F">
        <w:rPr>
          <w:i/>
          <w:iCs/>
          <w:color w:val="000000"/>
          <w:highlight w:val="cyan"/>
        </w:rPr>
        <w:t xml:space="preserve">alpha de </w:t>
      </w:r>
      <w:r w:rsidR="00B752B2" w:rsidRPr="00CE014F">
        <w:rPr>
          <w:i/>
          <w:iCs/>
          <w:color w:val="000000"/>
          <w:highlight w:val="cyan"/>
        </w:rPr>
        <w:lastRenderedPageBreak/>
        <w:t xml:space="preserve">Cronbach </w:t>
      </w:r>
      <w:r w:rsidR="00B752B2" w:rsidRPr="00CE014F">
        <w:rPr>
          <w:color w:val="000000"/>
          <w:highlight w:val="cyan"/>
        </w:rPr>
        <w:t>(Marôco, 2014), onde</w:t>
      </w:r>
      <w:r w:rsidR="00B752B2">
        <w:rPr>
          <w:color w:val="000000"/>
        </w:rPr>
        <w:t xml:space="preserve"> se verificou </w:t>
      </w:r>
      <w:r w:rsidRPr="0032652D">
        <w:t xml:space="preserve">um alfa de </w:t>
      </w:r>
      <w:r w:rsidRPr="0032652D">
        <w:rPr>
          <w:i/>
        </w:rPr>
        <w:t>Cronbach</w:t>
      </w:r>
      <w:r w:rsidRPr="0032652D">
        <w:rPr>
          <w:i/>
          <w:iCs/>
        </w:rPr>
        <w:t xml:space="preserve"> </w:t>
      </w:r>
      <w:r w:rsidRPr="0032652D">
        <w:t>.70</w:t>
      </w:r>
      <w:r w:rsidRPr="0032652D">
        <w:rPr>
          <w:i/>
          <w:iCs/>
        </w:rPr>
        <w:t xml:space="preserve"> </w:t>
      </w:r>
      <w:r w:rsidRPr="0032652D">
        <w:t>para a escala total, .74 para a empatia afetiva e .60 para a empatia cognitiva (Marôco &amp; Garcia-Marques, 2006)</w:t>
      </w:r>
      <w:r w:rsidRPr="0032652D">
        <w:rPr>
          <w:i/>
          <w:iCs/>
        </w:rPr>
        <w:t>.</w:t>
      </w:r>
    </w:p>
    <w:p w:rsidR="001E1823" w:rsidRPr="0032652D" w:rsidRDefault="0020279E" w:rsidP="00CE014F">
      <w:pPr>
        <w:pStyle w:val="NormalWeb"/>
        <w:snapToGrid w:val="0"/>
        <w:ind w:firstLine="709"/>
        <w:contextualSpacing/>
      </w:pPr>
      <w:r w:rsidRPr="00CE014F">
        <w:rPr>
          <w:color w:val="000000"/>
          <w:highlight w:val="cyan"/>
        </w:rPr>
        <w:t xml:space="preserve">Seguidamente, através do programa estatístico </w:t>
      </w:r>
      <w:r w:rsidRPr="00CE014F">
        <w:rPr>
          <w:i/>
          <w:iCs/>
          <w:color w:val="000000"/>
          <w:highlight w:val="cyan"/>
        </w:rPr>
        <w:t xml:space="preserve">AMOS </w:t>
      </w:r>
      <w:r w:rsidRPr="00CE014F">
        <w:rPr>
          <w:color w:val="000000"/>
          <w:highlight w:val="cyan"/>
        </w:rPr>
        <w:t>na versão 23.0 foram realizadas Análises Confirmatórias de 1ª ordem, de modo a testar a adequação dos instrumentos utilizados na presente investigação, por intermédio da análise dos índices de ajustamento do modelo, onde</w:t>
      </w:r>
      <w:r>
        <w:rPr>
          <w:color w:val="000000"/>
        </w:rPr>
        <w:t xml:space="preserve"> </w:t>
      </w:r>
      <w:r w:rsidR="001E1823" w:rsidRPr="0032652D">
        <w:t>o ajustamento dos valores foi confirmado, sendo χ</w:t>
      </w:r>
      <w:r w:rsidR="001E1823" w:rsidRPr="0032652D">
        <w:rPr>
          <w:vertAlign w:val="superscript"/>
        </w:rPr>
        <w:t>2</w:t>
      </w:r>
      <w:r w:rsidR="001E1823" w:rsidRPr="0032652D">
        <w:t xml:space="preserve"> (13) =44.818; </w:t>
      </w:r>
      <w:r w:rsidR="001E1823" w:rsidRPr="0032652D">
        <w:rPr>
          <w:i/>
        </w:rPr>
        <w:t>p</w:t>
      </w:r>
      <w:r w:rsidR="001E1823" w:rsidRPr="0032652D">
        <w:t xml:space="preserve">=.000; </w:t>
      </w:r>
      <w:r w:rsidR="001E1823" w:rsidRPr="0032652D">
        <w:rPr>
          <w:i/>
        </w:rPr>
        <w:t>Ratio</w:t>
      </w:r>
      <w:r w:rsidR="001E1823" w:rsidRPr="0032652D">
        <w:t xml:space="preserve">=3.448; CFI=.97; GFI=.98; RMR=.033 e RMSEA=.06. </w:t>
      </w:r>
    </w:p>
    <w:p w:rsidR="001E1823" w:rsidRPr="0032652D" w:rsidRDefault="001E1823" w:rsidP="0032652D">
      <w:pPr>
        <w:autoSpaceDE w:val="0"/>
        <w:rPr>
          <w:rFonts w:ascii="Times New Roman" w:hAnsi="Times New Roman" w:cs="Times New Roman"/>
        </w:rPr>
      </w:pPr>
    </w:p>
    <w:p w:rsidR="001E1823" w:rsidRDefault="001E1823" w:rsidP="0032652D">
      <w:pPr>
        <w:pStyle w:val="Estilo3"/>
        <w:spacing w:line="240" w:lineRule="auto"/>
        <w:jc w:val="left"/>
      </w:pPr>
      <w:bookmarkStart w:id="15" w:name="_Toc29138039"/>
      <w:r w:rsidRPr="0032652D">
        <w:t>Procedimentos</w:t>
      </w:r>
      <w:bookmarkEnd w:id="15"/>
    </w:p>
    <w:p w:rsidR="006512B8" w:rsidRPr="006512B8" w:rsidRDefault="00461017" w:rsidP="006512B8">
      <w:pPr>
        <w:autoSpaceDE w:val="0"/>
        <w:rPr>
          <w:rFonts w:ascii="Times New Roman" w:hAnsi="Times New Roman" w:cs="Times New Roman"/>
        </w:rPr>
      </w:pPr>
      <w:r>
        <w:tab/>
      </w:r>
      <w:r w:rsidRPr="00CE014F">
        <w:rPr>
          <w:rFonts w:ascii="Times New Roman" w:hAnsi="Times New Roman" w:cs="Times New Roman"/>
          <w:highlight w:val="cyan"/>
        </w:rPr>
        <w:t xml:space="preserve">Inicialmente a presente investigação foi submetida à Comissão de ética da Universidade de Trás-os-Montes e Alto Douro, obtendo parecer favorável quanto à sua realização. </w:t>
      </w:r>
      <w:r w:rsidR="006512B8" w:rsidRPr="00CE014F">
        <w:rPr>
          <w:rFonts w:ascii="Times New Roman" w:hAnsi="Times New Roman" w:cs="Times New Roman"/>
          <w:highlight w:val="cyan"/>
        </w:rPr>
        <w:t xml:space="preserve">Os dados foram recolhidos em turmas de diferentes escolas TEIP, sediadas no norte de Portugal. </w:t>
      </w:r>
      <w:r w:rsidR="00EA128D" w:rsidRPr="00CE014F">
        <w:rPr>
          <w:rFonts w:ascii="Times New Roman" w:hAnsi="Times New Roman" w:cs="Times New Roman"/>
          <w:highlight w:val="cyan"/>
        </w:rPr>
        <w:t xml:space="preserve">Posteriormente </w:t>
      </w:r>
      <w:r w:rsidR="006512B8" w:rsidRPr="00CE014F">
        <w:rPr>
          <w:rFonts w:ascii="Times New Roman" w:hAnsi="Times New Roman" w:cs="Times New Roman"/>
          <w:highlight w:val="cyan"/>
        </w:rPr>
        <w:t xml:space="preserve">realizou-se um pedido de inquéritos em meio escolar à Direção-Geral de Educação (DGE), tendo aprovação </w:t>
      </w:r>
      <w:r w:rsidR="006512B8" w:rsidRPr="00CE014F">
        <w:rPr>
          <w:rFonts w:ascii="Times New Roman" w:eastAsia="TimesNewRomanPSMT" w:hAnsi="Times New Roman" w:cs="Times New Roman"/>
          <w:highlight w:val="cyan"/>
        </w:rPr>
        <w:t>e seguidamente foi pedida a colaboração junto dos diretores dos agrupamentos das instituições, esclarecendo o objetivo da investigação, que de acordo com a idade estipulada nos indicasse</w:t>
      </w:r>
      <w:r w:rsidR="00EA128D" w:rsidRPr="00CE014F">
        <w:rPr>
          <w:rFonts w:ascii="Times New Roman" w:eastAsia="TimesNewRomanPSMT" w:hAnsi="Times New Roman" w:cs="Times New Roman"/>
          <w:highlight w:val="cyan"/>
        </w:rPr>
        <w:t>m</w:t>
      </w:r>
      <w:r w:rsidR="006512B8" w:rsidRPr="00CE014F">
        <w:rPr>
          <w:rFonts w:ascii="Times New Roman" w:eastAsia="TimesNewRomanPSMT" w:hAnsi="Times New Roman" w:cs="Times New Roman"/>
          <w:highlight w:val="cyan"/>
        </w:rPr>
        <w:t xml:space="preserve"> as turmas selecionadas para o efeito. </w:t>
      </w:r>
      <w:r w:rsidR="00EA128D" w:rsidRPr="00CE014F">
        <w:rPr>
          <w:rFonts w:ascii="Times New Roman" w:eastAsia="TimesNewRomanPSMT" w:hAnsi="Times New Roman" w:cs="Times New Roman"/>
          <w:highlight w:val="cyan"/>
        </w:rPr>
        <w:t>F</w:t>
      </w:r>
      <w:r w:rsidR="006512B8" w:rsidRPr="00CE014F">
        <w:rPr>
          <w:rFonts w:ascii="Times New Roman" w:eastAsia="TimesNewRomanPSMT" w:hAnsi="Times New Roman" w:cs="Times New Roman"/>
          <w:highlight w:val="cyan"/>
        </w:rPr>
        <w:t xml:space="preserve">oi entregue o consentimento informado aos encarregados de educação para que estes tomassem conhecimento da investigação e autorizassem os seus educandos a participar no estudo </w:t>
      </w:r>
      <w:r w:rsidR="00342865" w:rsidRPr="00CE014F">
        <w:rPr>
          <w:rFonts w:ascii="Times New Roman" w:eastAsia="TimesNewRomanPSMT" w:hAnsi="Times New Roman" w:cs="Times New Roman"/>
          <w:highlight w:val="cyan"/>
        </w:rPr>
        <w:t>(para</w:t>
      </w:r>
      <w:r w:rsidR="0035503C" w:rsidRPr="00CE014F">
        <w:rPr>
          <w:rFonts w:ascii="Times New Roman" w:eastAsia="TimesNewRomanPSMT" w:hAnsi="Times New Roman" w:cs="Times New Roman"/>
          <w:highlight w:val="cyan"/>
        </w:rPr>
        <w:t xml:space="preserve"> </w:t>
      </w:r>
      <w:r w:rsidR="006512B8" w:rsidRPr="00CE014F">
        <w:rPr>
          <w:rFonts w:ascii="Times New Roman" w:eastAsia="TimesNewRomanPSMT" w:hAnsi="Times New Roman" w:cs="Times New Roman"/>
          <w:highlight w:val="cyan"/>
        </w:rPr>
        <w:t>os adolescentes que ainda não tinham completado os 18 anos de idade</w:t>
      </w:r>
      <w:r w:rsidR="0035503C" w:rsidRPr="00931ACC">
        <w:rPr>
          <w:rFonts w:ascii="Times New Roman" w:eastAsia="TimesNewRomanPSMT" w:hAnsi="Times New Roman" w:cs="Times New Roman"/>
          <w:highlight w:val="cyan"/>
        </w:rPr>
        <w:t>),</w:t>
      </w:r>
      <w:r w:rsidR="006512B8" w:rsidRPr="00931ACC">
        <w:rPr>
          <w:rFonts w:ascii="Times New Roman" w:eastAsia="TimesNewRomanPSMT" w:hAnsi="Times New Roman" w:cs="Times New Roman"/>
          <w:highlight w:val="cyan"/>
        </w:rPr>
        <w:t xml:space="preserve"> </w:t>
      </w:r>
      <w:r w:rsidR="0035503C" w:rsidRPr="00931ACC">
        <w:rPr>
          <w:rFonts w:ascii="Times New Roman" w:eastAsia="TimesNewRomanPSMT" w:hAnsi="Times New Roman" w:cs="Times New Roman"/>
          <w:highlight w:val="cyan"/>
        </w:rPr>
        <w:t>p</w:t>
      </w:r>
      <w:r w:rsidR="006512B8" w:rsidRPr="00931ACC">
        <w:rPr>
          <w:rFonts w:ascii="Times New Roman" w:eastAsia="TimesNewRomanPSMT" w:hAnsi="Times New Roman" w:cs="Times New Roman"/>
          <w:highlight w:val="cyan"/>
        </w:rPr>
        <w:t>ara os que já tinham</w:t>
      </w:r>
      <w:r w:rsidR="0035503C" w:rsidRPr="00931ACC">
        <w:rPr>
          <w:rFonts w:ascii="Times New Roman" w:eastAsia="TimesNewRomanPSMT" w:hAnsi="Times New Roman" w:cs="Times New Roman"/>
          <w:highlight w:val="cyan"/>
        </w:rPr>
        <w:t>,</w:t>
      </w:r>
      <w:r w:rsidR="006512B8" w:rsidRPr="00931ACC">
        <w:rPr>
          <w:rFonts w:ascii="Times New Roman" w:eastAsia="TimesNewRomanPSMT" w:hAnsi="Times New Roman" w:cs="Times New Roman"/>
          <w:highlight w:val="cyan"/>
        </w:rPr>
        <w:t xml:space="preserve"> o consentimento foi entregue ao próprio. Por fim, foi </w:t>
      </w:r>
      <w:r w:rsidR="0035503C" w:rsidRPr="00931ACC">
        <w:rPr>
          <w:rFonts w:ascii="Times New Roman" w:eastAsia="TimesNewRomanPSMT" w:hAnsi="Times New Roman" w:cs="Times New Roman"/>
          <w:highlight w:val="cyan"/>
        </w:rPr>
        <w:t>calendarizado com os</w:t>
      </w:r>
      <w:r w:rsidR="006512B8" w:rsidRPr="00931ACC">
        <w:rPr>
          <w:rFonts w:ascii="Times New Roman" w:eastAsia="TimesNewRomanPSMT" w:hAnsi="Times New Roman" w:cs="Times New Roman"/>
          <w:highlight w:val="cyan"/>
        </w:rPr>
        <w:t xml:space="preserve"> diretores de t</w:t>
      </w:r>
      <w:r w:rsidR="000C2745">
        <w:rPr>
          <w:rFonts w:ascii="Times New Roman" w:eastAsia="TimesNewRomanPSMT" w:hAnsi="Times New Roman" w:cs="Times New Roman"/>
          <w:highlight w:val="cyan"/>
        </w:rPr>
        <w:t>urma para que se procedesse à aplicação dos questionários. Nos protocolos entregues foi mencionada</w:t>
      </w:r>
      <w:r w:rsidR="00931ACC">
        <w:rPr>
          <w:rFonts w:ascii="Times New Roman" w:eastAsia="TimesNewRomanPSMT" w:hAnsi="Times New Roman" w:cs="Times New Roman"/>
        </w:rPr>
        <w:t xml:space="preserve"> </w:t>
      </w:r>
      <w:r w:rsidR="006512B8" w:rsidRPr="006512B8">
        <w:rPr>
          <w:rFonts w:ascii="Times New Roman" w:eastAsia="TimesNewRomanPSMT" w:hAnsi="Times New Roman" w:cs="Times New Roman"/>
        </w:rPr>
        <w:t xml:space="preserve">a garantia de confidencialidade dos dados recolhidos, respeitando os princípios deontológicos de investigação em ciências sociais. </w:t>
      </w:r>
      <w:r w:rsidR="006512B8" w:rsidRPr="006512B8">
        <w:rPr>
          <w:rFonts w:ascii="Times New Roman" w:hAnsi="Times New Roman" w:cs="Times New Roman"/>
        </w:rPr>
        <w:t>O período de recolha da amostra, decorreu ao longo de dois meses (janeiro e fevereiro) do ano 2019. O tempo máximo de aplicação dos instrumentos, não excedeu os 50 minutos.</w:t>
      </w:r>
    </w:p>
    <w:p w:rsidR="006512B8" w:rsidRPr="001E1B61" w:rsidRDefault="006512B8" w:rsidP="006512B8">
      <w:pPr>
        <w:rPr>
          <w:rFonts w:ascii="Times New Roman" w:eastAsia="Times New Roman" w:hAnsi="Times New Roman" w:cs="Times New Roman"/>
          <w:lang w:eastAsia="pt-PT"/>
        </w:rPr>
      </w:pPr>
      <w:r w:rsidRPr="00B752B2">
        <w:rPr>
          <w:rFonts w:ascii="Times New Roman" w:hAnsi="Times New Roman" w:cs="Times New Roman"/>
        </w:rPr>
        <w:tab/>
        <w:t>O horário de administração foi previamente acordado com os professores responsáveis pelas turmas, acontecendo geralmente, antes ou depois do período de lecionação. A todos os participantes, foram esclarecidos os objetivos da investigação no momento anterior ao preenchi</w:t>
      </w:r>
      <w:r w:rsidRPr="0020279E">
        <w:rPr>
          <w:rFonts w:ascii="Times New Roman" w:hAnsi="Times New Roman" w:cs="Times New Roman"/>
        </w:rPr>
        <w:t xml:space="preserve">mento do protocolo. </w:t>
      </w:r>
      <w:r w:rsidRPr="0020279E">
        <w:rPr>
          <w:rFonts w:ascii="Times New Roman" w:eastAsia="Times New Roman" w:hAnsi="Times New Roman" w:cs="Times New Roman"/>
          <w:lang w:eastAsia="pt-PT"/>
        </w:rPr>
        <w:t xml:space="preserve">O protocolo foi aplicado pela primeira autora do estudo, cuja ordem dos instrumentos foi a seguinte: questionário sociodemográfico, questionário relativo à </w:t>
      </w:r>
      <w:r w:rsidRPr="001E1B61">
        <w:rPr>
          <w:rFonts w:ascii="Times New Roman" w:eastAsia="Times New Roman" w:hAnsi="Times New Roman" w:cs="Times New Roman"/>
          <w:lang w:eastAsia="pt-PT"/>
        </w:rPr>
        <w:t xml:space="preserve">exposição a ambientes abusivos e de suporte e, por fim, questionário referente à empatia. Após todos os dados recolhidos, estes foram inseridos numa base de dados para a concretização das devidas análises estatísticas, recorrendo-se aos </w:t>
      </w:r>
      <w:r w:rsidRPr="001048EC">
        <w:rPr>
          <w:rFonts w:ascii="Times New Roman" w:eastAsia="Times New Roman" w:hAnsi="Times New Roman" w:cs="Times New Roman"/>
          <w:i/>
          <w:highlight w:val="cyan"/>
          <w:lang w:eastAsia="pt-PT"/>
        </w:rPr>
        <w:t>softwares</w:t>
      </w:r>
      <w:r w:rsidRPr="001E1B61">
        <w:rPr>
          <w:rFonts w:ascii="Times New Roman" w:eastAsia="Times New Roman" w:hAnsi="Times New Roman" w:cs="Times New Roman"/>
          <w:lang w:eastAsia="pt-PT"/>
        </w:rPr>
        <w:t xml:space="preserve"> SPSS (IBM SPSS Statistics, versão 25) e ao AMOS (IBM SPSS AMOS, versão 25).</w:t>
      </w:r>
    </w:p>
    <w:p w:rsidR="00461017" w:rsidRPr="001E1B61" w:rsidRDefault="00461017" w:rsidP="0032652D">
      <w:pPr>
        <w:pStyle w:val="Estilo3"/>
        <w:spacing w:line="240" w:lineRule="auto"/>
        <w:jc w:val="left"/>
      </w:pPr>
    </w:p>
    <w:p w:rsidR="001E1823" w:rsidRPr="00B752B2" w:rsidRDefault="001E1823" w:rsidP="00931ACC">
      <w:pPr>
        <w:autoSpaceDE w:val="0"/>
        <w:rPr>
          <w:rFonts w:ascii="Times New Roman" w:hAnsi="Times New Roman" w:cs="Times New Roman"/>
          <w:strike/>
        </w:rPr>
      </w:pPr>
      <w:r w:rsidRPr="0032652D">
        <w:rPr>
          <w:rFonts w:ascii="Times New Roman" w:hAnsi="Times New Roman" w:cs="Times New Roman"/>
        </w:rPr>
        <w:tab/>
      </w:r>
    </w:p>
    <w:p w:rsidR="00BE3A40" w:rsidRPr="0032652D" w:rsidRDefault="00BE3A40" w:rsidP="0032652D">
      <w:pPr>
        <w:pStyle w:val="Estilo3"/>
        <w:spacing w:line="240" w:lineRule="auto"/>
        <w:jc w:val="left"/>
      </w:pPr>
      <w:bookmarkStart w:id="16" w:name="_Toc29138040"/>
    </w:p>
    <w:p w:rsidR="001E1823" w:rsidRPr="0032652D" w:rsidRDefault="001E1823" w:rsidP="0032652D">
      <w:pPr>
        <w:pStyle w:val="Estilo3"/>
        <w:spacing w:line="240" w:lineRule="auto"/>
        <w:jc w:val="left"/>
      </w:pPr>
      <w:r w:rsidRPr="0032652D">
        <w:t>Estratégias de análise de dados</w:t>
      </w:r>
      <w:bookmarkEnd w:id="16"/>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A presente investigação apresenta um cariz metodológico quantitativo, transversal e correlacional, uma vez que se pretende verificar a relação entre as variáveis presentes no estudo</w:t>
      </w:r>
      <w:r w:rsidR="0020279E">
        <w:rPr>
          <w:rFonts w:ascii="Times New Roman" w:hAnsi="Times New Roman" w:cs="Times New Roman"/>
        </w:rPr>
        <w:t xml:space="preserve">. </w:t>
      </w:r>
    </w:p>
    <w:p w:rsidR="001E1823" w:rsidRPr="00931ACC" w:rsidRDefault="001E1823" w:rsidP="0032652D">
      <w:pPr>
        <w:ind w:firstLine="708"/>
        <w:rPr>
          <w:rFonts w:ascii="Times New Roman" w:hAnsi="Times New Roman" w:cs="Times New Roman"/>
          <w:highlight w:val="cyan"/>
        </w:rPr>
      </w:pPr>
      <w:r w:rsidRPr="00931ACC">
        <w:rPr>
          <w:rFonts w:ascii="Times New Roman" w:hAnsi="Times New Roman" w:cs="Times New Roman"/>
          <w:highlight w:val="cyan"/>
        </w:rPr>
        <w:t xml:space="preserve">Numa fase inicial, procedeu-se à codificação do protocolo sendo elaborada uma base de dados para posterior análise, com recurso ao programa estatístico </w:t>
      </w:r>
      <w:r w:rsidRPr="00931ACC">
        <w:rPr>
          <w:rFonts w:ascii="Times New Roman" w:hAnsi="Times New Roman" w:cs="Times New Roman"/>
          <w:i/>
          <w:iCs/>
          <w:highlight w:val="cyan"/>
        </w:rPr>
        <w:t>Statistical Package for Social Sciences - SPSS</w:t>
      </w:r>
      <w:r w:rsidRPr="00931ACC">
        <w:rPr>
          <w:rFonts w:ascii="Times New Roman" w:hAnsi="Times New Roman" w:cs="Times New Roman"/>
          <w:highlight w:val="cyan"/>
        </w:rPr>
        <w:t xml:space="preserve">, na sua versão 25.0 para o sistema </w:t>
      </w:r>
      <w:r w:rsidRPr="00931ACC">
        <w:rPr>
          <w:rFonts w:ascii="Times New Roman" w:hAnsi="Times New Roman" w:cs="Times New Roman"/>
          <w:i/>
          <w:iCs/>
          <w:highlight w:val="cyan"/>
        </w:rPr>
        <w:t>Windows</w:t>
      </w:r>
      <w:r w:rsidRPr="00931ACC">
        <w:rPr>
          <w:rFonts w:ascii="Times New Roman" w:hAnsi="Times New Roman" w:cs="Times New Roman"/>
          <w:highlight w:val="cyan"/>
        </w:rPr>
        <w:t>.</w:t>
      </w:r>
    </w:p>
    <w:p w:rsidR="001E1823" w:rsidRPr="0032652D" w:rsidRDefault="001E1823" w:rsidP="0032652D">
      <w:pPr>
        <w:ind w:firstLine="708"/>
        <w:rPr>
          <w:rFonts w:ascii="Times New Roman" w:hAnsi="Times New Roman" w:cs="Times New Roman"/>
        </w:rPr>
      </w:pPr>
      <w:r w:rsidRPr="00931ACC">
        <w:rPr>
          <w:rFonts w:ascii="Times New Roman" w:hAnsi="Times New Roman" w:cs="Times New Roman"/>
          <w:highlight w:val="cyan"/>
        </w:rPr>
        <w:lastRenderedPageBreak/>
        <w:t xml:space="preserve">Numa fase posterior, foi realizada a limpeza da amostra através da identificação de </w:t>
      </w:r>
      <w:r w:rsidRPr="00931ACC">
        <w:rPr>
          <w:rFonts w:ascii="Times New Roman" w:hAnsi="Times New Roman" w:cs="Times New Roman"/>
          <w:i/>
          <w:iCs/>
          <w:highlight w:val="cyan"/>
        </w:rPr>
        <w:t>missings,</w:t>
      </w:r>
      <w:r w:rsidRPr="00931ACC">
        <w:rPr>
          <w:rFonts w:ascii="Times New Roman" w:hAnsi="Times New Roman" w:cs="Times New Roman"/>
          <w:highlight w:val="cyan"/>
        </w:rPr>
        <w:t xml:space="preserve"> de forma a identificar elementos cujas respostas se poderiam distanciar da média, podendo afetar a média e desvio padrão da amostra. Neste sentido, procedeu-se à identificação de </w:t>
      </w:r>
      <w:r w:rsidRPr="00931ACC">
        <w:rPr>
          <w:rFonts w:ascii="Times New Roman" w:hAnsi="Times New Roman" w:cs="Times New Roman"/>
          <w:i/>
          <w:iCs/>
          <w:highlight w:val="cyan"/>
        </w:rPr>
        <w:t xml:space="preserve">outliers </w:t>
      </w:r>
      <w:r w:rsidRPr="00931ACC">
        <w:rPr>
          <w:rFonts w:ascii="Times New Roman" w:hAnsi="Times New Roman" w:cs="Times New Roman"/>
          <w:highlight w:val="cyan"/>
        </w:rPr>
        <w:t xml:space="preserve">multivariados (calculando a distância de </w:t>
      </w:r>
      <w:r w:rsidRPr="00931ACC">
        <w:rPr>
          <w:rFonts w:ascii="Times New Roman" w:hAnsi="Times New Roman" w:cs="Times New Roman"/>
          <w:i/>
          <w:iCs/>
          <w:highlight w:val="cyan"/>
        </w:rPr>
        <w:t>Mahalanobis</w:t>
      </w:r>
      <w:r w:rsidRPr="00931ACC">
        <w:rPr>
          <w:rFonts w:ascii="Times New Roman" w:hAnsi="Times New Roman" w:cs="Times New Roman"/>
          <w:iCs/>
          <w:highlight w:val="cyan"/>
        </w:rPr>
        <w:t>)</w:t>
      </w:r>
      <w:r w:rsidRPr="00931ACC">
        <w:rPr>
          <w:rFonts w:ascii="Times New Roman" w:hAnsi="Times New Roman" w:cs="Times New Roman"/>
          <w:highlight w:val="cyan"/>
        </w:rPr>
        <w:t>, que permite usar a média e a variância para cada variável, de modo a identificar os participantes com valores críticos e que se encontram significativamente afastados da média geral da amostra (Field, 2005).</w:t>
      </w:r>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Foram testados os pressupostos da normalidade, procedendo-se à análise da assimetria através dos coeficientes de assimetria (</w:t>
      </w:r>
      <w:r w:rsidRPr="0032652D">
        <w:rPr>
          <w:rFonts w:ascii="Times New Roman" w:hAnsi="Times New Roman" w:cs="Times New Roman"/>
          <w:i/>
          <w:iCs/>
        </w:rPr>
        <w:t>skeweness</w:t>
      </w:r>
      <w:r w:rsidRPr="0032652D">
        <w:rPr>
          <w:rFonts w:ascii="Times New Roman" w:hAnsi="Times New Roman" w:cs="Times New Roman"/>
        </w:rPr>
        <w:t>) e achatamento (</w:t>
      </w:r>
      <w:r w:rsidRPr="0032652D">
        <w:rPr>
          <w:rFonts w:ascii="Times New Roman" w:hAnsi="Times New Roman" w:cs="Times New Roman"/>
          <w:i/>
          <w:iCs/>
        </w:rPr>
        <w:t>kurtosis</w:t>
      </w:r>
      <w:r w:rsidRPr="0032652D">
        <w:rPr>
          <w:rFonts w:ascii="Times New Roman" w:hAnsi="Times New Roman" w:cs="Times New Roman"/>
        </w:rPr>
        <w:t xml:space="preserve">), assumindo-se o cumprimento da normalidade, uma vez que os valores compreendiam o intervalo -1 e 1. Foi analisada a informação estatística relativamente ao teste de </w:t>
      </w:r>
      <w:r w:rsidRPr="0032652D">
        <w:rPr>
          <w:rFonts w:ascii="Times New Roman" w:hAnsi="Times New Roman" w:cs="Times New Roman"/>
          <w:i/>
          <w:iCs/>
        </w:rPr>
        <w:t>Kolmogorov-Smirnov</w:t>
      </w:r>
      <w:r w:rsidRPr="0032652D">
        <w:rPr>
          <w:rFonts w:ascii="Times New Roman" w:hAnsi="Times New Roman" w:cs="Times New Roman"/>
        </w:rPr>
        <w:t>, particularmente o valor de significância (</w:t>
      </w:r>
      <w:r w:rsidRPr="0032652D">
        <w:rPr>
          <w:rFonts w:ascii="Times New Roman" w:hAnsi="Times New Roman" w:cs="Times New Roman"/>
          <w:i/>
          <w:iCs/>
        </w:rPr>
        <w:t>p</w:t>
      </w:r>
      <w:r w:rsidRPr="0032652D">
        <w:rPr>
          <w:rFonts w:ascii="Times New Roman" w:hAnsi="Times New Roman" w:cs="Times New Roman"/>
        </w:rPr>
        <w:t xml:space="preserve">), os gráficos de Histogramas, os </w:t>
      </w:r>
      <w:r w:rsidRPr="0032652D">
        <w:rPr>
          <w:rFonts w:ascii="Times New Roman" w:hAnsi="Times New Roman" w:cs="Times New Roman"/>
          <w:i/>
          <w:iCs/>
        </w:rPr>
        <w:t xml:space="preserve">Q-QPlots </w:t>
      </w:r>
      <w:r w:rsidRPr="0032652D">
        <w:rPr>
          <w:rFonts w:ascii="Times New Roman" w:hAnsi="Times New Roman" w:cs="Times New Roman"/>
        </w:rPr>
        <w:t xml:space="preserve">e os </w:t>
      </w:r>
      <w:r w:rsidRPr="0032652D">
        <w:rPr>
          <w:rFonts w:ascii="Times New Roman" w:hAnsi="Times New Roman" w:cs="Times New Roman"/>
          <w:i/>
          <w:iCs/>
        </w:rPr>
        <w:t xml:space="preserve">Boxplot </w:t>
      </w:r>
      <w:r w:rsidRPr="0032652D">
        <w:rPr>
          <w:rFonts w:ascii="Times New Roman" w:hAnsi="Times New Roman" w:cs="Times New Roman"/>
        </w:rPr>
        <w:t>(Marôco, 2007).</w:t>
      </w:r>
    </w:p>
    <w:p w:rsidR="001E1823" w:rsidRPr="00931ACC" w:rsidRDefault="001E1823" w:rsidP="0032652D">
      <w:pPr>
        <w:autoSpaceDE w:val="0"/>
        <w:rPr>
          <w:rFonts w:ascii="Times New Roman" w:hAnsi="Times New Roman" w:cs="Times New Roman"/>
          <w:highlight w:val="cyan"/>
        </w:rPr>
      </w:pPr>
      <w:r w:rsidRPr="0032652D">
        <w:rPr>
          <w:rFonts w:ascii="Times New Roman" w:hAnsi="Times New Roman" w:cs="Times New Roman"/>
          <w:color w:val="000000"/>
        </w:rPr>
        <w:tab/>
      </w:r>
      <w:r w:rsidRPr="00931ACC">
        <w:rPr>
          <w:rFonts w:ascii="Times New Roman" w:hAnsi="Times New Roman" w:cs="Times New Roman"/>
          <w:color w:val="000000"/>
          <w:highlight w:val="cyan"/>
        </w:rPr>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r w:rsidRPr="00931ACC">
        <w:rPr>
          <w:rFonts w:ascii="Times New Roman" w:hAnsi="Times New Roman" w:cs="Times New Roman"/>
          <w:i/>
          <w:iCs/>
          <w:color w:val="000000"/>
          <w:highlight w:val="cyan"/>
        </w:rPr>
        <w:t xml:space="preserve">alpha de Cronbach </w:t>
      </w:r>
      <w:r w:rsidRPr="00931ACC">
        <w:rPr>
          <w:rFonts w:ascii="Times New Roman" w:hAnsi="Times New Roman" w:cs="Times New Roman"/>
          <w:color w:val="000000"/>
          <w:highlight w:val="cyan"/>
        </w:rPr>
        <w:t xml:space="preserve">(Marôco, 2014). </w:t>
      </w:r>
    </w:p>
    <w:p w:rsidR="001E1823" w:rsidRPr="0032652D" w:rsidRDefault="001E1823" w:rsidP="0032652D">
      <w:pPr>
        <w:ind w:firstLine="708"/>
        <w:rPr>
          <w:rFonts w:ascii="Times New Roman" w:hAnsi="Times New Roman" w:cs="Times New Roman"/>
        </w:rPr>
      </w:pPr>
      <w:r w:rsidRPr="00931ACC">
        <w:rPr>
          <w:rFonts w:ascii="Times New Roman" w:hAnsi="Times New Roman" w:cs="Times New Roman"/>
          <w:color w:val="000000"/>
          <w:highlight w:val="cyan"/>
        </w:rPr>
        <w:t xml:space="preserve">Seguidamente, através do programa estatístico </w:t>
      </w:r>
      <w:r w:rsidRPr="00931ACC">
        <w:rPr>
          <w:rFonts w:ascii="Times New Roman" w:hAnsi="Times New Roman" w:cs="Times New Roman"/>
          <w:i/>
          <w:iCs/>
          <w:color w:val="000000"/>
          <w:highlight w:val="cyan"/>
        </w:rPr>
        <w:t xml:space="preserve">AMOS </w:t>
      </w:r>
      <w:r w:rsidRPr="00931ACC">
        <w:rPr>
          <w:rFonts w:ascii="Times New Roman" w:hAnsi="Times New Roman" w:cs="Times New Roman"/>
          <w:color w:val="000000"/>
          <w:highlight w:val="cyan"/>
        </w:rPr>
        <w:t>na versão 23.0 foram realizadas Análises Confirmatórias de 1ª ordem, de modo a testar a adequação dos instrumentos utilizados na presente investigação, por intermédio da análise dos índices de ajustamento do modelo.</w:t>
      </w:r>
      <w:r w:rsidRPr="0032652D">
        <w:rPr>
          <w:rFonts w:ascii="Times New Roman" w:hAnsi="Times New Roman" w:cs="Times New Roman"/>
          <w:color w:val="000000"/>
        </w:rPr>
        <w:t xml:space="preserve"> </w:t>
      </w:r>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 xml:space="preserve">Numa fase posterior, procedeu-se à análise estatística dos dados, por meio de uma análise descritiva, envolvendo o cálculo de frequências, médias e desvios padrões das variáveis em estudo. Após as análises descritivas efetuaram-se as análises correlacionais interescalares através </w:t>
      </w:r>
      <w:r w:rsidRPr="0032652D">
        <w:rPr>
          <w:rFonts w:ascii="Times New Roman" w:hAnsi="Times New Roman" w:cs="Times New Roman"/>
          <w:i/>
          <w:iCs/>
        </w:rPr>
        <w:t xml:space="preserve">r </w:t>
      </w:r>
      <w:r w:rsidRPr="0032652D">
        <w:rPr>
          <w:rFonts w:ascii="Times New Roman" w:hAnsi="Times New Roman" w:cs="Times New Roman"/>
        </w:rPr>
        <w:t xml:space="preserve">de </w:t>
      </w:r>
      <w:r w:rsidRPr="0032652D">
        <w:rPr>
          <w:rFonts w:ascii="Times New Roman" w:hAnsi="Times New Roman" w:cs="Times New Roman"/>
          <w:i/>
          <w:iCs/>
        </w:rPr>
        <w:t xml:space="preserve">Person </w:t>
      </w:r>
      <w:r w:rsidRPr="0032652D">
        <w:rPr>
          <w:rFonts w:ascii="Times New Roman" w:hAnsi="Times New Roman" w:cs="Times New Roman"/>
        </w:rPr>
        <w:t xml:space="preserve">com o objetivo de medir o grau de correlação linear entre as variáveis quantitativas. Estas podem ser positivas ou negativas, e apresentar um grau de associação baixo, moderado ou forte (Pallant, 2005). Para Cohen (1988), a correlação é fraca quando existe uma variação de </w:t>
      </w:r>
      <w:r w:rsidRPr="0032652D">
        <w:rPr>
          <w:rFonts w:ascii="Times New Roman" w:hAnsi="Times New Roman" w:cs="Times New Roman"/>
          <w:i/>
          <w:iCs/>
        </w:rPr>
        <w:t>r</w:t>
      </w:r>
      <w:r w:rsidRPr="0032652D">
        <w:rPr>
          <w:rFonts w:ascii="Times New Roman" w:hAnsi="Times New Roman" w:cs="Times New Roman"/>
        </w:rPr>
        <w:t xml:space="preserve"> = .10 a .29 ou </w:t>
      </w:r>
      <w:r w:rsidRPr="0032652D">
        <w:rPr>
          <w:rFonts w:ascii="Times New Roman" w:hAnsi="Times New Roman" w:cs="Times New Roman"/>
          <w:i/>
          <w:iCs/>
        </w:rPr>
        <w:t>r=</w:t>
      </w:r>
      <w:r w:rsidRPr="0032652D">
        <w:rPr>
          <w:rFonts w:ascii="Times New Roman" w:hAnsi="Times New Roman" w:cs="Times New Roman"/>
        </w:rPr>
        <w:t>-.10 a</w:t>
      </w:r>
      <w:r w:rsidR="00B752B2">
        <w:rPr>
          <w:rFonts w:ascii="Times New Roman" w:hAnsi="Times New Roman" w:cs="Times New Roman"/>
        </w:rPr>
        <w:t xml:space="preserve"> </w:t>
      </w:r>
      <w:r w:rsidR="00B752B2" w:rsidRPr="00931ACC">
        <w:rPr>
          <w:rFonts w:ascii="Times New Roman" w:hAnsi="Times New Roman" w:cs="Times New Roman"/>
          <w:highlight w:val="cyan"/>
        </w:rPr>
        <w:t>-.29</w:t>
      </w:r>
      <w:r w:rsidR="00B752B2">
        <w:rPr>
          <w:rFonts w:ascii="Times New Roman" w:hAnsi="Times New Roman" w:cs="Times New Roman"/>
        </w:rPr>
        <w:t>;</w:t>
      </w:r>
      <w:r w:rsidRPr="0032652D">
        <w:rPr>
          <w:rFonts w:ascii="Times New Roman" w:hAnsi="Times New Roman" w:cs="Times New Roman"/>
        </w:rPr>
        <w:t xml:space="preserve"> moderada quando </w:t>
      </w:r>
      <w:r w:rsidRPr="0032652D">
        <w:rPr>
          <w:rFonts w:ascii="Times New Roman" w:hAnsi="Times New Roman" w:cs="Times New Roman"/>
          <w:i/>
          <w:iCs/>
        </w:rPr>
        <w:t>r</w:t>
      </w:r>
      <w:r w:rsidRPr="0032652D">
        <w:rPr>
          <w:rFonts w:ascii="Times New Roman" w:hAnsi="Times New Roman" w:cs="Times New Roman"/>
        </w:rPr>
        <w:t xml:space="preserve">= .30 a .49 ou </w:t>
      </w:r>
      <w:r w:rsidRPr="0032652D">
        <w:rPr>
          <w:rFonts w:ascii="Times New Roman" w:hAnsi="Times New Roman" w:cs="Times New Roman"/>
          <w:i/>
          <w:iCs/>
        </w:rPr>
        <w:t>r</w:t>
      </w:r>
      <w:r w:rsidRPr="0032652D">
        <w:rPr>
          <w:rFonts w:ascii="Times New Roman" w:hAnsi="Times New Roman" w:cs="Times New Roman"/>
        </w:rPr>
        <w:t xml:space="preserve">=-.30 a -.49 e forte quando </w:t>
      </w:r>
      <w:r w:rsidRPr="0032652D">
        <w:rPr>
          <w:rFonts w:ascii="Times New Roman" w:hAnsi="Times New Roman" w:cs="Times New Roman"/>
          <w:i/>
          <w:iCs/>
        </w:rPr>
        <w:t>r</w:t>
      </w:r>
      <w:r w:rsidRPr="0032652D">
        <w:rPr>
          <w:rFonts w:ascii="Times New Roman" w:hAnsi="Times New Roman" w:cs="Times New Roman"/>
        </w:rPr>
        <w:t xml:space="preserve">= .50 a 1.0 ou </w:t>
      </w:r>
      <w:r w:rsidRPr="0032652D">
        <w:rPr>
          <w:rFonts w:ascii="Times New Roman" w:hAnsi="Times New Roman" w:cs="Times New Roman"/>
          <w:i/>
          <w:iCs/>
        </w:rPr>
        <w:t>r</w:t>
      </w:r>
      <w:r w:rsidRPr="0032652D">
        <w:rPr>
          <w:rFonts w:ascii="Times New Roman" w:hAnsi="Times New Roman" w:cs="Times New Roman"/>
        </w:rPr>
        <w:t>=-.50 a -1.0.</w:t>
      </w:r>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 xml:space="preserve">Realizaram-se, ainda, análises diferenciais multivariadas (MANOVAS), de modo a avaliar as diferenças significativas entre as variáveis sociodemográficas e os instrumentos. De acordo com </w:t>
      </w:r>
      <w:r w:rsidRPr="00931ACC">
        <w:rPr>
          <w:rFonts w:ascii="Times New Roman" w:hAnsi="Times New Roman" w:cs="Times New Roman"/>
          <w:highlight w:val="cyan"/>
        </w:rPr>
        <w:t>Cohen</w:t>
      </w:r>
      <w:r w:rsidR="00B752B2" w:rsidRPr="00931ACC">
        <w:rPr>
          <w:rFonts w:ascii="Times New Roman" w:hAnsi="Times New Roman" w:cs="Times New Roman"/>
          <w:highlight w:val="cyan"/>
        </w:rPr>
        <w:t xml:space="preserve"> (1988),</w:t>
      </w:r>
      <w:r w:rsidRPr="0032652D">
        <w:rPr>
          <w:rFonts w:ascii="Times New Roman" w:hAnsi="Times New Roman" w:cs="Times New Roman"/>
        </w:rPr>
        <w:t xml:space="preserve"> os valores do eta quadrado podem variar de 0 a 1, sendo que não existe efeito de magnitude, quando o valor é &lt; .01, o efeito é pequeno quando o valor é ≥ .01, moderado quando é &gt;.06 e forte quando o valor é &gt;.14.  </w:t>
      </w:r>
    </w:p>
    <w:p w:rsidR="001E1823" w:rsidRDefault="001E1823" w:rsidP="00FB1AA3">
      <w:pPr>
        <w:pStyle w:val="Estilo2"/>
        <w:spacing w:line="240" w:lineRule="auto"/>
      </w:pPr>
      <w:bookmarkStart w:id="17" w:name="_Toc29138041"/>
      <w:r>
        <w:t>Resultados</w:t>
      </w:r>
      <w:bookmarkEnd w:id="17"/>
    </w:p>
    <w:p w:rsidR="001E1823" w:rsidRDefault="001E1823" w:rsidP="00FB1AA3">
      <w:pPr>
        <w:pStyle w:val="Estilo3"/>
        <w:spacing w:line="240" w:lineRule="auto"/>
      </w:pPr>
      <w:bookmarkStart w:id="18" w:name="_Toc29138042"/>
      <w:r>
        <w:t>Associação entre as diferentes dimensões do inventário EASE-PI</w:t>
      </w:r>
      <w:bookmarkEnd w:id="18"/>
    </w:p>
    <w:p w:rsidR="001E1823" w:rsidRDefault="001E1823" w:rsidP="0032652D">
      <w:pPr>
        <w:ind w:firstLine="709"/>
      </w:pPr>
      <w:r>
        <w:rPr>
          <w:rFonts w:ascii="Times New Roman" w:hAnsi="Times New Roman"/>
        </w:rPr>
        <w:t>Com o objetivo de verificar as associações entre as diferentes dimensões da exposição a ambientes abusivos</w:t>
      </w:r>
      <w:r w:rsidR="003D6185">
        <w:rPr>
          <w:rFonts w:ascii="Times New Roman" w:hAnsi="Times New Roman"/>
        </w:rPr>
        <w:t xml:space="preserve"> e de </w:t>
      </w:r>
      <w:r>
        <w:rPr>
          <w:rFonts w:ascii="Times New Roman" w:hAnsi="Times New Roman"/>
        </w:rPr>
        <w:t xml:space="preserve">suporte, foram realizadas análises de </w:t>
      </w:r>
      <w:r>
        <w:rPr>
          <w:rFonts w:ascii="Times New Roman" w:hAnsi="Times New Roman"/>
          <w:b/>
          <w:bCs/>
        </w:rPr>
        <w:t xml:space="preserve">correlações interescalas </w:t>
      </w:r>
      <w:r>
        <w:rPr>
          <w:rFonts w:ascii="Times New Roman" w:hAnsi="Times New Roman"/>
        </w:rPr>
        <w:t xml:space="preserve">com as respetivas médias e desvios-padrão. </w:t>
      </w:r>
    </w:p>
    <w:p w:rsidR="001379AD" w:rsidRDefault="001379AD" w:rsidP="001379AD">
      <w:pPr>
        <w:ind w:firstLine="709"/>
      </w:pPr>
      <w:r>
        <w:rPr>
          <w:rFonts w:ascii="Times New Roman" w:hAnsi="Times New Roman"/>
        </w:rPr>
        <w:t xml:space="preserve">Nas correlações correspondentes ao pai </w:t>
      </w:r>
      <w:r w:rsidRPr="001379AD">
        <w:rPr>
          <w:rFonts w:ascii="Times New Roman" w:hAnsi="Times New Roman"/>
        </w:rPr>
        <w:t>e à mãe (Tabela 1), verificam-se associações negativas e significativas de magnitude forte</w:t>
      </w:r>
      <w:r>
        <w:rPr>
          <w:rFonts w:ascii="Times New Roman" w:hAnsi="Times New Roman"/>
        </w:rPr>
        <w:t>, entre a dimensão Amor/Suporte (A/S) e o Comportamento Abusivo Emocional (CAE) (</w:t>
      </w:r>
      <w:r>
        <w:rPr>
          <w:rFonts w:ascii="Times New Roman" w:hAnsi="Times New Roman"/>
          <w:i/>
        </w:rPr>
        <w:t>r</w:t>
      </w:r>
      <w:r>
        <w:rPr>
          <w:rFonts w:ascii="Times New Roman" w:hAnsi="Times New Roman"/>
        </w:rPr>
        <w:t xml:space="preserve">=-.574, </w:t>
      </w:r>
      <w:r>
        <w:rPr>
          <w:rFonts w:ascii="Times New Roman" w:hAnsi="Times New Roman"/>
          <w:i/>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=-.609, </w:t>
      </w:r>
      <w:r>
        <w:rPr>
          <w:rFonts w:ascii="Times New Roman" w:hAnsi="Times New Roman"/>
          <w:i/>
          <w:iCs/>
        </w:rPr>
        <w:t>p</w:t>
      </w:r>
      <w:r>
        <w:rPr>
          <w:rFonts w:ascii="Times New Roman" w:hAnsi="Times New Roman"/>
        </w:rPr>
        <w:t xml:space="preserve"> &lt; .01 na mãe). Verificaram-se ainda associações negativas e significativas de magnitude moderada entre as dimensões Amor/Suporte (A/S) e o Comportamento Abusivo Físico (CAF) (</w:t>
      </w:r>
      <w:r>
        <w:rPr>
          <w:rFonts w:ascii="Times New Roman" w:hAnsi="Times New Roman"/>
          <w:i/>
          <w:iCs/>
        </w:rPr>
        <w:t>r</w:t>
      </w:r>
      <w:r>
        <w:rPr>
          <w:rFonts w:ascii="Times New Roman" w:hAnsi="Times New Roman"/>
        </w:rPr>
        <w:t xml:space="preserve">= -.339,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-.458, </w:t>
      </w:r>
      <w:r>
        <w:rPr>
          <w:rFonts w:ascii="Times New Roman" w:hAnsi="Times New Roman"/>
          <w:i/>
          <w:iCs/>
        </w:rPr>
        <w:t>p</w:t>
      </w:r>
      <w:r>
        <w:rPr>
          <w:rFonts w:ascii="Times New Roman" w:hAnsi="Times New Roman"/>
        </w:rPr>
        <w:t xml:space="preserve"> &lt; .01 na mãe), entre a Promoção de Independência (PI) e o Comportamento Abusivo Emocional (CAE) (</w:t>
      </w:r>
      <w:r>
        <w:rPr>
          <w:rFonts w:ascii="Times New Roman" w:hAnsi="Times New Roman"/>
          <w:i/>
          <w:iCs/>
        </w:rPr>
        <w:t>r</w:t>
      </w:r>
      <w:r>
        <w:rPr>
          <w:rFonts w:ascii="Times New Roman" w:hAnsi="Times New Roman"/>
        </w:rPr>
        <w:t xml:space="preserve">= -.341,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-.397, </w:t>
      </w:r>
      <w:r>
        <w:rPr>
          <w:rFonts w:ascii="Times New Roman" w:hAnsi="Times New Roman"/>
          <w:i/>
          <w:iCs/>
        </w:rPr>
        <w:t>p</w:t>
      </w:r>
      <w:r>
        <w:rPr>
          <w:rFonts w:ascii="Times New Roman" w:hAnsi="Times New Roman"/>
        </w:rPr>
        <w:t xml:space="preserve"> &lt; .01 na mãe). Verificaram-se associações negativas e significativas de magnitude fraca entre a Promoção de Independência (PI) e </w:t>
      </w:r>
      <w:r>
        <w:rPr>
          <w:rFonts w:ascii="Times New Roman" w:hAnsi="Times New Roman"/>
        </w:rPr>
        <w:lastRenderedPageBreak/>
        <w:t>o Comportamento Abusivo Físico (CAF) (</w:t>
      </w:r>
      <w:r>
        <w:rPr>
          <w:rFonts w:ascii="Times New Roman" w:hAnsi="Times New Roman"/>
          <w:i/>
          <w:iCs/>
        </w:rPr>
        <w:t>r</w:t>
      </w:r>
      <w:r>
        <w:rPr>
          <w:rFonts w:ascii="Times New Roman" w:hAnsi="Times New Roman"/>
        </w:rPr>
        <w:t xml:space="preserve">= -.261, </w:t>
      </w:r>
      <w:r>
        <w:rPr>
          <w:rFonts w:ascii="Times New Roman" w:hAnsi="Times New Roman"/>
          <w:i/>
          <w:iCs/>
        </w:rPr>
        <w:t xml:space="preserve">p </w:t>
      </w:r>
      <w:r>
        <w:rPr>
          <w:rFonts w:ascii="Times New Roman" w:hAnsi="Times New Roman"/>
        </w:rPr>
        <w:t>&lt; .01 no pai) e por outro lado, associações negativas e significativas de magnitude moderada na mãe (</w:t>
      </w:r>
      <w:r>
        <w:rPr>
          <w:rFonts w:ascii="Times New Roman" w:hAnsi="Times New Roman"/>
          <w:i/>
          <w:iCs/>
        </w:rPr>
        <w:t>r</w:t>
      </w:r>
      <w:r>
        <w:rPr>
          <w:rFonts w:ascii="Times New Roman" w:hAnsi="Times New Roman"/>
        </w:rPr>
        <w:t xml:space="preserve">= -.356, </w:t>
      </w:r>
      <w:r>
        <w:rPr>
          <w:rFonts w:ascii="Times New Roman" w:hAnsi="Times New Roman"/>
          <w:i/>
          <w:iCs/>
        </w:rPr>
        <w:t>p</w:t>
      </w:r>
      <w:r>
        <w:rPr>
          <w:rFonts w:ascii="Times New Roman" w:hAnsi="Times New Roman"/>
        </w:rPr>
        <w:t xml:space="preserve"> &lt; .01 na mãe). Finalmente, verificaram-se associações negativas e significativas de magnitude moderada entre a Modelagem Positiva (MP) e o Comportamento Abusivo Emocional (CAE) (</w:t>
      </w:r>
      <w:r>
        <w:rPr>
          <w:rFonts w:ascii="Times New Roman" w:hAnsi="Times New Roman"/>
          <w:i/>
          <w:iCs/>
        </w:rPr>
        <w:t>r</w:t>
      </w:r>
      <w:r>
        <w:rPr>
          <w:rFonts w:ascii="Times New Roman" w:hAnsi="Times New Roman"/>
        </w:rPr>
        <w:t xml:space="preserve">= -.477,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-.461, </w:t>
      </w:r>
      <w:r>
        <w:rPr>
          <w:rFonts w:ascii="Times New Roman" w:hAnsi="Times New Roman"/>
          <w:i/>
          <w:iCs/>
        </w:rPr>
        <w:t>p</w:t>
      </w:r>
      <w:r>
        <w:rPr>
          <w:rFonts w:ascii="Times New Roman" w:hAnsi="Times New Roman"/>
        </w:rPr>
        <w:t xml:space="preserve"> &lt; .01 na mãe), e por último, entre a Modelagem Positiva (MP) e o Comportamento Abusivo Físico (CAF) (</w:t>
      </w:r>
      <w:r>
        <w:rPr>
          <w:rFonts w:ascii="Times New Roman" w:hAnsi="Times New Roman"/>
          <w:i/>
          <w:iCs/>
        </w:rPr>
        <w:t>r</w:t>
      </w:r>
      <w:r>
        <w:rPr>
          <w:rFonts w:ascii="Times New Roman" w:hAnsi="Times New Roman"/>
        </w:rPr>
        <w:t xml:space="preserve">= -.311,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-.382, </w:t>
      </w:r>
      <w:r>
        <w:rPr>
          <w:rFonts w:ascii="Times New Roman" w:hAnsi="Times New Roman"/>
          <w:i/>
          <w:iCs/>
        </w:rPr>
        <w:t>p</w:t>
      </w:r>
      <w:r>
        <w:rPr>
          <w:rFonts w:ascii="Times New Roman" w:hAnsi="Times New Roman"/>
        </w:rPr>
        <w:t xml:space="preserve"> &lt; .01 na mãe). </w:t>
      </w:r>
    </w:p>
    <w:p w:rsidR="001379AD" w:rsidRDefault="001379AD" w:rsidP="001379AD">
      <w:pPr>
        <w:ind w:firstLine="709"/>
        <w:rPr>
          <w:rFonts w:ascii="Times New Roman" w:hAnsi="Times New Roman"/>
        </w:rPr>
      </w:pPr>
      <w:r>
        <w:rPr>
          <w:rFonts w:ascii="Times New Roman" w:hAnsi="Times New Roman"/>
        </w:rPr>
        <w:t xml:space="preserve">Por outro lado, verificaram-se associações positivas e significativas de magnitude </w:t>
      </w:r>
      <w:r w:rsidRPr="001379AD">
        <w:rPr>
          <w:rFonts w:ascii="Times New Roman" w:hAnsi="Times New Roman"/>
        </w:rPr>
        <w:t>forte</w:t>
      </w:r>
      <w:r>
        <w:rPr>
          <w:rFonts w:ascii="Times New Roman" w:hAnsi="Times New Roman"/>
        </w:rPr>
        <w:t xml:space="preserve"> entre a dimensão Comportamento Abusivo Físico e o Comportamento Abusivo Emocional (</w:t>
      </w:r>
      <w:r>
        <w:rPr>
          <w:rFonts w:ascii="Times New Roman" w:hAnsi="Times New Roman"/>
          <w:i/>
          <w:iCs/>
        </w:rPr>
        <w:t>r</w:t>
      </w:r>
      <w:r>
        <w:rPr>
          <w:rFonts w:ascii="Times New Roman" w:hAnsi="Times New Roman"/>
        </w:rPr>
        <w:t xml:space="preserve"> = .584,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.653, </w:t>
      </w:r>
      <w:r>
        <w:rPr>
          <w:rFonts w:ascii="Times New Roman" w:hAnsi="Times New Roman"/>
          <w:i/>
          <w:iCs/>
        </w:rPr>
        <w:t>p</w:t>
      </w:r>
      <w:r>
        <w:rPr>
          <w:rFonts w:ascii="Times New Roman" w:hAnsi="Times New Roman"/>
        </w:rPr>
        <w:t xml:space="preserve"> &lt; .01 na mãe), associações positivas e significativas de magnitude moderada entre a Promoção de Independência e o Amor/Suporte (</w:t>
      </w:r>
      <w:r>
        <w:rPr>
          <w:rFonts w:ascii="Times New Roman" w:hAnsi="Times New Roman"/>
          <w:i/>
          <w:iCs/>
        </w:rPr>
        <w:t>r</w:t>
      </w:r>
      <w:r>
        <w:rPr>
          <w:rFonts w:ascii="Times New Roman" w:hAnsi="Times New Roman"/>
        </w:rPr>
        <w:t xml:space="preserve"> = .478, </w:t>
      </w:r>
      <w:r>
        <w:rPr>
          <w:rFonts w:ascii="Times New Roman" w:hAnsi="Times New Roman"/>
          <w:i/>
          <w:iCs/>
        </w:rPr>
        <w:t>p</w:t>
      </w:r>
      <w:r>
        <w:rPr>
          <w:rFonts w:ascii="Times New Roman" w:hAnsi="Times New Roman"/>
        </w:rPr>
        <w:t xml:space="preserve"> &lt; .01) no pai, e por outro lado de magnitude forte (</w:t>
      </w:r>
      <w:r>
        <w:rPr>
          <w:rFonts w:ascii="Times New Roman" w:hAnsi="Times New Roman"/>
          <w:i/>
          <w:iCs/>
        </w:rPr>
        <w:t>r</w:t>
      </w:r>
      <w:r>
        <w:rPr>
          <w:rFonts w:ascii="Times New Roman" w:hAnsi="Times New Roman"/>
        </w:rPr>
        <w:t xml:space="preserve"> = .525, </w:t>
      </w:r>
      <w:r>
        <w:rPr>
          <w:rFonts w:ascii="Times New Roman" w:hAnsi="Times New Roman"/>
          <w:i/>
          <w:iCs/>
        </w:rPr>
        <w:t>p</w:t>
      </w:r>
      <w:r>
        <w:rPr>
          <w:rFonts w:ascii="Times New Roman" w:hAnsi="Times New Roman"/>
        </w:rPr>
        <w:t xml:space="preserve"> &lt; .01) na mãe. Verificaram-se ainda, associações positivas e significativas de magnitude forte entre a Modelagem Positiva e o Amor/Suporte (</w:t>
      </w:r>
      <w:r>
        <w:rPr>
          <w:rFonts w:ascii="Times New Roman" w:hAnsi="Times New Roman"/>
          <w:i/>
          <w:iCs/>
        </w:rPr>
        <w:t>r</w:t>
      </w:r>
      <w:r>
        <w:rPr>
          <w:rFonts w:ascii="Times New Roman" w:hAnsi="Times New Roman"/>
        </w:rPr>
        <w:t xml:space="preserve"> = .800,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.755, </w:t>
      </w:r>
      <w:r>
        <w:rPr>
          <w:rFonts w:ascii="Times New Roman" w:hAnsi="Times New Roman"/>
          <w:i/>
          <w:iCs/>
        </w:rPr>
        <w:t>p</w:t>
      </w:r>
      <w:r>
        <w:rPr>
          <w:rFonts w:ascii="Times New Roman" w:hAnsi="Times New Roman"/>
        </w:rPr>
        <w:t xml:space="preserve"> &lt; .01 na mãe), e por último, associações positivas e significativas de magnitude moderada entre a Modelagem Positiva e a Promoção de Independência (</w:t>
      </w:r>
      <w:r>
        <w:rPr>
          <w:rFonts w:ascii="Times New Roman" w:hAnsi="Times New Roman"/>
          <w:i/>
          <w:iCs/>
        </w:rPr>
        <w:t>r</w:t>
      </w:r>
      <w:r>
        <w:rPr>
          <w:rFonts w:ascii="Times New Roman" w:hAnsi="Times New Roman"/>
        </w:rPr>
        <w:t xml:space="preserve"> = .483,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.491, </w:t>
      </w:r>
      <w:r>
        <w:rPr>
          <w:rFonts w:ascii="Times New Roman" w:hAnsi="Times New Roman"/>
          <w:i/>
          <w:iCs/>
        </w:rPr>
        <w:t>p</w:t>
      </w:r>
      <w:r>
        <w:rPr>
          <w:rFonts w:ascii="Times New Roman" w:hAnsi="Times New Roman"/>
        </w:rPr>
        <w:t xml:space="preserve"> &lt; .01 na mãe). </w:t>
      </w:r>
    </w:p>
    <w:p w:rsidR="001E1823" w:rsidRDefault="001E1823" w:rsidP="00FB1AA3">
      <w:pPr>
        <w:ind w:firstLine="709"/>
        <w:jc w:val="both"/>
        <w:rPr>
          <w:rFonts w:ascii="Times New Roman" w:hAnsi="Times New Roman"/>
        </w:rPr>
      </w:pPr>
    </w:p>
    <w:p w:rsidR="001E1823" w:rsidRPr="001E1823" w:rsidRDefault="001E1823" w:rsidP="00FB1AA3">
      <w:pPr>
        <w:ind w:firstLine="709"/>
        <w:jc w:val="both"/>
      </w:pPr>
    </w:p>
    <w:p w:rsidR="001E1823" w:rsidRDefault="001E1823" w:rsidP="00FB1AA3">
      <w:pPr>
        <w:pStyle w:val="Estilo4"/>
        <w:spacing w:line="240" w:lineRule="auto"/>
      </w:pPr>
      <w:bookmarkStart w:id="19" w:name="_Toc29138408"/>
      <w:r>
        <w:t xml:space="preserve">Tabela </w:t>
      </w:r>
      <w:r w:rsidRPr="00931ACC">
        <w:rPr>
          <w:highlight w:val="cyan"/>
        </w:rPr>
        <w:t>1</w:t>
      </w:r>
      <w:bookmarkEnd w:id="19"/>
    </w:p>
    <w:p w:rsidR="001E1823" w:rsidRDefault="001E1823" w:rsidP="00FB1AA3">
      <w:pPr>
        <w:pStyle w:val="Estilo4"/>
        <w:spacing w:line="240" w:lineRule="auto"/>
      </w:pPr>
      <w:bookmarkStart w:id="20" w:name="_Toc29138409"/>
      <w:r>
        <w:rPr>
          <w:i/>
          <w:iCs/>
        </w:rPr>
        <w:t xml:space="preserve">Correlações entre as dimensões do EASE-PI </w:t>
      </w:r>
      <w:r>
        <w:t>para o Pai</w:t>
      </w:r>
      <w:r w:rsidR="001E1B61">
        <w:t xml:space="preserve"> e Mãe</w:t>
      </w:r>
      <w:r>
        <w:rPr>
          <w:i/>
          <w:iCs/>
        </w:rPr>
        <w:t>, média e desvio-padrão</w:t>
      </w:r>
      <w:r>
        <w:t xml:space="preserve"> (</w:t>
      </w:r>
      <w:r>
        <w:rPr>
          <w:i/>
          <w:iCs/>
        </w:rPr>
        <w:t>N=728</w:t>
      </w:r>
      <w:r>
        <w:t>)</w:t>
      </w:r>
      <w:bookmarkEnd w:id="20"/>
    </w:p>
    <w:tbl>
      <w:tblPr>
        <w:tblW w:w="0" w:type="auto"/>
        <w:jc w:val="center"/>
        <w:tblCellMar>
          <w:left w:w="10" w:type="dxa"/>
          <w:right w:w="10" w:type="dxa"/>
        </w:tblCellMar>
        <w:tblLook w:val="04A0" w:firstRow="1" w:lastRow="0" w:firstColumn="1" w:lastColumn="0" w:noHBand="0" w:noVBand="1"/>
      </w:tblPr>
      <w:tblGrid>
        <w:gridCol w:w="1965"/>
        <w:gridCol w:w="584"/>
        <w:gridCol w:w="583"/>
        <w:gridCol w:w="570"/>
        <w:gridCol w:w="570"/>
        <w:gridCol w:w="470"/>
        <w:gridCol w:w="779"/>
        <w:gridCol w:w="779"/>
        <w:gridCol w:w="766"/>
        <w:gridCol w:w="766"/>
        <w:gridCol w:w="666"/>
      </w:tblGrid>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rPr>
            </w:pPr>
          </w:p>
        </w:tc>
        <w:tc>
          <w:tcPr>
            <w:tcW w:w="0" w:type="auto"/>
            <w:gridSpan w:val="10"/>
            <w:tcBorders>
              <w:top w:val="single" w:sz="4" w:space="0" w:color="auto"/>
              <w:bottom w:val="single" w:sz="4" w:space="0" w:color="auto"/>
            </w:tcBorders>
          </w:tcPr>
          <w:p w:rsidR="001E1B61" w:rsidRDefault="001E1B61" w:rsidP="002E5E20">
            <w:r>
              <w:rPr>
                <w:rFonts w:ascii="Times New Roman" w:hAnsi="Times New Roman"/>
                <w:sz w:val="20"/>
                <w:szCs w:val="20"/>
              </w:rPr>
              <w:t xml:space="preserve">                               Pai                                                                            Mãe</w:t>
            </w:r>
          </w:p>
        </w:tc>
      </w:tr>
      <w:tr w:rsidR="001E1B61" w:rsidTr="001E1B61">
        <w:trPr>
          <w:trHeight w:val="292"/>
          <w:jc w:val="center"/>
        </w:trPr>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rPr>
            </w:pP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CAE</w:t>
            </w: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CAF</w:t>
            </w: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AS</w:t>
            </w: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PI</w:t>
            </w:r>
          </w:p>
        </w:tc>
        <w:tc>
          <w:tcPr>
            <w:tcW w:w="0" w:type="auto"/>
            <w:tcBorders>
              <w:top w:val="single" w:sz="4" w:space="0" w:color="auto"/>
              <w:bottom w:val="single" w:sz="4" w:space="0" w:color="000000"/>
              <w:right w:val="single" w:sz="4" w:space="0" w:color="auto"/>
            </w:tcBorders>
          </w:tcPr>
          <w:p w:rsidR="001E1B61" w:rsidRDefault="001E1B61" w:rsidP="002E5E20">
            <w:pPr>
              <w:jc w:val="both"/>
              <w:rPr>
                <w:rFonts w:ascii="Times New Roman" w:hAnsi="Times New Roman"/>
                <w:sz w:val="20"/>
                <w:szCs w:val="20"/>
              </w:rPr>
            </w:pPr>
            <w:r>
              <w:rPr>
                <w:rFonts w:ascii="Times New Roman" w:hAnsi="Times New Roman"/>
                <w:sz w:val="20"/>
                <w:szCs w:val="20"/>
              </w:rPr>
              <w:t>MP</w:t>
            </w:r>
          </w:p>
        </w:tc>
        <w:tc>
          <w:tcPr>
            <w:tcW w:w="0" w:type="auto"/>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CAE</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CAF</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AS</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PI</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MP</w:t>
            </w:r>
          </w:p>
        </w:tc>
      </w:tr>
      <w:tr w:rsidR="001E1B61" w:rsidTr="001E1B61">
        <w:trPr>
          <w:trHeight w:val="270"/>
          <w:jc w:val="center"/>
        </w:trPr>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Comportamento Abusivo Emocional (CAE)</w:t>
            </w: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Comportamento Abusivo Físico (CAF)</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.584**</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vAlign w:val="center"/>
          </w:tcPr>
          <w:p w:rsidR="001E1B61" w:rsidRDefault="001E1B61" w:rsidP="002E5E20">
            <w:pPr>
              <w:jc w:val="both"/>
              <w:rPr>
                <w:rFonts w:ascii="Times New Roman" w:hAnsi="Times New Roman"/>
                <w:sz w:val="20"/>
                <w:szCs w:val="20"/>
              </w:rPr>
            </w:pPr>
          </w:p>
        </w:tc>
        <w:tc>
          <w:tcPr>
            <w:tcW w:w="0" w:type="auto"/>
            <w:vAlign w:val="center"/>
          </w:tcPr>
          <w:p w:rsidR="001E1B61" w:rsidRDefault="001E1B61" w:rsidP="002E5E20">
            <w:pPr>
              <w:jc w:val="both"/>
              <w:rPr>
                <w:rFonts w:ascii="Times New Roman" w:hAnsi="Times New Roman"/>
                <w:sz w:val="20"/>
                <w:szCs w:val="20"/>
              </w:rPr>
            </w:pP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.653**</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Amor/Suporte (AS)</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-.574**</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-.339**</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vAlign w:val="center"/>
          </w:tcPr>
          <w:p w:rsidR="001E1B61" w:rsidRDefault="001E1B61" w:rsidP="002E5E20">
            <w:pPr>
              <w:jc w:val="both"/>
              <w:rPr>
                <w:rFonts w:ascii="Times New Roman" w:hAnsi="Times New Roman"/>
                <w:sz w:val="20"/>
                <w:szCs w:val="20"/>
              </w:rPr>
            </w:pP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-.609**</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-.458**</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Promoção de Independência (PI)</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-.341**</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-.261**</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.478**</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-.397**</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-.356**</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.525**</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Modelagem Positiva (MP)</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-.477**</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-.311**</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.800**</w:t>
            </w:r>
          </w:p>
        </w:tc>
        <w:tc>
          <w:tcPr>
            <w:tcW w:w="0" w:type="auto"/>
            <w:vAlign w:val="center"/>
          </w:tcPr>
          <w:p w:rsidR="001E1B61" w:rsidRDefault="001E1B61" w:rsidP="002E5E20">
            <w:pPr>
              <w:jc w:val="both"/>
            </w:pPr>
            <w:r>
              <w:rPr>
                <w:rFonts w:ascii="Times New Roman" w:hAnsi="Times New Roman"/>
                <w:sz w:val="20"/>
                <w:szCs w:val="20"/>
              </w:rPr>
              <w:t>.</w:t>
            </w:r>
            <w:r>
              <w:rPr>
                <w:rFonts w:ascii="Times New Roman" w:hAnsi="Times New Roman"/>
                <w:b/>
                <w:bCs/>
                <w:sz w:val="20"/>
                <w:szCs w:val="20"/>
              </w:rPr>
              <w:t>483**</w:t>
            </w: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-.461**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-.382**</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.755**</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.491**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i/>
                <w:iCs/>
                <w:sz w:val="20"/>
                <w:szCs w:val="20"/>
              </w:rPr>
            </w:pPr>
            <w:r>
              <w:rPr>
                <w:rFonts w:ascii="Times New Roman" w:hAnsi="Times New Roman"/>
                <w:i/>
                <w:iCs/>
                <w:sz w:val="20"/>
                <w:szCs w:val="20"/>
              </w:rPr>
              <w:t>M</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24.81</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15.50</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68.33</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23.82</w:t>
            </w: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25.46</w:t>
            </w: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25.08</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16.33</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71.74</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24.03</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26.26</w:t>
            </w:r>
          </w:p>
        </w:tc>
      </w:tr>
      <w:tr w:rsidR="001E1B61" w:rsidTr="001E1B61">
        <w:trPr>
          <w:trHeight w:val="270"/>
          <w:jc w:val="center"/>
        </w:trPr>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i/>
                <w:iCs/>
                <w:sz w:val="20"/>
                <w:szCs w:val="20"/>
              </w:rPr>
            </w:pPr>
            <w:r>
              <w:rPr>
                <w:rFonts w:ascii="Times New Roman" w:hAnsi="Times New Roman"/>
                <w:i/>
                <w:iCs/>
                <w:sz w:val="20"/>
                <w:szCs w:val="20"/>
              </w:rPr>
              <w:t>DP</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6.74</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3.65</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12.24</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4.47</w:t>
            </w:r>
          </w:p>
        </w:tc>
        <w:tc>
          <w:tcPr>
            <w:tcW w:w="0" w:type="auto"/>
            <w:tcBorders>
              <w:bottom w:val="single" w:sz="4" w:space="0" w:color="000000"/>
              <w:right w:val="single" w:sz="4" w:space="0" w:color="auto"/>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4.16</w:t>
            </w:r>
          </w:p>
        </w:tc>
        <w:tc>
          <w:tcPr>
            <w:tcW w:w="0" w:type="auto"/>
            <w:tcBorders>
              <w:left w:val="single" w:sz="4" w:space="0" w:color="auto"/>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7.49</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4.33</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9.44</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4.26</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3.49</w:t>
            </w:r>
          </w:p>
        </w:tc>
      </w:tr>
    </w:tbl>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FB1AA3">
      <w:pPr>
        <w:pStyle w:val="Estilo3"/>
        <w:spacing w:before="240" w:line="240" w:lineRule="auto"/>
      </w:pPr>
      <w:bookmarkStart w:id="21" w:name="_Toc29138043"/>
      <w:r>
        <w:t>Associação entre as diferentes dimensões do EASE-PI e do BES-A</w:t>
      </w:r>
      <w:bookmarkEnd w:id="21"/>
      <w:r>
        <w:tab/>
      </w:r>
    </w:p>
    <w:p w:rsidR="001E1823" w:rsidRDefault="001E1823" w:rsidP="0032652D">
      <w:pPr>
        <w:ind w:firstLine="709"/>
      </w:pPr>
      <w:r>
        <w:rPr>
          <w:rFonts w:ascii="Times New Roman" w:hAnsi="Times New Roman"/>
        </w:rPr>
        <w:t xml:space="preserve">Com o objetivo de verificar as associações entre as diferentes dimensões do EASE-PI e as diferentes dimensões de empatia, foram realizadas análises de </w:t>
      </w:r>
      <w:r>
        <w:rPr>
          <w:rFonts w:ascii="Times New Roman" w:hAnsi="Times New Roman"/>
          <w:b/>
          <w:bCs/>
        </w:rPr>
        <w:t>correlações entre as dimensões</w:t>
      </w:r>
      <w:r>
        <w:rPr>
          <w:rFonts w:ascii="Times New Roman" w:hAnsi="Times New Roman"/>
        </w:rPr>
        <w:t xml:space="preserve">. </w:t>
      </w:r>
    </w:p>
    <w:p w:rsidR="001E1823" w:rsidRDefault="001E1823" w:rsidP="0032652D">
      <w:r>
        <w:rPr>
          <w:rFonts w:ascii="Times New Roman" w:hAnsi="Times New Roman"/>
        </w:rPr>
        <w:tab/>
        <w:t>Nas correlações correspondentes ao pai, verificam-se associações positivas e significativas, entre a dimensão Amor/Suporte e a BES-A Cognitiva (</w:t>
      </w:r>
      <w:r>
        <w:rPr>
          <w:rFonts w:ascii="Times New Roman" w:hAnsi="Times New Roman"/>
          <w:i/>
        </w:rPr>
        <w:t>r</w:t>
      </w:r>
      <w:r>
        <w:rPr>
          <w:rFonts w:ascii="Times New Roman" w:hAnsi="Times New Roman"/>
        </w:rPr>
        <w:t xml:space="preserve">=-.090, </w:t>
      </w:r>
      <w:r>
        <w:rPr>
          <w:rFonts w:ascii="Times New Roman" w:hAnsi="Times New Roman"/>
          <w:i/>
        </w:rPr>
        <w:t>p</w:t>
      </w:r>
      <w:r>
        <w:rPr>
          <w:rFonts w:ascii="Times New Roman" w:hAnsi="Times New Roman"/>
        </w:rPr>
        <w:t xml:space="preserve"> &lt; .05), entre a Promoção de Independência e a BES-A Cognitiva (</w:t>
      </w:r>
      <w:r>
        <w:rPr>
          <w:rFonts w:ascii="Times New Roman" w:hAnsi="Times New Roman"/>
          <w:i/>
        </w:rPr>
        <w:t>r</w:t>
      </w:r>
      <w:r>
        <w:rPr>
          <w:rFonts w:ascii="Times New Roman" w:hAnsi="Times New Roman"/>
        </w:rPr>
        <w:t xml:space="preserve">=.085, </w:t>
      </w:r>
      <w:r>
        <w:rPr>
          <w:rFonts w:ascii="Times New Roman" w:hAnsi="Times New Roman"/>
          <w:i/>
        </w:rPr>
        <w:t>p</w:t>
      </w:r>
      <w:r>
        <w:rPr>
          <w:rFonts w:ascii="Times New Roman" w:hAnsi="Times New Roman"/>
        </w:rPr>
        <w:t>&lt;.05), entre a Modelagem Positiva e a BES-A Cognitiva (</w:t>
      </w:r>
      <w:r>
        <w:rPr>
          <w:rFonts w:ascii="Times New Roman" w:hAnsi="Times New Roman"/>
          <w:i/>
        </w:rPr>
        <w:t>r</w:t>
      </w:r>
      <w:r>
        <w:rPr>
          <w:rFonts w:ascii="Times New Roman" w:hAnsi="Times New Roman"/>
        </w:rPr>
        <w:t xml:space="preserve">=.156, </w:t>
      </w:r>
      <w:r>
        <w:rPr>
          <w:rFonts w:ascii="Times New Roman" w:hAnsi="Times New Roman"/>
          <w:i/>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=.085, </w:t>
      </w:r>
      <w:r>
        <w:rPr>
          <w:rFonts w:ascii="Times New Roman" w:hAnsi="Times New Roman"/>
          <w:i/>
          <w:iCs/>
        </w:rPr>
        <w:t>p</w:t>
      </w:r>
      <w:r>
        <w:rPr>
          <w:rFonts w:ascii="Times New Roman" w:hAnsi="Times New Roman"/>
        </w:rPr>
        <w:t>&lt;.05), entre o Comportamento Abusivo Físico e a BES-A Afetiva (</w:t>
      </w:r>
      <w:r>
        <w:rPr>
          <w:rFonts w:ascii="Times New Roman" w:hAnsi="Times New Roman"/>
          <w:i/>
          <w:iCs/>
        </w:rPr>
        <w:t>r</w:t>
      </w:r>
      <w:r>
        <w:rPr>
          <w:rFonts w:ascii="Times New Roman" w:hAnsi="Times New Roman"/>
        </w:rPr>
        <w:t>=.086,</w:t>
      </w:r>
      <w:r>
        <w:rPr>
          <w:rFonts w:ascii="Times New Roman" w:hAnsi="Times New Roman"/>
          <w:i/>
          <w:iCs/>
        </w:rPr>
        <w:t xml:space="preserve"> p</w:t>
      </w:r>
      <w:r>
        <w:rPr>
          <w:rFonts w:ascii="Times New Roman" w:hAnsi="Times New Roman"/>
        </w:rPr>
        <w:t>&lt;.05).</w:t>
      </w:r>
    </w:p>
    <w:p w:rsidR="00BE3A40" w:rsidRDefault="001E1823" w:rsidP="0032652D">
      <w:pPr>
        <w:rPr>
          <w:rFonts w:ascii="Times New Roman" w:hAnsi="Times New Roman"/>
        </w:rPr>
      </w:pPr>
      <w:r>
        <w:rPr>
          <w:rFonts w:ascii="Times New Roman" w:hAnsi="Times New Roman"/>
        </w:rPr>
        <w:lastRenderedPageBreak/>
        <w:tab/>
        <w:t>Nas correlações correspondentes à mãe, verificam-se associações positivas e significativas, entre a dimensão Amor/Suporte e a BES-A Cognitiva (</w:t>
      </w:r>
      <w:r>
        <w:rPr>
          <w:rFonts w:ascii="Times New Roman" w:hAnsi="Times New Roman"/>
          <w:i/>
          <w:iCs/>
        </w:rPr>
        <w:t>r</w:t>
      </w:r>
      <w:r>
        <w:rPr>
          <w:rFonts w:ascii="Times New Roman" w:hAnsi="Times New Roman"/>
        </w:rPr>
        <w:t xml:space="preserve">=.115, </w:t>
      </w:r>
      <w:r>
        <w:rPr>
          <w:rFonts w:ascii="Times New Roman" w:hAnsi="Times New Roman"/>
          <w:i/>
          <w:iCs/>
        </w:rPr>
        <w:t>p</w:t>
      </w:r>
      <w:r>
        <w:rPr>
          <w:rFonts w:ascii="Times New Roman" w:hAnsi="Times New Roman"/>
        </w:rPr>
        <w:t xml:space="preserve"> &lt; .01), entre a Modelagem Positiva e a BES-A Cognitiva (</w:t>
      </w:r>
      <w:r>
        <w:rPr>
          <w:rFonts w:ascii="Times New Roman" w:hAnsi="Times New Roman"/>
          <w:i/>
          <w:iCs/>
        </w:rPr>
        <w:t>r</w:t>
      </w:r>
      <w:r>
        <w:rPr>
          <w:rFonts w:ascii="Times New Roman" w:hAnsi="Times New Roman"/>
        </w:rPr>
        <w:t xml:space="preserve">=.182, </w:t>
      </w:r>
      <w:r>
        <w:rPr>
          <w:rFonts w:ascii="Times New Roman" w:hAnsi="Times New Roman"/>
          <w:i/>
          <w:iCs/>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=.082, </w:t>
      </w:r>
      <w:r>
        <w:rPr>
          <w:rFonts w:ascii="Times New Roman" w:hAnsi="Times New Roman"/>
          <w:i/>
          <w:iCs/>
        </w:rPr>
        <w:t>p</w:t>
      </w:r>
      <w:r>
        <w:rPr>
          <w:rFonts w:ascii="Times New Roman" w:hAnsi="Times New Roman"/>
        </w:rPr>
        <w:t>&lt;.05), e por último, entre o Comportamento Abusivo Físico e a BES-A Afetiva (</w:t>
      </w:r>
      <w:r>
        <w:rPr>
          <w:rFonts w:ascii="Times New Roman" w:hAnsi="Times New Roman"/>
          <w:i/>
          <w:iCs/>
        </w:rPr>
        <w:t>r</w:t>
      </w:r>
      <w:r>
        <w:rPr>
          <w:rFonts w:ascii="Times New Roman" w:hAnsi="Times New Roman"/>
        </w:rPr>
        <w:t xml:space="preserve">=.093, </w:t>
      </w:r>
      <w:r>
        <w:rPr>
          <w:rFonts w:ascii="Times New Roman" w:hAnsi="Times New Roman"/>
          <w:i/>
          <w:iCs/>
        </w:rPr>
        <w:t>p</w:t>
      </w:r>
      <w:r>
        <w:rPr>
          <w:rFonts w:ascii="Times New Roman" w:hAnsi="Times New Roman"/>
        </w:rPr>
        <w:t xml:space="preserve">&lt;.05). </w:t>
      </w:r>
      <w:bookmarkStart w:id="22" w:name="_Toc29138412"/>
    </w:p>
    <w:p w:rsidR="006F6C84" w:rsidRDefault="006F6C84" w:rsidP="0032652D">
      <w:pPr>
        <w:rPr>
          <w:rFonts w:ascii="Times New Roman" w:hAnsi="Times New Roman"/>
        </w:rPr>
      </w:pPr>
    </w:p>
    <w:p w:rsidR="001E1823" w:rsidRPr="00BE3A40" w:rsidRDefault="001E1823" w:rsidP="00BE3A40">
      <w:pPr>
        <w:jc w:val="both"/>
        <w:rPr>
          <w:rFonts w:ascii="Times New Roman" w:hAnsi="Times New Roman" w:cs="Times New Roman"/>
        </w:rPr>
      </w:pPr>
      <w:r w:rsidRPr="00BE3A40">
        <w:rPr>
          <w:rFonts w:ascii="Times New Roman" w:hAnsi="Times New Roman" w:cs="Times New Roman"/>
        </w:rPr>
        <w:t xml:space="preserve">Tabela </w:t>
      </w:r>
      <w:r w:rsidR="00E96DB2" w:rsidRPr="00931ACC">
        <w:rPr>
          <w:rFonts w:ascii="Times New Roman" w:hAnsi="Times New Roman" w:cs="Times New Roman"/>
          <w:highlight w:val="cyan"/>
        </w:rPr>
        <w:t>2</w:t>
      </w:r>
      <w:bookmarkEnd w:id="22"/>
    </w:p>
    <w:p w:rsidR="001E1823" w:rsidRDefault="001E1823" w:rsidP="00FB1AA3">
      <w:pPr>
        <w:pStyle w:val="Estilo4"/>
        <w:spacing w:line="240" w:lineRule="auto"/>
      </w:pPr>
      <w:bookmarkStart w:id="23" w:name="_Toc29138413"/>
      <w:r>
        <w:rPr>
          <w:i/>
          <w:iCs/>
        </w:rPr>
        <w:t>Correlações entre as dimensões do EASE-PI e BES-A, média e desvio-padrão</w:t>
      </w:r>
      <w:r>
        <w:t xml:space="preserve"> (</w:t>
      </w:r>
      <w:r>
        <w:rPr>
          <w:i/>
          <w:iCs/>
        </w:rPr>
        <w:t>N=728</w:t>
      </w:r>
      <w:r>
        <w:t>)</w:t>
      </w:r>
      <w:bookmarkEnd w:id="23"/>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B822E5">
            <w:pPr>
              <w:jc w:val="both"/>
              <w:rPr>
                <w:rFonts w:ascii="Times New Roman" w:hAnsi="Times New Roman"/>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center"/>
              <w:rPr>
                <w:rFonts w:ascii="Times New Roman" w:hAnsi="Times New Roman"/>
                <w:sz w:val="18"/>
                <w:szCs w:val="18"/>
              </w:rPr>
            </w:pPr>
            <w:r>
              <w:rPr>
                <w:rFonts w:ascii="Times New Roman" w:hAnsi="Times New Roman"/>
                <w:sz w:val="18"/>
                <w:szCs w:val="18"/>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p>
          <w:p w:rsidR="001E1823" w:rsidRDefault="001E1823" w:rsidP="00B822E5">
            <w:pPr>
              <w:jc w:val="both"/>
            </w:pPr>
            <w:r>
              <w:rPr>
                <w:rFonts w:ascii="Times New Roman" w:hAnsi="Times New Roman"/>
                <w:i/>
                <w:iCs/>
                <w:sz w:val="18"/>
                <w:szCs w:val="18"/>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center"/>
              <w:rPr>
                <w:rFonts w:ascii="Times New Roman" w:hAnsi="Times New Roman"/>
                <w:sz w:val="18"/>
                <w:szCs w:val="18"/>
              </w:rPr>
            </w:pPr>
            <w:r>
              <w:rPr>
                <w:rFonts w:ascii="Times New Roman" w:hAnsi="Times New Roman"/>
                <w:sz w:val="18"/>
                <w:szCs w:val="18"/>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p w:rsidR="001E1823" w:rsidRDefault="001E1823" w:rsidP="00B822E5">
            <w:pPr>
              <w:jc w:val="both"/>
              <w:rPr>
                <w:rFonts w:ascii="Times New Roman" w:hAnsi="Times New Roman"/>
                <w:i/>
                <w:iCs/>
                <w:sz w:val="18"/>
                <w:szCs w:val="18"/>
              </w:rPr>
            </w:pPr>
            <w:r>
              <w:rPr>
                <w:rFonts w:ascii="Times New Roman" w:hAnsi="Times New Roman"/>
                <w:i/>
                <w:iCs/>
                <w:sz w:val="18"/>
                <w:szCs w:val="18"/>
              </w:rPr>
              <w:t>M±</w:t>
            </w:r>
          </w:p>
          <w:p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r>
      <w:tr w:rsidR="001E1823" w:rsidTr="00B822E5">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r>
      <w:tr w:rsidR="001E1823" w:rsidTr="00B822E5">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.085*</w:t>
            </w:r>
          </w:p>
        </w:tc>
        <w:tc>
          <w:tcPr>
            <w:tcW w:w="659"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.086*</w:t>
            </w:r>
          </w:p>
        </w:tc>
        <w:tc>
          <w:tcPr>
            <w:tcW w:w="693"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-.018</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-.055</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pPr>
            <w:r>
              <w:rPr>
                <w:rFonts w:ascii="Times New Roman" w:hAnsi="Times New Roman"/>
                <w:sz w:val="18"/>
                <w:szCs w:val="18"/>
              </w:rPr>
              <w:t>9.09</w:t>
            </w:r>
            <w:r>
              <w:rPr>
                <w:rFonts w:ascii="Times New Roman" w:hAnsi="Times New Roman"/>
                <w:i/>
                <w:iCs/>
                <w:sz w:val="18"/>
                <w:szCs w:val="18"/>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.082*</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.093*</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.017</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9.09±2.790</w:t>
            </w:r>
          </w:p>
        </w:tc>
      </w:tr>
      <w:tr w:rsidR="001E1823" w:rsidTr="00B822E5">
        <w:trPr>
          <w:trHeight w:val="270"/>
          <w:jc w:val="center"/>
        </w:trPr>
        <w:tc>
          <w:tcPr>
            <w:tcW w:w="942"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Cognitiva</w:t>
            </w:r>
          </w:p>
        </w:tc>
        <w:tc>
          <w:tcPr>
            <w:tcW w:w="809" w:type="dxa"/>
            <w:gridSpan w:val="2"/>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.005</w:t>
            </w:r>
          </w:p>
        </w:tc>
        <w:tc>
          <w:tcPr>
            <w:tcW w:w="659"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-.057</w:t>
            </w:r>
          </w:p>
        </w:tc>
        <w:tc>
          <w:tcPr>
            <w:tcW w:w="693"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.090*</w:t>
            </w:r>
          </w:p>
        </w:tc>
        <w:tc>
          <w:tcPr>
            <w:tcW w:w="675" w:type="dxa"/>
            <w:shd w:val="clear" w:color="auto" w:fill="auto"/>
            <w:tcMar>
              <w:top w:w="0" w:type="dxa"/>
              <w:left w:w="108" w:type="dxa"/>
              <w:bottom w:w="0" w:type="dxa"/>
              <w:right w:w="108" w:type="dxa"/>
            </w:tcMar>
          </w:tcPr>
          <w:p w:rsidR="001E1823" w:rsidRDefault="001E1823" w:rsidP="00B822E5">
            <w:pPr>
              <w:spacing w:line="254" w:lineRule="auto"/>
              <w:jc w:val="both"/>
            </w:pPr>
            <w:r>
              <w:rPr>
                <w:rFonts w:ascii="Times New Roman" w:hAnsi="Times New Roman"/>
                <w:b/>
                <w:bCs/>
                <w:sz w:val="18"/>
                <w:szCs w:val="18"/>
              </w:rPr>
              <w:t>.085*</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.156**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16.62±2.112</w:t>
            </w: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.115**</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.071</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.182**</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16.62±2.112</w:t>
            </w:r>
          </w:p>
        </w:tc>
      </w:tr>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B822E5">
            <w:pPr>
              <w:jc w:val="both"/>
            </w:pPr>
            <w:r>
              <w:rPr>
                <w:rFonts w:ascii="Times New Roman" w:hAnsi="Times New Roman"/>
                <w:i/>
                <w:iCs/>
                <w:sz w:val="18"/>
                <w:szCs w:val="18"/>
              </w:rPr>
              <w:t>M</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24.81</w:t>
            </w:r>
          </w:p>
        </w:tc>
        <w:tc>
          <w:tcPr>
            <w:tcW w:w="659"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15.50</w:t>
            </w:r>
          </w:p>
        </w:tc>
        <w:tc>
          <w:tcPr>
            <w:tcW w:w="693" w:type="dxa"/>
            <w:shd w:val="clear" w:color="auto" w:fill="auto"/>
            <w:tcMar>
              <w:top w:w="0" w:type="dxa"/>
              <w:left w:w="108" w:type="dxa"/>
              <w:bottom w:w="0" w:type="dxa"/>
              <w:right w:w="108" w:type="dxa"/>
            </w:tcMar>
          </w:tcPr>
          <w:p w:rsidR="001E1823" w:rsidRDefault="001E1823" w:rsidP="00B822E5">
            <w:pPr>
              <w:jc w:val="both"/>
            </w:pPr>
            <w:r>
              <w:rPr>
                <w:rFonts w:ascii="Times New Roman" w:hAnsi="Times New Roman"/>
                <w:color w:val="000000"/>
                <w:sz w:val="18"/>
                <w:szCs w:val="18"/>
              </w:rPr>
              <w:t>68.33</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23.82</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25.46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25.08</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16.33</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71.74</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24.03</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26.26</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p>
        </w:tc>
      </w:tr>
      <w:tr w:rsidR="001E1823" w:rsidTr="00B822E5">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6.737</w:t>
            </w:r>
          </w:p>
        </w:tc>
        <w:tc>
          <w:tcPr>
            <w:tcW w:w="659"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3.645</w:t>
            </w:r>
          </w:p>
        </w:tc>
        <w:tc>
          <w:tcPr>
            <w:tcW w:w="693"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color w:val="000000"/>
                <w:sz w:val="18"/>
                <w:szCs w:val="18"/>
              </w:rPr>
            </w:pPr>
            <w:r>
              <w:rPr>
                <w:rFonts w:ascii="Times New Roman" w:hAnsi="Times New Roman"/>
                <w:color w:val="000000"/>
                <w:sz w:val="18"/>
                <w:szCs w:val="18"/>
              </w:rPr>
              <w:t>12.242</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4.470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7.486</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4.334</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9.444</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4.259</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3.490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p>
        </w:tc>
      </w:tr>
    </w:tbl>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FB1AA3">
      <w:pPr>
        <w:jc w:val="both"/>
        <w:rPr>
          <w:rFonts w:ascii="Times New Roman" w:hAnsi="Times New Roman"/>
        </w:rPr>
      </w:pPr>
    </w:p>
    <w:p w:rsidR="000D31AF" w:rsidRDefault="000D31AF" w:rsidP="00FB1AA3">
      <w:pPr>
        <w:pStyle w:val="Estilo3"/>
        <w:spacing w:line="240" w:lineRule="auto"/>
      </w:pPr>
      <w:bookmarkStart w:id="24" w:name="_Toc29138044"/>
      <w:r>
        <w:t>Análise diferencial da exposição a ambientes abusivos</w:t>
      </w:r>
      <w:r w:rsidR="003D6185">
        <w:t xml:space="preserve"> e de </w:t>
      </w:r>
      <w:r>
        <w:t>suporte, empatia afetiva e empatia cognitiva em função do sexo</w:t>
      </w:r>
      <w:bookmarkEnd w:id="24"/>
    </w:p>
    <w:p w:rsidR="000D31AF" w:rsidRPr="0032652D" w:rsidRDefault="000D31AF" w:rsidP="0032652D">
      <w:pPr>
        <w:rPr>
          <w:rFonts w:ascii="Times New Roman" w:hAnsi="Times New Roman" w:cs="Times New Roman"/>
        </w:rPr>
      </w:pPr>
      <w:r>
        <w:rPr>
          <w:rFonts w:ascii="Times New Roman" w:hAnsi="Times New Roman"/>
        </w:rPr>
        <w:tab/>
      </w:r>
      <w:r w:rsidRPr="0032652D">
        <w:rPr>
          <w:rFonts w:ascii="Times New Roman" w:hAnsi="Times New Roman" w:cs="Times New Roman"/>
        </w:rPr>
        <w:t>Para perceber os determinantes da exposição a ambientes abusivos</w:t>
      </w:r>
      <w:r w:rsidR="003D6185">
        <w:rPr>
          <w:rFonts w:ascii="Times New Roman" w:hAnsi="Times New Roman" w:cs="Times New Roman"/>
        </w:rPr>
        <w:t xml:space="preserve"> e de </w:t>
      </w:r>
      <w:r w:rsidRPr="0032652D">
        <w:rPr>
          <w:rFonts w:ascii="Times New Roman" w:hAnsi="Times New Roman" w:cs="Times New Roman"/>
        </w:rPr>
        <w:t>suporte e empatia quanto ao sexo, realizou-se uma MANOVA, onde se obteve o seguinte resultado, F</w:t>
      </w:r>
      <w:r w:rsidRPr="0032652D">
        <w:rPr>
          <w:rFonts w:ascii="Times New Roman" w:hAnsi="Times New Roman" w:cs="Times New Roman"/>
          <w:vertAlign w:val="subscript"/>
        </w:rPr>
        <w:t xml:space="preserve"> (12,714)</w:t>
      </w:r>
      <w:r w:rsidRPr="0032652D">
        <w:rPr>
          <w:rFonts w:ascii="Times New Roman" w:hAnsi="Times New Roman" w:cs="Times New Roman"/>
        </w:rPr>
        <w:t xml:space="preserve"> = 6.936, </w:t>
      </w:r>
      <w:r w:rsidRPr="0032652D">
        <w:rPr>
          <w:rFonts w:ascii="Times New Roman" w:hAnsi="Times New Roman" w:cs="Times New Roman"/>
          <w:i/>
        </w:rPr>
        <w:t xml:space="preserve">p= </w:t>
      </w:r>
      <w:r w:rsidRPr="0032652D">
        <w:rPr>
          <w:rFonts w:ascii="Times New Roman" w:hAnsi="Times New Roman" w:cs="Times New Roman"/>
        </w:rPr>
        <w:t>.000</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.105, Wilks - λ</w:t>
      </w:r>
      <w:r w:rsidRPr="0032652D">
        <w:rPr>
          <w:rFonts w:ascii="Times New Roman" w:eastAsia="Times New Roman" w:hAnsi="Times New Roman" w:cs="Times New Roman"/>
          <w:i/>
        </w:rPr>
        <w:t>= .</w:t>
      </w:r>
      <w:r w:rsidRPr="0032652D">
        <w:rPr>
          <w:rFonts w:ascii="Times New Roman" w:eastAsia="Times New Roman" w:hAnsi="Times New Roman" w:cs="Times New Roman"/>
        </w:rPr>
        <w:t>895</w:t>
      </w:r>
      <w:r w:rsidRPr="0032652D">
        <w:rPr>
          <w:rFonts w:ascii="Times New Roman" w:eastAsia="Times New Roman" w:hAnsi="Times New Roman" w:cs="Times New Roman"/>
          <w:i/>
        </w:rPr>
        <w:t xml:space="preserve">, PO= </w:t>
      </w:r>
      <w:r w:rsidRPr="0032652D">
        <w:rPr>
          <w:rFonts w:ascii="Times New Roman" w:eastAsia="Times New Roman" w:hAnsi="Times New Roman" w:cs="Times New Roman"/>
        </w:rPr>
        <w:t xml:space="preserve">1.000. </w:t>
      </w:r>
      <w:r w:rsidRPr="0032652D">
        <w:rPr>
          <w:rFonts w:ascii="Times New Roman" w:hAnsi="Times New Roman" w:cs="Times New Roman"/>
        </w:rPr>
        <w:t>Verificam-se diferenças estatisticamente significativas entre o sexo masculino e o sexo feminino</w:t>
      </w:r>
      <w:r w:rsidRPr="0032652D">
        <w:rPr>
          <w:rFonts w:ascii="Times New Roman" w:hAnsi="Times New Roman" w:cs="Times New Roman"/>
          <w:color w:val="000000"/>
        </w:rPr>
        <w:t>, sendo o efeito de magnitude moderado e o poder observado elevado.</w:t>
      </w:r>
    </w:p>
    <w:p w:rsidR="000D31AF" w:rsidRPr="0032652D" w:rsidRDefault="000D31AF" w:rsidP="0032652D">
      <w:pPr>
        <w:rPr>
          <w:rFonts w:ascii="Times New Roman" w:hAnsi="Times New Roman" w:cs="Times New Roman"/>
        </w:rPr>
      </w:pPr>
      <w:r w:rsidRPr="0032652D">
        <w:rPr>
          <w:rFonts w:ascii="Times New Roman" w:hAnsi="Times New Roman" w:cs="Times New Roman"/>
        </w:rPr>
        <w:tab/>
      </w:r>
      <w:r w:rsidRPr="0032652D">
        <w:rPr>
          <w:rFonts w:ascii="Times New Roman" w:hAnsi="Times New Roman" w:cs="Times New Roman"/>
          <w:color w:val="000000"/>
        </w:rPr>
        <w:t xml:space="preserve">Conforme é possível verificar na tabela 4, apenas foram encontradas diferenças estatisticamente significativas entre o sexo masculino e o sexo feminino, na dimensão comportamento abusivo físico, tanto na mãe como no pai, da EASE-PI apresentando,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9.051;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.003;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.012</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32.114;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.042</w:t>
      </w:r>
      <w:r w:rsidRPr="0032652D">
        <w:rPr>
          <w:rFonts w:ascii="Times New Roman" w:hAnsi="Times New Roman" w:cs="Times New Roman"/>
          <w:color w:val="000000"/>
        </w:rPr>
        <w:t xml:space="preserve"> no pai], sendo que o sexo masculino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16.70; </w:t>
      </w:r>
      <w:r w:rsidRPr="0032652D">
        <w:rPr>
          <w:rFonts w:ascii="Times New Roman" w:hAnsi="Times New Roman" w:cs="Times New Roman"/>
          <w:i/>
          <w:iCs/>
        </w:rPr>
        <w:t>DP</w:t>
      </w:r>
      <w:r w:rsidRPr="0032652D">
        <w:rPr>
          <w:rFonts w:ascii="Times New Roman" w:hAnsi="Times New Roman" w:cs="Times New Roman"/>
        </w:rPr>
        <w:t xml:space="preserve">= 4.465, na mãe; </w:t>
      </w:r>
      <w:r w:rsidRPr="0032652D">
        <w:rPr>
          <w:rFonts w:ascii="Times New Roman" w:hAnsi="Times New Roman" w:cs="Times New Roman"/>
          <w:i/>
          <w:iCs/>
        </w:rPr>
        <w:t>M</w:t>
      </w:r>
      <w:r w:rsidRPr="0032652D">
        <w:rPr>
          <w:rFonts w:ascii="Times New Roman" w:hAnsi="Times New Roman" w:cs="Times New Roman"/>
        </w:rPr>
        <w:t xml:space="preserve">= 16.11; </w:t>
      </w:r>
      <w:r w:rsidRPr="0032652D">
        <w:rPr>
          <w:rFonts w:ascii="Times New Roman" w:hAnsi="Times New Roman" w:cs="Times New Roman"/>
          <w:i/>
          <w:iCs/>
        </w:rPr>
        <w:t>DP</w:t>
      </w:r>
      <w:r w:rsidRPr="0032652D">
        <w:rPr>
          <w:rFonts w:ascii="Times New Roman" w:hAnsi="Times New Roman" w:cs="Times New Roman"/>
        </w:rPr>
        <w:t>= 4.142 no pai), apresenta uma média superior, comparativamente ao sexo feminino (</w:t>
      </w:r>
      <w:r w:rsidRPr="0032652D">
        <w:rPr>
          <w:rFonts w:ascii="Times New Roman" w:hAnsi="Times New Roman" w:cs="Times New Roman"/>
          <w:i/>
          <w:iCs/>
        </w:rPr>
        <w:t>M</w:t>
      </w:r>
      <w:r w:rsidRPr="0032652D">
        <w:rPr>
          <w:rFonts w:ascii="Times New Roman" w:hAnsi="Times New Roman" w:cs="Times New Roman"/>
        </w:rPr>
        <w:t xml:space="preserve">= 15.80; </w:t>
      </w:r>
      <w:r w:rsidRPr="0032652D">
        <w:rPr>
          <w:rFonts w:ascii="Times New Roman" w:hAnsi="Times New Roman" w:cs="Times New Roman"/>
          <w:i/>
          <w:iCs/>
        </w:rPr>
        <w:t>DP</w:t>
      </w:r>
      <w:r w:rsidRPr="0032652D">
        <w:rPr>
          <w:rFonts w:ascii="Times New Roman" w:hAnsi="Times New Roman" w:cs="Times New Roman"/>
        </w:rPr>
        <w:t xml:space="preserve">= 4.084, na mãe; </w:t>
      </w:r>
      <w:r w:rsidRPr="0032652D">
        <w:rPr>
          <w:rFonts w:ascii="Times New Roman" w:hAnsi="Times New Roman" w:cs="Times New Roman"/>
          <w:i/>
          <w:iCs/>
        </w:rPr>
        <w:t>M</w:t>
      </w:r>
      <w:r w:rsidRPr="0032652D">
        <w:rPr>
          <w:rFonts w:ascii="Times New Roman" w:hAnsi="Times New Roman" w:cs="Times New Roman"/>
        </w:rPr>
        <w:t xml:space="preserve">= 14.62; </w:t>
      </w:r>
      <w:r w:rsidRPr="0032652D">
        <w:rPr>
          <w:rFonts w:ascii="Times New Roman" w:hAnsi="Times New Roman" w:cs="Times New Roman"/>
          <w:i/>
          <w:iCs/>
        </w:rPr>
        <w:t>DP</w:t>
      </w:r>
      <w:r w:rsidRPr="0032652D">
        <w:rPr>
          <w:rFonts w:ascii="Times New Roman" w:hAnsi="Times New Roman" w:cs="Times New Roman"/>
        </w:rPr>
        <w:t>= 2.527 no pai).</w:t>
      </w:r>
      <w:r w:rsidRPr="0032652D">
        <w:rPr>
          <w:rFonts w:ascii="Times New Roman" w:hAnsi="Times New Roman" w:cs="Times New Roman"/>
          <w:color w:val="000000"/>
        </w:rPr>
        <w:t xml:space="preserve"> Também foram encontradas diferenças estatisticamente significativas na dimensão “Cognitiva” da BES-A, verificando-se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23.216;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.031</w:t>
      </w:r>
      <w:r w:rsidRPr="0032652D">
        <w:rPr>
          <w:rFonts w:ascii="Times New Roman" w:hAnsi="Times New Roman" w:cs="Times New Roman"/>
          <w:color w:val="000000"/>
        </w:rPr>
        <w:t>], sendo que o sexo masculino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16.32; </w:t>
      </w:r>
      <w:r w:rsidRPr="0032652D">
        <w:rPr>
          <w:rFonts w:ascii="Times New Roman" w:hAnsi="Times New Roman" w:cs="Times New Roman"/>
          <w:i/>
          <w:iCs/>
        </w:rPr>
        <w:t>DP</w:t>
      </w:r>
      <w:r w:rsidRPr="0032652D">
        <w:rPr>
          <w:rFonts w:ascii="Times New Roman" w:hAnsi="Times New Roman" w:cs="Times New Roman"/>
        </w:rPr>
        <w:t>= 2.117), apresenta uma média superior, comparativamente ao sexo feminino (</w:t>
      </w:r>
      <w:r w:rsidRPr="0032652D">
        <w:rPr>
          <w:rFonts w:ascii="Times New Roman" w:hAnsi="Times New Roman" w:cs="Times New Roman"/>
          <w:i/>
          <w:iCs/>
        </w:rPr>
        <w:t>M</w:t>
      </w:r>
      <w:r w:rsidRPr="0032652D">
        <w:rPr>
          <w:rFonts w:ascii="Times New Roman" w:hAnsi="Times New Roman" w:cs="Times New Roman"/>
        </w:rPr>
        <w:t xml:space="preserve">= 17.06; </w:t>
      </w:r>
      <w:r w:rsidRPr="0032652D">
        <w:rPr>
          <w:rFonts w:ascii="Times New Roman" w:hAnsi="Times New Roman" w:cs="Times New Roman"/>
          <w:i/>
          <w:iCs/>
        </w:rPr>
        <w:t>DP</w:t>
      </w:r>
      <w:r w:rsidRPr="0032652D">
        <w:rPr>
          <w:rFonts w:ascii="Times New Roman" w:hAnsi="Times New Roman" w:cs="Times New Roman"/>
        </w:rPr>
        <w:t>= 2.028).</w:t>
      </w:r>
    </w:p>
    <w:p w:rsidR="000D31AF" w:rsidRDefault="000D31AF" w:rsidP="000D31AF">
      <w:pPr>
        <w:spacing w:line="360" w:lineRule="auto"/>
        <w:jc w:val="both"/>
        <w:rPr>
          <w:rFonts w:ascii="Times New Roman" w:hAnsi="Times New Roman"/>
          <w:b/>
          <w:bCs/>
          <w:color w:val="000000"/>
        </w:rPr>
      </w:pPr>
    </w:p>
    <w:p w:rsidR="000D31AF" w:rsidRDefault="000D31AF" w:rsidP="00FB1AA3">
      <w:pPr>
        <w:pStyle w:val="Estilo4"/>
        <w:spacing w:line="240" w:lineRule="auto"/>
      </w:pPr>
      <w:bookmarkStart w:id="25" w:name="_Toc29138414"/>
      <w:r>
        <w:t xml:space="preserve">Tabela </w:t>
      </w:r>
      <w:r w:rsidR="00E96DB2" w:rsidRPr="00931ACC">
        <w:rPr>
          <w:highlight w:val="cyan"/>
        </w:rPr>
        <w:t>3</w:t>
      </w:r>
      <w:bookmarkEnd w:id="25"/>
    </w:p>
    <w:p w:rsidR="000D31AF" w:rsidRDefault="000D31AF" w:rsidP="00FB1AA3">
      <w:pPr>
        <w:pStyle w:val="Estilo4"/>
        <w:spacing w:line="240" w:lineRule="auto"/>
        <w:rPr>
          <w:i/>
          <w:iCs/>
        </w:rPr>
      </w:pPr>
      <w:bookmarkStart w:id="26" w:name="_Toc29138415"/>
      <w:r>
        <w:rPr>
          <w:i/>
          <w:iCs/>
        </w:rPr>
        <w:t>Análise diferencial das dimensões do EASE-PI e BES-A em função do sexo</w:t>
      </w:r>
      <w:bookmarkEnd w:id="26"/>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0D31AF" w:rsidTr="00B822E5">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bookmarkStart w:id="27" w:name="_Hlk503190514"/>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D31912"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bookmarkStart w:id="28" w:name="_Hlk482701004"/>
            <w:bookmarkEnd w:id="28"/>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79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Masculino(M)</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Feminino(F)</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bookmarkEnd w:id="27"/>
      <w:tr w:rsidR="000D31AF" w:rsidTr="00B822E5">
        <w:trPr>
          <w:trHeight w:val="283"/>
        </w:trPr>
        <w:tc>
          <w:tcPr>
            <w:tcW w:w="839"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37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16.70±4.465</w:t>
            </w:r>
          </w:p>
        </w:tc>
        <w:tc>
          <w:tcPr>
            <w:tcW w:w="15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15.80±4.084</w:t>
            </w:r>
          </w:p>
        </w:tc>
        <w:tc>
          <w:tcPr>
            <w:tcW w:w="99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.003</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.012</w:t>
            </w:r>
          </w:p>
        </w:tc>
        <w:tc>
          <w:tcPr>
            <w:tcW w:w="92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.852</w:t>
            </w:r>
          </w:p>
        </w:tc>
      </w:tr>
      <w:tr w:rsidR="000D31AF" w:rsidTr="00B822E5">
        <w:trPr>
          <w:trHeight w:val="283"/>
        </w:trPr>
        <w:tc>
          <w:tcPr>
            <w:tcW w:w="839"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37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16.11±4.142</w:t>
            </w:r>
          </w:p>
        </w:tc>
        <w:tc>
          <w:tcPr>
            <w:tcW w:w="15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14.62±2.527</w:t>
            </w:r>
          </w:p>
        </w:tc>
        <w:tc>
          <w:tcPr>
            <w:tcW w:w="99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.042</w:t>
            </w:r>
          </w:p>
        </w:tc>
        <w:tc>
          <w:tcPr>
            <w:tcW w:w="92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lastRenderedPageBreak/>
              <w:t>BES-A</w:t>
            </w:r>
          </w:p>
          <w:p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.998</w:t>
            </w:r>
          </w:p>
        </w:tc>
      </w:tr>
    </w:tbl>
    <w:p w:rsidR="000D31AF" w:rsidRDefault="000D31AF" w:rsidP="000D31AF">
      <w:pPr>
        <w:jc w:val="both"/>
      </w:pPr>
      <w:r>
        <w:rPr>
          <w:rFonts w:ascii="Times New Roman" w:hAnsi="Times New Roman"/>
        </w:rPr>
        <w:t>Os negritos representam valores estatisticamente significativos.</w:t>
      </w:r>
    </w:p>
    <w:p w:rsidR="00BE3A40" w:rsidRDefault="00BE3A40" w:rsidP="00FB1AA3">
      <w:pPr>
        <w:pStyle w:val="Estilo3"/>
        <w:spacing w:line="240" w:lineRule="auto"/>
      </w:pPr>
      <w:bookmarkStart w:id="29" w:name="_Toc29138045"/>
    </w:p>
    <w:p w:rsidR="000D31AF" w:rsidRDefault="000D31AF" w:rsidP="00FB1AA3">
      <w:pPr>
        <w:pStyle w:val="Estilo3"/>
        <w:spacing w:line="240" w:lineRule="auto"/>
      </w:pPr>
      <w:bookmarkStart w:id="30" w:name="_Hlk38491271"/>
      <w:r>
        <w:t>Análise diferencial da exposição a ambientes abusivos</w:t>
      </w:r>
      <w:r w:rsidR="003D6185">
        <w:t xml:space="preserve"> e de </w:t>
      </w:r>
      <w:r>
        <w:t>suporte, empatia afetiva e empatia cognitiva em função da idade</w:t>
      </w:r>
      <w:bookmarkEnd w:id="29"/>
    </w:p>
    <w:bookmarkEnd w:id="30"/>
    <w:p w:rsidR="000D31AF" w:rsidRPr="0032652D" w:rsidRDefault="000D31AF" w:rsidP="000A0741">
      <w:pPr>
        <w:autoSpaceDE w:val="0"/>
        <w:rPr>
          <w:rFonts w:ascii="Times New Roman" w:hAnsi="Times New Roman" w:cs="Times New Roman"/>
        </w:rPr>
      </w:pPr>
      <w:r>
        <w:rPr>
          <w:rFonts w:ascii="Times New Roman" w:hAnsi="Times New Roman"/>
        </w:rPr>
        <w:tab/>
      </w:r>
      <w:r w:rsidRPr="0032652D">
        <w:rPr>
          <w:rFonts w:ascii="Times New Roman" w:hAnsi="Times New Roman" w:cs="Times New Roman"/>
        </w:rPr>
        <w:t>Para perceber os determinantes da exposição a ambientes abusivos</w:t>
      </w:r>
      <w:r w:rsidR="003D6185">
        <w:rPr>
          <w:rFonts w:ascii="Times New Roman" w:hAnsi="Times New Roman" w:cs="Times New Roman"/>
        </w:rPr>
        <w:t xml:space="preserve"> e de </w:t>
      </w:r>
      <w:r w:rsidRPr="0032652D">
        <w:rPr>
          <w:rFonts w:ascii="Times New Roman" w:hAnsi="Times New Roman" w:cs="Times New Roman"/>
        </w:rPr>
        <w:t>suporte e empatia quanto à idade, realizou-se uma MANOVA, onde se obteve o seguinte resultado, F</w:t>
      </w:r>
      <w:r w:rsidRPr="0032652D">
        <w:rPr>
          <w:rFonts w:ascii="Times New Roman" w:hAnsi="Times New Roman" w:cs="Times New Roman"/>
          <w:vertAlign w:val="subscript"/>
        </w:rPr>
        <w:t xml:space="preserve"> (12,714)</w:t>
      </w:r>
      <w:r w:rsidRPr="0032652D">
        <w:rPr>
          <w:rFonts w:ascii="Times New Roman" w:hAnsi="Times New Roman" w:cs="Times New Roman"/>
        </w:rPr>
        <w:t xml:space="preserve"> = 5.761, </w:t>
      </w:r>
      <w:r w:rsidRPr="0032652D">
        <w:rPr>
          <w:rFonts w:ascii="Times New Roman" w:hAnsi="Times New Roman" w:cs="Times New Roman"/>
          <w:i/>
        </w:rPr>
        <w:t xml:space="preserve">p= </w:t>
      </w:r>
      <w:r w:rsidRPr="0032652D">
        <w:rPr>
          <w:rFonts w:ascii="Times New Roman" w:hAnsi="Times New Roman" w:cs="Times New Roman"/>
        </w:rPr>
        <w:t>.000</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.088, Wilks - λ</w:t>
      </w:r>
      <w:r w:rsidRPr="0032652D">
        <w:rPr>
          <w:rFonts w:ascii="Times New Roman" w:eastAsia="Times New Roman" w:hAnsi="Times New Roman" w:cs="Times New Roman"/>
          <w:i/>
        </w:rPr>
        <w:t>= .</w:t>
      </w:r>
      <w:r w:rsidRPr="0032652D">
        <w:rPr>
          <w:rFonts w:ascii="Times New Roman" w:eastAsia="Times New Roman" w:hAnsi="Times New Roman" w:cs="Times New Roman"/>
        </w:rPr>
        <w:t>912</w:t>
      </w:r>
      <w:r w:rsidRPr="0032652D">
        <w:rPr>
          <w:rFonts w:ascii="Times New Roman" w:eastAsia="Times New Roman" w:hAnsi="Times New Roman" w:cs="Times New Roman"/>
          <w:i/>
        </w:rPr>
        <w:t xml:space="preserve">, PO= </w:t>
      </w:r>
      <w:r w:rsidRPr="0032652D">
        <w:rPr>
          <w:rFonts w:ascii="Times New Roman" w:eastAsia="Times New Roman" w:hAnsi="Times New Roman" w:cs="Times New Roman"/>
        </w:rPr>
        <w:t>1.000.</w:t>
      </w:r>
      <w:r w:rsidRPr="0032652D">
        <w:rPr>
          <w:rFonts w:ascii="Times New Roman" w:hAnsi="Times New Roman" w:cs="Times New Roman"/>
          <w:i/>
        </w:rPr>
        <w:t xml:space="preserve"> </w:t>
      </w:r>
      <w:r w:rsidRPr="0032652D">
        <w:rPr>
          <w:rFonts w:ascii="Times New Roman" w:hAnsi="Times New Roman" w:cs="Times New Roman"/>
        </w:rPr>
        <w:t>Verificam-se diferenças estatisticamente significativas entre jovens com idades compreendidas entre os 12 e os 15 anos e os jovens com idades compreendidas entre os 16 e os 20 ano</w:t>
      </w:r>
      <w:r w:rsidRPr="0032652D">
        <w:rPr>
          <w:rFonts w:ascii="Times New Roman" w:hAnsi="Times New Roman" w:cs="Times New Roman"/>
          <w:color w:val="000000"/>
        </w:rPr>
        <w:t>s, sendo o efeito de magnitude moderado e o poder observado elevado.</w:t>
      </w:r>
    </w:p>
    <w:p w:rsidR="000D31AF" w:rsidRPr="0032652D" w:rsidRDefault="000D31AF" w:rsidP="0032652D">
      <w:pPr>
        <w:rPr>
          <w:rFonts w:ascii="Times New Roman" w:hAnsi="Times New Roman" w:cs="Times New Roman"/>
        </w:rPr>
      </w:pPr>
      <w:r w:rsidRPr="0032652D">
        <w:rPr>
          <w:rFonts w:ascii="Times New Roman" w:hAnsi="Times New Roman" w:cs="Times New Roman"/>
        </w:rPr>
        <w:tab/>
      </w:r>
      <w:r w:rsidRPr="0032652D">
        <w:rPr>
          <w:rFonts w:ascii="Times New Roman" w:hAnsi="Times New Roman" w:cs="Times New Roman"/>
          <w:color w:val="000000"/>
        </w:rPr>
        <w:t xml:space="preserve">Através da tabela 5 é possível observar que existem diferenças significativas na </w:t>
      </w:r>
      <w:r w:rsidRPr="0032652D">
        <w:rPr>
          <w:rFonts w:ascii="Times New Roman" w:eastAsia="Times New Roman" w:hAnsi="Times New Roman" w:cs="Times New Roman"/>
        </w:rPr>
        <w:t>variável comportamento abusivo emocional, exercido pela mãe e pelo pai,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6.768;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.009;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.009 </w:t>
      </w:r>
      <w:r w:rsidRPr="0032652D">
        <w:rPr>
          <w:rFonts w:ascii="Times New Roman" w:hAnsi="Times New Roman" w:cs="Times New Roman"/>
          <w:color w:val="000000"/>
        </w:rPr>
        <w:t xml:space="preserve">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14.199;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.019 </w:t>
      </w:r>
      <w:r w:rsidRPr="0032652D">
        <w:rPr>
          <w:rFonts w:ascii="Times New Roman" w:hAnsi="Times New Roman" w:cs="Times New Roman"/>
          <w:color w:val="000000"/>
        </w:rPr>
        <w:t>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24.03; </w:t>
      </w:r>
      <w:r w:rsidRPr="0032652D">
        <w:rPr>
          <w:rFonts w:ascii="Times New Roman" w:hAnsi="Times New Roman" w:cs="Times New Roman"/>
          <w:i/>
          <w:iCs/>
        </w:rPr>
        <w:t>DP</w:t>
      </w:r>
      <w:r w:rsidRPr="0032652D">
        <w:rPr>
          <w:rFonts w:ascii="Times New Roman" w:hAnsi="Times New Roman" w:cs="Times New Roman"/>
        </w:rPr>
        <w:t xml:space="preserve">= 7.196 na mãe;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23.54; </w:t>
      </w:r>
      <w:r w:rsidRPr="0032652D">
        <w:rPr>
          <w:rFonts w:ascii="Times New Roman" w:hAnsi="Times New Roman" w:cs="Times New Roman"/>
          <w:i/>
          <w:iCs/>
        </w:rPr>
        <w:t>DP</w:t>
      </w:r>
      <w:r w:rsidRPr="0032652D">
        <w:rPr>
          <w:rFonts w:ascii="Times New Roman" w:hAnsi="Times New Roman" w:cs="Times New Roman"/>
        </w:rPr>
        <w:t>= 5.809 no pai), apresentam uma média inferior, comparativamente com os adolescentes com idades entre os 16 e os 20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25.76; </w:t>
      </w:r>
      <w:r w:rsidRPr="0032652D">
        <w:rPr>
          <w:rFonts w:ascii="Times New Roman" w:hAnsi="Times New Roman" w:cs="Times New Roman"/>
          <w:i/>
          <w:iCs/>
        </w:rPr>
        <w:t>DP</w:t>
      </w:r>
      <w:r w:rsidRPr="0032652D">
        <w:rPr>
          <w:rFonts w:ascii="Times New Roman" w:hAnsi="Times New Roman" w:cs="Times New Roman"/>
        </w:rPr>
        <w:t xml:space="preserve">= 7.601 na mãe; </w:t>
      </w:r>
      <w:r w:rsidRPr="0032652D">
        <w:rPr>
          <w:rFonts w:ascii="Times New Roman" w:hAnsi="Times New Roman" w:cs="Times New Roman"/>
          <w:i/>
          <w:iCs/>
        </w:rPr>
        <w:t>M</w:t>
      </w:r>
      <w:r w:rsidRPr="0032652D">
        <w:rPr>
          <w:rFonts w:ascii="Times New Roman" w:hAnsi="Times New Roman" w:cs="Times New Roman"/>
        </w:rPr>
        <w:t xml:space="preserve">= 25.65; </w:t>
      </w:r>
      <w:r w:rsidRPr="0032652D">
        <w:rPr>
          <w:rFonts w:ascii="Times New Roman" w:hAnsi="Times New Roman" w:cs="Times New Roman"/>
          <w:i/>
          <w:iCs/>
        </w:rPr>
        <w:t>DP</w:t>
      </w:r>
      <w:r w:rsidRPr="0032652D">
        <w:rPr>
          <w:rFonts w:ascii="Times New Roman" w:hAnsi="Times New Roman" w:cs="Times New Roman"/>
        </w:rPr>
        <w:t xml:space="preserve">= 7.168 no pai); na </w:t>
      </w:r>
      <w:r w:rsidRPr="0032652D">
        <w:rPr>
          <w:rFonts w:ascii="Times New Roman" w:eastAsia="Times New Roman" w:hAnsi="Times New Roman" w:cs="Times New Roman"/>
        </w:rPr>
        <w:t>variável comportamento abusivo físico,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17.728;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.024</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12.603;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.017 </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15.44; </w:t>
      </w:r>
      <w:r w:rsidRPr="0032652D">
        <w:rPr>
          <w:rFonts w:ascii="Times New Roman" w:hAnsi="Times New Roman" w:cs="Times New Roman"/>
          <w:i/>
          <w:iCs/>
        </w:rPr>
        <w:t>DP</w:t>
      </w:r>
      <w:r w:rsidRPr="0032652D">
        <w:rPr>
          <w:rFonts w:ascii="Times New Roman" w:hAnsi="Times New Roman" w:cs="Times New Roman"/>
        </w:rPr>
        <w:t xml:space="preserve">= 3.828, na mãe; </w:t>
      </w:r>
      <w:r w:rsidRPr="0032652D">
        <w:rPr>
          <w:rFonts w:ascii="Times New Roman" w:hAnsi="Times New Roman" w:cs="Times New Roman"/>
          <w:i/>
          <w:iCs/>
        </w:rPr>
        <w:t>M</w:t>
      </w:r>
      <w:r w:rsidRPr="0032652D">
        <w:rPr>
          <w:rFonts w:ascii="Times New Roman" w:hAnsi="Times New Roman" w:cs="Times New Roman"/>
        </w:rPr>
        <w:t xml:space="preserve">= 14.89; </w:t>
      </w:r>
      <w:r w:rsidRPr="0032652D">
        <w:rPr>
          <w:rFonts w:ascii="Times New Roman" w:hAnsi="Times New Roman" w:cs="Times New Roman"/>
          <w:i/>
          <w:iCs/>
        </w:rPr>
        <w:t>DP</w:t>
      </w:r>
      <w:r w:rsidRPr="0032652D">
        <w:rPr>
          <w:rFonts w:ascii="Times New Roman" w:hAnsi="Times New Roman" w:cs="Times New Roman"/>
        </w:rPr>
        <w:t>= 2.683 no pai), apresentam uma média inferior,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16.92; </w:t>
      </w:r>
      <w:r w:rsidRPr="0032652D">
        <w:rPr>
          <w:rFonts w:ascii="Times New Roman" w:hAnsi="Times New Roman" w:cs="Times New Roman"/>
          <w:i/>
          <w:iCs/>
        </w:rPr>
        <w:t>DP</w:t>
      </w:r>
      <w:r w:rsidRPr="0032652D">
        <w:rPr>
          <w:rFonts w:ascii="Times New Roman" w:hAnsi="Times New Roman" w:cs="Times New Roman"/>
        </w:rPr>
        <w:t xml:space="preserve">= 4.546, na mãe; </w:t>
      </w:r>
      <w:r w:rsidRPr="0032652D">
        <w:rPr>
          <w:rFonts w:ascii="Times New Roman" w:hAnsi="Times New Roman" w:cs="Times New Roman"/>
          <w:i/>
          <w:iCs/>
        </w:rPr>
        <w:t>M</w:t>
      </w:r>
      <w:r w:rsidRPr="0032652D">
        <w:rPr>
          <w:rFonts w:ascii="Times New Roman" w:hAnsi="Times New Roman" w:cs="Times New Roman"/>
        </w:rPr>
        <w:t xml:space="preserve">= 15.91; </w:t>
      </w:r>
      <w:r w:rsidRPr="0032652D">
        <w:rPr>
          <w:rFonts w:ascii="Times New Roman" w:hAnsi="Times New Roman" w:cs="Times New Roman"/>
          <w:i/>
          <w:iCs/>
        </w:rPr>
        <w:t>DP</w:t>
      </w:r>
      <w:r w:rsidRPr="0032652D">
        <w:rPr>
          <w:rFonts w:ascii="Times New Roman" w:hAnsi="Times New Roman" w:cs="Times New Roman"/>
        </w:rPr>
        <w:t xml:space="preserve">= 4.111 no pai); na </w:t>
      </w:r>
      <w:r w:rsidRPr="0032652D">
        <w:rPr>
          <w:rFonts w:ascii="Times New Roman" w:eastAsia="Times New Roman" w:hAnsi="Times New Roman" w:cs="Times New Roman"/>
        </w:rPr>
        <w:t>variável amor/suporte,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32.540;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.043 </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42.349;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.055</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74.30; </w:t>
      </w:r>
      <w:r w:rsidRPr="0032652D">
        <w:rPr>
          <w:rFonts w:ascii="Times New Roman" w:hAnsi="Times New Roman" w:cs="Times New Roman"/>
          <w:i/>
          <w:iCs/>
        </w:rPr>
        <w:t>DP</w:t>
      </w:r>
      <w:r w:rsidRPr="0032652D">
        <w:rPr>
          <w:rFonts w:ascii="Times New Roman" w:hAnsi="Times New Roman" w:cs="Times New Roman"/>
        </w:rPr>
        <w:t xml:space="preserve">= 8.430, na mãe; </w:t>
      </w:r>
      <w:r w:rsidRPr="0032652D">
        <w:rPr>
          <w:rFonts w:ascii="Times New Roman" w:hAnsi="Times New Roman" w:cs="Times New Roman"/>
          <w:i/>
          <w:iCs/>
        </w:rPr>
        <w:t>M</w:t>
      </w:r>
      <w:r w:rsidRPr="0032652D">
        <w:rPr>
          <w:rFonts w:ascii="Times New Roman" w:hAnsi="Times New Roman" w:cs="Times New Roman"/>
        </w:rPr>
        <w:t xml:space="preserve">= 72.07; </w:t>
      </w:r>
      <w:r w:rsidRPr="0032652D">
        <w:rPr>
          <w:rFonts w:ascii="Times New Roman" w:hAnsi="Times New Roman" w:cs="Times New Roman"/>
          <w:i/>
          <w:iCs/>
        </w:rPr>
        <w:t>DP</w:t>
      </w:r>
      <w:r w:rsidRPr="0032652D">
        <w:rPr>
          <w:rFonts w:ascii="Times New Roman" w:hAnsi="Times New Roman" w:cs="Times New Roman"/>
        </w:rPr>
        <w:t>= 10.386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70.05; </w:t>
      </w:r>
      <w:r w:rsidRPr="0032652D">
        <w:rPr>
          <w:rFonts w:ascii="Times New Roman" w:hAnsi="Times New Roman" w:cs="Times New Roman"/>
          <w:i/>
          <w:iCs/>
        </w:rPr>
        <w:t>DP</w:t>
      </w:r>
      <w:r w:rsidRPr="0032652D">
        <w:rPr>
          <w:rFonts w:ascii="Times New Roman" w:hAnsi="Times New Roman" w:cs="Times New Roman"/>
        </w:rPr>
        <w:t xml:space="preserve">= 9.700, na mãe; </w:t>
      </w:r>
      <w:r w:rsidRPr="0032652D">
        <w:rPr>
          <w:rFonts w:ascii="Times New Roman" w:hAnsi="Times New Roman" w:cs="Times New Roman"/>
          <w:i/>
          <w:iCs/>
        </w:rPr>
        <w:t>M</w:t>
      </w:r>
      <w:r w:rsidRPr="0032652D">
        <w:rPr>
          <w:rFonts w:ascii="Times New Roman" w:hAnsi="Times New Roman" w:cs="Times New Roman"/>
        </w:rPr>
        <w:t xml:space="preserve">= 65.87; </w:t>
      </w:r>
      <w:r w:rsidRPr="0032652D">
        <w:rPr>
          <w:rFonts w:ascii="Times New Roman" w:hAnsi="Times New Roman" w:cs="Times New Roman"/>
          <w:i/>
          <w:iCs/>
        </w:rPr>
        <w:t>DP</w:t>
      </w:r>
      <w:r w:rsidRPr="0032652D">
        <w:rPr>
          <w:rFonts w:ascii="Times New Roman" w:hAnsi="Times New Roman" w:cs="Times New Roman"/>
        </w:rPr>
        <w:t xml:space="preserve">= 12.751 no pai); na </w:t>
      </w:r>
      <w:r w:rsidRPr="0032652D">
        <w:rPr>
          <w:rFonts w:ascii="Times New Roman" w:eastAsia="Times New Roman" w:hAnsi="Times New Roman" w:cs="Times New Roman"/>
        </w:rPr>
        <w:t>variável promoção de independência,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7.869; </w:t>
      </w:r>
      <w:r w:rsidRPr="0032652D">
        <w:rPr>
          <w:rFonts w:ascii="Times New Roman" w:hAnsi="Times New Roman" w:cs="Times New Roman"/>
          <w:i/>
          <w:iCs/>
          <w:color w:val="000000"/>
        </w:rPr>
        <w:t>p</w:t>
      </w:r>
      <w:r w:rsidRPr="0032652D">
        <w:rPr>
          <w:rFonts w:ascii="Times New Roman" w:hAnsi="Times New Roman" w:cs="Times New Roman"/>
          <w:color w:val="000000"/>
        </w:rPr>
        <w:t>= .005;</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.011</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9.773;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.002;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.013 </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24.65; </w:t>
      </w:r>
      <w:r w:rsidRPr="0032652D">
        <w:rPr>
          <w:rFonts w:ascii="Times New Roman" w:hAnsi="Times New Roman" w:cs="Times New Roman"/>
          <w:i/>
          <w:iCs/>
        </w:rPr>
        <w:t>DP</w:t>
      </w:r>
      <w:r w:rsidRPr="0032652D">
        <w:rPr>
          <w:rFonts w:ascii="Times New Roman" w:hAnsi="Times New Roman" w:cs="Times New Roman"/>
        </w:rPr>
        <w:t xml:space="preserve">= 4.262, na mãe; </w:t>
      </w:r>
      <w:r w:rsidRPr="0032652D">
        <w:rPr>
          <w:rFonts w:ascii="Times New Roman" w:hAnsi="Times New Roman" w:cs="Times New Roman"/>
          <w:i/>
          <w:iCs/>
        </w:rPr>
        <w:t>M</w:t>
      </w:r>
      <w:r w:rsidRPr="0032652D">
        <w:rPr>
          <w:rFonts w:ascii="Times New Roman" w:hAnsi="Times New Roman" w:cs="Times New Roman"/>
        </w:rPr>
        <w:t xml:space="preserve">= 24.51; </w:t>
      </w:r>
      <w:r w:rsidRPr="0032652D">
        <w:rPr>
          <w:rFonts w:ascii="Times New Roman" w:hAnsi="Times New Roman" w:cs="Times New Roman"/>
          <w:i/>
          <w:iCs/>
        </w:rPr>
        <w:t>DP</w:t>
      </w:r>
      <w:r w:rsidRPr="0032652D">
        <w:rPr>
          <w:rFonts w:ascii="Times New Roman" w:hAnsi="Times New Roman" w:cs="Times New Roman"/>
        </w:rPr>
        <w:t>= 4.126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23.63; </w:t>
      </w:r>
      <w:r w:rsidRPr="0032652D">
        <w:rPr>
          <w:rFonts w:ascii="Times New Roman" w:hAnsi="Times New Roman" w:cs="Times New Roman"/>
          <w:i/>
          <w:iCs/>
        </w:rPr>
        <w:t>DP</w:t>
      </w:r>
      <w:r w:rsidRPr="0032652D">
        <w:rPr>
          <w:rFonts w:ascii="Times New Roman" w:hAnsi="Times New Roman" w:cs="Times New Roman"/>
        </w:rPr>
        <w:t xml:space="preserve">= 4.632, na mãe; </w:t>
      </w:r>
      <w:r w:rsidRPr="0032652D">
        <w:rPr>
          <w:rFonts w:ascii="Times New Roman" w:hAnsi="Times New Roman" w:cs="Times New Roman"/>
          <w:i/>
          <w:iCs/>
        </w:rPr>
        <w:t>M</w:t>
      </w:r>
      <w:r w:rsidRPr="0032652D">
        <w:rPr>
          <w:rFonts w:ascii="Times New Roman" w:hAnsi="Times New Roman" w:cs="Times New Roman"/>
        </w:rPr>
        <w:t xml:space="preserve">= 23.36; </w:t>
      </w:r>
      <w:r w:rsidRPr="0032652D">
        <w:rPr>
          <w:rFonts w:ascii="Times New Roman" w:hAnsi="Times New Roman" w:cs="Times New Roman"/>
          <w:i/>
          <w:iCs/>
        </w:rPr>
        <w:t>DP</w:t>
      </w:r>
      <w:r w:rsidRPr="0032652D">
        <w:rPr>
          <w:rFonts w:ascii="Times New Roman" w:hAnsi="Times New Roman" w:cs="Times New Roman"/>
        </w:rPr>
        <w:t xml:space="preserve">= 4.632 no pai); na </w:t>
      </w:r>
      <w:r w:rsidRPr="0032652D">
        <w:rPr>
          <w:rFonts w:ascii="Times New Roman" w:eastAsia="Times New Roman" w:hAnsi="Times New Roman" w:cs="Times New Roman"/>
        </w:rPr>
        <w:t>variável modelagem positiva,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32.492; </w:t>
      </w:r>
      <w:r w:rsidRPr="0032652D">
        <w:rPr>
          <w:rFonts w:ascii="Times New Roman" w:hAnsi="Times New Roman" w:cs="Times New Roman"/>
          <w:i/>
          <w:iCs/>
          <w:color w:val="000000"/>
        </w:rPr>
        <w:t>p</w:t>
      </w:r>
      <w:r w:rsidRPr="0032652D">
        <w:rPr>
          <w:rFonts w:ascii="Times New Roman" w:hAnsi="Times New Roman" w:cs="Times New Roman"/>
          <w:color w:val="000000"/>
        </w:rPr>
        <w:t>= .000;</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.043 </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35.588;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.047</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27.18; </w:t>
      </w:r>
      <w:r w:rsidRPr="0032652D">
        <w:rPr>
          <w:rFonts w:ascii="Times New Roman" w:hAnsi="Times New Roman" w:cs="Times New Roman"/>
          <w:i/>
          <w:iCs/>
        </w:rPr>
        <w:t>DP</w:t>
      </w:r>
      <w:r w:rsidRPr="0032652D">
        <w:rPr>
          <w:rFonts w:ascii="Times New Roman" w:hAnsi="Times New Roman" w:cs="Times New Roman"/>
        </w:rPr>
        <w:t xml:space="preserve">= 3.175, na mãe; </w:t>
      </w:r>
      <w:r w:rsidRPr="0032652D">
        <w:rPr>
          <w:rFonts w:ascii="Times New Roman" w:hAnsi="Times New Roman" w:cs="Times New Roman"/>
          <w:i/>
          <w:iCs/>
        </w:rPr>
        <w:t>M</w:t>
      </w:r>
      <w:r w:rsidRPr="0032652D">
        <w:rPr>
          <w:rFonts w:ascii="Times New Roman" w:hAnsi="Times New Roman" w:cs="Times New Roman"/>
        </w:rPr>
        <w:t xml:space="preserve">= 26.61; </w:t>
      </w:r>
      <w:r w:rsidRPr="0032652D">
        <w:rPr>
          <w:rFonts w:ascii="Times New Roman" w:hAnsi="Times New Roman" w:cs="Times New Roman"/>
          <w:i/>
          <w:iCs/>
        </w:rPr>
        <w:t>DP</w:t>
      </w:r>
      <w:r w:rsidRPr="0032652D">
        <w:rPr>
          <w:rFonts w:ascii="Times New Roman" w:hAnsi="Times New Roman" w:cs="Times New Roman"/>
        </w:rPr>
        <w:t>= 3.586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25.65; </w:t>
      </w:r>
      <w:r w:rsidRPr="0032652D">
        <w:rPr>
          <w:rFonts w:ascii="Times New Roman" w:hAnsi="Times New Roman" w:cs="Times New Roman"/>
          <w:i/>
          <w:iCs/>
        </w:rPr>
        <w:t>DP</w:t>
      </w:r>
      <w:r w:rsidRPr="0032652D">
        <w:rPr>
          <w:rFonts w:ascii="Times New Roman" w:hAnsi="Times New Roman" w:cs="Times New Roman"/>
        </w:rPr>
        <w:t xml:space="preserve">= 3.556, na mãe; </w:t>
      </w:r>
      <w:r w:rsidRPr="0032652D">
        <w:rPr>
          <w:rFonts w:ascii="Times New Roman" w:hAnsi="Times New Roman" w:cs="Times New Roman"/>
          <w:i/>
          <w:iCs/>
        </w:rPr>
        <w:t>M</w:t>
      </w:r>
      <w:r w:rsidRPr="0032652D">
        <w:rPr>
          <w:rFonts w:ascii="Times New Roman" w:hAnsi="Times New Roman" w:cs="Times New Roman"/>
        </w:rPr>
        <w:t xml:space="preserve">= 24.70; </w:t>
      </w:r>
      <w:r w:rsidRPr="0032652D">
        <w:rPr>
          <w:rFonts w:ascii="Times New Roman" w:hAnsi="Times New Roman" w:cs="Times New Roman"/>
          <w:i/>
          <w:iCs/>
        </w:rPr>
        <w:t>DP</w:t>
      </w:r>
      <w:r w:rsidRPr="0032652D">
        <w:rPr>
          <w:rFonts w:ascii="Times New Roman" w:hAnsi="Times New Roman" w:cs="Times New Roman"/>
        </w:rPr>
        <w:t xml:space="preserve">= 4.345 no pai), e por último na variável </w:t>
      </w:r>
      <w:r w:rsidRPr="0032652D">
        <w:rPr>
          <w:rFonts w:ascii="Times New Roman" w:hAnsi="Times New Roman" w:cs="Times New Roman"/>
          <w:color w:val="000000"/>
        </w:rPr>
        <w:t xml:space="preserve">“Cognitiva” da BES-A, verificando-se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10.025;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.002;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.014</w:t>
      </w:r>
      <w:r w:rsidRPr="0032652D">
        <w:rPr>
          <w:rFonts w:ascii="Times New Roman" w:hAnsi="Times New Roman" w:cs="Times New Roman"/>
          <w:color w:val="000000"/>
        </w:rPr>
        <w:t>],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16.94; </w:t>
      </w:r>
      <w:r w:rsidRPr="0032652D">
        <w:rPr>
          <w:rFonts w:ascii="Times New Roman" w:hAnsi="Times New Roman" w:cs="Times New Roman"/>
          <w:i/>
          <w:iCs/>
        </w:rPr>
        <w:t>DP</w:t>
      </w:r>
      <w:r w:rsidRPr="0032652D">
        <w:rPr>
          <w:rFonts w:ascii="Times New Roman" w:hAnsi="Times New Roman" w:cs="Times New Roman"/>
        </w:rPr>
        <w:t>= 2.245), apresentam uma média superior, comparativamente aos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16.42; </w:t>
      </w:r>
      <w:r w:rsidRPr="0032652D">
        <w:rPr>
          <w:rFonts w:ascii="Times New Roman" w:hAnsi="Times New Roman" w:cs="Times New Roman"/>
          <w:i/>
          <w:iCs/>
        </w:rPr>
        <w:t>DP</w:t>
      </w:r>
      <w:r w:rsidRPr="0032652D">
        <w:rPr>
          <w:rFonts w:ascii="Times New Roman" w:hAnsi="Times New Roman" w:cs="Times New Roman"/>
        </w:rPr>
        <w:t>= 1.996).</w:t>
      </w:r>
    </w:p>
    <w:p w:rsidR="00342865" w:rsidRDefault="00342865" w:rsidP="0032652D">
      <w:pPr>
        <w:pStyle w:val="Estilo4"/>
        <w:spacing w:line="240" w:lineRule="auto"/>
      </w:pPr>
    </w:p>
    <w:p w:rsidR="00342865" w:rsidRDefault="00342865" w:rsidP="0032652D">
      <w:pPr>
        <w:pStyle w:val="Estilo4"/>
        <w:spacing w:line="240" w:lineRule="auto"/>
      </w:pPr>
    </w:p>
    <w:p w:rsidR="000D31AF" w:rsidRDefault="000D31AF" w:rsidP="00FB1AA3">
      <w:pPr>
        <w:pStyle w:val="Estilo4"/>
        <w:spacing w:line="240" w:lineRule="auto"/>
      </w:pPr>
      <w:bookmarkStart w:id="31" w:name="_Toc29138416"/>
      <w:r>
        <w:lastRenderedPageBreak/>
        <w:t xml:space="preserve">Tabela </w:t>
      </w:r>
      <w:r w:rsidR="00E96DB2" w:rsidRPr="00573466">
        <w:rPr>
          <w:highlight w:val="cyan"/>
        </w:rPr>
        <w:t>4</w:t>
      </w:r>
      <w:bookmarkEnd w:id="31"/>
    </w:p>
    <w:p w:rsidR="000D31AF" w:rsidRDefault="000D31AF" w:rsidP="00FB1AA3">
      <w:pPr>
        <w:pStyle w:val="Estilo4"/>
        <w:spacing w:line="240" w:lineRule="auto"/>
        <w:rPr>
          <w:i/>
          <w:iCs/>
        </w:rPr>
      </w:pPr>
      <w:bookmarkStart w:id="32" w:name="_Toc29138417"/>
      <w:r>
        <w:rPr>
          <w:i/>
          <w:iCs/>
        </w:rPr>
        <w:t>Análise diferencial das dimensões do EASE-PI e BES-A em função da idade</w:t>
      </w:r>
      <w:bookmarkEnd w:id="32"/>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0D31AF" w:rsidTr="00B822E5">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66" w:type="dxa"/>
            <w:shd w:val="clear" w:color="auto" w:fill="auto"/>
            <w:tcMar>
              <w:top w:w="0" w:type="dxa"/>
              <w:left w:w="10" w:type="dxa"/>
              <w:bottom w:w="0" w:type="dxa"/>
              <w:right w:w="10" w:type="dxa"/>
            </w:tcMar>
          </w:tcPr>
          <w:p w:rsidR="000D31AF" w:rsidRDefault="000D31AF" w:rsidP="00B822E5">
            <w:pPr>
              <w:jc w:val="center"/>
              <w:rPr>
                <w:rFonts w:ascii="Times New Roman" w:hAnsi="Times New Roman"/>
                <w:sz w:val="20"/>
                <w:szCs w:val="20"/>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D31912"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12 Anos até 15</w:t>
            </w:r>
          </w:p>
          <w:p w:rsidR="000D31AF" w:rsidRDefault="000D31AF" w:rsidP="00934DB7">
            <w:pPr>
              <w:jc w:val="center"/>
              <w:rPr>
                <w:rFonts w:ascii="Times New Roman" w:hAnsi="Times New Roman"/>
                <w:sz w:val="20"/>
                <w:szCs w:val="20"/>
              </w:rPr>
            </w:pPr>
            <w:r>
              <w:rPr>
                <w:rFonts w:ascii="Times New Roman" w:hAnsi="Times New Roman"/>
                <w:sz w:val="20"/>
                <w:szCs w:val="20"/>
              </w:rPr>
              <w:t>Anos (1)</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934DB7">
            <w:pPr>
              <w:jc w:val="center"/>
              <w:rPr>
                <w:rFonts w:ascii="Times New Roman" w:hAnsi="Times New Roman"/>
                <w:sz w:val="20"/>
                <w:szCs w:val="20"/>
              </w:rPr>
            </w:pPr>
            <w:r>
              <w:rPr>
                <w:rFonts w:ascii="Times New Roman" w:hAnsi="Times New Roman"/>
                <w:sz w:val="20"/>
                <w:szCs w:val="20"/>
              </w:rPr>
              <w:t>16 Anos até 20</w:t>
            </w:r>
          </w:p>
          <w:p w:rsidR="000D31AF" w:rsidRDefault="000D31AF" w:rsidP="00934DB7">
            <w:pPr>
              <w:jc w:val="center"/>
              <w:rPr>
                <w:rFonts w:ascii="Times New Roman" w:hAnsi="Times New Roman"/>
                <w:sz w:val="20"/>
                <w:szCs w:val="20"/>
              </w:rPr>
            </w:pPr>
            <w:r>
              <w:rPr>
                <w:rFonts w:ascii="Times New Roman" w:hAnsi="Times New Roman"/>
                <w:sz w:val="20"/>
                <w:szCs w:val="20"/>
              </w:rPr>
              <w:t>Anos (2)</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73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.738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23.54±5.809</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25.65±7.168</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.019</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.964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15.44±3.828</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16.92±4.546</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.024</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.988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14.89±2.683</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15.91±4.111</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.017</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.944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74.30±8.430</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70.05±9.700</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72.07±10.386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65.87±12.751</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.055</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PI</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24.65±4.262</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23.63±4.213</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24.51±4.126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23.36±4.632</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.877</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MP</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27.18±3.175</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25.65±3.556</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26.61±3.586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24.70±4.344</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.047</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BES-A</w:t>
            </w:r>
          </w:p>
          <w:p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.885</w:t>
            </w:r>
          </w:p>
        </w:tc>
      </w:tr>
    </w:tbl>
    <w:p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rsidR="000D31AF" w:rsidRDefault="000D31AF" w:rsidP="000D31AF">
      <w:pPr>
        <w:autoSpaceDE w:val="0"/>
        <w:spacing w:line="360" w:lineRule="auto"/>
        <w:jc w:val="both"/>
        <w:rPr>
          <w:rFonts w:ascii="Times New Roman" w:hAnsi="Times New Roman"/>
        </w:rPr>
      </w:pPr>
    </w:p>
    <w:p w:rsidR="000D31AF" w:rsidRDefault="000D31AF" w:rsidP="00FB1AA3">
      <w:pPr>
        <w:pStyle w:val="Estilo3"/>
        <w:spacing w:line="240" w:lineRule="auto"/>
      </w:pPr>
      <w:bookmarkStart w:id="33" w:name="_Toc29138046"/>
      <w:r>
        <w:t>Análise diferencial da exposição a ambientes abusivos</w:t>
      </w:r>
      <w:r w:rsidR="003D6185">
        <w:t xml:space="preserve"> e de </w:t>
      </w:r>
      <w:r>
        <w:t>suporte, empatia afetiva e empatia cognitiva em função de ter ou não irmãos</w:t>
      </w:r>
      <w:bookmarkEnd w:id="33"/>
      <w:r>
        <w:t xml:space="preserve"> </w:t>
      </w:r>
    </w:p>
    <w:p w:rsidR="000D31AF" w:rsidRPr="000A0741" w:rsidRDefault="000D31AF" w:rsidP="000A0741">
      <w:pPr>
        <w:rPr>
          <w:rFonts w:ascii="Times New Roman" w:hAnsi="Times New Roman" w:cs="Times New Roman"/>
        </w:rPr>
      </w:pPr>
      <w:r>
        <w:rPr>
          <w:rFonts w:ascii="Times New Roman" w:hAnsi="Times New Roman"/>
        </w:rPr>
        <w:tab/>
      </w:r>
      <w:r w:rsidRPr="000A0741">
        <w:rPr>
          <w:rFonts w:ascii="Times New Roman" w:hAnsi="Times New Roman" w:cs="Times New Roman"/>
        </w:rPr>
        <w:t>Para explorar as diferenças da exposição a ambientes abusivos</w:t>
      </w:r>
      <w:r w:rsidR="003D6185">
        <w:rPr>
          <w:rFonts w:ascii="Times New Roman" w:hAnsi="Times New Roman" w:cs="Times New Roman"/>
        </w:rPr>
        <w:t xml:space="preserve"> e de </w:t>
      </w:r>
      <w:r w:rsidRPr="000A0741">
        <w:rPr>
          <w:rFonts w:ascii="Times New Roman" w:hAnsi="Times New Roman" w:cs="Times New Roman"/>
        </w:rPr>
        <w:t>suporte e empatia em função do de ter ou não irmãos, realizou-se uma MANOVA, onde se obteve o seguinte resultado, F</w:t>
      </w:r>
      <w:r w:rsidRPr="000A0741">
        <w:rPr>
          <w:rFonts w:ascii="Times New Roman" w:hAnsi="Times New Roman" w:cs="Times New Roman"/>
          <w:vertAlign w:val="subscript"/>
        </w:rPr>
        <w:t xml:space="preserve"> (12,714)</w:t>
      </w:r>
      <w:r w:rsidRPr="000A0741">
        <w:rPr>
          <w:rFonts w:ascii="Times New Roman" w:hAnsi="Times New Roman" w:cs="Times New Roman"/>
        </w:rPr>
        <w:t xml:space="preserve"> = 2.246, </w:t>
      </w:r>
      <w:r w:rsidRPr="000A0741">
        <w:rPr>
          <w:rFonts w:ascii="Times New Roman" w:hAnsi="Times New Roman" w:cs="Times New Roman"/>
          <w:i/>
        </w:rPr>
        <w:t xml:space="preserve">p= </w:t>
      </w:r>
      <w:r w:rsidRPr="000A0741">
        <w:rPr>
          <w:rFonts w:ascii="Times New Roman" w:hAnsi="Times New Roman" w:cs="Times New Roman"/>
        </w:rPr>
        <w:t>.009</w:t>
      </w:r>
      <w:r w:rsidRPr="000A0741">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.036, Wilks - λ</w:t>
      </w:r>
      <w:r w:rsidRPr="000A0741">
        <w:rPr>
          <w:rFonts w:ascii="Times New Roman" w:eastAsia="Times New Roman" w:hAnsi="Times New Roman" w:cs="Times New Roman"/>
          <w:i/>
        </w:rPr>
        <w:t>= .</w:t>
      </w:r>
      <w:r w:rsidRPr="000A0741">
        <w:rPr>
          <w:rFonts w:ascii="Times New Roman" w:eastAsia="Times New Roman" w:hAnsi="Times New Roman" w:cs="Times New Roman"/>
        </w:rPr>
        <w:t>964</w:t>
      </w:r>
      <w:r w:rsidRPr="000A0741">
        <w:rPr>
          <w:rFonts w:ascii="Times New Roman" w:eastAsia="Times New Roman" w:hAnsi="Times New Roman" w:cs="Times New Roman"/>
          <w:i/>
        </w:rPr>
        <w:t xml:space="preserve">, PO= </w:t>
      </w:r>
      <w:r w:rsidRPr="000A0741">
        <w:rPr>
          <w:rFonts w:ascii="Times New Roman" w:eastAsia="Times New Roman" w:hAnsi="Times New Roman" w:cs="Times New Roman"/>
        </w:rPr>
        <w:t xml:space="preserve">.956. </w:t>
      </w:r>
      <w:r w:rsidRPr="000A0741">
        <w:rPr>
          <w:rFonts w:ascii="Times New Roman" w:eastAsia="Times New Roman" w:hAnsi="Times New Roman" w:cs="Times New Roman"/>
          <w:color w:val="000000"/>
        </w:rPr>
        <w:t xml:space="preserve">Como </w:t>
      </w:r>
      <w:r w:rsidRPr="000A0741">
        <w:rPr>
          <w:rFonts w:ascii="Times New Roman" w:hAnsi="Times New Roman" w:cs="Times New Roman"/>
          <w:i/>
          <w:color w:val="000000"/>
        </w:rPr>
        <w:t xml:space="preserve">p </w:t>
      </w:r>
      <w:r w:rsidRPr="000A0741">
        <w:rPr>
          <w:rFonts w:ascii="Times New Roman" w:hAnsi="Times New Roman" w:cs="Times New Roman"/>
          <w:color w:val="000000"/>
        </w:rPr>
        <w:t>&lt;.05</w:t>
      </w:r>
      <w:r w:rsidRPr="000A0741">
        <w:rPr>
          <w:rFonts w:ascii="Times New Roman" w:hAnsi="Times New Roman" w:cs="Times New Roman"/>
          <w:i/>
          <w:color w:val="000000"/>
        </w:rPr>
        <w:t xml:space="preserve"> </w:t>
      </w:r>
      <w:r w:rsidRPr="000A0741">
        <w:rPr>
          <w:rFonts w:ascii="Times New Roman" w:hAnsi="Times New Roman" w:cs="Times New Roman"/>
          <w:color w:val="000000"/>
        </w:rPr>
        <w:t>verificam-se diferenças estatisticamente significativas entre os jovens que têm irmãos e os que não têm, sendo o efeito de magnitude elevado, bem como o poder observado.</w:t>
      </w:r>
    </w:p>
    <w:p w:rsidR="000D31AF" w:rsidRDefault="000D31AF" w:rsidP="000A0741">
      <w:pPr>
        <w:ind w:firstLine="708"/>
        <w:rPr>
          <w:rFonts w:ascii="Times New Roman" w:hAnsi="Times New Roman" w:cs="Times New Roman"/>
        </w:rPr>
      </w:pPr>
      <w:r w:rsidRPr="000A0741">
        <w:rPr>
          <w:rFonts w:ascii="Times New Roman" w:hAnsi="Times New Roman" w:cs="Times New Roman"/>
          <w:color w:val="000000"/>
        </w:rPr>
        <w:t xml:space="preserve">Perante a análise da tabela 6, foram encontradas diferenças estatisticamente significativas na variável comportamento abusivo emocional, exercido pela mãe, </w:t>
      </w:r>
      <w:r w:rsidRPr="000A0741">
        <w:rPr>
          <w:rFonts w:ascii="Times New Roman" w:hAnsi="Times New Roman" w:cs="Times New Roman"/>
        </w:rPr>
        <w:t>[F</w:t>
      </w:r>
      <w:r w:rsidRPr="000A0741">
        <w:rPr>
          <w:rFonts w:ascii="Times New Roman" w:hAnsi="Times New Roman" w:cs="Times New Roman"/>
          <w:vertAlign w:val="subscript"/>
        </w:rPr>
        <w:t>(1,725)</w:t>
      </w:r>
      <w:r w:rsidRPr="000A0741">
        <w:rPr>
          <w:rFonts w:ascii="Times New Roman" w:hAnsi="Times New Roman" w:cs="Times New Roman"/>
        </w:rPr>
        <w:t xml:space="preserve"> = 6.339; </w:t>
      </w:r>
      <w:r w:rsidRPr="000A0741">
        <w:rPr>
          <w:rFonts w:ascii="Times New Roman" w:hAnsi="Times New Roman" w:cs="Times New Roman"/>
          <w:i/>
          <w:iCs/>
        </w:rPr>
        <w:t>p</w:t>
      </w:r>
      <w:r w:rsidRPr="000A0741">
        <w:rPr>
          <w:rFonts w:ascii="Times New Roman" w:hAnsi="Times New Roman" w:cs="Times New Roman"/>
        </w:rPr>
        <w:t>=.012;</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.009</w:t>
      </w:r>
      <w:r w:rsidRPr="000A0741">
        <w:rPr>
          <w:rFonts w:ascii="Times New Roman" w:hAnsi="Times New Roman" w:cs="Times New Roman"/>
        </w:rPr>
        <w:t>], sendo que os adolescentes que têm irmãos (</w:t>
      </w:r>
      <w:r w:rsidRPr="000A0741">
        <w:rPr>
          <w:rFonts w:ascii="Times New Roman" w:hAnsi="Times New Roman" w:cs="Times New Roman"/>
          <w:i/>
          <w:iCs/>
        </w:rPr>
        <w:t>M</w:t>
      </w:r>
      <w:r w:rsidRPr="000A0741">
        <w:rPr>
          <w:rFonts w:ascii="Times New Roman" w:hAnsi="Times New Roman" w:cs="Times New Roman"/>
        </w:rPr>
        <w:t xml:space="preserve">= 25.40; </w:t>
      </w:r>
      <w:r w:rsidRPr="000A0741">
        <w:rPr>
          <w:rFonts w:ascii="Times New Roman" w:hAnsi="Times New Roman" w:cs="Times New Roman"/>
          <w:i/>
          <w:iCs/>
        </w:rPr>
        <w:t>DP</w:t>
      </w:r>
      <w:r w:rsidRPr="000A0741">
        <w:rPr>
          <w:rFonts w:ascii="Times New Roman" w:hAnsi="Times New Roman" w:cs="Times New Roman"/>
        </w:rPr>
        <w:t>= 7.796), apresentam uma média superior, comparativamente com os adolescentes que não têm irmãos (</w:t>
      </w:r>
      <w:r w:rsidRPr="000A0741">
        <w:rPr>
          <w:rFonts w:ascii="Times New Roman" w:hAnsi="Times New Roman" w:cs="Times New Roman"/>
          <w:i/>
          <w:iCs/>
        </w:rPr>
        <w:t>M</w:t>
      </w:r>
      <w:r w:rsidRPr="000A0741">
        <w:rPr>
          <w:rFonts w:ascii="Times New Roman" w:hAnsi="Times New Roman" w:cs="Times New Roman"/>
        </w:rPr>
        <w:t xml:space="preserve">= 23.50; </w:t>
      </w:r>
      <w:r w:rsidRPr="000A0741">
        <w:rPr>
          <w:rFonts w:ascii="Times New Roman" w:hAnsi="Times New Roman" w:cs="Times New Roman"/>
          <w:i/>
          <w:iCs/>
        </w:rPr>
        <w:t>DP</w:t>
      </w:r>
      <w:r w:rsidRPr="000A0741">
        <w:rPr>
          <w:rFonts w:ascii="Times New Roman" w:hAnsi="Times New Roman" w:cs="Times New Roman"/>
        </w:rPr>
        <w:t xml:space="preserve">= 5.478),e na </w:t>
      </w:r>
      <w:r w:rsidRPr="000A0741">
        <w:rPr>
          <w:rFonts w:ascii="Times New Roman" w:eastAsia="Times New Roman" w:hAnsi="Times New Roman" w:cs="Times New Roman"/>
        </w:rPr>
        <w:t>variável amor/suporte, exercido pela mãe e pelo pai, [</w:t>
      </w:r>
      <w:r w:rsidRPr="000A0741">
        <w:rPr>
          <w:rFonts w:ascii="Times New Roman" w:hAnsi="Times New Roman" w:cs="Times New Roman"/>
          <w:color w:val="000000"/>
        </w:rPr>
        <w:t xml:space="preserve">F </w:t>
      </w:r>
      <w:r w:rsidRPr="000A0741">
        <w:rPr>
          <w:rFonts w:ascii="Times New Roman" w:hAnsi="Times New Roman" w:cs="Times New Roman"/>
          <w:color w:val="000000"/>
          <w:vertAlign w:val="subscript"/>
        </w:rPr>
        <w:t>(1,725)</w:t>
      </w:r>
      <w:r w:rsidRPr="000A0741">
        <w:rPr>
          <w:rFonts w:ascii="Times New Roman" w:hAnsi="Times New Roman" w:cs="Times New Roman"/>
          <w:color w:val="000000"/>
        </w:rPr>
        <w:t xml:space="preserve"> = 7.984; </w:t>
      </w:r>
      <w:r w:rsidRPr="000A0741">
        <w:rPr>
          <w:rFonts w:ascii="Times New Roman" w:hAnsi="Times New Roman" w:cs="Times New Roman"/>
          <w:i/>
          <w:iCs/>
          <w:color w:val="000000"/>
        </w:rPr>
        <w:t>p</w:t>
      </w:r>
      <w:r w:rsidRPr="000A0741">
        <w:rPr>
          <w:rFonts w:ascii="Times New Roman" w:hAnsi="Times New Roman" w:cs="Times New Roman"/>
          <w:color w:val="000000"/>
        </w:rPr>
        <w:t xml:space="preserve">= .005;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.011</w:t>
      </w:r>
      <w:r w:rsidRPr="000A0741">
        <w:rPr>
          <w:rFonts w:ascii="Times New Roman" w:hAnsi="Times New Roman" w:cs="Times New Roman"/>
          <w:color w:val="000000"/>
        </w:rPr>
        <w:t xml:space="preserve">, na mãe; F </w:t>
      </w:r>
      <w:r w:rsidRPr="000A0741">
        <w:rPr>
          <w:rFonts w:ascii="Times New Roman" w:hAnsi="Times New Roman" w:cs="Times New Roman"/>
          <w:color w:val="000000"/>
          <w:vertAlign w:val="subscript"/>
        </w:rPr>
        <w:t>(1,725)</w:t>
      </w:r>
      <w:r w:rsidRPr="000A0741">
        <w:rPr>
          <w:rFonts w:ascii="Times New Roman" w:hAnsi="Times New Roman" w:cs="Times New Roman"/>
          <w:color w:val="000000"/>
        </w:rPr>
        <w:t xml:space="preserve"> = 9.621; </w:t>
      </w:r>
      <w:r w:rsidRPr="000A0741">
        <w:rPr>
          <w:rFonts w:ascii="Times New Roman" w:hAnsi="Times New Roman" w:cs="Times New Roman"/>
          <w:i/>
          <w:iCs/>
          <w:color w:val="000000"/>
        </w:rPr>
        <w:t>p</w:t>
      </w:r>
      <w:r w:rsidRPr="000A0741">
        <w:rPr>
          <w:rFonts w:ascii="Times New Roman" w:hAnsi="Times New Roman" w:cs="Times New Roman"/>
          <w:color w:val="000000"/>
        </w:rPr>
        <w:t xml:space="preserve">= .002;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.013,</w:t>
      </w:r>
      <w:r w:rsidRPr="000A0741">
        <w:rPr>
          <w:rFonts w:ascii="Times New Roman" w:hAnsi="Times New Roman" w:cs="Times New Roman"/>
          <w:color w:val="000000"/>
        </w:rPr>
        <w:t xml:space="preserve"> no pai] sendo que os adolescentes que têm irmãos (</w:t>
      </w:r>
      <w:r w:rsidRPr="000A0741">
        <w:rPr>
          <w:rFonts w:ascii="Times New Roman" w:hAnsi="Times New Roman" w:cs="Times New Roman"/>
          <w:i/>
          <w:iCs/>
          <w:color w:val="000000"/>
        </w:rPr>
        <w:t>M</w:t>
      </w:r>
      <w:r w:rsidRPr="000A0741">
        <w:rPr>
          <w:rFonts w:ascii="Times New Roman" w:hAnsi="Times New Roman" w:cs="Times New Roman"/>
          <w:color w:val="000000"/>
        </w:rPr>
        <w:t xml:space="preserve">= </w:t>
      </w:r>
      <w:r w:rsidRPr="000A0741">
        <w:rPr>
          <w:rFonts w:ascii="Times New Roman" w:hAnsi="Times New Roman" w:cs="Times New Roman"/>
        </w:rPr>
        <w:t xml:space="preserve">71.30; </w:t>
      </w:r>
      <w:r w:rsidRPr="000A0741">
        <w:rPr>
          <w:rFonts w:ascii="Times New Roman" w:hAnsi="Times New Roman" w:cs="Times New Roman"/>
          <w:i/>
          <w:iCs/>
        </w:rPr>
        <w:t>DP</w:t>
      </w:r>
      <w:r w:rsidRPr="000A0741">
        <w:rPr>
          <w:rFonts w:ascii="Times New Roman" w:hAnsi="Times New Roman" w:cs="Times New Roman"/>
        </w:rPr>
        <w:t xml:space="preserve">= 9.719 na mãe; </w:t>
      </w:r>
      <w:r w:rsidRPr="000A0741">
        <w:rPr>
          <w:rFonts w:ascii="Times New Roman" w:hAnsi="Times New Roman" w:cs="Times New Roman"/>
          <w:i/>
          <w:iCs/>
        </w:rPr>
        <w:t>M</w:t>
      </w:r>
      <w:r w:rsidRPr="000A0741">
        <w:rPr>
          <w:rFonts w:ascii="Times New Roman" w:hAnsi="Times New Roman" w:cs="Times New Roman"/>
        </w:rPr>
        <w:t xml:space="preserve">= 67.69; </w:t>
      </w:r>
      <w:r w:rsidRPr="000A0741">
        <w:rPr>
          <w:rFonts w:ascii="Times New Roman" w:hAnsi="Times New Roman" w:cs="Times New Roman"/>
          <w:i/>
          <w:iCs/>
        </w:rPr>
        <w:t>DP</w:t>
      </w:r>
      <w:r w:rsidRPr="000A0741">
        <w:rPr>
          <w:rFonts w:ascii="Times New Roman" w:hAnsi="Times New Roman" w:cs="Times New Roman"/>
        </w:rPr>
        <w:t>= 12.544 no pai) apresentam uma média inferior, comparativamente com os adolescentes que não têm irmãos (</w:t>
      </w:r>
      <w:r w:rsidRPr="000A0741">
        <w:rPr>
          <w:rFonts w:ascii="Times New Roman" w:hAnsi="Times New Roman" w:cs="Times New Roman"/>
          <w:i/>
          <w:iCs/>
        </w:rPr>
        <w:t>M</w:t>
      </w:r>
      <w:r w:rsidRPr="000A0741">
        <w:rPr>
          <w:rFonts w:ascii="Times New Roman" w:hAnsi="Times New Roman" w:cs="Times New Roman"/>
        </w:rPr>
        <w:t xml:space="preserve">= 73.89; </w:t>
      </w:r>
      <w:r w:rsidRPr="000A0741">
        <w:rPr>
          <w:rFonts w:ascii="Times New Roman" w:hAnsi="Times New Roman" w:cs="Times New Roman"/>
          <w:i/>
          <w:iCs/>
        </w:rPr>
        <w:t>DP</w:t>
      </w:r>
      <w:r w:rsidRPr="000A0741">
        <w:rPr>
          <w:rFonts w:ascii="Times New Roman" w:hAnsi="Times New Roman" w:cs="Times New Roman"/>
        </w:rPr>
        <w:t xml:space="preserve">= 7.627 na mãe; </w:t>
      </w:r>
      <w:r w:rsidRPr="000A0741">
        <w:rPr>
          <w:rFonts w:ascii="Times New Roman" w:hAnsi="Times New Roman" w:cs="Times New Roman"/>
          <w:i/>
          <w:iCs/>
        </w:rPr>
        <w:t>M</w:t>
      </w:r>
      <w:r w:rsidRPr="000A0741">
        <w:rPr>
          <w:rFonts w:ascii="Times New Roman" w:hAnsi="Times New Roman" w:cs="Times New Roman"/>
        </w:rPr>
        <w:t xml:space="preserve">= 71.48; </w:t>
      </w:r>
      <w:r w:rsidRPr="000A0741">
        <w:rPr>
          <w:rFonts w:ascii="Times New Roman" w:hAnsi="Times New Roman" w:cs="Times New Roman"/>
          <w:i/>
          <w:iCs/>
        </w:rPr>
        <w:t>DP</w:t>
      </w:r>
      <w:r w:rsidRPr="000A0741">
        <w:rPr>
          <w:rFonts w:ascii="Times New Roman" w:hAnsi="Times New Roman" w:cs="Times New Roman"/>
        </w:rPr>
        <w:t>= 10.105 no pai).</w:t>
      </w: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Pr="000A0741" w:rsidRDefault="00573466" w:rsidP="000A0741">
      <w:pPr>
        <w:ind w:firstLine="708"/>
        <w:rPr>
          <w:rFonts w:ascii="Times New Roman" w:hAnsi="Times New Roman" w:cs="Times New Roman"/>
        </w:rPr>
      </w:pPr>
    </w:p>
    <w:p w:rsidR="000D31AF" w:rsidRDefault="000D31AF" w:rsidP="00FB1AA3">
      <w:pPr>
        <w:ind w:firstLine="708"/>
        <w:jc w:val="both"/>
        <w:rPr>
          <w:rFonts w:ascii="Times New Roman" w:hAnsi="Times New Roman"/>
        </w:rPr>
      </w:pPr>
    </w:p>
    <w:p w:rsidR="000D31AF" w:rsidRDefault="000D31AF" w:rsidP="00FB1AA3">
      <w:pPr>
        <w:pStyle w:val="Estilo4"/>
        <w:spacing w:line="240" w:lineRule="auto"/>
      </w:pPr>
      <w:bookmarkStart w:id="34" w:name="_Toc29138418"/>
      <w:r>
        <w:t xml:space="preserve">Tabela </w:t>
      </w:r>
      <w:r w:rsidR="00E96DB2" w:rsidRPr="00573466">
        <w:rPr>
          <w:highlight w:val="cyan"/>
        </w:rPr>
        <w:t>5</w:t>
      </w:r>
      <w:bookmarkEnd w:id="34"/>
    </w:p>
    <w:p w:rsidR="000D31AF" w:rsidRDefault="000D31AF" w:rsidP="00FB1AA3">
      <w:pPr>
        <w:pStyle w:val="Estilo4"/>
        <w:spacing w:line="240" w:lineRule="auto"/>
        <w:rPr>
          <w:i/>
          <w:iCs/>
        </w:rPr>
      </w:pPr>
      <w:bookmarkStart w:id="35" w:name="_Toc29138419"/>
      <w:r>
        <w:rPr>
          <w:i/>
          <w:iCs/>
        </w:rPr>
        <w:t>Análise diferencial das dimensões do EASE-PI e BES-A, em função de ter ou não irmãos</w:t>
      </w:r>
      <w:bookmarkEnd w:id="35"/>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Pr="001048EC" w:rsidRDefault="00D31912" w:rsidP="00B822E5">
            <w:pPr>
              <w:jc w:val="center"/>
              <w:rPr>
                <w:rFonts w:ascii="Times New Roman" w:hAnsi="Times New Roman" w:cs="Times New Roman"/>
              </w:rPr>
            </w:pPr>
            <m:oMathPara>
              <m:oMathParaPr>
                <m:jc m:val="center"/>
              </m:oMathParaPr>
              <m:oMath>
                <m:sSubSup>
                  <m:sSubSupPr>
                    <m:ctrlPr>
                      <w:rPr>
                        <w:rFonts w:ascii="Cambria Math" w:hAnsi="Times New Roman"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Times New Roman" w:cs="Times New Roman"/>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Sim (1)</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Não (2)</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tr w:rsidR="000D31AF" w:rsidTr="00B822E5">
        <w:trPr>
          <w:trHeight w:val="283"/>
        </w:trPr>
        <w:tc>
          <w:tcPr>
            <w:tcW w:w="616"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1048EC">
            <w:pPr>
              <w:jc w:val="center"/>
              <w:rPr>
                <w:rFonts w:ascii="Times New Roman" w:hAnsi="Times New Roman"/>
                <w:sz w:val="20"/>
                <w:szCs w:val="20"/>
              </w:rPr>
            </w:pPr>
            <w:r>
              <w:rPr>
                <w:rFonts w:ascii="Times New Roman" w:hAnsi="Times New Roman"/>
                <w:sz w:val="20"/>
                <w:szCs w:val="20"/>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90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.716</w:t>
            </w:r>
          </w:p>
        </w:tc>
      </w:tr>
      <w:tr w:rsidR="000D31AF" w:rsidTr="00B822E5">
        <w:trPr>
          <w:trHeight w:val="283"/>
        </w:trPr>
        <w:tc>
          <w:tcPr>
            <w:tcW w:w="616"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24.99±6.919</w:t>
            </w:r>
          </w:p>
        </w:tc>
        <w:tc>
          <w:tcPr>
            <w:tcW w:w="17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23.90±5.694</w:t>
            </w:r>
          </w:p>
        </w:tc>
        <w:tc>
          <w:tcPr>
            <w:tcW w:w="887"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.094</w:t>
            </w:r>
          </w:p>
        </w:tc>
        <w:tc>
          <w:tcPr>
            <w:tcW w:w="1250" w:type="dxa"/>
            <w:shd w:val="clear" w:color="auto" w:fill="auto"/>
            <w:tcMar>
              <w:top w:w="0" w:type="dxa"/>
              <w:left w:w="108" w:type="dxa"/>
              <w:bottom w:w="0" w:type="dxa"/>
              <w:right w:w="108" w:type="dxa"/>
            </w:tcMar>
            <w:vAlign w:val="center"/>
          </w:tcPr>
          <w:p w:rsidR="000D31AF" w:rsidRDefault="000D31AF" w:rsidP="001048EC">
            <w:pPr>
              <w:jc w:val="center"/>
              <w:rPr>
                <w:rFonts w:ascii="Times New Roman" w:hAnsi="Times New Roman"/>
                <w:sz w:val="20"/>
                <w:szCs w:val="20"/>
              </w:rPr>
            </w:pPr>
            <w:r>
              <w:rPr>
                <w:rFonts w:ascii="Times New Roman" w:hAnsi="Times New Roman"/>
                <w:sz w:val="20"/>
                <w:szCs w:val="20"/>
              </w:rPr>
              <w:t>n.s.</w:t>
            </w:r>
          </w:p>
        </w:tc>
        <w:tc>
          <w:tcPr>
            <w:tcW w:w="90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.004</w:t>
            </w:r>
          </w:p>
        </w:tc>
        <w:tc>
          <w:tcPr>
            <w:tcW w:w="90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.388</w:t>
            </w:r>
          </w:p>
        </w:tc>
      </w:tr>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71.30±9.719</w:t>
            </w:r>
          </w:p>
        </w:tc>
        <w:tc>
          <w:tcPr>
            <w:tcW w:w="17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73.89±7.627</w:t>
            </w:r>
          </w:p>
        </w:tc>
        <w:tc>
          <w:tcPr>
            <w:tcW w:w="887"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1048EC">
            <w:pPr>
              <w:jc w:val="center"/>
              <w:rPr>
                <w:rFonts w:ascii="Times New Roman" w:hAnsi="Times New Roman"/>
                <w:sz w:val="20"/>
                <w:szCs w:val="20"/>
              </w:rPr>
            </w:pPr>
            <w:r>
              <w:rPr>
                <w:rFonts w:ascii="Times New Roman" w:hAnsi="Times New Roman"/>
                <w:sz w:val="20"/>
                <w:szCs w:val="20"/>
              </w:rPr>
              <w:t>1&lt;2</w:t>
            </w:r>
          </w:p>
        </w:tc>
        <w:tc>
          <w:tcPr>
            <w:tcW w:w="90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90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.806</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1048EC">
            <w:pPr>
              <w:jc w:val="center"/>
            </w:pPr>
            <w:r>
              <w:rPr>
                <w:rFonts w:ascii="Times New Roman" w:hAnsi="Times New Roman"/>
                <w:sz w:val="20"/>
                <w:szCs w:val="20"/>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.872</w:t>
            </w:r>
          </w:p>
        </w:tc>
      </w:tr>
    </w:tbl>
    <w:p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rsidR="000D31AF" w:rsidRDefault="000D31AF" w:rsidP="000D31AF">
      <w:pPr>
        <w:autoSpaceDE w:val="0"/>
        <w:spacing w:line="360" w:lineRule="auto"/>
        <w:jc w:val="both"/>
        <w:rPr>
          <w:rFonts w:ascii="Times New Roman" w:hAnsi="Times New Roman"/>
        </w:rPr>
      </w:pPr>
    </w:p>
    <w:p w:rsidR="000D31AF" w:rsidRDefault="000D31AF" w:rsidP="00FB1AA3">
      <w:pPr>
        <w:pStyle w:val="Estilo2"/>
        <w:spacing w:line="240" w:lineRule="auto"/>
      </w:pPr>
      <w:bookmarkStart w:id="36" w:name="_Toc29138047"/>
      <w:r>
        <w:t>Discussão</w:t>
      </w:r>
      <w:bookmarkEnd w:id="36"/>
    </w:p>
    <w:p w:rsidR="000D31AF" w:rsidRPr="000A0741" w:rsidRDefault="000D31AF" w:rsidP="000A0741">
      <w:pPr>
        <w:rPr>
          <w:rFonts w:ascii="Times New Roman" w:hAnsi="Times New Roman" w:cs="Times New Roman"/>
        </w:rPr>
      </w:pPr>
      <w:r>
        <w:rPr>
          <w:rFonts w:ascii="Times New Roman" w:hAnsi="Times New Roman"/>
        </w:rPr>
        <w:tab/>
      </w:r>
      <w:r w:rsidRPr="000A0741">
        <w:rPr>
          <w:rFonts w:ascii="Times New Roman" w:hAnsi="Times New Roman" w:cs="Times New Roman"/>
        </w:rPr>
        <w:t>A exposição de crianças e jovens, a ambientes abusivos no contexto familiar, interfere com o desenvolvimento de empatia e de outras competências inerentes ao desenvolvimento do ser humano (</w:t>
      </w:r>
      <w:r w:rsidRPr="000A0741">
        <w:rPr>
          <w:rFonts w:ascii="Times New Roman" w:hAnsi="Times New Roman" w:cs="Times New Roman"/>
          <w:shd w:val="clear" w:color="auto" w:fill="FFFFFF"/>
        </w:rPr>
        <w:t xml:space="preserve">Anastácio &amp; Lima, 2017; </w:t>
      </w:r>
      <w:r w:rsidRPr="000A0741">
        <w:rPr>
          <w:rFonts w:ascii="Times New Roman" w:hAnsi="Times New Roman" w:cs="Times New Roman"/>
        </w:rPr>
        <w:t>Assunção &amp; Matos, 2010</w:t>
      </w:r>
      <w:r w:rsidRPr="000A0741">
        <w:rPr>
          <w:rFonts w:ascii="Times New Roman" w:hAnsi="Times New Roman" w:cs="Times New Roman"/>
          <w:shd w:val="clear" w:color="auto" w:fill="FFFFFF"/>
        </w:rPr>
        <w:t>).</w:t>
      </w:r>
    </w:p>
    <w:p w:rsidR="000D31AF" w:rsidRPr="000A0741" w:rsidRDefault="000D31AF" w:rsidP="000A0741">
      <w:pPr>
        <w:rPr>
          <w:rFonts w:ascii="Times New Roman" w:hAnsi="Times New Roman" w:cs="Times New Roman"/>
        </w:rPr>
      </w:pPr>
      <w:r w:rsidRPr="000A0741">
        <w:rPr>
          <w:rFonts w:ascii="Times New Roman" w:hAnsi="Times New Roman" w:cs="Times New Roman"/>
        </w:rPr>
        <w:t xml:space="preserve"> </w:t>
      </w:r>
      <w:r w:rsidRPr="000A0741">
        <w:rPr>
          <w:rFonts w:ascii="Times New Roman" w:hAnsi="Times New Roman" w:cs="Times New Roman"/>
        </w:rPr>
        <w:tab/>
        <w:t xml:space="preserve">Os estudos realizados no contexto português, acerca desta temática, </w:t>
      </w:r>
      <w:r w:rsidR="00E03E4E" w:rsidRPr="000A0741">
        <w:rPr>
          <w:rFonts w:ascii="Times New Roman" w:hAnsi="Times New Roman" w:cs="Times New Roman"/>
        </w:rPr>
        <w:t xml:space="preserve">ainda </w:t>
      </w:r>
      <w:r w:rsidRPr="000A0741">
        <w:rPr>
          <w:rFonts w:ascii="Times New Roman" w:hAnsi="Times New Roman" w:cs="Times New Roman"/>
        </w:rPr>
        <w:t>são reduzidos, assim sendo</w:t>
      </w:r>
      <w:r w:rsidR="00E03E4E" w:rsidRPr="000A0741">
        <w:rPr>
          <w:rFonts w:ascii="Times New Roman" w:hAnsi="Times New Roman" w:cs="Times New Roman"/>
        </w:rPr>
        <w:t>,</w:t>
      </w:r>
      <w:r w:rsidRPr="000A0741">
        <w:rPr>
          <w:rFonts w:ascii="Times New Roman" w:hAnsi="Times New Roman" w:cs="Times New Roman"/>
        </w:rPr>
        <w:t xml:space="preserve"> este estudo procurou contribuir para a literatura existente acerca da relação da exposição a ambientes abusivos</w:t>
      </w:r>
      <w:r w:rsidR="0035503C">
        <w:rPr>
          <w:rFonts w:ascii="Times New Roman" w:hAnsi="Times New Roman" w:cs="Times New Roman"/>
        </w:rPr>
        <w:t xml:space="preserve"> e de </w:t>
      </w:r>
      <w:r w:rsidRPr="000A0741">
        <w:rPr>
          <w:rFonts w:ascii="Times New Roman" w:hAnsi="Times New Roman" w:cs="Times New Roman"/>
        </w:rPr>
        <w:t>suporte e a empatia</w:t>
      </w:r>
      <w:r w:rsidR="00E96DB2">
        <w:rPr>
          <w:rFonts w:ascii="Times New Roman" w:hAnsi="Times New Roman" w:cs="Times New Roman"/>
        </w:rPr>
        <w:t xml:space="preserve">, </w:t>
      </w:r>
      <w:r w:rsidR="00E96DB2" w:rsidRPr="00573466">
        <w:rPr>
          <w:rFonts w:ascii="Times New Roman" w:hAnsi="Times New Roman" w:cs="Times New Roman"/>
          <w:highlight w:val="cyan"/>
        </w:rPr>
        <w:t xml:space="preserve">bem como </w:t>
      </w:r>
      <w:r w:rsidR="00E96DB2" w:rsidRPr="00573466">
        <w:rPr>
          <w:rFonts w:ascii="Times New Roman" w:hAnsi="Times New Roman"/>
          <w:highlight w:val="cyan"/>
        </w:rPr>
        <w:t>explorar as diferenças entre a exposição a ambientes abusivos</w:t>
      </w:r>
      <w:r w:rsidR="003D6185" w:rsidRPr="00573466">
        <w:rPr>
          <w:rFonts w:ascii="Times New Roman" w:hAnsi="Times New Roman"/>
          <w:highlight w:val="cyan"/>
        </w:rPr>
        <w:t xml:space="preserve"> </w:t>
      </w:r>
      <w:r w:rsidR="0035503C" w:rsidRPr="00573466">
        <w:rPr>
          <w:rFonts w:ascii="Times New Roman" w:hAnsi="Times New Roman"/>
          <w:highlight w:val="cyan"/>
        </w:rPr>
        <w:t xml:space="preserve">e de </w:t>
      </w:r>
      <w:r w:rsidR="00E96DB2" w:rsidRPr="00573466">
        <w:rPr>
          <w:rFonts w:ascii="Times New Roman" w:hAnsi="Times New Roman"/>
          <w:highlight w:val="cyan"/>
        </w:rPr>
        <w:t>suporte e empatia em função de variáveis sociodemográficas</w:t>
      </w:r>
      <w:r w:rsidRPr="00573466">
        <w:rPr>
          <w:rFonts w:ascii="Times New Roman" w:hAnsi="Times New Roman" w:cs="Times New Roman"/>
          <w:highlight w:val="cyan"/>
        </w:rPr>
        <w:t>.</w:t>
      </w:r>
      <w:r w:rsidRPr="000A0741">
        <w:rPr>
          <w:rFonts w:ascii="Times New Roman" w:hAnsi="Times New Roman" w:cs="Times New Roman"/>
        </w:rPr>
        <w:t xml:space="preserve"> </w:t>
      </w:r>
    </w:p>
    <w:p w:rsidR="000D31AF" w:rsidRPr="000A0741" w:rsidRDefault="000D31AF" w:rsidP="000A0741">
      <w:pPr>
        <w:rPr>
          <w:rFonts w:ascii="Times New Roman" w:hAnsi="Times New Roman" w:cs="Times New Roman"/>
        </w:rPr>
      </w:pPr>
      <w:r w:rsidRPr="000A0741">
        <w:rPr>
          <w:rFonts w:ascii="Times New Roman" w:hAnsi="Times New Roman" w:cs="Times New Roman"/>
        </w:rPr>
        <w:tab/>
        <w:t>Abordando o tema da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verificou-se que </w:t>
      </w:r>
      <w:bookmarkStart w:id="37" w:name="_Hlk25404702"/>
      <w:r w:rsidRPr="000A0741">
        <w:rPr>
          <w:rFonts w:ascii="Times New Roman" w:hAnsi="Times New Roman" w:cs="Times New Roman"/>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37"/>
      <w:r w:rsidRPr="000A0741">
        <w:rPr>
          <w:rFonts w:ascii="Times New Roman" w:hAnsi="Times New Roman" w:cs="Times New Roman"/>
        </w:rPr>
        <w:t>Estes resultados vão ao encontro de outros estudos que apontam para que práticas parentais negativas, associadas a atos de negligência e abusos, estão associadas a menores competências emocionais e sociais no decorrer da trajetória desenvolvimental de cada indivíduo (</w:t>
      </w:r>
      <w:r w:rsidRPr="00573466">
        <w:rPr>
          <w:rFonts w:ascii="Times New Roman" w:hAnsi="Times New Roman" w:cs="Times New Roman"/>
          <w:highlight w:val="cyan"/>
        </w:rPr>
        <w:t xml:space="preserve">Schmidt </w:t>
      </w:r>
      <w:r w:rsidR="00E96DB2" w:rsidRPr="00573466">
        <w:rPr>
          <w:rFonts w:ascii="Times New Roman" w:hAnsi="Times New Roman" w:cs="Times New Roman"/>
          <w:highlight w:val="cyan"/>
        </w:rPr>
        <w:t>et al., 2016</w:t>
      </w:r>
      <w:r w:rsidR="00E96DB2">
        <w:rPr>
          <w:rFonts w:ascii="Times New Roman" w:hAnsi="Times New Roman" w:cs="Times New Roman"/>
        </w:rPr>
        <w:t xml:space="preserve">). </w:t>
      </w:r>
      <w:r w:rsidRPr="000A0741">
        <w:rPr>
          <w:rFonts w:ascii="Times New Roman" w:hAnsi="Times New Roman" w:cs="Times New Roman"/>
        </w:rPr>
        <w:t>Segundo a literatura existente, destaca-se a transmissão intergeracional de práticas parentais e que historicamente, mãe e pai, aprendem a cuidar dos filhos considerando como modelo, sobretudo, os métodos adotados pelos seus próprios progenitores ou cuidadores (</w:t>
      </w:r>
      <w:r w:rsidRPr="000A0741">
        <w:rPr>
          <w:rFonts w:ascii="Times New Roman" w:hAnsi="Times New Roman" w:cs="Times New Roman"/>
          <w:shd w:val="clear" w:color="auto" w:fill="FFFFFF"/>
        </w:rPr>
        <w:t>Schmidt et al., 2016). Embora não seja sempre linear, deve-se analisar caso a caso e interpretar</w:t>
      </w:r>
      <w:r w:rsidRPr="000A0741">
        <w:rPr>
          <w:rFonts w:ascii="Times New Roman" w:hAnsi="Times New Roman" w:cs="Times New Roman"/>
        </w:rPr>
        <w:t xml:space="preserve"> de forma única e singular, pois nem sempre quem maltrata foi maltratado e vice-versa (Smith &amp; Thornberry, 1995).</w:t>
      </w:r>
      <w:r w:rsidRPr="000A0741">
        <w:rPr>
          <w:rFonts w:ascii="Times New Roman" w:hAnsi="Times New Roman" w:cs="Times New Roman"/>
        </w:rPr>
        <w:tab/>
      </w:r>
    </w:p>
    <w:p w:rsidR="000D31AF" w:rsidRPr="000A0741" w:rsidRDefault="000D31AF" w:rsidP="000A0741">
      <w:pPr>
        <w:rPr>
          <w:rFonts w:ascii="Times New Roman" w:hAnsi="Times New Roman" w:cs="Times New Roman"/>
        </w:rPr>
      </w:pPr>
      <w:r w:rsidRPr="000A0741">
        <w:rPr>
          <w:rFonts w:ascii="Times New Roman" w:hAnsi="Times New Roman" w:cs="Times New Roman"/>
        </w:rPr>
        <w:tab/>
        <w:t>Ainda em resposta ao primeiro objetivo do estudo, referente à associação entre 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é possível verificar que </w:t>
      </w:r>
      <w:bookmarkStart w:id="38" w:name="_Hlk25405164"/>
      <w:r w:rsidRPr="000A0741">
        <w:rPr>
          <w:rFonts w:ascii="Times New Roman" w:hAnsi="Times New Roman" w:cs="Times New Roman"/>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38"/>
      <w:r w:rsidRPr="000A0741">
        <w:rPr>
          <w:rFonts w:ascii="Times New Roman" w:hAnsi="Times New Roman" w:cs="Times New Roman"/>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Hoffman, 2000; Motta et al., 2006). O papel dos pais ou cuidadores, é determinante no desenvolvimento da empatia nas crianças/jovens, pois é através das suas interações, que </w:t>
      </w:r>
      <w:r w:rsidRPr="000A0741">
        <w:rPr>
          <w:rFonts w:ascii="Times New Roman" w:hAnsi="Times New Roman" w:cs="Times New Roman"/>
        </w:rPr>
        <w:lastRenderedPageBreak/>
        <w:t>as crianças aprendem a expressar, e interpretar emoções, influenciando o seu desenvolvimento emocional. É esperado que os cuidadores forneçam estímulos emocionais apropriados, reforçando e incentivando as demonstrações emocionais e respondendo às mudanças de expressão das crianças (Pires &amp; Roazzi, 2016). Quando o contrário acontece, e estando na presença de comportamentos abusivos, a empatia de cada sujeito parece ser comprometida. Numa revisão sistemática de Luke e Banerjee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rsidR="000D31AF" w:rsidRPr="000A0741" w:rsidRDefault="000D31AF" w:rsidP="000A0741">
      <w:pPr>
        <w:rPr>
          <w:rFonts w:ascii="Times New Roman" w:hAnsi="Times New Roman" w:cs="Times New Roman"/>
        </w:rPr>
      </w:pPr>
      <w:r w:rsidRPr="000A0741">
        <w:rPr>
          <w:rFonts w:ascii="Times New Roman" w:hAnsi="Times New Roman" w:cs="Times New Roman"/>
        </w:rPr>
        <w:tab/>
      </w:r>
      <w:bookmarkStart w:id="39" w:name="_Hlk28080238"/>
      <w:r w:rsidRPr="000A0741">
        <w:rPr>
          <w:rFonts w:ascii="Times New Roman" w:hAnsi="Times New Roman" w:cs="Times New Roman"/>
        </w:rPr>
        <w:t>Relativamente à diferença entre 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a empatia em função do sexo, verificou-se </w:t>
      </w:r>
      <w:bookmarkStart w:id="40" w:name="_Hlk25405242"/>
      <w:r w:rsidRPr="000A0741">
        <w:rPr>
          <w:rFonts w:ascii="Times New Roman" w:hAnsi="Times New Roman" w:cs="Times New Roman"/>
        </w:rPr>
        <w:t>que a existência de comportamentos abusivos físicos, exercidos quer pelo pai como pela mãe, está mais presente no sexo masculino comparado com o sexo feminino</w:t>
      </w:r>
      <w:bookmarkEnd w:id="40"/>
      <w:r w:rsidRPr="000A0741">
        <w:rPr>
          <w:rFonts w:ascii="Times New Roman" w:hAnsi="Times New Roman" w:cs="Times New Roman"/>
        </w:rPr>
        <w:t xml:space="preserve">, </w:t>
      </w:r>
      <w:bookmarkEnd w:id="39"/>
      <w:r w:rsidRPr="000A0741">
        <w:rPr>
          <w:rFonts w:ascii="Times New Roman" w:hAnsi="Times New Roman" w:cs="Times New Roman"/>
        </w:rPr>
        <w:t xml:space="preserve">indo ao encontro de outros estudos </w:t>
      </w:r>
      <w:r w:rsidRPr="001255B5">
        <w:rPr>
          <w:rFonts w:ascii="Times New Roman" w:hAnsi="Times New Roman" w:cs="Times New Roman"/>
          <w:highlight w:val="cyan"/>
        </w:rPr>
        <w:t>(</w:t>
      </w:r>
      <w:r w:rsidR="001255B5" w:rsidRPr="001255B5">
        <w:rPr>
          <w:rFonts w:ascii="Times New Roman" w:hAnsi="Times New Roman" w:cs="Times New Roman"/>
          <w:highlight w:val="cyan"/>
        </w:rPr>
        <w:t>cf. Carvalho, Relva, &amp; Fernandes, 2018</w:t>
      </w:r>
      <w:r w:rsidRPr="001255B5">
        <w:rPr>
          <w:rFonts w:ascii="Times New Roman" w:hAnsi="Times New Roman" w:cs="Times New Roman"/>
          <w:highlight w:val="cyan"/>
        </w:rPr>
        <w:t>).</w:t>
      </w:r>
      <w:r w:rsidRPr="000A0741">
        <w:rPr>
          <w:rFonts w:ascii="Times New Roman" w:hAnsi="Times New Roman" w:cs="Times New Roman"/>
        </w:rPr>
        <w:t xml:space="preserve"> Parece existir, deste modo, um enfoque nos domínios da educação acabando por favorecer a emergência de trajetórias distintas em função do sexo. No sexo masculino para ser mais fácil normalizar-se o desvio, o insucesso e violência, em consequência da sua masculinidade «naturalmente» agressiva e disruptiva (Matos, Almeida, &amp; Vieira, 2014). </w:t>
      </w:r>
      <w:r w:rsidRPr="000A0741">
        <w:rPr>
          <w:rFonts w:ascii="Times New Roman" w:hAnsi="Times New Roman" w:cs="Times New Roman"/>
          <w:shd w:val="clear" w:color="auto" w:fill="FFFFFF"/>
        </w:rPr>
        <w:t xml:space="preserve">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w:t>
      </w:r>
      <w:r w:rsidRPr="00325248">
        <w:rPr>
          <w:rFonts w:ascii="Times New Roman" w:hAnsi="Times New Roman" w:cs="Times New Roman"/>
          <w:shd w:val="clear" w:color="auto" w:fill="FFFFFF"/>
        </w:rPr>
        <w:t>filhos, e às exigências de fornecer as necessidades materiais do lar muitas vezes sozinha</w:t>
      </w:r>
      <w:r w:rsidR="00E96DB2" w:rsidRPr="00325248">
        <w:rPr>
          <w:rFonts w:ascii="Times New Roman" w:hAnsi="Times New Roman" w:cs="Times New Roman"/>
          <w:shd w:val="clear" w:color="auto" w:fill="FFFFFF"/>
        </w:rPr>
        <w:t xml:space="preserve">. </w:t>
      </w:r>
      <w:r w:rsidR="00E96DB2" w:rsidRPr="00573466">
        <w:rPr>
          <w:rFonts w:ascii="Times New Roman" w:hAnsi="Times New Roman" w:cs="Times New Roman"/>
          <w:highlight w:val="cyan"/>
        </w:rPr>
        <w:t>Apesar de ser estabelecido à mulher o papel de cuidar e educar, as práticas parentais maternas serão marcadas também pelas diferenças de gênero. Ou seja, mesmo que sejam mais cuidadosas que os pais, essas práticas serão destinadas de forma diferentes entre filhos e filhas. Assim, uma mãe pode ser mais abusiva em relação ao filho do que à filha</w:t>
      </w:r>
      <w:r w:rsidRPr="00573466">
        <w:rPr>
          <w:rFonts w:ascii="Times New Roman" w:hAnsi="Times New Roman" w:cs="Times New Roman"/>
          <w:highlight w:val="cyan"/>
          <w:shd w:val="clear" w:color="auto" w:fill="FFFFFF"/>
        </w:rPr>
        <w:t xml:space="preserve"> (Ferreira, Côrtes, &amp; Gontijo, 2019).</w:t>
      </w:r>
      <w:r w:rsidRPr="000A0741">
        <w:rPr>
          <w:rFonts w:ascii="Times New Roman" w:hAnsi="Times New Roman" w:cs="Times New Roman"/>
          <w:shd w:val="clear" w:color="auto" w:fill="FFFFFF"/>
        </w:rPr>
        <w:t xml:space="preserve"> </w:t>
      </w:r>
      <w:bookmarkStart w:id="41" w:name="_Hlk28080275"/>
      <w:r w:rsidRPr="000A0741">
        <w:rPr>
          <w:rFonts w:ascii="Times New Roman" w:hAnsi="Times New Roman" w:cs="Times New Roman"/>
        </w:rPr>
        <w:t xml:space="preserve">Outra diferença significativa encontrada refere-se ao facto do sexo feminino apresentarem níveis de empatia (cognitiva e afetiva) mais elevados, comparativamente com o sexo masculino, </w:t>
      </w:r>
      <w:bookmarkEnd w:id="41"/>
      <w:r w:rsidRPr="000A0741">
        <w:rPr>
          <w:rFonts w:ascii="Times New Roman" w:hAnsi="Times New Roman" w:cs="Times New Roman"/>
        </w:rPr>
        <w:t xml:space="preserve">corroborando a literatura descrita anteriormente, em que é descrito existir um encorajamento para a demonstração das emoções no sexo feminino, e por outro lado, uma inibição emocional no sexo masculino (Eisenberg &amp; Lennon, 1983; Schwenck et al., 2012; Van der Graff et al., 2013).   </w:t>
      </w:r>
    </w:p>
    <w:p w:rsidR="000D31AF" w:rsidRPr="000A0741" w:rsidRDefault="000D31AF" w:rsidP="000A0741">
      <w:pPr>
        <w:shd w:val="clear" w:color="auto" w:fill="FFFFFF"/>
        <w:rPr>
          <w:rFonts w:ascii="Times New Roman" w:hAnsi="Times New Roman" w:cs="Times New Roman"/>
        </w:rPr>
      </w:pPr>
      <w:r w:rsidRPr="000A0741">
        <w:rPr>
          <w:rFonts w:ascii="Times New Roman" w:hAnsi="Times New Roman" w:cs="Times New Roman"/>
        </w:rPr>
        <w:tab/>
      </w:r>
      <w:bookmarkStart w:id="42" w:name="_Hlk28080414"/>
      <w:r w:rsidRPr="000A0741">
        <w:rPr>
          <w:rFonts w:ascii="Times New Roman" w:hAnsi="Times New Roman" w:cs="Times New Roman"/>
        </w:rPr>
        <w:t>No que diz respeito às diferenças face à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em função da idade, verificou-se que </w:t>
      </w:r>
      <w:bookmarkStart w:id="43" w:name="_Hlk25405361"/>
      <w:r w:rsidRPr="000A0741">
        <w:rPr>
          <w:rFonts w:ascii="Times New Roman" w:hAnsi="Times New Roman" w:cs="Times New Roman"/>
        </w:rPr>
        <w:t>a existência de comportamentos abusivos emocionais e físicos, exercidos por ambos os pais, é menor no grupo da faixa etária entre os 12 e os 15 anos, comparativamente com os jovens com idades compreendidas entre os 16 e os 20 anos</w:t>
      </w:r>
      <w:bookmarkEnd w:id="43"/>
      <w:r w:rsidRPr="000A0741">
        <w:rPr>
          <w:rFonts w:ascii="Times New Roman" w:hAnsi="Times New Roman" w:cs="Times New Roman"/>
        </w:rPr>
        <w:t>.</w:t>
      </w:r>
      <w:bookmarkEnd w:id="42"/>
      <w:r w:rsidRPr="000A0741">
        <w:rPr>
          <w:rFonts w:ascii="Times New Roman" w:hAnsi="Times New Roman" w:cs="Times New Roman"/>
        </w:rPr>
        <w:t xml:space="preserve"> No sentido oposto, constatou-se ainda que os 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w:t>
      </w:r>
      <w:r w:rsidRPr="000A0741">
        <w:rPr>
          <w:rFonts w:ascii="Times New Roman" w:eastAsia="Times New Roman" w:hAnsi="Times New Roman" w:cs="Times New Roman"/>
          <w:lang w:eastAsia="pt-PT"/>
        </w:rPr>
        <w:t xml:space="preserve">no início da adolescência, existe uma relação de maior dependência em relação aos pais, sendo que esta relação sofre modificações posteriormente, quando se inicia o processo de crescente autonomia dos filhos, </w:t>
      </w:r>
      <w:r w:rsidRPr="000A0741">
        <w:rPr>
          <w:rFonts w:ascii="Times New Roman" w:hAnsi="Times New Roman" w:cs="Times New Roman"/>
        </w:rPr>
        <w:t>e a independência passa a ser a regra para um maior afastamento entre pais e filhos (</w:t>
      </w:r>
      <w:r w:rsidRPr="000A0741">
        <w:rPr>
          <w:rFonts w:ascii="Times New Roman" w:eastAsia="Times New Roman" w:hAnsi="Times New Roman" w:cs="Times New Roman"/>
          <w:lang w:eastAsia="pt-PT"/>
        </w:rPr>
        <w:t>Weber &amp; Ton, 2011)</w:t>
      </w:r>
      <w:r w:rsidRPr="000A0741">
        <w:rPr>
          <w:rFonts w:ascii="Times New Roman" w:hAnsi="Times New Roman" w:cs="Times New Roman"/>
        </w:rPr>
        <w:t xml:space="preserve">. O jovem adquire um maior grau de liberdade, não só na exploração do </w:t>
      </w:r>
      <w:r w:rsidRPr="000A0741">
        <w:rPr>
          <w:rFonts w:ascii="Times New Roman" w:hAnsi="Times New Roman" w:cs="Times New Roman"/>
          <w:i/>
          <w:iCs/>
        </w:rPr>
        <w:lastRenderedPageBreak/>
        <w:t>self</w:t>
      </w:r>
      <w:r w:rsidRPr="000A0741">
        <w:rPr>
          <w:rFonts w:ascii="Times New Roman" w:hAnsi="Times New Roman" w:cs="Times New Roman"/>
        </w:rPr>
        <w:t xml:space="preserve">, mas também no estabelecimento de novas relações de vinculação, nomeadamente a importância da relação com os pares </w:t>
      </w:r>
      <w:r w:rsidR="00325248" w:rsidRPr="00573466">
        <w:rPr>
          <w:rFonts w:ascii="Times New Roman" w:hAnsi="Times New Roman" w:cs="Times New Roman"/>
          <w:highlight w:val="cyan"/>
        </w:rPr>
        <w:t>(Jongenelen, Carvalho, Mendes, &amp; Soares, 2007).</w:t>
      </w:r>
      <w:r w:rsidR="00325248">
        <w:rPr>
          <w:rFonts w:ascii="Times New Roman" w:hAnsi="Times New Roman" w:cs="Times New Roman"/>
        </w:rPr>
        <w:t xml:space="preserve"> </w:t>
      </w:r>
    </w:p>
    <w:p w:rsidR="000D31AF" w:rsidRPr="000A0741" w:rsidRDefault="000D31AF" w:rsidP="000A0741">
      <w:pPr>
        <w:rPr>
          <w:rFonts w:ascii="Times New Roman" w:hAnsi="Times New Roman" w:cs="Times New Roman"/>
        </w:rPr>
      </w:pPr>
      <w:r w:rsidRPr="000A0741">
        <w:rPr>
          <w:rFonts w:ascii="Times New Roman" w:hAnsi="Times New Roman" w:cs="Times New Roman"/>
        </w:rPr>
        <w:tab/>
        <w:t xml:space="preserve">No que respeita às diferenças entre a </w:t>
      </w:r>
      <w:bookmarkStart w:id="44" w:name="_Hlk25405573"/>
      <w:r w:rsidRPr="000A0741">
        <w:rPr>
          <w:rFonts w:ascii="Times New Roman" w:hAnsi="Times New Roman" w:cs="Times New Roman"/>
        </w:rPr>
        <w:t>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em função de ter ou não irmãos, </w:t>
      </w:r>
      <w:bookmarkStart w:id="45" w:name="_Hlk25405445"/>
      <w:r w:rsidRPr="000A0741">
        <w:rPr>
          <w:rFonts w:ascii="Times New Roman" w:hAnsi="Times New Roman" w:cs="Times New Roman"/>
        </w:rPr>
        <w:t>verificaram-se apenas diferenças significativas nos fatores de suporte (amor/suporte). Deste modo, o amor/suporte, exercido tanto pelo pai como pela mãe, na perspetiva dos participantes, parece ser menor quando os jovens têm irmãos</w:t>
      </w:r>
      <w:bookmarkEnd w:id="44"/>
      <w:bookmarkEnd w:id="45"/>
      <w:r w:rsidRPr="000A0741">
        <w:rPr>
          <w:rFonts w:ascii="Times New Roman" w:hAnsi="Times New Roman" w:cs="Times New Roman"/>
        </w:rPr>
        <w:t>. Este facto vai ao encontro das investigações (</w:t>
      </w:r>
      <w:r w:rsidRPr="000A0741">
        <w:rPr>
          <w:rFonts w:ascii="Times New Roman" w:hAnsi="Times New Roman" w:cs="Times New Roman"/>
          <w:shd w:val="clear" w:color="auto" w:fill="FFFFFF"/>
        </w:rPr>
        <w:t>Carvalho</w:t>
      </w:r>
      <w:r w:rsidR="001255B5">
        <w:rPr>
          <w:rFonts w:ascii="Times New Roman" w:hAnsi="Times New Roman" w:cs="Times New Roman"/>
          <w:shd w:val="clear" w:color="auto" w:fill="FFFFFF"/>
        </w:rPr>
        <w:t xml:space="preserve"> et al., </w:t>
      </w:r>
      <w:r w:rsidRPr="000A0741">
        <w:rPr>
          <w:rFonts w:ascii="Times New Roman" w:hAnsi="Times New Roman" w:cs="Times New Roman"/>
          <w:shd w:val="clear" w:color="auto" w:fill="FFFFFF"/>
        </w:rPr>
        <w:t xml:space="preserve">2018) </w:t>
      </w:r>
      <w:r w:rsidRPr="000A0741">
        <w:rPr>
          <w:rFonts w:ascii="Times New Roman" w:hAnsi="Times New Roman" w:cs="Times New Roman"/>
        </w:rPr>
        <w:t xml:space="preserve">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w:t>
      </w:r>
      <w:r w:rsidRPr="000A0741">
        <w:rPr>
          <w:rFonts w:ascii="Times New Roman" w:hAnsi="Times New Roman" w:cs="Times New Roman"/>
          <w:shd w:val="clear" w:color="auto" w:fill="FFFFFF"/>
        </w:rPr>
        <w:t xml:space="preserve">Pereira &amp; Arpini, 2017). </w:t>
      </w:r>
      <w:r w:rsidRPr="000A0741">
        <w:rPr>
          <w:rFonts w:ascii="Times New Roman" w:hAnsi="Times New Roman" w:cs="Times New Roman"/>
        </w:rPr>
        <w:t>Seguindo a mesma linha de pensamento, n</w:t>
      </w:r>
      <w:r w:rsidRPr="000A0741">
        <w:rPr>
          <w:rFonts w:ascii="Times New Roman" w:hAnsi="Times New Roman" w:cs="Times New Roman"/>
          <w:shd w:val="clear" w:color="auto" w:fill="FFFFFF"/>
        </w:rPr>
        <w:t xml:space="preserve">uma </w:t>
      </w:r>
      <w:bookmarkStart w:id="46" w:name="_Hlk26374916"/>
      <w:r w:rsidRPr="000A0741">
        <w:rPr>
          <w:rFonts w:ascii="Times New Roman" w:hAnsi="Times New Roman" w:cs="Times New Roman"/>
          <w:shd w:val="clear" w:color="auto" w:fill="FFFFFF"/>
        </w:rPr>
        <w:t xml:space="preserve">investigação de </w:t>
      </w:r>
      <w:r w:rsidRPr="000A0741">
        <w:rPr>
          <w:rFonts w:ascii="Times New Roman" w:hAnsi="Times New Roman" w:cs="Times New Roman"/>
        </w:rPr>
        <w:t>Poonam e Punia (2012), onde avaliaram o impacto dos fatores parentais e contextuais no tratamento diferenciado dos filhos ao nível do afeto, privilégios e disciplina, concluíram que os pais e as mães eram mais carinhosos com os irmãos mais novos das díades</w:t>
      </w:r>
      <w:bookmarkEnd w:id="46"/>
      <w:r w:rsidRPr="000A0741">
        <w:rPr>
          <w:rFonts w:ascii="Times New Roman" w:hAnsi="Times New Roman" w:cs="Times New Roman"/>
        </w:rPr>
        <w:t>.</w:t>
      </w:r>
    </w:p>
    <w:p w:rsidR="000D31AF" w:rsidRPr="000A0741" w:rsidRDefault="000D31AF" w:rsidP="000A0741">
      <w:pPr>
        <w:rPr>
          <w:rFonts w:ascii="Times New Roman" w:hAnsi="Times New Roman" w:cs="Times New Roman"/>
          <w:shd w:val="clear" w:color="auto" w:fill="FFFFFF"/>
        </w:rPr>
      </w:pPr>
    </w:p>
    <w:p w:rsidR="000D31AF" w:rsidRPr="000A0741" w:rsidRDefault="000D31AF" w:rsidP="000A0741">
      <w:pPr>
        <w:pStyle w:val="Estilo2"/>
        <w:spacing w:line="240" w:lineRule="auto"/>
        <w:jc w:val="left"/>
      </w:pPr>
      <w:bookmarkStart w:id="47" w:name="_Toc29138048"/>
      <w:bookmarkStart w:id="48" w:name="_Hlk38492804"/>
      <w:r w:rsidRPr="000A0741">
        <w:t>Implicações práticas, limitações e propostas para estudos futuros</w:t>
      </w:r>
      <w:bookmarkEnd w:id="47"/>
    </w:p>
    <w:bookmarkEnd w:id="48"/>
    <w:p w:rsidR="000D31AF" w:rsidRPr="000A0741" w:rsidRDefault="000D31AF" w:rsidP="000A0741">
      <w:pPr>
        <w:autoSpaceDE w:val="0"/>
        <w:rPr>
          <w:rFonts w:ascii="Times New Roman" w:hAnsi="Times New Roman" w:cs="Times New Roman"/>
        </w:rPr>
      </w:pPr>
      <w:r w:rsidRPr="000A0741">
        <w:rPr>
          <w:rFonts w:ascii="Times New Roman" w:hAnsi="Times New Roman" w:cs="Times New Roman"/>
        </w:rPr>
        <w:tab/>
        <w:t>O presente estudo procurou analisar a relação entre a exposição a ambientes abusivos</w:t>
      </w:r>
      <w:r w:rsidR="00896D33">
        <w:rPr>
          <w:rFonts w:ascii="Times New Roman" w:hAnsi="Times New Roman" w:cs="Times New Roman"/>
        </w:rPr>
        <w:t xml:space="preserve"> e de </w:t>
      </w:r>
      <w:r w:rsidRPr="000A0741">
        <w:rPr>
          <w:rFonts w:ascii="Times New Roman" w:hAnsi="Times New Roman" w:cs="Times New Roman"/>
        </w:rPr>
        <w:t xml:space="preserve">suporte e a empatia numa amostra de adolescentes portugueses. </w:t>
      </w:r>
      <w:bookmarkStart w:id="49" w:name="_Hlk38492894"/>
      <w:r w:rsidRPr="000A0741">
        <w:rPr>
          <w:rFonts w:ascii="Times New Roman" w:hAnsi="Times New Roman" w:cs="Times New Roman"/>
        </w:rPr>
        <w:t>Existem evidências empíricas que</w:t>
      </w:r>
      <w:r w:rsidR="00325248">
        <w:rPr>
          <w:rFonts w:ascii="Times New Roman" w:hAnsi="Times New Roman" w:cs="Times New Roman"/>
        </w:rPr>
        <w:t xml:space="preserve"> </w:t>
      </w:r>
      <w:r w:rsidR="00325248" w:rsidRPr="00573466">
        <w:rPr>
          <w:rFonts w:ascii="Times New Roman" w:hAnsi="Times New Roman" w:cs="Times New Roman"/>
          <w:highlight w:val="cyan"/>
        </w:rPr>
        <w:t>corroboram</w:t>
      </w:r>
      <w:r w:rsidR="00573466">
        <w:rPr>
          <w:rFonts w:ascii="Times New Roman" w:hAnsi="Times New Roman" w:cs="Times New Roman"/>
        </w:rPr>
        <w:t xml:space="preserve"> </w:t>
      </w:r>
      <w:r w:rsidRPr="000A0741">
        <w:rPr>
          <w:rFonts w:ascii="Times New Roman" w:hAnsi="Times New Roman" w:cs="Times New Roman"/>
        </w:rPr>
        <w:t>a importância da ausência de ambientes abusivos, o afeto familiar e a prática de competências parentais positivas, na emergência de traços empáticos</w:t>
      </w:r>
      <w:bookmarkEnd w:id="49"/>
      <w:r w:rsidRPr="000A0741">
        <w:rPr>
          <w:rFonts w:ascii="Times New Roman" w:hAnsi="Times New Roman" w:cs="Times New Roman"/>
        </w:rPr>
        <w:t xml:space="preserve">, contudo a literatura acerca desta temática é ainda escassa. </w:t>
      </w:r>
      <w:r w:rsidRPr="00C6264B">
        <w:rPr>
          <w:rFonts w:ascii="Times New Roman" w:hAnsi="Times New Roman" w:cs="Times New Roman"/>
          <w:highlight w:val="cyan"/>
        </w:rPr>
        <w:t xml:space="preserve">Primeiramente destaca-se o </w:t>
      </w:r>
      <w:r w:rsidR="00C6264B">
        <w:rPr>
          <w:rFonts w:ascii="Times New Roman" w:hAnsi="Times New Roman" w:cs="Times New Roman"/>
          <w:highlight w:val="cyan"/>
        </w:rPr>
        <w:t xml:space="preserve">caráter </w:t>
      </w:r>
      <w:r w:rsidRPr="00C6264B">
        <w:rPr>
          <w:rFonts w:ascii="Times New Roman" w:hAnsi="Times New Roman" w:cs="Times New Roman"/>
          <w:highlight w:val="cyan"/>
        </w:rPr>
        <w:t>inovador da presente investigação</w:t>
      </w:r>
      <w:r w:rsidRPr="000A0741">
        <w:rPr>
          <w:rFonts w:ascii="Times New Roman" w:hAnsi="Times New Roman" w:cs="Times New Roman"/>
        </w:rPr>
        <w:t xml:space="preserve">, dada a escassez de estudos </w:t>
      </w:r>
      <w:r w:rsidR="00C6264B">
        <w:rPr>
          <w:rFonts w:ascii="Times New Roman" w:hAnsi="Times New Roman" w:cs="Times New Roman"/>
        </w:rPr>
        <w:t xml:space="preserve">sobretudo </w:t>
      </w:r>
      <w:r w:rsidRPr="000A0741">
        <w:rPr>
          <w:rFonts w:ascii="Times New Roman" w:hAnsi="Times New Roman" w:cs="Times New Roman"/>
        </w:rPr>
        <w:t>nacionais</w:t>
      </w:r>
      <w:r w:rsidR="00C6264B">
        <w:rPr>
          <w:rFonts w:ascii="Times New Roman" w:hAnsi="Times New Roman" w:cs="Times New Roman"/>
        </w:rPr>
        <w:t>,</w:t>
      </w:r>
      <w:r w:rsidRPr="000A0741">
        <w:rPr>
          <w:rFonts w:ascii="Times New Roman" w:hAnsi="Times New Roman" w:cs="Times New Roman"/>
        </w:rPr>
        <w:t xml:space="preserve"> e internacionais </w:t>
      </w:r>
      <w:r w:rsidR="00C6264B" w:rsidRPr="00C6264B">
        <w:rPr>
          <w:rFonts w:ascii="Times New Roman" w:hAnsi="Times New Roman" w:cs="Times New Roman"/>
          <w:highlight w:val="cyan"/>
        </w:rPr>
        <w:t>(cf. Yu, Li, &amp; Zhao, 2020)</w:t>
      </w:r>
      <w:r w:rsidR="00C6264B">
        <w:rPr>
          <w:rFonts w:ascii="Times New Roman" w:hAnsi="Times New Roman" w:cs="Times New Roman"/>
        </w:rPr>
        <w:t xml:space="preserve"> </w:t>
      </w:r>
      <w:r w:rsidRPr="000A0741">
        <w:rPr>
          <w:rFonts w:ascii="Times New Roman" w:hAnsi="Times New Roman" w:cs="Times New Roman"/>
        </w:rPr>
        <w:t xml:space="preserve">que abordem a associação entre as variáveis em estudo (comportamento abusivo emocional, comportamento abusivo físico, amor/suporte, promoção da independência, modelagem positiva, empatia cognitiva e empatia afetiva). </w:t>
      </w:r>
      <w:r w:rsidRPr="000A0741">
        <w:rPr>
          <w:rFonts w:ascii="Times New Roman" w:hAnsi="Times New Roman" w:cs="Times New Roman"/>
        </w:rPr>
        <w:tab/>
      </w:r>
    </w:p>
    <w:p w:rsidR="000D31AF" w:rsidRPr="000A0741" w:rsidRDefault="000D31AF" w:rsidP="000A0741">
      <w:pPr>
        <w:autoSpaceDE w:val="0"/>
        <w:contextualSpacing/>
        <w:rPr>
          <w:rFonts w:ascii="Times New Roman" w:hAnsi="Times New Roman" w:cs="Times New Roman"/>
        </w:rPr>
      </w:pPr>
      <w:r w:rsidRPr="000A0741">
        <w:rPr>
          <w:rFonts w:ascii="Times New Roman" w:hAnsi="Times New Roman" w:cs="Times New Roman"/>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através de questionários de autorrelato é outra limitação, uma vez que se verifica com mais facilidade a desejabilidade social que pode estar patente. Importa salientar também, a extensão do protocolo de investigação, que parece ser o principal fator responsável pela exclusão de </w:t>
      </w:r>
      <w:r w:rsidRPr="00573466">
        <w:rPr>
          <w:rFonts w:ascii="Times New Roman" w:hAnsi="Times New Roman" w:cs="Times New Roman"/>
          <w:i/>
        </w:rPr>
        <w:t>outliers</w:t>
      </w:r>
      <w:r w:rsidRPr="000A0741">
        <w:rPr>
          <w:rFonts w:ascii="Times New Roman" w:hAnsi="Times New Roman" w:cs="Times New Roman"/>
        </w:rPr>
        <w:t xml:space="preserve">. E por último, destaca-se ainda o tamanho da amostra, pois não é representativa da população portuguesa. </w:t>
      </w:r>
    </w:p>
    <w:p w:rsidR="000D31AF" w:rsidRPr="000A0741" w:rsidRDefault="000D31AF" w:rsidP="000A0741">
      <w:pPr>
        <w:autoSpaceDE w:val="0"/>
        <w:contextualSpacing/>
        <w:rPr>
          <w:rFonts w:ascii="Times New Roman" w:hAnsi="Times New Roman" w:cs="Times New Roman"/>
        </w:rPr>
      </w:pPr>
      <w:r w:rsidRPr="000A0741">
        <w:rPr>
          <w:rFonts w:ascii="Times New Roman" w:hAnsi="Times New Roman" w:cs="Times New Roman"/>
        </w:rPr>
        <w:t xml:space="preserve"> </w:t>
      </w:r>
      <w:r w:rsidRPr="000A0741">
        <w:rPr>
          <w:rFonts w:ascii="Times New Roman" w:hAnsi="Times New Roman" w:cs="Times New Roman"/>
        </w:rPr>
        <w:tab/>
        <w:t xml:space="preserve">Apesar de a pesquisa nesta área, nas últimas décadas, se ter vindo a afirmar, ao nível nacional os estudos são ainda incipientes, fornecendo uma visão pouco integrada 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mensurando outras </w:t>
      </w:r>
      <w:r w:rsidRPr="000A0741">
        <w:rPr>
          <w:rFonts w:ascii="Times New Roman" w:hAnsi="Times New Roman" w:cs="Times New Roman"/>
        </w:rPr>
        <w:lastRenderedPageBreak/>
        <w:t xml:space="preserve">variáveis demográficas e psicossociais. A inclusão da dimensão comportamento abusivo sexual do EASE-PI, poderá também revelar-se uma mais valia. </w:t>
      </w:r>
    </w:p>
    <w:p w:rsidR="001E1823" w:rsidRPr="000A0741" w:rsidRDefault="000D31AF" w:rsidP="000A0741">
      <w:pPr>
        <w:autoSpaceDE w:val="0"/>
        <w:contextualSpacing/>
        <w:rPr>
          <w:rFonts w:ascii="Times New Roman" w:hAnsi="Times New Roman" w:cs="Times New Roman"/>
        </w:rPr>
      </w:pPr>
      <w:r w:rsidRPr="000A0741">
        <w:rPr>
          <w:rFonts w:ascii="Times New Roman" w:hAnsi="Times New Roman" w:cs="Times New Roman"/>
        </w:rPr>
        <w:tab/>
        <w:t>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et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rsidR="00FB1AA3" w:rsidRPr="000A0741" w:rsidRDefault="00FB1AA3" w:rsidP="000A0741">
      <w:pPr>
        <w:autoSpaceDE w:val="0"/>
        <w:contextualSpacing/>
        <w:rPr>
          <w:rFonts w:ascii="Times New Roman" w:hAnsi="Times New Roman" w:cs="Times New Roman"/>
        </w:rPr>
      </w:pPr>
    </w:p>
    <w:p w:rsidR="00FB1AA3" w:rsidRDefault="00FB1AA3" w:rsidP="00FB1AA3">
      <w:pPr>
        <w:autoSpaceDE w:val="0"/>
        <w:contextualSpacing/>
        <w:jc w:val="both"/>
        <w:rPr>
          <w:rFonts w:ascii="Times New Roman" w:hAnsi="Times New Roman"/>
        </w:rPr>
      </w:pPr>
    </w:p>
    <w:p w:rsidR="005334EB" w:rsidRDefault="005334EB" w:rsidP="00C6264B">
      <w:pPr>
        <w:pStyle w:val="Estilo2"/>
        <w:spacing w:line="480" w:lineRule="auto"/>
        <w:jc w:val="left"/>
      </w:pPr>
      <w:bookmarkStart w:id="50" w:name="_Toc29138049"/>
      <w:r>
        <w:t>Referências bibliográficas</w:t>
      </w:r>
      <w:bookmarkEnd w:id="50"/>
    </w:p>
    <w:p w:rsidR="005334EB" w:rsidRDefault="005334EB" w:rsidP="00C6264B">
      <w:pPr>
        <w:shd w:val="clear" w:color="auto" w:fill="FFFFFF"/>
        <w:ind w:left="567" w:hanging="567"/>
      </w:pPr>
      <w:bookmarkStart w:id="51" w:name="_Hlk38417739"/>
      <w:r>
        <w:rPr>
          <w:rFonts w:ascii="Times New Roman" w:eastAsia="Times New Roman" w:hAnsi="Times New Roman"/>
          <w:lang w:eastAsia="pt-PT"/>
        </w:rPr>
        <w:t>Alarcão, M.</w:t>
      </w:r>
      <w:r w:rsidR="00C24480">
        <w:rPr>
          <w:rFonts w:ascii="Times New Roman" w:eastAsia="Times New Roman" w:hAnsi="Times New Roman"/>
          <w:lang w:eastAsia="pt-PT"/>
        </w:rPr>
        <w:t xml:space="preserve"> </w:t>
      </w:r>
      <w:r>
        <w:rPr>
          <w:rFonts w:ascii="Times New Roman" w:eastAsia="Times New Roman" w:hAnsi="Times New Roman"/>
          <w:lang w:eastAsia="pt-PT"/>
        </w:rPr>
        <w:t>(2000).</w:t>
      </w:r>
      <w:r w:rsidR="00C24480">
        <w:rPr>
          <w:rFonts w:ascii="Times New Roman" w:eastAsia="Times New Roman" w:hAnsi="Times New Roman"/>
          <w:lang w:eastAsia="pt-PT"/>
        </w:rPr>
        <w:t xml:space="preserve"> </w:t>
      </w:r>
      <w:r>
        <w:rPr>
          <w:rFonts w:ascii="Times New Roman" w:eastAsia="Times New Roman" w:hAnsi="Times New Roman"/>
          <w:i/>
          <w:lang w:eastAsia="pt-PT"/>
        </w:rPr>
        <w:t xml:space="preserve">(Des)equilíbrios familiares: Uma visão </w:t>
      </w:r>
      <w:r w:rsidRPr="00C24480">
        <w:rPr>
          <w:rFonts w:ascii="Times New Roman" w:eastAsia="Times New Roman" w:hAnsi="Times New Roman"/>
          <w:i/>
          <w:lang w:eastAsia="pt-PT"/>
        </w:rPr>
        <w:t>sistémica</w:t>
      </w:r>
      <w:r>
        <w:rPr>
          <w:rFonts w:ascii="Times New Roman" w:eastAsia="Times New Roman" w:hAnsi="Times New Roman"/>
          <w:lang w:eastAsia="pt-PT"/>
        </w:rPr>
        <w:t>. Coimbra: Quarteto Editora.</w:t>
      </w:r>
    </w:p>
    <w:p w:rsidR="005334EB" w:rsidRDefault="005334EB" w:rsidP="00C6264B">
      <w:pPr>
        <w:shd w:val="clear" w:color="auto" w:fill="FFFFFF"/>
        <w:ind w:left="567" w:hanging="567"/>
      </w:pPr>
      <w:r>
        <w:rPr>
          <w:rFonts w:ascii="Times New Roman" w:hAnsi="Times New Roman"/>
        </w:rPr>
        <w:t>Alberto, I.</w:t>
      </w:r>
      <w:r w:rsidR="00141E5E">
        <w:rPr>
          <w:rFonts w:ascii="Times New Roman" w:hAnsi="Times New Roman"/>
        </w:rPr>
        <w:t xml:space="preserve"> </w:t>
      </w:r>
      <w:r>
        <w:rPr>
          <w:rFonts w:ascii="Times New Roman" w:hAnsi="Times New Roman"/>
        </w:rPr>
        <w:t xml:space="preserve">(2004). </w:t>
      </w:r>
      <w:r>
        <w:rPr>
          <w:rFonts w:ascii="Times New Roman" w:hAnsi="Times New Roman"/>
          <w:i/>
          <w:iCs/>
        </w:rPr>
        <w:t>Maltrato e trauma na infância</w:t>
      </w:r>
      <w:r>
        <w:rPr>
          <w:rFonts w:ascii="Times New Roman" w:hAnsi="Times New Roman"/>
        </w:rPr>
        <w:t>. Coimbra: Almedina.</w:t>
      </w:r>
    </w:p>
    <w:p w:rsidR="005334EB" w:rsidRDefault="005334EB" w:rsidP="00C6264B">
      <w:pPr>
        <w:ind w:left="567" w:hanging="567"/>
      </w:pPr>
      <w:r>
        <w:rPr>
          <w:rFonts w:ascii="Times New Roman" w:hAnsi="Times New Roman"/>
        </w:rPr>
        <w:t xml:space="preserve">Alberto, I. (2014). Maus-tratos e negligência de crianças: Modelos e formatos de intervenção. In M. Matos, </w:t>
      </w:r>
      <w:r>
        <w:rPr>
          <w:rFonts w:ascii="Times New Roman" w:hAnsi="Times New Roman"/>
          <w:i/>
          <w:iCs/>
        </w:rPr>
        <w:t>Vítimas de crime e violência: Práticas de intervenção</w:t>
      </w:r>
      <w:r>
        <w:rPr>
          <w:rFonts w:ascii="Times New Roman" w:hAnsi="Times New Roman"/>
        </w:rPr>
        <w:t xml:space="preserve"> (pp. 13-26). Braga: Psiquilíbrios.</w:t>
      </w:r>
    </w:p>
    <w:p w:rsidR="005334EB" w:rsidRDefault="005334EB" w:rsidP="00C6264B">
      <w:pPr>
        <w:ind w:left="567" w:hanging="567"/>
      </w:pPr>
      <w:r>
        <w:rPr>
          <w:rFonts w:ascii="Times New Roman" w:hAnsi="Times New Roman"/>
          <w:shd w:val="clear" w:color="auto" w:fill="FFFFFF"/>
        </w:rPr>
        <w:t xml:space="preserve">Anastácio, S., &amp; Lima, L. N. (2017). A relação entre a vinculação ao pai e à mãe e a empatia no início da adolescência. </w:t>
      </w:r>
      <w:r>
        <w:rPr>
          <w:rFonts w:ascii="Times New Roman" w:hAnsi="Times New Roman"/>
          <w:i/>
          <w:iCs/>
          <w:shd w:val="clear" w:color="auto" w:fill="FFFFFF"/>
        </w:rPr>
        <w:t>Congresso Internacional de Psicologia da Criança e do Adolescente</w:t>
      </w:r>
      <w:r>
        <w:rPr>
          <w:rFonts w:ascii="Times New Roman" w:hAnsi="Times New Roman"/>
          <w:shd w:val="clear" w:color="auto" w:fill="FFFFFF"/>
        </w:rPr>
        <w:t xml:space="preserve">, </w:t>
      </w:r>
      <w:r>
        <w:rPr>
          <w:rFonts w:ascii="Times New Roman" w:hAnsi="Times New Roman"/>
          <w:i/>
          <w:iCs/>
          <w:shd w:val="clear" w:color="auto" w:fill="FFFFFF"/>
        </w:rPr>
        <w:t>5</w:t>
      </w:r>
      <w:r>
        <w:rPr>
          <w:rFonts w:ascii="Times New Roman" w:hAnsi="Times New Roman"/>
          <w:shd w:val="clear" w:color="auto" w:fill="FFFFFF"/>
        </w:rPr>
        <w:t>, 23-23. Universidade de Coimbra.</w:t>
      </w:r>
    </w:p>
    <w:p w:rsidR="005334EB" w:rsidRDefault="005334EB" w:rsidP="00C6264B">
      <w:pPr>
        <w:autoSpaceDE w:val="0"/>
        <w:ind w:left="567" w:hanging="567"/>
      </w:pPr>
      <w:r>
        <w:rPr>
          <w:rFonts w:ascii="Times New Roman" w:hAnsi="Times New Roman"/>
        </w:rPr>
        <w:t xml:space="preserve">Assunção, R., &amp; Matos, P. (2010). A vinculação parental e amorosa em adolescentes: O papel da competência interpessoal e da tomada de perspetiva. </w:t>
      </w:r>
      <w:r w:rsidR="00325248">
        <w:rPr>
          <w:rFonts w:ascii="Times New Roman" w:hAnsi="Times New Roman"/>
        </w:rPr>
        <w:t xml:space="preserve">In </w:t>
      </w:r>
      <w:r w:rsidRPr="00573466">
        <w:rPr>
          <w:rFonts w:ascii="Times New Roman" w:hAnsi="Times New Roman"/>
          <w:i/>
          <w:iCs/>
          <w:highlight w:val="cyan"/>
        </w:rPr>
        <w:t>Actas</w:t>
      </w:r>
      <w:r>
        <w:rPr>
          <w:rFonts w:ascii="Times New Roman" w:hAnsi="Times New Roman"/>
          <w:i/>
          <w:iCs/>
        </w:rPr>
        <w:t xml:space="preserve"> do VII</w:t>
      </w:r>
      <w:r>
        <w:rPr>
          <w:rFonts w:ascii="Times New Roman" w:hAnsi="Times New Roman"/>
        </w:rPr>
        <w:t xml:space="preserve"> </w:t>
      </w:r>
      <w:r>
        <w:rPr>
          <w:rFonts w:ascii="Times New Roman" w:hAnsi="Times New Roman"/>
          <w:i/>
          <w:iCs/>
        </w:rPr>
        <w:t>Simpósio Nacional de Investigação em Psicologia</w:t>
      </w:r>
      <w:r>
        <w:rPr>
          <w:rFonts w:ascii="Times New Roman" w:hAnsi="Times New Roman"/>
        </w:rPr>
        <w:t xml:space="preserve"> (pp. 1574-1588). Universidade do Minho</w:t>
      </w:r>
      <w:r w:rsidR="00563B69">
        <w:rPr>
          <w:rFonts w:ascii="Times New Roman" w:hAnsi="Times New Roman"/>
        </w:rPr>
        <w:t xml:space="preserve">, Portugal: </w:t>
      </w:r>
      <w:r w:rsidR="00563B69" w:rsidRPr="00573466">
        <w:rPr>
          <w:rFonts w:ascii="Times New Roman" w:hAnsi="Times New Roman"/>
          <w:highlight w:val="cyan"/>
        </w:rPr>
        <w:t>repositório online</w:t>
      </w:r>
      <w:r>
        <w:rPr>
          <w:rFonts w:ascii="Times New Roman" w:hAnsi="Times New Roman"/>
        </w:rPr>
        <w:t>.</w:t>
      </w:r>
    </w:p>
    <w:p w:rsidR="005334EB" w:rsidRPr="00141E5E" w:rsidRDefault="005334EB" w:rsidP="00C6264B">
      <w:pPr>
        <w:ind w:left="567" w:hanging="567"/>
      </w:pPr>
      <w:r>
        <w:rPr>
          <w:rFonts w:ascii="Times New Roman" w:hAnsi="Times New Roman"/>
        </w:rPr>
        <w:lastRenderedPageBreak/>
        <w:t>Azevedo, M., &amp; Maia, A. (2006</w:t>
      </w:r>
      <w:r>
        <w:rPr>
          <w:rFonts w:ascii="Times New Roman" w:hAnsi="Times New Roman"/>
          <w:i/>
          <w:iCs/>
        </w:rPr>
        <w:t>). Maus tratos à criança</w:t>
      </w:r>
      <w:r>
        <w:rPr>
          <w:rFonts w:ascii="Times New Roman" w:hAnsi="Times New Roman"/>
        </w:rPr>
        <w:t xml:space="preserve"> (1ª ed.)</w:t>
      </w:r>
      <w:r w:rsidR="00325248" w:rsidRPr="00573466">
        <w:rPr>
          <w:rFonts w:ascii="Times New Roman" w:hAnsi="Times New Roman"/>
          <w:highlight w:val="cyan"/>
        </w:rPr>
        <w:t>.</w:t>
      </w:r>
      <w:r>
        <w:rPr>
          <w:rFonts w:ascii="Times New Roman" w:hAnsi="Times New Roman"/>
        </w:rPr>
        <w:t xml:space="preserve"> </w:t>
      </w:r>
      <w:r w:rsidRPr="00141E5E">
        <w:rPr>
          <w:rFonts w:ascii="Times New Roman" w:hAnsi="Times New Roman"/>
        </w:rPr>
        <w:t>Lisboa: Climepsi.</w:t>
      </w:r>
    </w:p>
    <w:p w:rsidR="005334EB" w:rsidRPr="001048EC" w:rsidRDefault="005334EB" w:rsidP="00C6264B">
      <w:pPr>
        <w:ind w:left="567" w:hanging="567"/>
        <w:rPr>
          <w:rFonts w:ascii="Times New Roman" w:hAnsi="Times New Roman" w:cs="Times New Roman"/>
          <w:lang w:val="en-US"/>
        </w:rPr>
      </w:pPr>
      <w:r w:rsidRPr="00223989">
        <w:rPr>
          <w:rFonts w:ascii="Times New Roman" w:hAnsi="Times New Roman"/>
          <w:lang w:val="en-US"/>
        </w:rPr>
        <w:t xml:space="preserve">Beyers, J. M., &amp; Loeber, R. (2003). </w:t>
      </w:r>
      <w:r>
        <w:rPr>
          <w:rFonts w:ascii="Times New Roman" w:hAnsi="Times New Roman"/>
          <w:lang w:val="en-US"/>
        </w:rPr>
        <w:t xml:space="preserve">Untangling developmental relations between depressed mood and delinquency in male adolescents. </w:t>
      </w:r>
      <w:r>
        <w:rPr>
          <w:rFonts w:ascii="Times New Roman" w:hAnsi="Times New Roman"/>
          <w:i/>
          <w:lang w:val="en-US"/>
        </w:rPr>
        <w:t>Journal of Abnormal Child Psychology, 31</w:t>
      </w:r>
      <w:r>
        <w:rPr>
          <w:rFonts w:ascii="Times New Roman" w:hAnsi="Times New Roman"/>
          <w:lang w:val="en-US"/>
        </w:rPr>
        <w:t>(3), 247-266</w:t>
      </w:r>
      <w:r w:rsidRPr="001048EC">
        <w:rPr>
          <w:rFonts w:ascii="Times New Roman" w:hAnsi="Times New Roman" w:cs="Times New Roman"/>
          <w:lang w:val="en-US"/>
        </w:rPr>
        <w:t>.</w:t>
      </w:r>
      <w:r w:rsidR="001048EC" w:rsidRPr="00C24480">
        <w:rPr>
          <w:rFonts w:ascii="Times New Roman" w:hAnsi="Times New Roman" w:cs="Times New Roman"/>
          <w:lang w:val="en-US"/>
        </w:rPr>
        <w:t xml:space="preserve"> </w:t>
      </w:r>
      <w:r w:rsidR="00141E5E" w:rsidRPr="00C24480">
        <w:rPr>
          <w:rFonts w:ascii="Times New Roman" w:hAnsi="Times New Roman" w:cs="Times New Roman"/>
          <w:highlight w:val="cyan"/>
          <w:lang w:val="en-US"/>
        </w:rPr>
        <w:t>doi.org/10.1023/A:1023225428957</w:t>
      </w:r>
    </w:p>
    <w:p w:rsidR="005334EB" w:rsidRPr="00490193" w:rsidRDefault="005334EB" w:rsidP="00C6264B">
      <w:pPr>
        <w:ind w:left="567" w:hanging="567"/>
        <w:rPr>
          <w:lang w:val="en-US"/>
        </w:rPr>
      </w:pPr>
      <w:r>
        <w:rPr>
          <w:rFonts w:ascii="Times New Roman" w:hAnsi="Times New Roman"/>
          <w:lang w:val="en-US"/>
        </w:rPr>
        <w:t xml:space="preserve">Blair, R. J. R. (2005). Responding to the emotions of others: Dissociating forms of empathy through the study of typical and psychiatric populations. </w:t>
      </w:r>
      <w:r>
        <w:rPr>
          <w:rFonts w:ascii="Times New Roman" w:hAnsi="Times New Roman"/>
          <w:i/>
          <w:iCs/>
          <w:lang w:val="en-US"/>
        </w:rPr>
        <w:t>Conscientiousness and Cognition</w:t>
      </w:r>
      <w:r>
        <w:rPr>
          <w:rFonts w:ascii="Times New Roman" w:hAnsi="Times New Roman"/>
          <w:lang w:val="en-US"/>
        </w:rPr>
        <w:t xml:space="preserve">, </w:t>
      </w:r>
      <w:r>
        <w:rPr>
          <w:rFonts w:ascii="Times New Roman" w:hAnsi="Times New Roman"/>
          <w:i/>
          <w:iCs/>
          <w:lang w:val="en-US"/>
        </w:rPr>
        <w:t>14</w:t>
      </w:r>
      <w:r>
        <w:rPr>
          <w:rFonts w:ascii="Times New Roman" w:hAnsi="Times New Roman"/>
          <w:lang w:val="en-US"/>
        </w:rPr>
        <w:t xml:space="preserve">(4), 698-718. </w:t>
      </w:r>
      <w:proofErr w:type="spellStart"/>
      <w:r>
        <w:rPr>
          <w:rFonts w:ascii="Times New Roman" w:hAnsi="Times New Roman"/>
          <w:lang w:val="en-US"/>
        </w:rPr>
        <w:t>doi</w:t>
      </w:r>
      <w:proofErr w:type="spellEnd"/>
      <w:r>
        <w:rPr>
          <w:rFonts w:ascii="Times New Roman" w:hAnsi="Times New Roman"/>
          <w:lang w:val="en-US"/>
        </w:rPr>
        <w:t>: 10.1016/j.concog.2005.06.004.</w:t>
      </w:r>
    </w:p>
    <w:p w:rsidR="005334EB" w:rsidRDefault="005334EB" w:rsidP="00C6264B">
      <w:pPr>
        <w:ind w:left="567" w:hanging="567"/>
      </w:pPr>
      <w:bookmarkStart w:id="52" w:name="_Hlk23779246"/>
      <w:r>
        <w:rPr>
          <w:rFonts w:ascii="Times New Roman" w:hAnsi="Times New Roman"/>
          <w:lang w:val="en-US"/>
        </w:rPr>
        <w:t xml:space="preserve">Burge, P. (2007). Prevalence of mental disorders and associated services variables among Ontario children who are permanent wards. </w:t>
      </w:r>
      <w:r>
        <w:rPr>
          <w:rFonts w:ascii="Times New Roman" w:hAnsi="Times New Roman"/>
          <w:i/>
          <w:iCs/>
        </w:rPr>
        <w:t>Canadian Journal of Psychiatry, 52,</w:t>
      </w:r>
      <w:r>
        <w:rPr>
          <w:rFonts w:ascii="Times New Roman" w:hAnsi="Times New Roman"/>
        </w:rPr>
        <w:t xml:space="preserve"> 305-314. </w:t>
      </w:r>
      <w:r>
        <w:rPr>
          <w:rFonts w:ascii="Times New Roman" w:hAnsi="Times New Roman"/>
          <w:shd w:val="clear" w:color="auto" w:fill="FFFFFF"/>
        </w:rPr>
        <w:t>doi.org/10.1177/070674370705200505.</w:t>
      </w:r>
    </w:p>
    <w:bookmarkEnd w:id="52"/>
    <w:p w:rsidR="005334EB" w:rsidRPr="00490193" w:rsidRDefault="005334EB" w:rsidP="00C6264B">
      <w:pPr>
        <w:ind w:left="709" w:hanging="709"/>
        <w:rPr>
          <w:lang w:val="en-US"/>
        </w:rPr>
      </w:pPr>
      <w:r>
        <w:rPr>
          <w:rFonts w:ascii="Times New Roman" w:hAnsi="Times New Roman"/>
          <w:shd w:val="clear" w:color="auto" w:fill="FFFFFF"/>
        </w:rPr>
        <w:t>Carvalho, J. L. D., Relva, I. C., &amp; Fernandes, O. M. (2018). Funcionamento familiar e estratégias de resolução de conflitos na fratria. </w:t>
      </w:r>
      <w:r>
        <w:rPr>
          <w:rFonts w:ascii="Times New Roman" w:hAnsi="Times New Roman"/>
          <w:i/>
          <w:iCs/>
          <w:shd w:val="clear" w:color="auto" w:fill="FFFFFF"/>
          <w:lang w:val="en-US"/>
        </w:rPr>
        <w:t>Análise Psicológica</w:t>
      </w:r>
      <w:r>
        <w:rPr>
          <w:rFonts w:ascii="Times New Roman" w:hAnsi="Times New Roman"/>
          <w:shd w:val="clear" w:color="auto" w:fill="FFFFFF"/>
          <w:lang w:val="en-US"/>
        </w:rPr>
        <w:t>, </w:t>
      </w:r>
      <w:r>
        <w:rPr>
          <w:rFonts w:ascii="Times New Roman" w:hAnsi="Times New Roman"/>
          <w:i/>
          <w:iCs/>
          <w:shd w:val="clear" w:color="auto" w:fill="FFFFFF"/>
          <w:lang w:val="en-US"/>
        </w:rPr>
        <w:t>36</w:t>
      </w:r>
      <w:r>
        <w:rPr>
          <w:rFonts w:ascii="Times New Roman" w:hAnsi="Times New Roman"/>
          <w:shd w:val="clear" w:color="auto" w:fill="FFFFFF"/>
          <w:lang w:val="en-US"/>
        </w:rPr>
        <w:t>(1), 61-73.</w:t>
      </w:r>
      <w:r>
        <w:rPr>
          <w:rFonts w:ascii="Times New Roman" w:hAnsi="Times New Roman"/>
          <w:lang w:val="en-US"/>
        </w:rPr>
        <w:t xml:space="preserve"> </w:t>
      </w:r>
      <w:proofErr w:type="spellStart"/>
      <w:r>
        <w:rPr>
          <w:rFonts w:ascii="Times New Roman" w:hAnsi="Times New Roman"/>
          <w:lang w:val="en-US"/>
        </w:rPr>
        <w:t>doi</w:t>
      </w:r>
      <w:proofErr w:type="spellEnd"/>
      <w:r>
        <w:rPr>
          <w:rFonts w:ascii="Times New Roman" w:hAnsi="Times New Roman"/>
          <w:lang w:val="en-US"/>
        </w:rPr>
        <w:t>: 10.14417/ap.1354.</w:t>
      </w:r>
    </w:p>
    <w:p w:rsidR="005334EB" w:rsidRPr="00490193" w:rsidRDefault="005334EB" w:rsidP="00C6264B">
      <w:pPr>
        <w:ind w:left="567" w:hanging="567"/>
        <w:rPr>
          <w:lang w:val="en-US"/>
        </w:rPr>
      </w:pPr>
      <w:r>
        <w:rPr>
          <w:rFonts w:ascii="Times New Roman" w:hAnsi="Times New Roman"/>
          <w:shd w:val="clear" w:color="auto" w:fill="FFFFFF"/>
          <w:lang w:val="en-US"/>
        </w:rPr>
        <w:t>Cohen, J. (1988). Set correlation and contingency tables. </w:t>
      </w:r>
      <w:r>
        <w:rPr>
          <w:rFonts w:ascii="Times New Roman" w:hAnsi="Times New Roman"/>
          <w:i/>
          <w:iCs/>
          <w:shd w:val="clear" w:color="auto" w:fill="FFFFFF"/>
          <w:lang w:val="en-US"/>
        </w:rPr>
        <w:t>Applied Psychological Measurement</w:t>
      </w:r>
      <w:r>
        <w:rPr>
          <w:rFonts w:ascii="Times New Roman" w:hAnsi="Times New Roman"/>
          <w:shd w:val="clear" w:color="auto" w:fill="FFFFFF"/>
          <w:lang w:val="en-US"/>
        </w:rPr>
        <w:t>, </w:t>
      </w:r>
      <w:r>
        <w:rPr>
          <w:rFonts w:ascii="Times New Roman" w:hAnsi="Times New Roman"/>
          <w:i/>
          <w:iCs/>
          <w:shd w:val="clear" w:color="auto" w:fill="FFFFFF"/>
          <w:lang w:val="en-US"/>
        </w:rPr>
        <w:t>12</w:t>
      </w:r>
      <w:r>
        <w:rPr>
          <w:rFonts w:ascii="Times New Roman" w:hAnsi="Times New Roman"/>
          <w:shd w:val="clear" w:color="auto" w:fill="FFFFFF"/>
          <w:lang w:val="en-US"/>
        </w:rPr>
        <w:t>(4), 425-434.</w:t>
      </w:r>
      <w:r w:rsidR="00F91647" w:rsidRPr="00F91647">
        <w:rPr>
          <w:lang w:val="en-US"/>
        </w:rPr>
        <w:t xml:space="preserve"> </w:t>
      </w:r>
      <w:hyperlink r:id="rId8" w:history="1">
        <w:r w:rsidR="00F91647" w:rsidRPr="00F91647">
          <w:rPr>
            <w:rStyle w:val="Hiperligao"/>
            <w:rFonts w:ascii="Times New Roman" w:hAnsi="Times New Roman" w:cs="Times New Roman"/>
            <w:color w:val="auto"/>
            <w:highlight w:val="cyan"/>
            <w:u w:val="none"/>
            <w:lang w:val="en-US"/>
          </w:rPr>
          <w:t>doi.org/10.1177/014662168801200410</w:t>
        </w:r>
      </w:hyperlink>
    </w:p>
    <w:p w:rsidR="005334EB" w:rsidRPr="00490193" w:rsidRDefault="005334EB" w:rsidP="00C6264B">
      <w:pPr>
        <w:autoSpaceDE w:val="0"/>
        <w:ind w:left="567" w:hanging="567"/>
        <w:rPr>
          <w:lang w:val="en-US"/>
        </w:rPr>
      </w:pPr>
      <w:r>
        <w:rPr>
          <w:rFonts w:ascii="Times New Roman" w:hAnsi="Times New Roman"/>
          <w:shd w:val="clear" w:color="auto" w:fill="FFFFFF"/>
          <w:lang w:val="en-US"/>
        </w:rPr>
        <w:t xml:space="preserve">Comodo, C. N., Del </w:t>
      </w:r>
      <w:proofErr w:type="spellStart"/>
      <w:r>
        <w:rPr>
          <w:rFonts w:ascii="Times New Roman" w:hAnsi="Times New Roman"/>
          <w:shd w:val="clear" w:color="auto" w:fill="FFFFFF"/>
          <w:lang w:val="en-US"/>
        </w:rPr>
        <w:t>Prette</w:t>
      </w:r>
      <w:proofErr w:type="spellEnd"/>
      <w:r>
        <w:rPr>
          <w:rFonts w:ascii="Times New Roman" w:hAnsi="Times New Roman"/>
          <w:shd w:val="clear" w:color="auto" w:fill="FFFFFF"/>
          <w:lang w:val="en-US"/>
        </w:rPr>
        <w:t xml:space="preserve">, A., &amp; Del </w:t>
      </w:r>
      <w:proofErr w:type="spellStart"/>
      <w:r>
        <w:rPr>
          <w:rFonts w:ascii="Times New Roman" w:hAnsi="Times New Roman"/>
          <w:shd w:val="clear" w:color="auto" w:fill="FFFFFF"/>
          <w:lang w:val="en-US"/>
        </w:rPr>
        <w:t>Prette</w:t>
      </w:r>
      <w:proofErr w:type="spellEnd"/>
      <w:r>
        <w:rPr>
          <w:rFonts w:ascii="Times New Roman" w:hAnsi="Times New Roman"/>
          <w:shd w:val="clear" w:color="auto" w:fill="FFFFFF"/>
          <w:lang w:val="en-US"/>
        </w:rPr>
        <w:t xml:space="preserve">, Z. A. P. (2017). </w:t>
      </w:r>
      <w:r>
        <w:rPr>
          <w:rFonts w:ascii="Times New Roman" w:hAnsi="Times New Roman"/>
          <w:shd w:val="clear" w:color="auto" w:fill="FFFFFF"/>
        </w:rPr>
        <w:t>Intergeracionalidade das habilidades sociais entre pais e filhos adolescentes. </w:t>
      </w:r>
      <w:r>
        <w:rPr>
          <w:rFonts w:ascii="Times New Roman" w:hAnsi="Times New Roman"/>
          <w:i/>
          <w:iCs/>
          <w:shd w:val="clear" w:color="auto" w:fill="FFFFFF"/>
          <w:lang w:val="en-US"/>
        </w:rPr>
        <w:t xml:space="preserve">Psicologia: Teoria e </w:t>
      </w:r>
      <w:proofErr w:type="spellStart"/>
      <w:r>
        <w:rPr>
          <w:rFonts w:ascii="Times New Roman" w:hAnsi="Times New Roman"/>
          <w:i/>
          <w:iCs/>
          <w:shd w:val="clear" w:color="auto" w:fill="FFFFFF"/>
          <w:lang w:val="en-US"/>
        </w:rPr>
        <w:t>Pesquisa</w:t>
      </w:r>
      <w:proofErr w:type="spellEnd"/>
      <w:r>
        <w:rPr>
          <w:rFonts w:ascii="Times New Roman" w:hAnsi="Times New Roman"/>
          <w:shd w:val="clear" w:color="auto" w:fill="FFFFFF"/>
          <w:lang w:val="en-US"/>
        </w:rPr>
        <w:t xml:space="preserve">, </w:t>
      </w:r>
      <w:r>
        <w:rPr>
          <w:rFonts w:ascii="Times New Roman" w:hAnsi="Times New Roman"/>
          <w:i/>
          <w:iCs/>
          <w:shd w:val="clear" w:color="auto" w:fill="FFFFFF"/>
          <w:lang w:val="en-US"/>
        </w:rPr>
        <w:t xml:space="preserve">33, </w:t>
      </w:r>
      <w:r>
        <w:rPr>
          <w:rFonts w:ascii="Times New Roman" w:hAnsi="Times New Roman"/>
          <w:shd w:val="clear" w:color="auto" w:fill="FFFFFF"/>
          <w:lang w:val="en-US"/>
        </w:rPr>
        <w:t>1-9. doi:</w:t>
      </w:r>
      <w:r>
        <w:rPr>
          <w:rFonts w:ascii="Times New Roman" w:hAnsi="Times New Roman"/>
          <w:lang w:val="en-US"/>
        </w:rPr>
        <w:t>10.1590/0102.3772e33311.</w:t>
      </w:r>
    </w:p>
    <w:p w:rsidR="005334EB" w:rsidRPr="00490193" w:rsidRDefault="005334EB" w:rsidP="00C6264B">
      <w:pPr>
        <w:ind w:left="567" w:hanging="567"/>
        <w:rPr>
          <w:lang w:val="en-US"/>
        </w:rPr>
      </w:pPr>
      <w:r>
        <w:rPr>
          <w:rFonts w:ascii="Times New Roman" w:hAnsi="Times New Roman"/>
          <w:lang w:val="en-US"/>
        </w:rPr>
        <w:t xml:space="preserve">Crick, N. R. (1996). The role of overt aggression, relational aggression, and prosocial behavior in the prediction of children’s future social adjustment. </w:t>
      </w:r>
      <w:r>
        <w:rPr>
          <w:rFonts w:ascii="Times New Roman" w:hAnsi="Times New Roman"/>
          <w:i/>
          <w:lang w:val="en-US"/>
        </w:rPr>
        <w:t>Child Development, 67</w:t>
      </w:r>
      <w:r>
        <w:rPr>
          <w:rFonts w:ascii="Times New Roman" w:hAnsi="Times New Roman"/>
          <w:lang w:val="en-US"/>
        </w:rPr>
        <w:t>, 2317-2327. doi:</w:t>
      </w:r>
      <w:r>
        <w:rPr>
          <w:rFonts w:ascii="Times New Roman" w:hAnsi="Times New Roman"/>
          <w:shd w:val="clear" w:color="auto" w:fill="FFFFFF"/>
          <w:lang w:val="en-US"/>
        </w:rPr>
        <w:t>10.2307/1131625.</w:t>
      </w:r>
    </w:p>
    <w:p w:rsidR="005334EB" w:rsidRDefault="005334EB" w:rsidP="00C6264B">
      <w:pPr>
        <w:autoSpaceDE w:val="0"/>
        <w:ind w:left="567" w:hanging="567"/>
      </w:pPr>
      <w:r>
        <w:rPr>
          <w:rFonts w:ascii="Times New Roman" w:eastAsia="TimesNewRomanPSMT" w:hAnsi="Times New Roman"/>
          <w:lang w:val="en-US"/>
        </w:rPr>
        <w:t xml:space="preserve">Dunn, J. (2007). Siblings and socialization. In J. Grusec &amp; P. Hastings (Eds.), </w:t>
      </w:r>
      <w:r>
        <w:rPr>
          <w:rFonts w:ascii="Times New Roman" w:eastAsia="TimesNewRomanPS-ItalicMT" w:hAnsi="Times New Roman"/>
          <w:i/>
          <w:iCs/>
          <w:lang w:val="en-US"/>
        </w:rPr>
        <w:t xml:space="preserve">Handbook of socialization: Theory and research </w:t>
      </w:r>
      <w:r>
        <w:rPr>
          <w:rFonts w:ascii="Times New Roman" w:eastAsia="TimesNewRomanPSMT" w:hAnsi="Times New Roman"/>
          <w:lang w:val="en-US"/>
        </w:rPr>
        <w:t xml:space="preserve">(pp. 309-327). </w:t>
      </w:r>
      <w:r>
        <w:rPr>
          <w:rFonts w:ascii="Times New Roman" w:eastAsia="TimesNewRomanPSMT" w:hAnsi="Times New Roman"/>
        </w:rPr>
        <w:t>New York: The Guilford Press.</w:t>
      </w:r>
    </w:p>
    <w:p w:rsidR="00141E5E" w:rsidRPr="00141E5E" w:rsidRDefault="005334EB" w:rsidP="00C6264B">
      <w:pPr>
        <w:autoSpaceDE w:val="0"/>
        <w:ind w:left="567" w:hanging="567"/>
        <w:contextualSpacing/>
      </w:pPr>
      <w:r>
        <w:rPr>
          <w:rFonts w:ascii="Times New Roman" w:hAnsi="Times New Roman"/>
          <w:shd w:val="clear" w:color="auto" w:fill="FFFFFF"/>
        </w:rPr>
        <w:t>Eisenstein, E. (2005). Adolescência: Definições, conceitos e critérios. </w:t>
      </w:r>
      <w:r w:rsidRPr="00141E5E">
        <w:rPr>
          <w:rFonts w:ascii="Times New Roman" w:hAnsi="Times New Roman"/>
          <w:i/>
          <w:iCs/>
          <w:shd w:val="clear" w:color="auto" w:fill="FFFFFF"/>
        </w:rPr>
        <w:t>Adolescência e Saúde</w:t>
      </w:r>
      <w:r w:rsidRPr="00141E5E">
        <w:rPr>
          <w:rFonts w:ascii="Times New Roman" w:hAnsi="Times New Roman"/>
          <w:shd w:val="clear" w:color="auto" w:fill="FFFFFF"/>
        </w:rPr>
        <w:t>, </w:t>
      </w:r>
      <w:r w:rsidRPr="00141E5E">
        <w:rPr>
          <w:rFonts w:ascii="Times New Roman" w:hAnsi="Times New Roman"/>
          <w:i/>
          <w:iCs/>
          <w:shd w:val="clear" w:color="auto" w:fill="FFFFFF"/>
        </w:rPr>
        <w:t>2</w:t>
      </w:r>
      <w:r w:rsidRPr="00141E5E">
        <w:rPr>
          <w:rFonts w:ascii="Times New Roman" w:hAnsi="Times New Roman"/>
          <w:shd w:val="clear" w:color="auto" w:fill="FFFFFF"/>
        </w:rPr>
        <w:t>(2), 6-7.</w:t>
      </w:r>
      <w:r w:rsidR="00C6264B">
        <w:rPr>
          <w:rFonts w:ascii="Times New Roman" w:hAnsi="Times New Roman"/>
          <w:shd w:val="clear" w:color="auto" w:fill="FFFFFF"/>
        </w:rPr>
        <w:t xml:space="preserve"> </w:t>
      </w:r>
      <w:r w:rsidR="00141E5E">
        <w:rPr>
          <w:rFonts w:ascii="Times New Roman" w:hAnsi="Times New Roman"/>
          <w:shd w:val="clear" w:color="auto" w:fill="FFFFFF"/>
        </w:rPr>
        <w:t xml:space="preserve">retrieved from </w:t>
      </w:r>
      <w:r w:rsidR="00141E5E" w:rsidRPr="00141E5E">
        <w:t xml:space="preserve"> </w:t>
      </w:r>
      <w:r w:rsidR="00141E5E" w:rsidRPr="00141E5E">
        <w:rPr>
          <w:rFonts w:ascii="Times New Roman" w:hAnsi="Times New Roman"/>
          <w:shd w:val="clear" w:color="auto" w:fill="FFFFFF"/>
        </w:rPr>
        <w:t>http://www.adolescenciaesaude.com/detalhe_artigo.asp?id=167</w:t>
      </w:r>
    </w:p>
    <w:p w:rsidR="00141E5E" w:rsidRPr="00810C74" w:rsidRDefault="005334EB" w:rsidP="00C6264B">
      <w:pPr>
        <w:autoSpaceDE w:val="0"/>
        <w:ind w:left="567" w:hanging="567"/>
        <w:contextualSpacing/>
        <w:rPr>
          <w:ins w:id="53" w:author="INES" w:date="2020-05-22T08:28:00Z"/>
          <w:rFonts w:ascii="Times New Roman" w:hAnsi="Times New Roman" w:cs="Times New Roman"/>
          <w:lang w:val="en-US"/>
        </w:rPr>
      </w:pPr>
      <w:r w:rsidRPr="002D4A94">
        <w:rPr>
          <w:rFonts w:ascii="Times New Roman" w:hAnsi="Times New Roman" w:cs="Times New Roman"/>
          <w:lang w:val="en-US"/>
        </w:rPr>
        <w:t xml:space="preserve">Eisenberg, N., &amp; Lennon, R. (1983). Sex differences in empathy and related capacities. </w:t>
      </w:r>
      <w:r w:rsidRPr="00573466">
        <w:rPr>
          <w:rFonts w:ascii="Times New Roman" w:hAnsi="Times New Roman" w:cs="Times New Roman"/>
          <w:i/>
          <w:iCs/>
          <w:lang w:val="en-US"/>
        </w:rPr>
        <w:t>Psychological Bulletin, 94</w:t>
      </w:r>
      <w:r w:rsidRPr="00573466">
        <w:rPr>
          <w:rFonts w:ascii="Times New Roman" w:hAnsi="Times New Roman" w:cs="Times New Roman"/>
          <w:lang w:val="en-US"/>
        </w:rPr>
        <w:t xml:space="preserve">(1), 100-131. </w:t>
      </w:r>
      <w:hyperlink r:id="rId9" w:history="1">
        <w:r w:rsidRPr="00810C74">
          <w:rPr>
            <w:rFonts w:ascii="Times New Roman" w:hAnsi="Times New Roman" w:cs="Times New Roman"/>
            <w:shd w:val="clear" w:color="auto" w:fill="FFFFFF"/>
            <w:lang w:val="en-US"/>
          </w:rPr>
          <w:t>doi.org/10.1037/0033-2909.94.1.100</w:t>
        </w:r>
      </w:hyperlink>
      <w:r w:rsidRPr="00810C74">
        <w:rPr>
          <w:rFonts w:ascii="Times New Roman" w:hAnsi="Times New Roman" w:cs="Times New Roman"/>
          <w:lang w:val="en-US"/>
        </w:rPr>
        <w:t>.</w:t>
      </w:r>
    </w:p>
    <w:p w:rsidR="00141E5E" w:rsidRPr="00573466" w:rsidRDefault="002D4A94" w:rsidP="00C6264B">
      <w:pPr>
        <w:autoSpaceDE w:val="0"/>
        <w:ind w:left="567" w:hanging="567"/>
        <w:contextualSpacing/>
        <w:rPr>
          <w:ins w:id="54" w:author="INES" w:date="2020-05-22T08:28:00Z"/>
          <w:rFonts w:ascii="Times New Roman" w:hAnsi="Times New Roman" w:cs="Times New Roman"/>
          <w:lang w:val="en-US"/>
        </w:rPr>
      </w:pPr>
      <w:r w:rsidRPr="00573466">
        <w:rPr>
          <w:rFonts w:ascii="Times New Roman" w:hAnsi="Times New Roman" w:cs="Times New Roman"/>
          <w:highlight w:val="cyan"/>
          <w:lang w:val="en-US"/>
        </w:rPr>
        <w:t xml:space="preserve">Eisenberg, N., Guthrie, I. K., Murphy, B. C., Shepard, S. A., Cumberland, A., &amp; </w:t>
      </w:r>
      <w:proofErr w:type="gramStart"/>
      <w:r w:rsidRPr="00573466">
        <w:rPr>
          <w:rFonts w:ascii="Times New Roman" w:hAnsi="Times New Roman" w:cs="Times New Roman"/>
          <w:highlight w:val="cyan"/>
          <w:lang w:val="en-US"/>
        </w:rPr>
        <w:t>Carlo,  G.</w:t>
      </w:r>
      <w:proofErr w:type="gramEnd"/>
      <w:r w:rsidRPr="00573466">
        <w:rPr>
          <w:rFonts w:ascii="Times New Roman" w:hAnsi="Times New Roman" w:cs="Times New Roman"/>
          <w:highlight w:val="cyan"/>
          <w:lang w:val="en-US"/>
        </w:rPr>
        <w:t xml:space="preserve"> (1999). Consistency and development of prosocial dispositions: A longitudinal study. </w:t>
      </w:r>
      <w:r w:rsidRPr="00573466">
        <w:rPr>
          <w:rFonts w:ascii="Times New Roman" w:hAnsi="Times New Roman" w:cs="Times New Roman"/>
          <w:i/>
          <w:iCs/>
          <w:highlight w:val="cyan"/>
          <w:lang w:val="en-US"/>
        </w:rPr>
        <w:t>Child Development, 70</w:t>
      </w:r>
      <w:r w:rsidRPr="00573466">
        <w:rPr>
          <w:rFonts w:ascii="Times New Roman" w:hAnsi="Times New Roman" w:cs="Times New Roman"/>
          <w:highlight w:val="cyan"/>
          <w:lang w:val="en-US"/>
        </w:rPr>
        <w:t>, 1360-1372. doi:10.1111/1467-8624.00100.</w:t>
      </w:r>
      <w:r w:rsidRPr="00810C74">
        <w:rPr>
          <w:rFonts w:ascii="Times New Roman" w:hAnsi="Times New Roman" w:cs="Times New Roman"/>
          <w:lang w:val="en-US"/>
        </w:rPr>
        <w:t xml:space="preserve"> </w:t>
      </w:r>
    </w:p>
    <w:p w:rsidR="00141E5E" w:rsidRPr="002D4A94" w:rsidRDefault="005334EB" w:rsidP="00C6264B">
      <w:pPr>
        <w:autoSpaceDE w:val="0"/>
        <w:ind w:left="567" w:hanging="567"/>
        <w:contextualSpacing/>
        <w:rPr>
          <w:ins w:id="55" w:author="INES" w:date="2020-05-22T08:28:00Z"/>
          <w:rFonts w:ascii="Times New Roman" w:hAnsi="Times New Roman" w:cs="Times New Roman"/>
        </w:rPr>
      </w:pPr>
      <w:r w:rsidRPr="002D4A94">
        <w:rPr>
          <w:rFonts w:ascii="Times New Roman" w:eastAsia="TimesNewRomanPSMT" w:hAnsi="Times New Roman" w:cs="Times New Roman"/>
        </w:rPr>
        <w:t xml:space="preserve">Fernandes, O. M. (2005). </w:t>
      </w:r>
      <w:r w:rsidRPr="002D4A94">
        <w:rPr>
          <w:rFonts w:ascii="Times New Roman" w:eastAsia="TimesNewRomanPS-ItalicMT" w:hAnsi="Times New Roman" w:cs="Times New Roman"/>
          <w:i/>
          <w:iCs/>
        </w:rPr>
        <w:t>Ser único ou ser irmão</w:t>
      </w:r>
      <w:r w:rsidRPr="002D4A94">
        <w:rPr>
          <w:rFonts w:ascii="Times New Roman" w:eastAsia="TimesNewRomanPSMT" w:hAnsi="Times New Roman" w:cs="Times New Roman"/>
        </w:rPr>
        <w:t>. Cruz Quebrada: Oficina do Livro.</w:t>
      </w:r>
    </w:p>
    <w:p w:rsidR="00141E5E" w:rsidRPr="002D4A94" w:rsidRDefault="005334EB" w:rsidP="00C6264B">
      <w:pPr>
        <w:autoSpaceDE w:val="0"/>
        <w:ind w:left="567" w:hanging="567"/>
        <w:contextualSpacing/>
        <w:rPr>
          <w:ins w:id="56" w:author="INES" w:date="2020-05-22T08:28:00Z"/>
          <w:rFonts w:ascii="Times New Roman" w:hAnsi="Times New Roman" w:cs="Times New Roman"/>
        </w:rPr>
      </w:pPr>
      <w:r w:rsidRPr="002D4A94">
        <w:rPr>
          <w:rFonts w:ascii="Times New Roman" w:eastAsia="TimesNewRomanPSMT" w:hAnsi="Times New Roman" w:cs="Times New Roman"/>
        </w:rPr>
        <w:t xml:space="preserve">Fernandes, O. M., Alarcão, M., &amp; Raposo, J. (2007). Posição na fratria e personalidade. </w:t>
      </w:r>
      <w:r w:rsidRPr="002D4A94">
        <w:rPr>
          <w:rFonts w:ascii="Times New Roman" w:eastAsia="TimesNewRomanPS-ItalicMT" w:hAnsi="Times New Roman" w:cs="Times New Roman"/>
          <w:i/>
          <w:iCs/>
        </w:rPr>
        <w:t>Estudos de Psicologia, 20</w:t>
      </w:r>
      <w:r w:rsidRPr="002D4A94">
        <w:rPr>
          <w:rFonts w:ascii="Times New Roman" w:eastAsia="TimesNewRomanPSMT" w:hAnsi="Times New Roman" w:cs="Times New Roman"/>
        </w:rPr>
        <w:t xml:space="preserve">, 297-304. Disponível em </w:t>
      </w:r>
      <w:r w:rsidR="000C2745" w:rsidRPr="00A01895">
        <w:rPr>
          <w:rFonts w:ascii="Times New Roman" w:eastAsia="TimesNewRomanPSMT" w:hAnsi="Times New Roman" w:cs="Times New Roman"/>
          <w:highlight w:val="cyan"/>
        </w:rPr>
        <w:fldChar w:fldCharType="begin"/>
      </w:r>
      <w:r w:rsidR="00563B69" w:rsidRPr="00A01895">
        <w:rPr>
          <w:rFonts w:ascii="Times New Roman" w:eastAsia="TimesNewRomanPSMT" w:hAnsi="Times New Roman" w:cs="Times New Roman"/>
          <w:highlight w:val="cyan"/>
        </w:rPr>
        <w:instrText xml:space="preserve"> HYPERLINK "http://dx.doi.org/10.1590/S0103-166X2007000300001" </w:instrText>
      </w:r>
      <w:r w:rsidR="000C2745" w:rsidRPr="00A01895">
        <w:rPr>
          <w:rFonts w:ascii="Times New Roman" w:eastAsia="TimesNewRomanPSMT" w:hAnsi="Times New Roman" w:cs="Times New Roman"/>
          <w:highlight w:val="cyan"/>
        </w:rPr>
        <w:fldChar w:fldCharType="separate"/>
      </w:r>
      <w:r w:rsidR="00563B69" w:rsidRPr="00A01895">
        <w:rPr>
          <w:rStyle w:val="Hiperligao"/>
          <w:rFonts w:ascii="Times New Roman" w:eastAsia="TimesNewRomanPSMT" w:hAnsi="Times New Roman" w:cs="Times New Roman"/>
          <w:highlight w:val="cyan"/>
        </w:rPr>
        <w:t>http://dx.doi.org/10.1590/S0103-166X2007000300001</w:t>
      </w:r>
      <w:ins w:id="57" w:author="Microsoft Office User" w:date="2020-05-19T16:16:00Z">
        <w:r w:rsidR="000C2745" w:rsidRPr="00A01895">
          <w:rPr>
            <w:rFonts w:ascii="Times New Roman" w:eastAsia="TimesNewRomanPSMT" w:hAnsi="Times New Roman" w:cs="Times New Roman"/>
            <w:highlight w:val="cyan"/>
          </w:rPr>
          <w:fldChar w:fldCharType="end"/>
        </w:r>
      </w:ins>
      <w:r w:rsidRPr="002D4A94">
        <w:rPr>
          <w:rFonts w:ascii="Times New Roman" w:eastAsia="TimesNewRomanPSMT" w:hAnsi="Times New Roman" w:cs="Times New Roman"/>
        </w:rPr>
        <w:t>.</w:t>
      </w:r>
    </w:p>
    <w:p w:rsidR="00563B69" w:rsidRPr="00A01895" w:rsidRDefault="005334EB" w:rsidP="00C6264B">
      <w:pPr>
        <w:autoSpaceDE w:val="0"/>
        <w:ind w:left="567" w:hanging="567"/>
        <w:contextualSpacing/>
        <w:rPr>
          <w:rFonts w:ascii="Times New Roman" w:hAnsi="Times New Roman" w:cs="Times New Roman"/>
          <w:color w:val="800000"/>
          <w:lang w:val="en-US"/>
        </w:rPr>
      </w:pPr>
      <w:r w:rsidRPr="00563B69">
        <w:rPr>
          <w:rFonts w:ascii="Times New Roman" w:hAnsi="Times New Roman" w:cs="Times New Roman"/>
          <w:shd w:val="clear" w:color="auto" w:fill="FFFFFF"/>
        </w:rPr>
        <w:t xml:space="preserve">Fernandes, L. D. M., Leme, V. B. R., Elias, L. C. D. S., &amp; Soares, A. B. (2018). Preditores do desempenho escolar ao final do ensino fundamental: Histórico de reprovação, </w:t>
      </w:r>
      <w:r w:rsidRPr="00A01895">
        <w:rPr>
          <w:rFonts w:ascii="Times New Roman" w:hAnsi="Times New Roman" w:cs="Times New Roman"/>
          <w:shd w:val="clear" w:color="auto" w:fill="FFFFFF"/>
        </w:rPr>
        <w:t>habilidades sociais e apoio social. </w:t>
      </w:r>
      <w:proofErr w:type="spellStart"/>
      <w:r w:rsidRPr="00A01895">
        <w:rPr>
          <w:rFonts w:ascii="Times New Roman" w:hAnsi="Times New Roman" w:cs="Times New Roman"/>
          <w:i/>
          <w:iCs/>
          <w:shd w:val="clear" w:color="auto" w:fill="FFFFFF"/>
          <w:lang w:val="en-US"/>
        </w:rPr>
        <w:t>Temas</w:t>
      </w:r>
      <w:proofErr w:type="spellEnd"/>
      <w:r w:rsidRPr="00A01895">
        <w:rPr>
          <w:rFonts w:ascii="Times New Roman" w:hAnsi="Times New Roman" w:cs="Times New Roman"/>
          <w:i/>
          <w:iCs/>
          <w:shd w:val="clear" w:color="auto" w:fill="FFFFFF"/>
          <w:lang w:val="en-US"/>
        </w:rPr>
        <w:t xml:space="preserve"> em Psicologia</w:t>
      </w:r>
      <w:r w:rsidRPr="00A01895">
        <w:rPr>
          <w:rFonts w:ascii="Times New Roman" w:hAnsi="Times New Roman" w:cs="Times New Roman"/>
          <w:shd w:val="clear" w:color="auto" w:fill="FFFFFF"/>
          <w:lang w:val="en-US"/>
        </w:rPr>
        <w:t>, </w:t>
      </w:r>
      <w:r w:rsidRPr="00A01895">
        <w:rPr>
          <w:rFonts w:ascii="Times New Roman" w:hAnsi="Times New Roman" w:cs="Times New Roman"/>
          <w:i/>
          <w:iCs/>
          <w:shd w:val="clear" w:color="auto" w:fill="FFFFFF"/>
          <w:lang w:val="en-US"/>
        </w:rPr>
        <w:t>26</w:t>
      </w:r>
      <w:r w:rsidRPr="00A01895">
        <w:rPr>
          <w:rFonts w:ascii="Times New Roman" w:hAnsi="Times New Roman" w:cs="Times New Roman"/>
          <w:shd w:val="clear" w:color="auto" w:fill="FFFFFF"/>
          <w:lang w:val="en-US"/>
        </w:rPr>
        <w:t>(1), 215-228.</w:t>
      </w:r>
      <w:r w:rsidR="00563B69" w:rsidRPr="00A01895">
        <w:rPr>
          <w:rFonts w:ascii="Times New Roman" w:hAnsi="Times New Roman" w:cs="Times New Roman"/>
          <w:shd w:val="clear" w:color="auto" w:fill="FFFFFF"/>
          <w:lang w:val="en-US"/>
        </w:rPr>
        <w:t xml:space="preserve"> </w:t>
      </w:r>
      <w:r w:rsidR="00563B69" w:rsidRPr="00A01895">
        <w:rPr>
          <w:rFonts w:ascii="Times New Roman" w:hAnsi="Times New Roman" w:cs="Times New Roman"/>
          <w:highlight w:val="cyan"/>
          <w:lang w:val="en-US"/>
        </w:rPr>
        <w:t>doi.org/10.9788/TP2018.1-09Pt</w:t>
      </w:r>
      <w:r w:rsidR="00563B69" w:rsidRPr="00A01895">
        <w:rPr>
          <w:rFonts w:ascii="Times New Roman" w:hAnsi="Times New Roman" w:cs="Times New Roman"/>
          <w:bCs/>
          <w:highlight w:val="cyan"/>
          <w:lang w:val="en-US"/>
        </w:rPr>
        <w:t>.</w:t>
      </w:r>
    </w:p>
    <w:p w:rsidR="00563B69" w:rsidRPr="00490193" w:rsidRDefault="005334EB" w:rsidP="00C6264B">
      <w:pPr>
        <w:autoSpaceDE w:val="0"/>
        <w:ind w:left="709" w:hanging="709"/>
        <w:rPr>
          <w:lang w:val="en-US"/>
        </w:rPr>
      </w:pPr>
      <w:proofErr w:type="spellStart"/>
      <w:r>
        <w:rPr>
          <w:rFonts w:ascii="Times New Roman" w:hAnsi="Times New Roman"/>
          <w:lang w:val="en-US"/>
        </w:rPr>
        <w:t>Feshbach</w:t>
      </w:r>
      <w:proofErr w:type="spellEnd"/>
      <w:r>
        <w:rPr>
          <w:rFonts w:ascii="Times New Roman" w:hAnsi="Times New Roman"/>
          <w:lang w:val="en-US"/>
        </w:rPr>
        <w:t xml:space="preserve">, N. (1987). Parental empathy and child adjustment/maladjustment. In N. </w:t>
      </w:r>
      <w:proofErr w:type="spellStart"/>
      <w:r>
        <w:rPr>
          <w:rFonts w:ascii="Times New Roman" w:hAnsi="Times New Roman"/>
          <w:lang w:val="en-US"/>
        </w:rPr>
        <w:t>Eisenbrg</w:t>
      </w:r>
      <w:proofErr w:type="spellEnd"/>
      <w:r>
        <w:rPr>
          <w:rFonts w:ascii="Times New Roman" w:hAnsi="Times New Roman"/>
          <w:lang w:val="en-US"/>
        </w:rPr>
        <w:t xml:space="preserve">, &amp; J. Strayer (Eds.), </w:t>
      </w:r>
      <w:r>
        <w:rPr>
          <w:rFonts w:ascii="Times New Roman" w:hAnsi="Times New Roman"/>
          <w:i/>
          <w:iCs/>
          <w:lang w:val="en-US"/>
        </w:rPr>
        <w:t xml:space="preserve">Empathy and its development </w:t>
      </w:r>
      <w:r>
        <w:rPr>
          <w:rFonts w:ascii="Times New Roman" w:hAnsi="Times New Roman"/>
          <w:lang w:val="en-US"/>
        </w:rPr>
        <w:t>(pp. 271-291). New York: Cambridge University Press.</w:t>
      </w:r>
    </w:p>
    <w:p w:rsidR="00D87666" w:rsidRPr="00A01895" w:rsidRDefault="005334EB" w:rsidP="00C6264B">
      <w:pPr>
        <w:ind w:left="709" w:hanging="709"/>
        <w:rPr>
          <w:rFonts w:ascii="Times New Roman" w:eastAsia="Times New Roman" w:hAnsi="Times New Roman" w:cs="Times New Roman"/>
          <w:lang w:val="en-US" w:eastAsia="pt-PT"/>
        </w:rPr>
      </w:pPr>
      <w:r w:rsidRPr="00223989">
        <w:rPr>
          <w:rFonts w:ascii="Times New Roman" w:hAnsi="Times New Roman" w:cs="Times New Roman"/>
          <w:shd w:val="clear" w:color="auto" w:fill="FFFFFF"/>
        </w:rPr>
        <w:t xml:space="preserve">Ferreira, C. L. S., Côrtes, M. C. J. W., &amp; Gontijo, E. D. (2019). </w:t>
      </w:r>
      <w:r w:rsidRPr="00D87666">
        <w:rPr>
          <w:rFonts w:ascii="Times New Roman" w:hAnsi="Times New Roman" w:cs="Times New Roman"/>
          <w:shd w:val="clear" w:color="auto" w:fill="FFFFFF"/>
        </w:rPr>
        <w:t>Promoção dos direitos da criança e prevenção de maus tratos infantis. </w:t>
      </w:r>
      <w:proofErr w:type="spellStart"/>
      <w:r w:rsidRPr="00D87666">
        <w:rPr>
          <w:rFonts w:ascii="Times New Roman" w:hAnsi="Times New Roman" w:cs="Times New Roman"/>
          <w:i/>
          <w:iCs/>
          <w:shd w:val="clear" w:color="auto" w:fill="FFFFFF"/>
          <w:lang w:val="en-US"/>
        </w:rPr>
        <w:t>Ciência</w:t>
      </w:r>
      <w:proofErr w:type="spellEnd"/>
      <w:r w:rsidRPr="00D87666">
        <w:rPr>
          <w:rFonts w:ascii="Times New Roman" w:hAnsi="Times New Roman" w:cs="Times New Roman"/>
          <w:i/>
          <w:iCs/>
          <w:shd w:val="clear" w:color="auto" w:fill="FFFFFF"/>
          <w:lang w:val="en-US"/>
        </w:rPr>
        <w:t xml:space="preserve"> &amp; </w:t>
      </w:r>
      <w:proofErr w:type="spellStart"/>
      <w:r w:rsidRPr="00D87666">
        <w:rPr>
          <w:rFonts w:ascii="Times New Roman" w:hAnsi="Times New Roman" w:cs="Times New Roman"/>
          <w:i/>
          <w:iCs/>
          <w:shd w:val="clear" w:color="auto" w:fill="FFFFFF"/>
          <w:lang w:val="en-US"/>
        </w:rPr>
        <w:t>Saúde</w:t>
      </w:r>
      <w:proofErr w:type="spellEnd"/>
      <w:r w:rsidRPr="00D87666">
        <w:rPr>
          <w:rFonts w:ascii="Times New Roman" w:hAnsi="Times New Roman" w:cs="Times New Roman"/>
          <w:i/>
          <w:iCs/>
          <w:shd w:val="clear" w:color="auto" w:fill="FFFFFF"/>
          <w:lang w:val="en-US"/>
        </w:rPr>
        <w:t xml:space="preserve"> </w:t>
      </w:r>
      <w:proofErr w:type="spellStart"/>
      <w:r w:rsidRPr="00D87666">
        <w:rPr>
          <w:rFonts w:ascii="Times New Roman" w:hAnsi="Times New Roman" w:cs="Times New Roman"/>
          <w:i/>
          <w:iCs/>
          <w:shd w:val="clear" w:color="auto" w:fill="FFFFFF"/>
          <w:lang w:val="en-US"/>
        </w:rPr>
        <w:t>Coletiva</w:t>
      </w:r>
      <w:proofErr w:type="spellEnd"/>
      <w:r w:rsidRPr="00D87666">
        <w:rPr>
          <w:rFonts w:ascii="Times New Roman" w:hAnsi="Times New Roman" w:cs="Times New Roman"/>
          <w:shd w:val="clear" w:color="auto" w:fill="FFFFFF"/>
          <w:lang w:val="en-US"/>
        </w:rPr>
        <w:t>, </w:t>
      </w:r>
      <w:r w:rsidRPr="00D87666">
        <w:rPr>
          <w:rFonts w:ascii="Times New Roman" w:hAnsi="Times New Roman" w:cs="Times New Roman"/>
          <w:i/>
          <w:iCs/>
          <w:shd w:val="clear" w:color="auto" w:fill="FFFFFF"/>
          <w:lang w:val="en-US"/>
        </w:rPr>
        <w:t>24</w:t>
      </w:r>
      <w:r w:rsidRPr="00D87666">
        <w:rPr>
          <w:rFonts w:ascii="Times New Roman" w:hAnsi="Times New Roman" w:cs="Times New Roman"/>
          <w:shd w:val="clear" w:color="auto" w:fill="FFFFFF"/>
          <w:lang w:val="en-US"/>
        </w:rPr>
        <w:t>, 3997-4008.</w:t>
      </w:r>
      <w:r w:rsidR="00D87666" w:rsidRPr="00D87666">
        <w:rPr>
          <w:rFonts w:ascii="Times New Roman" w:hAnsi="Times New Roman" w:cs="Times New Roman"/>
          <w:shd w:val="clear" w:color="auto" w:fill="FFFFFF"/>
          <w:lang w:val="en-US"/>
        </w:rPr>
        <w:t xml:space="preserve"> </w:t>
      </w:r>
      <w:r w:rsidR="00D87666" w:rsidRPr="00A01895">
        <w:rPr>
          <w:rFonts w:ascii="Times New Roman" w:hAnsi="Times New Roman" w:cs="Times New Roman"/>
          <w:highlight w:val="cyan"/>
          <w:shd w:val="clear" w:color="auto" w:fill="FFFFFF"/>
          <w:lang w:val="en-US"/>
        </w:rPr>
        <w:t>doi</w:t>
      </w:r>
      <w:r w:rsidR="00D87666" w:rsidRPr="00A01895">
        <w:rPr>
          <w:rFonts w:ascii="Times New Roman" w:eastAsia="Times New Roman" w:hAnsi="Times New Roman" w:cs="Times New Roman"/>
          <w:highlight w:val="cyan"/>
          <w:shd w:val="clear" w:color="auto" w:fill="FFFFFF"/>
          <w:lang w:val="en-US" w:eastAsia="pt-PT"/>
        </w:rPr>
        <w:t>.org/10.1590/1413-812320182411.04352018.</w:t>
      </w:r>
    </w:p>
    <w:p w:rsidR="005334EB" w:rsidRPr="00490193" w:rsidRDefault="005334EB" w:rsidP="00C6264B">
      <w:pPr>
        <w:autoSpaceDE w:val="0"/>
        <w:rPr>
          <w:lang w:val="en-US"/>
        </w:rPr>
      </w:pPr>
      <w:r>
        <w:rPr>
          <w:rFonts w:ascii="Times New Roman" w:hAnsi="Times New Roman"/>
          <w:lang w:val="en-US"/>
        </w:rPr>
        <w:t xml:space="preserve">Field, A. (2005). </w:t>
      </w:r>
      <w:r>
        <w:rPr>
          <w:rFonts w:ascii="Times New Roman" w:hAnsi="Times New Roman"/>
          <w:i/>
          <w:iCs/>
          <w:lang w:val="en-US"/>
        </w:rPr>
        <w:t>Discovering statistics using SPSS</w:t>
      </w:r>
      <w:r>
        <w:rPr>
          <w:rFonts w:ascii="Times New Roman" w:hAnsi="Times New Roman"/>
          <w:lang w:val="en-US"/>
        </w:rPr>
        <w:t>. London: Sage Publications.</w:t>
      </w:r>
    </w:p>
    <w:p w:rsidR="005334EB" w:rsidRPr="00490193" w:rsidRDefault="005334EB" w:rsidP="00C6264B">
      <w:pPr>
        <w:ind w:left="567" w:hanging="567"/>
        <w:rPr>
          <w:lang w:val="en-US"/>
        </w:rPr>
      </w:pPr>
      <w:r w:rsidRPr="00490193">
        <w:rPr>
          <w:rFonts w:ascii="Times New Roman" w:hAnsi="Times New Roman"/>
        </w:rPr>
        <w:lastRenderedPageBreak/>
        <w:t xml:space="preserve">Goldsmid, R., &amp; Féres-Carneiro, T. (2011). </w:t>
      </w:r>
      <w:r>
        <w:rPr>
          <w:rFonts w:ascii="Times New Roman" w:hAnsi="Times New Roman"/>
        </w:rPr>
        <w:t xml:space="preserve">Relação fraterna: Constituição do sujeito e formação do laço social. </w:t>
      </w:r>
      <w:r>
        <w:rPr>
          <w:rFonts w:ascii="Times New Roman" w:hAnsi="Times New Roman"/>
          <w:i/>
          <w:iCs/>
          <w:lang w:val="en-US"/>
        </w:rPr>
        <w:t>Psicologia USP, 22</w:t>
      </w:r>
      <w:r>
        <w:rPr>
          <w:rFonts w:ascii="Times New Roman" w:hAnsi="Times New Roman"/>
          <w:lang w:val="en-US"/>
        </w:rPr>
        <w:t>(4), 771-787. doi.org/10.1590/S0103-65642011005000031.</w:t>
      </w:r>
    </w:p>
    <w:p w:rsidR="005334EB" w:rsidRPr="00490193" w:rsidRDefault="005334EB" w:rsidP="00C6264B">
      <w:pPr>
        <w:autoSpaceDE w:val="0"/>
        <w:ind w:left="567" w:hanging="567"/>
        <w:rPr>
          <w:lang w:val="en-US"/>
        </w:rPr>
      </w:pPr>
      <w:r>
        <w:rPr>
          <w:rFonts w:ascii="Times New Roman" w:hAnsi="Times New Roman"/>
          <w:shd w:val="clear" w:color="auto" w:fill="FFFFFF"/>
          <w:lang w:val="en-US"/>
        </w:rPr>
        <w:t>Goldstein, A. P., &amp; Michaels, G. Y. (1985). </w:t>
      </w:r>
      <w:r>
        <w:rPr>
          <w:rFonts w:ascii="Times New Roman" w:hAnsi="Times New Roman"/>
          <w:i/>
          <w:iCs/>
          <w:shd w:val="clear" w:color="auto" w:fill="FFFFFF"/>
          <w:lang w:val="en-US"/>
        </w:rPr>
        <w:t>Empathy: Development, training, and consequences</w:t>
      </w:r>
      <w:r>
        <w:rPr>
          <w:rFonts w:ascii="Times New Roman" w:hAnsi="Times New Roman"/>
          <w:shd w:val="clear" w:color="auto" w:fill="FFFFFF"/>
          <w:lang w:val="en-US"/>
        </w:rPr>
        <w:t xml:space="preserve">. </w:t>
      </w:r>
      <w:r w:rsidRPr="00490193">
        <w:rPr>
          <w:rFonts w:ascii="Times New Roman" w:hAnsi="Times New Roman"/>
          <w:shd w:val="clear" w:color="auto" w:fill="FFFFFF"/>
          <w:lang w:val="en-US"/>
        </w:rPr>
        <w:t>Hillsdale, NJ:</w:t>
      </w:r>
      <w:r>
        <w:rPr>
          <w:rFonts w:ascii="Times New Roman" w:hAnsi="Times New Roman"/>
          <w:shd w:val="clear" w:color="auto" w:fill="FFFFFF"/>
          <w:lang w:val="en-US"/>
        </w:rPr>
        <w:t xml:space="preserve"> Lawrence Erlbaum.</w:t>
      </w:r>
    </w:p>
    <w:p w:rsidR="00810C74" w:rsidRDefault="005334EB" w:rsidP="00C6264B">
      <w:pPr>
        <w:ind w:left="567" w:hanging="567"/>
        <w:rPr>
          <w:rFonts w:ascii="Times New Roman" w:hAnsi="Times New Roman"/>
          <w:lang w:val="en-US"/>
        </w:rPr>
      </w:pPr>
      <w:proofErr w:type="spellStart"/>
      <w:r>
        <w:rPr>
          <w:rFonts w:ascii="Times New Roman" w:hAnsi="Times New Roman"/>
          <w:lang w:val="en-US"/>
        </w:rPr>
        <w:t>Herba</w:t>
      </w:r>
      <w:proofErr w:type="spellEnd"/>
      <w:r>
        <w:rPr>
          <w:rFonts w:ascii="Times New Roman" w:hAnsi="Times New Roman"/>
          <w:lang w:val="en-US"/>
        </w:rPr>
        <w:t xml:space="preserve">, C. M., Landau, S., Russel, T., Ecker, C., &amp; Philips, M. L. (2006). The development of emotion-processing in children: Effects of age, emotion, and intensity. </w:t>
      </w:r>
      <w:r>
        <w:rPr>
          <w:rFonts w:ascii="Times New Roman" w:hAnsi="Times New Roman"/>
          <w:i/>
          <w:iCs/>
          <w:lang w:val="en-US"/>
        </w:rPr>
        <w:t>Journal of Child Psychology and Psychiatry, 47</w:t>
      </w:r>
      <w:r>
        <w:rPr>
          <w:rFonts w:ascii="Times New Roman" w:hAnsi="Times New Roman"/>
          <w:lang w:val="en-US"/>
        </w:rPr>
        <w:t>(11), 1098-1106. doi:10.1111/j.1469-7610.2006.01652.</w:t>
      </w:r>
    </w:p>
    <w:p w:rsidR="00810C74" w:rsidRPr="00810C74" w:rsidRDefault="00810C74" w:rsidP="00C6264B">
      <w:pPr>
        <w:ind w:left="567" w:hanging="567"/>
        <w:rPr>
          <w:rFonts w:ascii="Times New Roman" w:hAnsi="Times New Roman"/>
          <w:lang w:val="en-US"/>
        </w:rPr>
      </w:pPr>
      <w:r w:rsidRPr="00A01895">
        <w:rPr>
          <w:rFonts w:ascii="Times New Roman" w:hAnsi="Times New Roman" w:cs="Times New Roman"/>
          <w:highlight w:val="cyan"/>
          <w:lang w:val="en-US"/>
        </w:rPr>
        <w:t xml:space="preserve">Hoffman, M. L. (1987). The contribution of empathy to justice and moral judgment. In N. Eisenberg, &amp; J. Strayer (Eds.), </w:t>
      </w:r>
      <w:r w:rsidRPr="00A01895">
        <w:rPr>
          <w:rFonts w:ascii="Times New Roman" w:hAnsi="Times New Roman" w:cs="Times New Roman"/>
          <w:i/>
          <w:iCs/>
          <w:highlight w:val="cyan"/>
          <w:lang w:val="en-US"/>
        </w:rPr>
        <w:t xml:space="preserve">Empathy and its development </w:t>
      </w:r>
      <w:r w:rsidRPr="00A01895">
        <w:rPr>
          <w:rFonts w:ascii="Times New Roman" w:hAnsi="Times New Roman" w:cs="Times New Roman"/>
          <w:highlight w:val="cyan"/>
          <w:lang w:val="en-US"/>
        </w:rPr>
        <w:t>(pp. 47-80). New York: Cambridge University Press.</w:t>
      </w:r>
      <w:r w:rsidRPr="00A01895">
        <w:rPr>
          <w:rFonts w:ascii="Times New Roman" w:hAnsi="Times New Roman" w:cs="Times New Roman"/>
          <w:lang w:val="en-US"/>
        </w:rPr>
        <w:t xml:space="preserve"> </w:t>
      </w:r>
    </w:p>
    <w:p w:rsidR="005334EB" w:rsidRDefault="005334EB" w:rsidP="00C6264B">
      <w:pPr>
        <w:ind w:left="567" w:hanging="567"/>
      </w:pPr>
      <w:r>
        <w:rPr>
          <w:rFonts w:ascii="Times New Roman" w:hAnsi="Times New Roman"/>
          <w:lang w:val="en-US"/>
        </w:rPr>
        <w:t xml:space="preserve">Hoffman, M. L. (2000). </w:t>
      </w:r>
      <w:r>
        <w:rPr>
          <w:rFonts w:ascii="Times New Roman" w:hAnsi="Times New Roman"/>
          <w:i/>
          <w:iCs/>
          <w:lang w:val="en-US"/>
        </w:rPr>
        <w:t>Empathy and moral development: Implications for caring and justice</w:t>
      </w:r>
      <w:r>
        <w:rPr>
          <w:rFonts w:ascii="Times New Roman" w:hAnsi="Times New Roman"/>
          <w:lang w:val="en-US"/>
        </w:rPr>
        <w:t xml:space="preserve">. </w:t>
      </w:r>
      <w:r>
        <w:rPr>
          <w:rFonts w:ascii="Times New Roman" w:hAnsi="Times New Roman"/>
        </w:rPr>
        <w:t>NY: Cambridge University Press.</w:t>
      </w:r>
    </w:p>
    <w:p w:rsidR="005334EB" w:rsidRDefault="005334EB" w:rsidP="00C6264B">
      <w:pPr>
        <w:ind w:left="567" w:hanging="567"/>
        <w:rPr>
          <w:rFonts w:ascii="Times New Roman" w:hAnsi="Times New Roman"/>
          <w:lang w:val="en-US"/>
        </w:rPr>
      </w:pPr>
      <w:r>
        <w:rPr>
          <w:rFonts w:ascii="Times New Roman" w:hAnsi="Times New Roman"/>
        </w:rPr>
        <w:t xml:space="preserve">Jongenelen, I., Carvalho, M., Mendes, T., &amp; Soares, I. (2007). Vinculação na adolescência. In I. Soares, </w:t>
      </w:r>
      <w:r>
        <w:rPr>
          <w:rFonts w:ascii="Times New Roman" w:hAnsi="Times New Roman"/>
          <w:i/>
          <w:iCs/>
        </w:rPr>
        <w:t>Relações de vinculação ao longo do desenvolvimento: Teoria e avaliação</w:t>
      </w:r>
      <w:r>
        <w:rPr>
          <w:rFonts w:ascii="Times New Roman" w:hAnsi="Times New Roman"/>
        </w:rPr>
        <w:t xml:space="preserve"> (pp. 99-120). </w:t>
      </w:r>
      <w:r>
        <w:rPr>
          <w:rFonts w:ascii="Times New Roman" w:hAnsi="Times New Roman"/>
          <w:lang w:val="en-US"/>
        </w:rPr>
        <w:t>Braga: Psiquilíbrios.</w:t>
      </w:r>
    </w:p>
    <w:p w:rsidR="00810C74" w:rsidRPr="00810C74" w:rsidRDefault="005334EB" w:rsidP="00C6264B">
      <w:pPr>
        <w:ind w:left="567" w:hanging="567"/>
        <w:rPr>
          <w:rFonts w:ascii="Times New Roman" w:hAnsi="Times New Roman"/>
          <w:shd w:val="clear" w:color="auto" w:fill="FFFFFF"/>
          <w:lang w:val="en-US"/>
        </w:rPr>
      </w:pPr>
      <w:proofErr w:type="spellStart"/>
      <w:r>
        <w:rPr>
          <w:rFonts w:ascii="Times New Roman" w:hAnsi="Times New Roman"/>
          <w:lang w:val="en-US"/>
        </w:rPr>
        <w:t>Klimes</w:t>
      </w:r>
      <w:proofErr w:type="spellEnd"/>
      <w:r>
        <w:rPr>
          <w:rFonts w:ascii="Times New Roman" w:hAnsi="Times New Roman"/>
          <w:lang w:val="en-US"/>
        </w:rPr>
        <w:t xml:space="preserve">-Dougan, B., &amp; </w:t>
      </w:r>
      <w:proofErr w:type="spellStart"/>
      <w:r>
        <w:rPr>
          <w:rFonts w:ascii="Times New Roman" w:hAnsi="Times New Roman"/>
          <w:lang w:val="en-US"/>
        </w:rPr>
        <w:t>Kistner</w:t>
      </w:r>
      <w:proofErr w:type="spellEnd"/>
      <w:r>
        <w:rPr>
          <w:rFonts w:ascii="Times New Roman" w:hAnsi="Times New Roman"/>
          <w:lang w:val="en-US"/>
        </w:rPr>
        <w:t xml:space="preserve">, J. (1990). Physically abused preschooler’s response to peers’ distress. </w:t>
      </w:r>
      <w:r w:rsidRPr="00810C74">
        <w:rPr>
          <w:rFonts w:ascii="Times New Roman" w:hAnsi="Times New Roman"/>
          <w:i/>
          <w:iCs/>
          <w:lang w:val="en-US"/>
        </w:rPr>
        <w:t>Development Psychology, 26</w:t>
      </w:r>
      <w:r w:rsidRPr="00810C74">
        <w:rPr>
          <w:rFonts w:ascii="Times New Roman" w:hAnsi="Times New Roman"/>
          <w:lang w:val="en-US"/>
        </w:rPr>
        <w:t xml:space="preserve">, 599-602. </w:t>
      </w:r>
      <w:r w:rsidRPr="00810C74">
        <w:rPr>
          <w:rFonts w:ascii="Times New Roman" w:hAnsi="Times New Roman"/>
          <w:shd w:val="clear" w:color="auto" w:fill="FFFFFF"/>
          <w:lang w:val="en-US"/>
        </w:rPr>
        <w:t>doi:10.1037/0012-1649.26.4.599.</w:t>
      </w:r>
    </w:p>
    <w:p w:rsidR="00810C74" w:rsidRPr="00A01895" w:rsidRDefault="00810C74" w:rsidP="00C6264B">
      <w:pPr>
        <w:ind w:left="567" w:hanging="567"/>
        <w:rPr>
          <w:rFonts w:ascii="Times New Roman" w:hAnsi="Times New Roman"/>
          <w:shd w:val="clear" w:color="auto" w:fill="FFFFFF"/>
          <w:lang w:val="en-US"/>
        </w:rPr>
      </w:pPr>
      <w:r w:rsidRPr="00A01895">
        <w:rPr>
          <w:rFonts w:ascii="Times New Roman" w:hAnsi="Times New Roman" w:cs="Times New Roman"/>
          <w:highlight w:val="cyan"/>
          <w:lang w:val="en-US"/>
        </w:rPr>
        <w:t xml:space="preserve">Lam, C. B., Solmeyer, A. R., &amp; McHale, S. M. (2012). Sibling relationships and empathy across the transition to adolescence. </w:t>
      </w:r>
      <w:r w:rsidRPr="00A01895">
        <w:rPr>
          <w:rFonts w:ascii="Times New Roman" w:hAnsi="Times New Roman" w:cs="Times New Roman"/>
          <w:i/>
          <w:iCs/>
          <w:highlight w:val="cyan"/>
          <w:lang w:val="en-US"/>
        </w:rPr>
        <w:t>Journal of Youth and Adolescence, 41</w:t>
      </w:r>
      <w:r w:rsidRPr="00A01895">
        <w:rPr>
          <w:rFonts w:ascii="Times New Roman" w:hAnsi="Times New Roman" w:cs="Times New Roman"/>
          <w:highlight w:val="cyan"/>
          <w:lang w:val="en-US"/>
        </w:rPr>
        <w:t>, 1657-1670. doi:10.1007/s10964-012-9781-8</w:t>
      </w:r>
      <w:r w:rsidRPr="00A01895">
        <w:rPr>
          <w:highlight w:val="cyan"/>
          <w:lang w:val="en-US"/>
        </w:rPr>
        <w:t>.</w:t>
      </w:r>
      <w:r w:rsidRPr="00A01895">
        <w:rPr>
          <w:rFonts w:ascii="Times New Roman" w:hAnsi="Times New Roman" w:cs="Times New Roman"/>
          <w:lang w:val="en-US"/>
        </w:rPr>
        <w:t xml:space="preserve"> </w:t>
      </w:r>
    </w:p>
    <w:p w:rsidR="005334EB" w:rsidRPr="00490193" w:rsidRDefault="005334EB" w:rsidP="00C6264B">
      <w:pPr>
        <w:ind w:left="567" w:hanging="567"/>
        <w:rPr>
          <w:lang w:val="en-US"/>
        </w:rPr>
      </w:pPr>
      <w:proofErr w:type="spellStart"/>
      <w:r w:rsidRPr="00141E5E">
        <w:rPr>
          <w:rFonts w:ascii="Times New Roman" w:hAnsi="Times New Roman"/>
          <w:lang w:val="en-US"/>
        </w:rPr>
        <w:t>Leça</w:t>
      </w:r>
      <w:proofErr w:type="spellEnd"/>
      <w:r w:rsidRPr="00141E5E">
        <w:rPr>
          <w:rFonts w:ascii="Times New Roman" w:hAnsi="Times New Roman"/>
          <w:lang w:val="en-US"/>
        </w:rPr>
        <w:t xml:space="preserve">, A., </w:t>
      </w:r>
      <w:r w:rsidRPr="00141E5E">
        <w:rPr>
          <w:rFonts w:ascii="Times New Roman" w:hAnsi="Times New Roman"/>
          <w:iCs/>
          <w:lang w:val="en-US"/>
        </w:rPr>
        <w:t>et al</w:t>
      </w:r>
      <w:r w:rsidRPr="00141E5E">
        <w:rPr>
          <w:rFonts w:ascii="Times New Roman" w:hAnsi="Times New Roman"/>
          <w:lang w:val="en-US"/>
        </w:rPr>
        <w:t xml:space="preserve">. </w:t>
      </w:r>
      <w:r>
        <w:rPr>
          <w:rFonts w:ascii="Times New Roman" w:hAnsi="Times New Roman"/>
        </w:rPr>
        <w:t xml:space="preserve">(2011). </w:t>
      </w:r>
      <w:r>
        <w:rPr>
          <w:rFonts w:ascii="Times New Roman" w:hAnsi="Times New Roman"/>
          <w:i/>
          <w:iCs/>
        </w:rPr>
        <w:t>Maus Tratos em crianças e jovens, guia prático de abordagem, diagnóstico e intervenção</w:t>
      </w:r>
      <w:r w:rsidR="001048EC">
        <w:rPr>
          <w:rFonts w:ascii="Times New Roman" w:hAnsi="Times New Roman"/>
          <w:i/>
          <w:iCs/>
        </w:rPr>
        <w:t>.</w:t>
      </w:r>
      <w:r>
        <w:rPr>
          <w:rFonts w:ascii="Times New Roman" w:hAnsi="Times New Roman"/>
        </w:rPr>
        <w:t xml:space="preserve"> Lisboa</w:t>
      </w:r>
      <w:ins w:id="58" w:author="INES" w:date="2020-05-22T08:40:00Z">
        <w:r w:rsidR="003A5918" w:rsidRPr="00C24480">
          <w:rPr>
            <w:rFonts w:ascii="Times New Roman" w:hAnsi="Times New Roman"/>
            <w:highlight w:val="cyan"/>
          </w:rPr>
          <w:t>: Direção Geral da Saúde</w:t>
        </w:r>
      </w:ins>
      <w:r>
        <w:rPr>
          <w:rFonts w:ascii="Times New Roman" w:hAnsi="Times New Roman"/>
        </w:rPr>
        <w:t xml:space="preserve"> [Em linha] Dis</w:t>
      </w:r>
      <w:r w:rsidR="00F91647">
        <w:rPr>
          <w:rFonts w:ascii="Times New Roman" w:hAnsi="Times New Roman"/>
        </w:rPr>
        <w:t>ponível em «</w:t>
      </w:r>
      <w:r>
        <w:rPr>
          <w:rFonts w:ascii="Times New Roman" w:hAnsi="Times New Roman"/>
        </w:rPr>
        <w:t xml:space="preserve">https://www.dgs.pt/accao-de-saude-para-criancas-e-jovens-em-risco/ficheiros-externos/doc-guia_maus-tratos_2-marco-2011-12h-pdf.aspx.»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21/11/2019].</w:t>
      </w:r>
    </w:p>
    <w:p w:rsidR="005334EB" w:rsidRDefault="005334EB" w:rsidP="00C6264B">
      <w:pPr>
        <w:ind w:left="567" w:hanging="567"/>
      </w:pPr>
      <w:r>
        <w:rPr>
          <w:rFonts w:ascii="Times New Roman" w:hAnsi="Times New Roman"/>
          <w:lang w:val="en-US"/>
        </w:rPr>
        <w:t xml:space="preserve">Luke, N., &amp; Banerjee, R. (2013). Differentiated associations between childhood maltreatment experiences and social understanding: A meta-analysis and systematic review. </w:t>
      </w:r>
      <w:r>
        <w:rPr>
          <w:rFonts w:ascii="Times New Roman" w:hAnsi="Times New Roman"/>
          <w:i/>
        </w:rPr>
        <w:t>Developmental Review</w:t>
      </w:r>
      <w:r>
        <w:rPr>
          <w:rFonts w:ascii="Times New Roman" w:hAnsi="Times New Roman"/>
        </w:rPr>
        <w:t xml:space="preserve">, </w:t>
      </w:r>
      <w:r>
        <w:rPr>
          <w:rFonts w:ascii="Times New Roman" w:hAnsi="Times New Roman"/>
          <w:i/>
        </w:rPr>
        <w:t>33</w:t>
      </w:r>
      <w:r>
        <w:rPr>
          <w:rFonts w:ascii="Times New Roman" w:hAnsi="Times New Roman"/>
        </w:rPr>
        <w:t>(1), 1-28. doi:10.1016/j.dr.2012.10.001.</w:t>
      </w:r>
    </w:p>
    <w:p w:rsidR="005334EB" w:rsidRDefault="005334EB" w:rsidP="00C6264B">
      <w:pPr>
        <w:ind w:left="567" w:hanging="567"/>
      </w:pPr>
      <w:r>
        <w:rPr>
          <w:rFonts w:ascii="Times New Roman" w:hAnsi="Times New Roman"/>
        </w:rPr>
        <w:t xml:space="preserve">Magalhães, T. (2002). </w:t>
      </w:r>
      <w:r>
        <w:rPr>
          <w:rFonts w:ascii="Times New Roman" w:hAnsi="Times New Roman"/>
          <w:i/>
          <w:iCs/>
        </w:rPr>
        <w:t>Maus-tratos em crianças e jovens: Guia prático para profissionais</w:t>
      </w:r>
      <w:r>
        <w:rPr>
          <w:rFonts w:ascii="Times New Roman" w:hAnsi="Times New Roman"/>
        </w:rPr>
        <w:t>. Coimbra: Quarteto Editora.</w:t>
      </w:r>
    </w:p>
    <w:p w:rsidR="005334EB" w:rsidRDefault="005334EB" w:rsidP="00C6264B">
      <w:pPr>
        <w:autoSpaceDE w:val="0"/>
        <w:ind w:left="567" w:hanging="567"/>
      </w:pPr>
      <w:bookmarkStart w:id="59" w:name="_Hlk29135347"/>
      <w:r>
        <w:rPr>
          <w:rFonts w:ascii="Times New Roman" w:hAnsi="Times New Roman"/>
        </w:rPr>
        <w:t xml:space="preserve">Magalhães, T. (2010). </w:t>
      </w:r>
      <w:r>
        <w:rPr>
          <w:rFonts w:ascii="Times New Roman" w:hAnsi="Times New Roman"/>
          <w:i/>
          <w:iCs/>
        </w:rPr>
        <w:t>Abuso de crianças e jovens: Da suspeita ao diagnóstico</w:t>
      </w:r>
      <w:r>
        <w:rPr>
          <w:rFonts w:ascii="Times New Roman" w:hAnsi="Times New Roman"/>
        </w:rPr>
        <w:t>. Porto:</w:t>
      </w:r>
    </w:p>
    <w:p w:rsidR="005334EB" w:rsidRDefault="005334EB" w:rsidP="00C6264B">
      <w:pPr>
        <w:ind w:left="567"/>
        <w:rPr>
          <w:rFonts w:ascii="Times New Roman" w:hAnsi="Times New Roman"/>
        </w:rPr>
      </w:pPr>
      <w:r>
        <w:rPr>
          <w:rFonts w:ascii="Times New Roman" w:hAnsi="Times New Roman"/>
        </w:rPr>
        <w:t>Lidel.</w:t>
      </w:r>
    </w:p>
    <w:bookmarkEnd w:id="59"/>
    <w:p w:rsidR="005334EB" w:rsidRDefault="005334EB" w:rsidP="00C6264B">
      <w:pPr>
        <w:autoSpaceDE w:val="0"/>
        <w:ind w:left="567" w:hanging="567"/>
      </w:pPr>
      <w:r>
        <w:rPr>
          <w:rFonts w:ascii="Times New Roman" w:hAnsi="Times New Roman"/>
        </w:rPr>
        <w:t>Marin, A. H., Martins, G. D. F., Freitas, A.</w:t>
      </w:r>
      <w:r w:rsidR="003A5918">
        <w:rPr>
          <w:rFonts w:ascii="Times New Roman" w:hAnsi="Times New Roman"/>
        </w:rPr>
        <w:t xml:space="preserve"> </w:t>
      </w:r>
      <w:r>
        <w:rPr>
          <w:rFonts w:ascii="Times New Roman" w:hAnsi="Times New Roman"/>
        </w:rPr>
        <w:t>P.C.O., Silva, I.</w:t>
      </w:r>
      <w:r w:rsidR="003A5918">
        <w:rPr>
          <w:rFonts w:ascii="Times New Roman" w:hAnsi="Times New Roman"/>
        </w:rPr>
        <w:t xml:space="preserve"> </w:t>
      </w:r>
      <w:r>
        <w:rPr>
          <w:rFonts w:ascii="Times New Roman" w:hAnsi="Times New Roman"/>
        </w:rPr>
        <w:t>M., Lopes, R.</w:t>
      </w:r>
      <w:r w:rsidR="003A5918">
        <w:rPr>
          <w:rFonts w:ascii="Times New Roman" w:hAnsi="Times New Roman"/>
        </w:rPr>
        <w:t xml:space="preserve"> </w:t>
      </w:r>
      <w:r>
        <w:rPr>
          <w:rFonts w:ascii="Times New Roman" w:hAnsi="Times New Roman"/>
        </w:rPr>
        <w:t>C., &amp; Piccinini, C.</w:t>
      </w:r>
      <w:r w:rsidR="003A5918">
        <w:rPr>
          <w:rFonts w:ascii="Times New Roman" w:hAnsi="Times New Roman"/>
        </w:rPr>
        <w:t xml:space="preserve"> </w:t>
      </w:r>
      <w:r>
        <w:rPr>
          <w:rFonts w:ascii="Times New Roman" w:hAnsi="Times New Roman"/>
        </w:rPr>
        <w:t xml:space="preserve">A. (2013). Transmissão intergeracional de práticas educativas parentais: Evidências empíricas. </w:t>
      </w:r>
      <w:r>
        <w:rPr>
          <w:rFonts w:ascii="Times New Roman" w:hAnsi="Times New Roman"/>
          <w:i/>
          <w:iCs/>
        </w:rPr>
        <w:t>Psicologia: Teoria e Pesquisa</w:t>
      </w:r>
      <w:r>
        <w:rPr>
          <w:rFonts w:ascii="Times New Roman" w:hAnsi="Times New Roman"/>
        </w:rPr>
        <w:t xml:space="preserve">, </w:t>
      </w:r>
      <w:r>
        <w:rPr>
          <w:rFonts w:ascii="Times New Roman" w:hAnsi="Times New Roman"/>
          <w:i/>
          <w:iCs/>
        </w:rPr>
        <w:t>29</w:t>
      </w:r>
      <w:r>
        <w:rPr>
          <w:rFonts w:ascii="Times New Roman" w:hAnsi="Times New Roman"/>
        </w:rPr>
        <w:t>(2),123-132. doi:10.1590/s0102-37722013000200001.</w:t>
      </w:r>
    </w:p>
    <w:p w:rsidR="005334EB" w:rsidRDefault="005334EB" w:rsidP="00C6264B">
      <w:pPr>
        <w:ind w:left="567" w:hanging="567"/>
      </w:pPr>
      <w:r>
        <w:rPr>
          <w:rFonts w:ascii="Times New Roman" w:hAnsi="Times New Roman"/>
        </w:rPr>
        <w:t xml:space="preserve">Marôco, J. (2007). </w:t>
      </w:r>
      <w:r>
        <w:rPr>
          <w:rFonts w:ascii="Times New Roman" w:hAnsi="Times New Roman"/>
          <w:i/>
          <w:iCs/>
        </w:rPr>
        <w:t xml:space="preserve">Análise estatística com utilização do SPSS </w:t>
      </w:r>
      <w:r>
        <w:rPr>
          <w:rFonts w:ascii="Times New Roman" w:hAnsi="Times New Roman"/>
          <w:iCs/>
        </w:rPr>
        <w:t>(3ª ed.).</w:t>
      </w:r>
      <w:r>
        <w:rPr>
          <w:rFonts w:ascii="Times New Roman" w:hAnsi="Times New Roman"/>
        </w:rPr>
        <w:t xml:space="preserve"> Lisboa: Edições Sílabo. </w:t>
      </w:r>
    </w:p>
    <w:p w:rsidR="005334EB" w:rsidRDefault="005334EB" w:rsidP="00C6264B">
      <w:pPr>
        <w:autoSpaceDE w:val="0"/>
        <w:ind w:left="567" w:hanging="567"/>
      </w:pPr>
      <w:r>
        <w:rPr>
          <w:rFonts w:ascii="Times New Roman" w:hAnsi="Times New Roman"/>
        </w:rPr>
        <w:t xml:space="preserve">Marôco, J., &amp; Garcia-Marques, T. (2006). Qual a fiabilidade do alfa de Cronbach? Questões antigas e soluções modernas? </w:t>
      </w:r>
      <w:r>
        <w:rPr>
          <w:rFonts w:ascii="Times New Roman" w:hAnsi="Times New Roman"/>
          <w:i/>
          <w:iCs/>
        </w:rPr>
        <w:t>Laboratório de Psicologia, 4</w:t>
      </w:r>
      <w:r>
        <w:rPr>
          <w:rFonts w:ascii="Times New Roman" w:hAnsi="Times New Roman"/>
        </w:rPr>
        <w:t>(1), 65-90.</w:t>
      </w:r>
    </w:p>
    <w:p w:rsidR="005334EB" w:rsidRDefault="005334EB" w:rsidP="00C6264B">
      <w:pPr>
        <w:ind w:left="567" w:hanging="567"/>
      </w:pPr>
      <w:r>
        <w:rPr>
          <w:rFonts w:ascii="Times New Roman" w:hAnsi="Times New Roman"/>
        </w:rPr>
        <w:t xml:space="preserve">Marôco, J. (2014). </w:t>
      </w:r>
      <w:r>
        <w:rPr>
          <w:rFonts w:ascii="Times New Roman" w:hAnsi="Times New Roman"/>
          <w:i/>
          <w:iCs/>
        </w:rPr>
        <w:t>Análise das equações estruturais: Fundamentos teóricos, software &amp; aplicações</w:t>
      </w:r>
      <w:r>
        <w:rPr>
          <w:rFonts w:ascii="Times New Roman" w:hAnsi="Times New Roman"/>
        </w:rPr>
        <w:t>. Portugal: ReportNumber.</w:t>
      </w:r>
    </w:p>
    <w:p w:rsidR="005334EB" w:rsidRPr="0035300E" w:rsidRDefault="005334EB" w:rsidP="00C6264B">
      <w:pPr>
        <w:ind w:left="709" w:hanging="709"/>
        <w:rPr>
          <w:rFonts w:ascii="Times New Roman" w:hAnsi="Times New Roman" w:cs="Times New Roman"/>
        </w:rPr>
      </w:pPr>
      <w:r w:rsidRPr="0035300E">
        <w:rPr>
          <w:rFonts w:ascii="Times New Roman" w:hAnsi="Times New Roman" w:cs="Times New Roman"/>
          <w:shd w:val="clear" w:color="auto" w:fill="FFFFFF"/>
        </w:rPr>
        <w:t>Martins, R. P. M. P., Nunes, S. A. N., Faraco, A. M. X., Manfroi, E. C., Vieira, M. L., &amp; Rubin, K. H. (2017). Práticas parentais: Associações com desempenho escolar e habilidades sociais. </w:t>
      </w:r>
      <w:r w:rsidRPr="0035300E">
        <w:rPr>
          <w:rFonts w:ascii="Times New Roman" w:hAnsi="Times New Roman" w:cs="Times New Roman"/>
          <w:i/>
          <w:iCs/>
          <w:shd w:val="clear" w:color="auto" w:fill="FFFFFF"/>
        </w:rPr>
        <w:t>Psicologia Argumento</w:t>
      </w:r>
      <w:r w:rsidRPr="0035300E">
        <w:rPr>
          <w:rFonts w:ascii="Times New Roman" w:hAnsi="Times New Roman" w:cs="Times New Roman"/>
          <w:shd w:val="clear" w:color="auto" w:fill="FFFFFF"/>
        </w:rPr>
        <w:t>, </w:t>
      </w:r>
      <w:r w:rsidRPr="0035300E">
        <w:rPr>
          <w:rFonts w:ascii="Times New Roman" w:hAnsi="Times New Roman" w:cs="Times New Roman"/>
          <w:i/>
          <w:iCs/>
          <w:shd w:val="clear" w:color="auto" w:fill="FFFFFF"/>
        </w:rPr>
        <w:t>32</w:t>
      </w:r>
      <w:r w:rsidRPr="0035300E">
        <w:rPr>
          <w:rFonts w:ascii="Times New Roman" w:hAnsi="Times New Roman" w:cs="Times New Roman"/>
          <w:shd w:val="clear" w:color="auto" w:fill="FFFFFF"/>
        </w:rPr>
        <w:t>(78), 89-100.</w:t>
      </w:r>
      <w:ins w:id="60" w:author="Microsoft Office User" w:date="2020-05-19T16:28:00Z">
        <w:r w:rsidR="0035300E" w:rsidRPr="0035300E">
          <w:rPr>
            <w:rFonts w:ascii="Times New Roman" w:hAnsi="Times New Roman" w:cs="Times New Roman"/>
            <w:shd w:val="clear" w:color="auto" w:fill="FFFFFF"/>
          </w:rPr>
          <w:t xml:space="preserve"> </w:t>
        </w:r>
      </w:ins>
      <w:hyperlink r:id="rId10" w:history="1">
        <w:r w:rsidR="0035300E" w:rsidRPr="00A01895">
          <w:rPr>
            <w:rStyle w:val="Hiperligao"/>
            <w:rFonts w:ascii="Times New Roman" w:hAnsi="Times New Roman" w:cs="Times New Roman"/>
            <w:color w:val="auto"/>
            <w:highlight w:val="cyan"/>
            <w:u w:val="none"/>
          </w:rPr>
          <w:t>doi.org/10.7213/psicol.argum.</w:t>
        </w:r>
        <w:proofErr w:type="gramStart"/>
        <w:r w:rsidR="0035300E" w:rsidRPr="00A01895">
          <w:rPr>
            <w:rStyle w:val="Hiperligao"/>
            <w:rFonts w:ascii="Times New Roman" w:hAnsi="Times New Roman" w:cs="Times New Roman"/>
            <w:color w:val="auto"/>
            <w:highlight w:val="cyan"/>
            <w:u w:val="none"/>
          </w:rPr>
          <w:t>32.078.AO</w:t>
        </w:r>
        <w:proofErr w:type="gramEnd"/>
        <w:r w:rsidR="0035300E" w:rsidRPr="00A01895">
          <w:rPr>
            <w:rStyle w:val="Hiperligao"/>
            <w:rFonts w:ascii="Times New Roman" w:hAnsi="Times New Roman" w:cs="Times New Roman"/>
            <w:color w:val="auto"/>
            <w:highlight w:val="cyan"/>
            <w:u w:val="none"/>
          </w:rPr>
          <w:t>04</w:t>
        </w:r>
      </w:hyperlink>
      <w:r w:rsidR="0035300E" w:rsidRPr="00A01895">
        <w:rPr>
          <w:rFonts w:ascii="Times New Roman" w:hAnsi="Times New Roman" w:cs="Times New Roman"/>
          <w:highlight w:val="cyan"/>
        </w:rPr>
        <w:t>.</w:t>
      </w:r>
    </w:p>
    <w:p w:rsidR="00810C74" w:rsidRPr="00A01895" w:rsidRDefault="005334EB" w:rsidP="00C6264B">
      <w:pPr>
        <w:ind w:left="567" w:hanging="567"/>
        <w:rPr>
          <w:rFonts w:ascii="Times New Roman" w:hAnsi="Times New Roman"/>
          <w:lang w:val="en-US"/>
        </w:rPr>
      </w:pPr>
      <w:r>
        <w:rPr>
          <w:rFonts w:ascii="Times New Roman" w:hAnsi="Times New Roman"/>
        </w:rPr>
        <w:lastRenderedPageBreak/>
        <w:t xml:space="preserve">Matos, R., Almeida, T., &amp; Vieira, A. (2014). Questões de Género em Gangues juvenis em Portugal. Perspetivas de atores que intervêm no fenómeno. In V. Duarte &amp; M. I. Cunha (Eds.), </w:t>
      </w:r>
      <w:r>
        <w:rPr>
          <w:rFonts w:ascii="Times New Roman" w:hAnsi="Times New Roman"/>
          <w:i/>
          <w:iCs/>
        </w:rPr>
        <w:t>Violências e delinquências juvenis femininas: Género e (in)visibilidades sociais</w:t>
      </w:r>
      <w:r>
        <w:rPr>
          <w:rFonts w:ascii="Times New Roman" w:hAnsi="Times New Roman"/>
        </w:rPr>
        <w:t xml:space="preserve"> (pp.115-140). </w:t>
      </w:r>
      <w:proofErr w:type="spellStart"/>
      <w:r w:rsidRPr="00A01895">
        <w:rPr>
          <w:rFonts w:ascii="Times New Roman" w:hAnsi="Times New Roman"/>
          <w:lang w:val="en-US"/>
        </w:rPr>
        <w:t>Famalicão</w:t>
      </w:r>
      <w:proofErr w:type="spellEnd"/>
      <w:r w:rsidRPr="00A01895">
        <w:rPr>
          <w:rFonts w:ascii="Times New Roman" w:hAnsi="Times New Roman"/>
          <w:lang w:val="en-US"/>
        </w:rPr>
        <w:t xml:space="preserve">: </w:t>
      </w:r>
      <w:proofErr w:type="spellStart"/>
      <w:r w:rsidRPr="00A01895">
        <w:rPr>
          <w:rFonts w:ascii="Times New Roman" w:hAnsi="Times New Roman"/>
          <w:lang w:val="en-US"/>
        </w:rPr>
        <w:t>Editora</w:t>
      </w:r>
      <w:proofErr w:type="spellEnd"/>
      <w:r w:rsidRPr="00A01895">
        <w:rPr>
          <w:rFonts w:ascii="Times New Roman" w:hAnsi="Times New Roman"/>
          <w:lang w:val="en-US"/>
        </w:rPr>
        <w:t xml:space="preserve"> </w:t>
      </w:r>
      <w:proofErr w:type="spellStart"/>
      <w:r w:rsidRPr="00A01895">
        <w:rPr>
          <w:rFonts w:ascii="Times New Roman" w:hAnsi="Times New Roman"/>
          <w:lang w:val="en-US"/>
        </w:rPr>
        <w:t>Húmus</w:t>
      </w:r>
      <w:proofErr w:type="spellEnd"/>
      <w:r w:rsidRPr="00A01895">
        <w:rPr>
          <w:rFonts w:ascii="Times New Roman" w:hAnsi="Times New Roman"/>
          <w:lang w:val="en-US"/>
        </w:rPr>
        <w:t>.</w:t>
      </w:r>
    </w:p>
    <w:p w:rsidR="00810C74" w:rsidRPr="00A01895" w:rsidRDefault="00810C74" w:rsidP="00C6264B">
      <w:pPr>
        <w:ind w:left="567" w:hanging="567"/>
        <w:rPr>
          <w:rFonts w:ascii="Times New Roman" w:hAnsi="Times New Roman"/>
          <w:lang w:val="en-US"/>
        </w:rPr>
      </w:pPr>
      <w:proofErr w:type="spellStart"/>
      <w:r w:rsidRPr="00A01895">
        <w:rPr>
          <w:rFonts w:ascii="Times New Roman" w:hAnsi="Times New Roman" w:cs="Times New Roman"/>
          <w:highlight w:val="cyan"/>
          <w:lang w:val="en-US"/>
        </w:rPr>
        <w:t>Michalska</w:t>
      </w:r>
      <w:proofErr w:type="spellEnd"/>
      <w:r w:rsidRPr="00A01895">
        <w:rPr>
          <w:rFonts w:ascii="Times New Roman" w:hAnsi="Times New Roman" w:cs="Times New Roman"/>
          <w:highlight w:val="cyan"/>
          <w:lang w:val="en-US"/>
        </w:rPr>
        <w:t xml:space="preserve">, K. J., </w:t>
      </w:r>
      <w:proofErr w:type="spellStart"/>
      <w:r w:rsidRPr="00A01895">
        <w:rPr>
          <w:rFonts w:ascii="Times New Roman" w:hAnsi="Times New Roman" w:cs="Times New Roman"/>
          <w:highlight w:val="cyan"/>
          <w:lang w:val="en-US"/>
        </w:rPr>
        <w:t>Kinzler</w:t>
      </w:r>
      <w:proofErr w:type="spellEnd"/>
      <w:r w:rsidRPr="00A01895">
        <w:rPr>
          <w:rFonts w:ascii="Times New Roman" w:hAnsi="Times New Roman" w:cs="Times New Roman"/>
          <w:highlight w:val="cyan"/>
          <w:lang w:val="en-US"/>
        </w:rPr>
        <w:t xml:space="preserve">, K. D., &amp; </w:t>
      </w:r>
      <w:proofErr w:type="spellStart"/>
      <w:r w:rsidRPr="00A01895">
        <w:rPr>
          <w:rFonts w:ascii="Times New Roman" w:hAnsi="Times New Roman" w:cs="Times New Roman"/>
          <w:highlight w:val="cyan"/>
          <w:lang w:val="en-US"/>
        </w:rPr>
        <w:t>Decety</w:t>
      </w:r>
      <w:proofErr w:type="spellEnd"/>
      <w:r w:rsidRPr="00A01895">
        <w:rPr>
          <w:rFonts w:ascii="Times New Roman" w:hAnsi="Times New Roman" w:cs="Times New Roman"/>
          <w:highlight w:val="cyan"/>
          <w:lang w:val="en-US"/>
        </w:rPr>
        <w:t xml:space="preserve">, J. (2013). Age-related sex differences in explicit measures of empathy do not predict brain responses across childhood and adolescence. </w:t>
      </w:r>
      <w:r w:rsidRPr="00A01895">
        <w:rPr>
          <w:rFonts w:ascii="Times New Roman" w:hAnsi="Times New Roman" w:cs="Times New Roman"/>
          <w:i/>
          <w:iCs/>
          <w:highlight w:val="cyan"/>
          <w:lang w:val="en-US"/>
        </w:rPr>
        <w:t>Developmental Cognitive Neuroscience, 3</w:t>
      </w:r>
      <w:r w:rsidRPr="00A01895">
        <w:rPr>
          <w:rFonts w:ascii="Times New Roman" w:hAnsi="Times New Roman" w:cs="Times New Roman"/>
          <w:highlight w:val="cyan"/>
          <w:lang w:val="en-US"/>
        </w:rPr>
        <w:t>, 22-32. doi:10.1016/j.dcn.2012.08.001.</w:t>
      </w:r>
      <w:r w:rsidRPr="00A01895">
        <w:rPr>
          <w:rFonts w:ascii="Times New Roman" w:hAnsi="Times New Roman" w:cs="Times New Roman"/>
          <w:lang w:val="en-US"/>
        </w:rPr>
        <w:t xml:space="preserve"> </w:t>
      </w:r>
    </w:p>
    <w:p w:rsidR="005334EB" w:rsidRPr="00E81783" w:rsidRDefault="000C2745" w:rsidP="00C6264B">
      <w:pPr>
        <w:ind w:left="567" w:hanging="567"/>
        <w:rPr>
          <w:lang w:val="en-US"/>
        </w:rPr>
      </w:pPr>
      <w:r w:rsidRPr="00223989">
        <w:rPr>
          <w:rFonts w:ascii="Times New Roman" w:hAnsi="Times New Roman"/>
          <w:shd w:val="clear" w:color="auto" w:fill="FFFFFF"/>
        </w:rPr>
        <w:t xml:space="preserve">Mondin, E. M. C. (2017). </w:t>
      </w:r>
      <w:r w:rsidR="005334EB">
        <w:rPr>
          <w:rFonts w:ascii="Times New Roman" w:hAnsi="Times New Roman"/>
          <w:shd w:val="clear" w:color="auto" w:fill="FFFFFF"/>
        </w:rPr>
        <w:t>Práticas educativas parentais e seus efeitos na criação dos filhos. </w:t>
      </w:r>
      <w:r w:rsidR="005334EB">
        <w:rPr>
          <w:rFonts w:ascii="Times New Roman" w:hAnsi="Times New Roman"/>
          <w:i/>
          <w:iCs/>
          <w:shd w:val="clear" w:color="auto" w:fill="FFFFFF"/>
        </w:rPr>
        <w:t>Psicologia Argumento</w:t>
      </w:r>
      <w:r w:rsidR="005334EB">
        <w:rPr>
          <w:rFonts w:ascii="Times New Roman" w:hAnsi="Times New Roman"/>
          <w:shd w:val="clear" w:color="auto" w:fill="FFFFFF"/>
        </w:rPr>
        <w:t>, </w:t>
      </w:r>
      <w:r w:rsidR="005334EB">
        <w:rPr>
          <w:rFonts w:ascii="Times New Roman" w:hAnsi="Times New Roman"/>
          <w:i/>
          <w:iCs/>
          <w:shd w:val="clear" w:color="auto" w:fill="FFFFFF"/>
        </w:rPr>
        <w:t>26</w:t>
      </w:r>
      <w:r w:rsidR="005334EB">
        <w:rPr>
          <w:rFonts w:ascii="Times New Roman" w:hAnsi="Times New Roman"/>
          <w:shd w:val="clear" w:color="auto" w:fill="FFFFFF"/>
        </w:rPr>
        <w:t>(54), 233-244.</w:t>
      </w:r>
      <w:r w:rsidR="00F91647" w:rsidRPr="00F91647">
        <w:t xml:space="preserve"> </w:t>
      </w:r>
      <w:r w:rsidR="00E81783" w:rsidRPr="00E81783">
        <w:rPr>
          <w:lang w:val="en-US"/>
        </w:rPr>
        <w:t xml:space="preserve">Retrieved </w:t>
      </w:r>
      <w:r w:rsidR="00E81783">
        <w:rPr>
          <w:lang w:val="en-US"/>
        </w:rPr>
        <w:t xml:space="preserve">from </w:t>
      </w:r>
      <w:r w:rsidR="00F91647" w:rsidRPr="00E81783">
        <w:rPr>
          <w:rFonts w:ascii="Times New Roman" w:hAnsi="Times New Roman"/>
          <w:shd w:val="clear" w:color="auto" w:fill="FFFFFF"/>
          <w:lang w:val="en-US"/>
        </w:rPr>
        <w:t>https://periodicos.pucpr.br/index.php/psicologiaargumento/article/view/19885</w:t>
      </w:r>
    </w:p>
    <w:p w:rsidR="005334EB" w:rsidRDefault="005334EB" w:rsidP="00C6264B">
      <w:pPr>
        <w:ind w:left="567" w:hanging="567"/>
      </w:pPr>
      <w:r>
        <w:rPr>
          <w:rFonts w:ascii="Times New Roman" w:hAnsi="Times New Roman"/>
        </w:rPr>
        <w:t xml:space="preserve">Montano, T. (2010). </w:t>
      </w:r>
      <w:r>
        <w:rPr>
          <w:rFonts w:ascii="Times New Roman" w:hAnsi="Times New Roman"/>
          <w:i/>
          <w:iCs/>
        </w:rPr>
        <w:t xml:space="preserve">Promoção e proteção dos direitos das crianças: Guia de orientações para os profissionais da educação na abordagem de situações de maus tratos ou outras situações de perigo. </w:t>
      </w:r>
      <w:r>
        <w:rPr>
          <w:rFonts w:ascii="Times New Roman" w:hAnsi="Times New Roman"/>
        </w:rPr>
        <w:t>Comissão Nacional de Proteção de Crianças e Jovens em Risco. [Em linha] Disponível em: &lt;http://www.cnpcjr.pt/left.asp?03.0&gt;. [Consultado em 03/12/2019].</w:t>
      </w:r>
    </w:p>
    <w:p w:rsidR="005334EB" w:rsidRPr="00C24480" w:rsidRDefault="005334EB" w:rsidP="00C6264B">
      <w:pPr>
        <w:autoSpaceDE w:val="0"/>
        <w:ind w:left="567" w:hanging="567"/>
        <w:rPr>
          <w:rFonts w:ascii="Times New Roman" w:hAnsi="Times New Roman" w:cs="Times New Roman"/>
        </w:rPr>
      </w:pPr>
      <w:r>
        <w:rPr>
          <w:rFonts w:ascii="Times New Roman" w:hAnsi="Times New Roman"/>
        </w:rPr>
        <w:t xml:space="preserve">Motta, D. C., Falcone, E. M. O., Clark, C., &amp; </w:t>
      </w:r>
      <w:r w:rsidRPr="00D17CBC">
        <w:rPr>
          <w:rFonts w:ascii="Times New Roman" w:hAnsi="Times New Roman"/>
          <w:highlight w:val="cyan"/>
        </w:rPr>
        <w:t>Manhães,</w:t>
      </w:r>
      <w:r>
        <w:rPr>
          <w:rFonts w:ascii="Times New Roman" w:hAnsi="Times New Roman"/>
        </w:rPr>
        <w:t xml:space="preserve"> A. C. (2006). Práticas educativas positivas favorecem o desenvolvimento da empatia em crianças. </w:t>
      </w:r>
      <w:r w:rsidRPr="00AC7F62">
        <w:rPr>
          <w:rFonts w:ascii="Times New Roman" w:hAnsi="Times New Roman"/>
          <w:i/>
          <w:iCs/>
        </w:rPr>
        <w:t>Psicologia em Estudo, 11</w:t>
      </w:r>
      <w:r w:rsidRPr="00AC7F62">
        <w:rPr>
          <w:rFonts w:ascii="Times New Roman" w:hAnsi="Times New Roman"/>
        </w:rPr>
        <w:t>(3), 523-532.</w:t>
      </w:r>
      <w:ins w:id="61" w:author="INES" w:date="2020-05-22T09:29:00Z">
        <w:r w:rsidR="00AC7F62" w:rsidRPr="00AC7F62">
          <w:t xml:space="preserve"> </w:t>
        </w:r>
        <w:r w:rsidR="00AC7F62" w:rsidRPr="00C24480">
          <w:rPr>
            <w:rFonts w:ascii="Times New Roman" w:hAnsi="Times New Roman" w:cs="Times New Roman"/>
          </w:rPr>
          <w:t>Disponível em: &lt;</w:t>
        </w:r>
        <w:r w:rsidR="00AC7F62" w:rsidRPr="00C24480">
          <w:rPr>
            <w:rFonts w:ascii="Times New Roman" w:hAnsi="Times New Roman" w:cs="Times New Roman"/>
          </w:rPr>
          <w:fldChar w:fldCharType="begin"/>
        </w:r>
        <w:r w:rsidR="00AC7F62" w:rsidRPr="00C24480">
          <w:rPr>
            <w:rFonts w:ascii="Times New Roman" w:hAnsi="Times New Roman" w:cs="Times New Roman"/>
          </w:rPr>
          <w:instrText xml:space="preserve"> HYPERLINK "https://periodicos.pucpr.br/index.php/psicologiaargumento/article/view/19885/19187" \t "_new" </w:instrText>
        </w:r>
        <w:r w:rsidR="00AC7F62" w:rsidRPr="00C24480">
          <w:rPr>
            <w:rFonts w:ascii="Times New Roman" w:hAnsi="Times New Roman" w:cs="Times New Roman"/>
          </w:rPr>
          <w:fldChar w:fldCharType="separate"/>
        </w:r>
        <w:r w:rsidR="00AC7F62" w:rsidRPr="00C24480">
          <w:rPr>
            <w:rStyle w:val="Hiperligao"/>
            <w:rFonts w:ascii="Times New Roman" w:hAnsi="Times New Roman" w:cs="Times New Roman"/>
            <w:color w:val="auto"/>
          </w:rPr>
          <w:t>https://periodicos.pucpr.br/index.php/psicologiaargumento/article/view/19885/19187</w:t>
        </w:r>
        <w:r w:rsidR="00AC7F62" w:rsidRPr="00C24480">
          <w:rPr>
            <w:rFonts w:ascii="Times New Roman" w:hAnsi="Times New Roman" w:cs="Times New Roman"/>
          </w:rPr>
          <w:fldChar w:fldCharType="end"/>
        </w:r>
      </w:ins>
    </w:p>
    <w:p w:rsidR="005334EB" w:rsidRPr="00AC7F62" w:rsidRDefault="005334EB" w:rsidP="00C6264B">
      <w:pPr>
        <w:ind w:left="567" w:hanging="567"/>
        <w:rPr>
          <w:rFonts w:ascii="Times New Roman" w:hAnsi="Times New Roman" w:cs="Times New Roman"/>
          <w:lang w:val="en-US"/>
        </w:rPr>
      </w:pPr>
      <w:r w:rsidRPr="00AC7F62">
        <w:rPr>
          <w:rFonts w:ascii="Times New Roman" w:hAnsi="Times New Roman" w:cs="Times New Roman"/>
          <w:lang w:val="en-US"/>
        </w:rPr>
        <w:t xml:space="preserve">Nicholas, K., &amp; Bieber, S. (1997). Assessment of perceived parenting behaviors: The Exposure to Abusive and Supportive Environments Parenting Inventory (EASE-PI). </w:t>
      </w:r>
      <w:r w:rsidRPr="00AC7F62">
        <w:rPr>
          <w:rFonts w:ascii="Times New Roman" w:hAnsi="Times New Roman" w:cs="Times New Roman"/>
          <w:i/>
          <w:iCs/>
          <w:lang w:val="en-US"/>
        </w:rPr>
        <w:t>Journal of Family Violence, 12</w:t>
      </w:r>
      <w:r w:rsidRPr="00AC7F62">
        <w:rPr>
          <w:rFonts w:ascii="Times New Roman" w:hAnsi="Times New Roman" w:cs="Times New Roman"/>
          <w:lang w:val="en-US"/>
        </w:rPr>
        <w:t>(3), 275-291.</w:t>
      </w:r>
      <w:ins w:id="62" w:author="INES" w:date="2020-05-22T09:30:00Z">
        <w:r w:rsidR="00AC7F62" w:rsidRPr="00AC7F62">
          <w:rPr>
            <w:rFonts w:ascii="Times New Roman" w:hAnsi="Times New Roman" w:cs="Times New Roman"/>
            <w:lang w:val="en-US"/>
          </w:rPr>
          <w:t xml:space="preserve"> </w:t>
        </w:r>
      </w:ins>
      <w:r w:rsidR="00AC7F62" w:rsidRPr="00AC7F62">
        <w:rPr>
          <w:rStyle w:val="u-clearfix"/>
          <w:rFonts w:ascii="Times New Roman" w:hAnsi="Times New Roman" w:cs="Times New Roman"/>
          <w:highlight w:val="cyan"/>
        </w:rPr>
        <w:fldChar w:fldCharType="begin"/>
      </w:r>
      <w:r w:rsidR="00AC7F62" w:rsidRPr="00AC7F62">
        <w:rPr>
          <w:rStyle w:val="u-clearfix"/>
          <w:rFonts w:ascii="Times New Roman" w:hAnsi="Times New Roman" w:cs="Times New Roman"/>
          <w:highlight w:val="cyan"/>
          <w:lang w:val="en-US"/>
        </w:rPr>
        <w:instrText xml:space="preserve"> HYPERLINK "https://doi.org/10.1023/A:1022848820975" </w:instrText>
      </w:r>
      <w:r w:rsidR="00AC7F62" w:rsidRPr="00AC7F62">
        <w:rPr>
          <w:rStyle w:val="u-clearfix"/>
          <w:rFonts w:ascii="Times New Roman" w:hAnsi="Times New Roman" w:cs="Times New Roman"/>
          <w:highlight w:val="cyan"/>
        </w:rPr>
        <w:fldChar w:fldCharType="separate"/>
      </w:r>
      <w:r w:rsidR="00AC7F62" w:rsidRPr="00AC7F62">
        <w:rPr>
          <w:rStyle w:val="Hiperligao"/>
          <w:rFonts w:ascii="Times New Roman" w:hAnsi="Times New Roman" w:cs="Times New Roman"/>
          <w:color w:val="auto"/>
          <w:highlight w:val="cyan"/>
          <w:u w:val="none"/>
          <w:lang w:val="en-US"/>
        </w:rPr>
        <w:t>doi.org/10.1023/A:1022848820975</w:t>
      </w:r>
      <w:ins w:id="63" w:author="INES" w:date="2020-05-22T09:30:00Z">
        <w:r w:rsidR="00AC7F62" w:rsidRPr="00AC7F62">
          <w:rPr>
            <w:rStyle w:val="u-clearfix"/>
            <w:rFonts w:ascii="Times New Roman" w:hAnsi="Times New Roman" w:cs="Times New Roman"/>
            <w:highlight w:val="cyan"/>
          </w:rPr>
          <w:fldChar w:fldCharType="end"/>
        </w:r>
      </w:ins>
    </w:p>
    <w:p w:rsidR="005334EB" w:rsidRPr="00490193" w:rsidRDefault="005334EB" w:rsidP="00C6264B">
      <w:pPr>
        <w:ind w:left="567" w:hanging="567"/>
        <w:rPr>
          <w:lang w:val="en-US"/>
        </w:rPr>
      </w:pPr>
      <w:r>
        <w:rPr>
          <w:rFonts w:ascii="Times New Roman" w:hAnsi="Times New Roman"/>
          <w:shd w:val="clear" w:color="auto" w:fill="FFFFFF"/>
          <w:lang w:val="en-US"/>
        </w:rPr>
        <w:t xml:space="preserve">Pallant, J. (2005). </w:t>
      </w:r>
      <w:r>
        <w:rPr>
          <w:rFonts w:ascii="Times New Roman" w:hAnsi="Times New Roman"/>
          <w:i/>
          <w:iCs/>
          <w:shd w:val="clear" w:color="auto" w:fill="FFFFFF"/>
          <w:lang w:val="en-US"/>
        </w:rPr>
        <w:t>SPSS survival manual</w:t>
      </w:r>
      <w:r>
        <w:rPr>
          <w:rFonts w:ascii="Times New Roman" w:hAnsi="Times New Roman"/>
          <w:shd w:val="clear" w:color="auto" w:fill="FFFFFF"/>
          <w:lang w:val="en-US"/>
        </w:rPr>
        <w:t>.  Berkshire: Allen</w:t>
      </w:r>
      <w:r w:rsidR="00141E5E">
        <w:rPr>
          <w:rFonts w:ascii="Times New Roman" w:hAnsi="Times New Roman"/>
          <w:shd w:val="clear" w:color="auto" w:fill="FFFFFF"/>
          <w:lang w:val="en-US"/>
        </w:rPr>
        <w:t xml:space="preserve"> </w:t>
      </w:r>
      <w:r>
        <w:rPr>
          <w:rFonts w:ascii="Times New Roman" w:hAnsi="Times New Roman"/>
          <w:shd w:val="clear" w:color="auto" w:fill="FFFFFF"/>
          <w:lang w:val="en-US"/>
        </w:rPr>
        <w:t>&amp;</w:t>
      </w:r>
      <w:r w:rsidR="00C24480">
        <w:rPr>
          <w:rFonts w:ascii="Times New Roman" w:hAnsi="Times New Roman"/>
          <w:shd w:val="clear" w:color="auto" w:fill="FFFFFF"/>
          <w:lang w:val="en-US"/>
        </w:rPr>
        <w:t xml:space="preserve"> </w:t>
      </w:r>
      <w:r>
        <w:rPr>
          <w:rFonts w:ascii="Times New Roman" w:hAnsi="Times New Roman"/>
          <w:shd w:val="clear" w:color="auto" w:fill="FFFFFF"/>
          <w:lang w:val="en-US"/>
        </w:rPr>
        <w:t>Unwin.</w:t>
      </w:r>
    </w:p>
    <w:p w:rsidR="005334EB" w:rsidRPr="003F6EAB" w:rsidRDefault="005334EB" w:rsidP="00C6264B">
      <w:pPr>
        <w:pStyle w:val="Default"/>
        <w:ind w:left="567" w:hanging="567"/>
      </w:pPr>
      <w:r w:rsidRPr="00D17CBC">
        <w:rPr>
          <w:shd w:val="clear" w:color="auto" w:fill="FFFFFF"/>
        </w:rPr>
        <w:t xml:space="preserve">Pereira, C. R. R., &amp; Arpini, D. M. (2017). </w:t>
      </w:r>
      <w:r>
        <w:rPr>
          <w:shd w:val="clear" w:color="auto" w:fill="FFFFFF"/>
        </w:rPr>
        <w:t>Os irmãos nas novas configurações familiares. </w:t>
      </w:r>
      <w:r w:rsidRPr="006D482E">
        <w:rPr>
          <w:i/>
          <w:iCs/>
          <w:shd w:val="clear" w:color="auto" w:fill="FFFFFF"/>
          <w:lang w:val="pt-BR"/>
        </w:rPr>
        <w:t>Psicologia</w:t>
      </w:r>
      <w:r w:rsidR="00141E5E">
        <w:rPr>
          <w:i/>
          <w:iCs/>
          <w:shd w:val="clear" w:color="auto" w:fill="FFFFFF"/>
          <w:lang w:val="pt-BR"/>
        </w:rPr>
        <w:t xml:space="preserve"> </w:t>
      </w:r>
      <w:r w:rsidRPr="006D482E">
        <w:rPr>
          <w:i/>
          <w:iCs/>
          <w:shd w:val="clear" w:color="auto" w:fill="FFFFFF"/>
          <w:lang w:val="pt-BR"/>
        </w:rPr>
        <w:t>Argumento</w:t>
      </w:r>
      <w:r w:rsidRPr="006D482E">
        <w:rPr>
          <w:shd w:val="clear" w:color="auto" w:fill="FFFFFF"/>
          <w:lang w:val="pt-BR"/>
        </w:rPr>
        <w:t>, </w:t>
      </w:r>
      <w:r w:rsidRPr="006D482E">
        <w:rPr>
          <w:i/>
          <w:iCs/>
          <w:shd w:val="clear" w:color="auto" w:fill="FFFFFF"/>
          <w:lang w:val="pt-BR"/>
        </w:rPr>
        <w:t>30</w:t>
      </w:r>
      <w:r w:rsidRPr="006D482E">
        <w:rPr>
          <w:shd w:val="clear" w:color="auto" w:fill="FFFFFF"/>
          <w:lang w:val="pt-BR"/>
        </w:rPr>
        <w:t xml:space="preserve">(69), </w:t>
      </w:r>
      <w:r w:rsidRPr="006D482E">
        <w:rPr>
          <w:lang w:val="pt-BR"/>
        </w:rPr>
        <w:t>275-285. d</w:t>
      </w:r>
      <w:r>
        <w:t>oi:  10.7213/</w:t>
      </w:r>
      <w:proofErr w:type="gramStart"/>
      <w:r>
        <w:t>psicolargum.v</w:t>
      </w:r>
      <w:proofErr w:type="gramEnd"/>
      <w:r>
        <w:t>30i69.23283.</w:t>
      </w:r>
    </w:p>
    <w:p w:rsidR="005334EB" w:rsidRPr="00490193" w:rsidRDefault="005334EB" w:rsidP="00C6264B">
      <w:pPr>
        <w:ind w:left="567" w:hanging="567"/>
        <w:rPr>
          <w:lang w:val="en-US"/>
        </w:rPr>
      </w:pPr>
      <w:r w:rsidRPr="006D482E">
        <w:rPr>
          <w:rFonts w:ascii="Times New Roman" w:eastAsia="Times New Roman" w:hAnsi="Times New Roman"/>
          <w:shd w:val="clear" w:color="auto" w:fill="FFFFFF"/>
          <w:lang w:val="pt-BR" w:eastAsia="pt-PT"/>
        </w:rPr>
        <w:t xml:space="preserve">Pechorro, P., Ray, J. V., Salas-Wright, C. P., Marôco, J., &amp; </w:t>
      </w:r>
      <w:r w:rsidR="00AC7F62" w:rsidRPr="001048EC">
        <w:rPr>
          <w:rFonts w:ascii="Times New Roman" w:eastAsia="Times New Roman" w:hAnsi="Times New Roman"/>
          <w:highlight w:val="cyan"/>
          <w:shd w:val="clear" w:color="auto" w:fill="FFFFFF"/>
          <w:lang w:val="pt-BR" w:eastAsia="pt-PT"/>
        </w:rPr>
        <w:t>Gonçalves</w:t>
      </w:r>
      <w:r w:rsidRPr="006D482E">
        <w:rPr>
          <w:rFonts w:ascii="Times New Roman" w:eastAsia="Times New Roman" w:hAnsi="Times New Roman"/>
          <w:shd w:val="clear" w:color="auto" w:fill="FFFFFF"/>
          <w:lang w:val="pt-BR" w:eastAsia="pt-PT"/>
        </w:rPr>
        <w:t xml:space="preserve">, R. A. (2015). </w:t>
      </w:r>
      <w:r w:rsidRPr="00490193">
        <w:rPr>
          <w:rFonts w:ascii="Times New Roman" w:eastAsia="Times New Roman" w:hAnsi="Times New Roman"/>
          <w:shd w:val="clear" w:color="auto" w:fill="FFFFFF"/>
          <w:lang w:val="en-US" w:eastAsia="pt-PT"/>
        </w:rPr>
        <w:t xml:space="preserve">Adaptation of the basic empathy scale among a </w:t>
      </w:r>
      <w:r w:rsidR="00AC7F62" w:rsidRPr="001048EC">
        <w:rPr>
          <w:rFonts w:ascii="Times New Roman" w:eastAsia="Times New Roman" w:hAnsi="Times New Roman"/>
          <w:highlight w:val="cyan"/>
          <w:shd w:val="clear" w:color="auto" w:fill="FFFFFF"/>
          <w:lang w:val="en-US" w:eastAsia="pt-PT"/>
        </w:rPr>
        <w:t>Portuguese</w:t>
      </w:r>
      <w:r w:rsidRPr="00490193">
        <w:rPr>
          <w:rFonts w:ascii="Times New Roman" w:eastAsia="Times New Roman" w:hAnsi="Times New Roman"/>
          <w:shd w:val="clear" w:color="auto" w:fill="FFFFFF"/>
          <w:lang w:val="en-US" w:eastAsia="pt-PT"/>
        </w:rPr>
        <w:t xml:space="preserve"> sample of incarcerated juvenile offenders. </w:t>
      </w:r>
      <w:r w:rsidRPr="00490193">
        <w:rPr>
          <w:rFonts w:ascii="Times New Roman" w:eastAsia="Times New Roman" w:hAnsi="Times New Roman"/>
          <w:i/>
          <w:iCs/>
          <w:shd w:val="clear" w:color="auto" w:fill="FFFFFF"/>
          <w:lang w:val="en-US" w:eastAsia="pt-PT"/>
        </w:rPr>
        <w:t>Psychology, Crime &amp; Law</w:t>
      </w:r>
      <w:r w:rsidRPr="00490193">
        <w:rPr>
          <w:rFonts w:ascii="Times New Roman" w:eastAsia="Times New Roman" w:hAnsi="Times New Roman"/>
          <w:shd w:val="clear" w:color="auto" w:fill="FFFFFF"/>
          <w:lang w:val="en-US" w:eastAsia="pt-PT"/>
        </w:rPr>
        <w:t>, </w:t>
      </w:r>
      <w:r w:rsidRPr="00490193">
        <w:rPr>
          <w:rFonts w:ascii="Times New Roman" w:eastAsia="Times New Roman" w:hAnsi="Times New Roman"/>
          <w:i/>
          <w:iCs/>
          <w:shd w:val="clear" w:color="auto" w:fill="FFFFFF"/>
          <w:lang w:val="en-US" w:eastAsia="pt-PT"/>
        </w:rPr>
        <w:t>21</w:t>
      </w:r>
      <w:r w:rsidRPr="00490193">
        <w:rPr>
          <w:rFonts w:ascii="Times New Roman" w:eastAsia="Times New Roman" w:hAnsi="Times New Roman"/>
          <w:shd w:val="clear" w:color="auto" w:fill="FFFFFF"/>
          <w:lang w:val="en-US" w:eastAsia="pt-PT"/>
        </w:rPr>
        <w:t xml:space="preserve">(7), 699-714. </w:t>
      </w:r>
      <w:r w:rsidRPr="00490193">
        <w:rPr>
          <w:rFonts w:ascii="Times New Roman" w:eastAsia="Times New Roman" w:hAnsi="Times New Roman"/>
          <w:lang w:val="en-US" w:eastAsia="pt-PT"/>
        </w:rPr>
        <w:t>doi.org/10.1080/1068316X.2015.1028546.</w:t>
      </w:r>
    </w:p>
    <w:p w:rsidR="0035300E" w:rsidRPr="00490193" w:rsidRDefault="005334EB" w:rsidP="00C6264B">
      <w:pPr>
        <w:ind w:left="567" w:hanging="567"/>
        <w:rPr>
          <w:lang w:val="en-US"/>
        </w:rPr>
      </w:pPr>
      <w:r w:rsidRPr="00490193">
        <w:rPr>
          <w:rFonts w:ascii="Times New Roman" w:hAnsi="Times New Roman"/>
          <w:shd w:val="clear" w:color="auto" w:fill="FFFFFF"/>
          <w:lang w:val="en-US"/>
        </w:rPr>
        <w:t xml:space="preserve">Pires, M. F., &amp; </w:t>
      </w:r>
      <w:proofErr w:type="spellStart"/>
      <w:r w:rsidRPr="00490193">
        <w:rPr>
          <w:rFonts w:ascii="Times New Roman" w:hAnsi="Times New Roman"/>
          <w:shd w:val="clear" w:color="auto" w:fill="FFFFFF"/>
          <w:lang w:val="en-US"/>
        </w:rPr>
        <w:t>Roazzi</w:t>
      </w:r>
      <w:proofErr w:type="spellEnd"/>
      <w:r w:rsidRPr="00490193">
        <w:rPr>
          <w:rFonts w:ascii="Times New Roman" w:hAnsi="Times New Roman"/>
          <w:shd w:val="clear" w:color="auto" w:fill="FFFFFF"/>
          <w:lang w:val="en-US"/>
        </w:rPr>
        <w:t xml:space="preserve">, A. (2016). </w:t>
      </w:r>
      <w:r>
        <w:rPr>
          <w:rFonts w:ascii="Times New Roman" w:hAnsi="Times New Roman"/>
          <w:shd w:val="clear" w:color="auto" w:fill="FFFFFF"/>
        </w:rPr>
        <w:t>Empatia e sua avaliação: Considerações teóricas e metodológicas. </w:t>
      </w:r>
      <w:proofErr w:type="spellStart"/>
      <w:r>
        <w:rPr>
          <w:rFonts w:ascii="Times New Roman" w:hAnsi="Times New Roman"/>
          <w:i/>
          <w:iCs/>
          <w:shd w:val="clear" w:color="auto" w:fill="FFFFFF"/>
          <w:lang w:val="en-US"/>
        </w:rPr>
        <w:t>Revista</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Amazónica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17</w:t>
      </w:r>
      <w:r>
        <w:rPr>
          <w:rFonts w:ascii="Times New Roman" w:hAnsi="Times New Roman"/>
          <w:shd w:val="clear" w:color="auto" w:fill="FFFFFF"/>
          <w:lang w:val="en-US"/>
        </w:rPr>
        <w:t>(1), 158-172.</w:t>
      </w:r>
    </w:p>
    <w:p w:rsidR="005334EB" w:rsidRPr="00D17CBC" w:rsidRDefault="005334EB" w:rsidP="00C6264B">
      <w:pPr>
        <w:ind w:left="567" w:hanging="567"/>
        <w:rPr>
          <w:rFonts w:ascii="Times New Roman" w:hAnsi="Times New Roman" w:cs="Times New Roman"/>
          <w:color w:val="333333"/>
          <w:lang w:val="en-US"/>
        </w:rPr>
      </w:pPr>
      <w:proofErr w:type="spellStart"/>
      <w:r w:rsidRPr="0035300E">
        <w:rPr>
          <w:rFonts w:ascii="Times New Roman" w:hAnsi="Times New Roman" w:cs="Times New Roman"/>
          <w:lang w:val="en-US"/>
        </w:rPr>
        <w:t>Pooman</w:t>
      </w:r>
      <w:proofErr w:type="spellEnd"/>
      <w:r w:rsidRPr="0035300E">
        <w:rPr>
          <w:rFonts w:ascii="Times New Roman" w:hAnsi="Times New Roman" w:cs="Times New Roman"/>
          <w:lang w:val="en-US"/>
        </w:rPr>
        <w:t xml:space="preserve">, P., &amp; </w:t>
      </w:r>
      <w:proofErr w:type="spellStart"/>
      <w:r w:rsidRPr="0035300E">
        <w:rPr>
          <w:rFonts w:ascii="Times New Roman" w:hAnsi="Times New Roman" w:cs="Times New Roman"/>
          <w:lang w:val="en-US"/>
        </w:rPr>
        <w:t>Punia</w:t>
      </w:r>
      <w:proofErr w:type="spellEnd"/>
      <w:r w:rsidRPr="0035300E">
        <w:rPr>
          <w:rFonts w:ascii="Times New Roman" w:hAnsi="Times New Roman" w:cs="Times New Roman"/>
          <w:lang w:val="en-US"/>
        </w:rPr>
        <w:t xml:space="preserve">, S. (2012). Impact of parental and contextual facts on differential treatment of siblings in the families. </w:t>
      </w:r>
      <w:r w:rsidRPr="0035300E">
        <w:rPr>
          <w:rFonts w:ascii="Times New Roman" w:hAnsi="Times New Roman" w:cs="Times New Roman"/>
          <w:i/>
          <w:iCs/>
          <w:lang w:val="en-US"/>
        </w:rPr>
        <w:t>Studies on Home and Community Science, 6</w:t>
      </w:r>
      <w:r w:rsidRPr="0035300E">
        <w:rPr>
          <w:rFonts w:ascii="Times New Roman" w:hAnsi="Times New Roman" w:cs="Times New Roman"/>
          <w:lang w:val="en-US"/>
        </w:rPr>
        <w:t>(2), 107-112.</w:t>
      </w:r>
      <w:r w:rsidR="0035300E" w:rsidRPr="0035300E">
        <w:rPr>
          <w:rFonts w:ascii="Times New Roman" w:hAnsi="Times New Roman" w:cs="Times New Roman"/>
          <w:lang w:val="en-US"/>
        </w:rPr>
        <w:t xml:space="preserve"> </w:t>
      </w:r>
      <w:hyperlink r:id="rId11" w:history="1">
        <w:r w:rsidR="0035300E" w:rsidRPr="00D17CBC">
          <w:rPr>
            <w:rStyle w:val="Hiperligao"/>
            <w:rFonts w:ascii="Times New Roman" w:hAnsi="Times New Roman" w:cs="Times New Roman"/>
            <w:color w:val="10147E"/>
            <w:highlight w:val="cyan"/>
            <w:u w:val="none"/>
            <w:lang w:val="en-US"/>
          </w:rPr>
          <w:t>doi.org/10.1080/09737189.2012.11885375</w:t>
        </w:r>
      </w:hyperlink>
      <w:r w:rsidR="0035300E" w:rsidRPr="00D17CBC">
        <w:rPr>
          <w:rFonts w:ascii="Times New Roman" w:hAnsi="Times New Roman" w:cs="Times New Roman"/>
          <w:color w:val="333333"/>
          <w:lang w:val="en-US"/>
        </w:rPr>
        <w:t>.</w:t>
      </w:r>
    </w:p>
    <w:p w:rsidR="005334EB" w:rsidRPr="00490193" w:rsidRDefault="005334EB" w:rsidP="00C6264B">
      <w:pPr>
        <w:autoSpaceDE w:val="0"/>
        <w:ind w:left="567" w:hanging="567"/>
        <w:rPr>
          <w:lang w:val="en-US"/>
        </w:rPr>
      </w:pPr>
      <w:r w:rsidRPr="00223989">
        <w:rPr>
          <w:rFonts w:ascii="Times New Roman" w:eastAsia="TimesNewRomanPSMT" w:hAnsi="Times New Roman" w:cs="Times New Roman"/>
        </w:rPr>
        <w:t xml:space="preserve">Relva, I., Fernandes, O. M., &amp; Mota, C. (2012). </w:t>
      </w:r>
      <w:r w:rsidRPr="0035300E">
        <w:rPr>
          <w:rFonts w:ascii="Times New Roman" w:eastAsia="TimesNewRomanPSMT" w:hAnsi="Times New Roman" w:cs="Times New Roman"/>
          <w:lang w:val="en-US"/>
        </w:rPr>
        <w:t xml:space="preserve">An exploration of sibling violence predictors. </w:t>
      </w:r>
      <w:r w:rsidRPr="0035300E">
        <w:rPr>
          <w:rFonts w:ascii="Times New Roman" w:eastAsia="TimesNewRomanPS-ItalicMT" w:hAnsi="Times New Roman" w:cs="Times New Roman"/>
          <w:i/>
          <w:iCs/>
          <w:lang w:val="en-US"/>
        </w:rPr>
        <w:t>Journal of Aggression, Conflict and</w:t>
      </w:r>
      <w:r>
        <w:rPr>
          <w:rFonts w:ascii="Times New Roman" w:eastAsia="TimesNewRomanPS-ItalicMT" w:hAnsi="Times New Roman"/>
          <w:i/>
          <w:iCs/>
          <w:lang w:val="en-US"/>
        </w:rPr>
        <w:t xml:space="preserve"> Peace Research, 5</w:t>
      </w:r>
      <w:r>
        <w:rPr>
          <w:rFonts w:ascii="Times New Roman" w:eastAsia="TimesNewRomanPSMT" w:hAnsi="Times New Roman"/>
          <w:lang w:val="en-US"/>
        </w:rPr>
        <w:t>, 46-62. doi: 10.1108/17596591311290740.</w:t>
      </w:r>
    </w:p>
    <w:p w:rsidR="005334EB" w:rsidRPr="00490193" w:rsidRDefault="005334EB" w:rsidP="00C6264B">
      <w:pPr>
        <w:ind w:left="567" w:hanging="567"/>
        <w:rPr>
          <w:lang w:val="en-US"/>
        </w:rPr>
      </w:pPr>
      <w:r w:rsidRPr="00D17CBC">
        <w:rPr>
          <w:rFonts w:ascii="Times New Roman" w:hAnsi="Times New Roman"/>
          <w:shd w:val="clear" w:color="auto" w:fill="FFFFFF"/>
          <w:lang w:val="en-US"/>
        </w:rPr>
        <w:t xml:space="preserve">Schmidt, B., Staudt, A. C. P., &amp; Wagner, A. (2016). </w:t>
      </w:r>
      <w:r>
        <w:rPr>
          <w:rFonts w:ascii="Times New Roman" w:hAnsi="Times New Roman"/>
          <w:shd w:val="clear" w:color="auto" w:fill="FFFFFF"/>
        </w:rPr>
        <w:t>Intervenções para promoção de práticas parentais positivas: Uma revisão integrativa. </w:t>
      </w:r>
      <w:r>
        <w:rPr>
          <w:rFonts w:ascii="Times New Roman" w:hAnsi="Times New Roman"/>
          <w:i/>
          <w:iCs/>
          <w:shd w:val="clear" w:color="auto" w:fill="FFFFFF"/>
          <w:lang w:val="en-US"/>
        </w:rPr>
        <w:t xml:space="preserve">Contextos Clínicos, 9, </w:t>
      </w:r>
      <w:r>
        <w:rPr>
          <w:rFonts w:ascii="Times New Roman" w:hAnsi="Times New Roman"/>
          <w:shd w:val="clear" w:color="auto" w:fill="FFFFFF"/>
          <w:lang w:val="en-US"/>
        </w:rPr>
        <w:t>2-18.</w:t>
      </w:r>
      <w:r>
        <w:rPr>
          <w:rFonts w:ascii="Times New Roman" w:hAnsi="Times New Roman"/>
          <w:i/>
          <w:iCs/>
          <w:shd w:val="clear" w:color="auto" w:fill="FFFFFF"/>
          <w:lang w:val="en-US"/>
        </w:rPr>
        <w:t xml:space="preserve"> </w:t>
      </w:r>
      <w:proofErr w:type="spellStart"/>
      <w:r>
        <w:rPr>
          <w:rFonts w:ascii="Times New Roman" w:hAnsi="Times New Roman"/>
          <w:lang w:val="en-US"/>
        </w:rPr>
        <w:t>doi</w:t>
      </w:r>
      <w:proofErr w:type="spellEnd"/>
      <w:r>
        <w:rPr>
          <w:rFonts w:ascii="Times New Roman" w:hAnsi="Times New Roman"/>
          <w:lang w:val="en-US"/>
        </w:rPr>
        <w:t>: 10.4013/ctc.2016.91.01.</w:t>
      </w:r>
    </w:p>
    <w:p w:rsidR="005334EB" w:rsidRPr="00490193" w:rsidRDefault="005334EB" w:rsidP="00C6264B">
      <w:pPr>
        <w:autoSpaceDE w:val="0"/>
        <w:ind w:left="567" w:hanging="567"/>
        <w:rPr>
          <w:lang w:val="en-US"/>
        </w:rPr>
      </w:pPr>
      <w:proofErr w:type="spellStart"/>
      <w:r>
        <w:rPr>
          <w:rFonts w:ascii="Times New Roman" w:hAnsi="Times New Roman"/>
          <w:lang w:val="en-US"/>
        </w:rPr>
        <w:t>Schwenck</w:t>
      </w:r>
      <w:proofErr w:type="spellEnd"/>
      <w:r>
        <w:rPr>
          <w:rFonts w:ascii="Times New Roman" w:hAnsi="Times New Roman"/>
          <w:lang w:val="en-US"/>
        </w:rPr>
        <w:t xml:space="preserve">, </w:t>
      </w:r>
      <w:r w:rsidRPr="008F7E4D">
        <w:rPr>
          <w:rFonts w:ascii="Times New Roman" w:hAnsi="Times New Roman"/>
          <w:lang w:val="en-US"/>
        </w:rPr>
        <w:t>C.,</w:t>
      </w:r>
      <w:r w:rsidR="008F7E4D">
        <w:rPr>
          <w:rFonts w:ascii="Times New Roman" w:hAnsi="Times New Roman"/>
          <w:lang w:val="en-US"/>
        </w:rPr>
        <w:t xml:space="preserve"> et al. (2012).</w:t>
      </w:r>
      <w:r>
        <w:rPr>
          <w:rFonts w:ascii="Times New Roman" w:hAnsi="Times New Roman"/>
          <w:lang w:val="en-US"/>
        </w:rPr>
        <w:t xml:space="preserve"> Empathy in children with autism and conduct disorder: Group-specific profiles and developmental aspects. </w:t>
      </w:r>
      <w:r>
        <w:rPr>
          <w:rFonts w:ascii="Times New Roman" w:hAnsi="Times New Roman"/>
          <w:i/>
          <w:iCs/>
          <w:lang w:val="en-US"/>
        </w:rPr>
        <w:t>Journal of Child Psychology and Psychiatry, 53</w:t>
      </w:r>
      <w:r>
        <w:rPr>
          <w:rFonts w:ascii="Times New Roman" w:hAnsi="Times New Roman"/>
          <w:lang w:val="en-US"/>
        </w:rPr>
        <w:t>(6), 651-659. doi:10.1111/j.1469-7610.2011.02499.</w:t>
      </w:r>
    </w:p>
    <w:p w:rsidR="005334EB" w:rsidRDefault="005334EB" w:rsidP="00C6264B">
      <w:pPr>
        <w:autoSpaceDE w:val="0"/>
        <w:ind w:left="567" w:hanging="567"/>
      </w:pPr>
      <w:r w:rsidRPr="00F91647">
        <w:rPr>
          <w:rFonts w:ascii="Times New Roman" w:hAnsi="Times New Roman"/>
          <w:lang w:val="en-US"/>
        </w:rPr>
        <w:t xml:space="preserve">Silva, S. (2010). </w:t>
      </w:r>
      <w:proofErr w:type="spellStart"/>
      <w:r w:rsidRPr="00F91647">
        <w:rPr>
          <w:rFonts w:ascii="Times New Roman" w:hAnsi="Times New Roman"/>
          <w:i/>
          <w:iCs/>
          <w:lang w:val="en-US"/>
        </w:rPr>
        <w:t>Arte</w:t>
      </w:r>
      <w:proofErr w:type="spellEnd"/>
      <w:r w:rsidRPr="00F91647">
        <w:rPr>
          <w:rFonts w:ascii="Times New Roman" w:hAnsi="Times New Roman"/>
          <w:i/>
          <w:iCs/>
          <w:lang w:val="en-US"/>
        </w:rPr>
        <w:t xml:space="preserve"> de </w:t>
      </w:r>
      <w:proofErr w:type="spellStart"/>
      <w:r w:rsidRPr="00F91647">
        <w:rPr>
          <w:rFonts w:ascii="Times New Roman" w:hAnsi="Times New Roman"/>
          <w:i/>
          <w:iCs/>
          <w:lang w:val="en-US"/>
        </w:rPr>
        <w:t>educar</w:t>
      </w:r>
      <w:proofErr w:type="spellEnd"/>
      <w:r w:rsidRPr="00F91647">
        <w:rPr>
          <w:rFonts w:ascii="Times New Roman" w:hAnsi="Times New Roman"/>
          <w:lang w:val="en-US"/>
        </w:rPr>
        <w:t xml:space="preserve"> </w:t>
      </w:r>
      <w:r w:rsidRPr="00F91647">
        <w:rPr>
          <w:rFonts w:ascii="Times New Roman" w:hAnsi="Times New Roman"/>
          <w:highlight w:val="cyan"/>
          <w:lang w:val="en-US"/>
        </w:rPr>
        <w:t>(</w:t>
      </w:r>
      <w:r w:rsidR="00C24480" w:rsidRPr="00F91647">
        <w:rPr>
          <w:rFonts w:ascii="Times New Roman" w:hAnsi="Times New Roman"/>
          <w:highlight w:val="cyan"/>
          <w:lang w:val="en-US"/>
        </w:rPr>
        <w:t>Unpublished doctoral dissertation)</w:t>
      </w:r>
      <w:r w:rsidR="00F91647" w:rsidRPr="00F91647">
        <w:rPr>
          <w:rFonts w:ascii="Times New Roman" w:hAnsi="Times New Roman"/>
          <w:highlight w:val="cyan"/>
          <w:lang w:val="en-US"/>
        </w:rPr>
        <w:t xml:space="preserve">. </w:t>
      </w:r>
      <w:r w:rsidRPr="001048EC">
        <w:rPr>
          <w:rFonts w:ascii="Times New Roman" w:hAnsi="Times New Roman"/>
          <w:highlight w:val="cyan"/>
        </w:rPr>
        <w:t>Universidade do Minho</w:t>
      </w:r>
      <w:r w:rsidR="00C24480">
        <w:rPr>
          <w:rFonts w:ascii="Times New Roman" w:hAnsi="Times New Roman"/>
          <w:highlight w:val="cyan"/>
        </w:rPr>
        <w:t xml:space="preserve">, Braga. </w:t>
      </w:r>
    </w:p>
    <w:p w:rsidR="005334EB" w:rsidRDefault="005334EB" w:rsidP="00C6264B">
      <w:pPr>
        <w:ind w:left="567" w:hanging="567"/>
        <w:rPr>
          <w:rFonts w:ascii="Times New Roman" w:hAnsi="Times New Roman"/>
          <w:shd w:val="clear" w:color="auto" w:fill="FFFFFF"/>
          <w:lang w:val="en-US"/>
        </w:rPr>
      </w:pPr>
      <w:r w:rsidRPr="00C24480">
        <w:rPr>
          <w:rFonts w:ascii="Times New Roman" w:hAnsi="Times New Roman"/>
          <w:lang w:val="en-US"/>
        </w:rPr>
        <w:lastRenderedPageBreak/>
        <w:t xml:space="preserve">Smith, C., &amp; Thornberry, T, P. (1995). </w:t>
      </w:r>
      <w:r>
        <w:rPr>
          <w:rFonts w:ascii="Times New Roman" w:hAnsi="Times New Roman"/>
          <w:lang w:val="en-US"/>
        </w:rPr>
        <w:t xml:space="preserve">The relationship between childhood maltreatment and adolescent involvement in delinquency. </w:t>
      </w:r>
      <w:r>
        <w:rPr>
          <w:rFonts w:ascii="Times New Roman" w:hAnsi="Times New Roman"/>
          <w:i/>
          <w:iCs/>
          <w:lang w:val="en-US"/>
        </w:rPr>
        <w:t>Criminology, 34</w:t>
      </w:r>
      <w:r>
        <w:rPr>
          <w:rFonts w:ascii="Times New Roman" w:hAnsi="Times New Roman"/>
          <w:lang w:val="en-US"/>
        </w:rPr>
        <w:t xml:space="preserve">(4), 451-481. </w:t>
      </w:r>
      <w:r>
        <w:rPr>
          <w:rFonts w:ascii="Times New Roman" w:hAnsi="Times New Roman"/>
          <w:shd w:val="clear" w:color="auto" w:fill="FFFFFF"/>
          <w:lang w:val="en-US"/>
        </w:rPr>
        <w:t>doi.org/10.1111/j.1745-9125.1995.tb01186.</w:t>
      </w:r>
    </w:p>
    <w:p w:rsidR="005334EB" w:rsidRDefault="005334EB" w:rsidP="00C6264B">
      <w:pPr>
        <w:ind w:left="567" w:hanging="567"/>
      </w:pPr>
      <w:r>
        <w:rPr>
          <w:rFonts w:ascii="Times New Roman" w:hAnsi="Times New Roman"/>
        </w:rPr>
        <w:t xml:space="preserve">Strayer, J. (1992). Perspectivas afectivas y cognitivas sobre la empatia. En N. Eisenberg &amp; J. Strayer (Orgs.). </w:t>
      </w:r>
      <w:r>
        <w:rPr>
          <w:rFonts w:ascii="Times New Roman" w:hAnsi="Times New Roman"/>
          <w:i/>
          <w:iCs/>
        </w:rPr>
        <w:t>La empatia y su desarrollo</w:t>
      </w:r>
      <w:r>
        <w:rPr>
          <w:rFonts w:ascii="Times New Roman" w:hAnsi="Times New Roman"/>
        </w:rPr>
        <w:t xml:space="preserve"> (pp. 241-270). Bilbao: Desclée de Brower.</w:t>
      </w:r>
    </w:p>
    <w:p w:rsidR="005334EB" w:rsidRDefault="005334EB" w:rsidP="00C6264B">
      <w:pPr>
        <w:ind w:left="567" w:hanging="567"/>
        <w:rPr>
          <w:rFonts w:ascii="Times New Roman" w:hAnsi="Times New Roman"/>
          <w:lang w:val="en-US"/>
        </w:rPr>
      </w:pPr>
      <w:r>
        <w:rPr>
          <w:rFonts w:ascii="Times New Roman" w:hAnsi="Times New Roman"/>
        </w:rPr>
        <w:t xml:space="preserve">Thompson, R. A. (1992). Empatía y comprensión emocional: El desarrollo temprano de la empatía. En N. Eisenberg &amp; J. Strayer (Orgs.). </w:t>
      </w:r>
      <w:r>
        <w:rPr>
          <w:rFonts w:ascii="Times New Roman" w:hAnsi="Times New Roman"/>
          <w:i/>
        </w:rPr>
        <w:t>La empatía y su desarrollo</w:t>
      </w:r>
      <w:r>
        <w:rPr>
          <w:rFonts w:ascii="Times New Roman" w:hAnsi="Times New Roman"/>
        </w:rPr>
        <w:t xml:space="preserve"> (pp. 133-161). </w:t>
      </w:r>
      <w:r>
        <w:rPr>
          <w:rFonts w:ascii="Times New Roman" w:hAnsi="Times New Roman"/>
          <w:lang w:val="en-US"/>
        </w:rPr>
        <w:t xml:space="preserve">Bilbao: </w:t>
      </w:r>
      <w:proofErr w:type="spellStart"/>
      <w:r>
        <w:rPr>
          <w:rFonts w:ascii="Times New Roman" w:hAnsi="Times New Roman"/>
          <w:lang w:val="en-US"/>
        </w:rPr>
        <w:t>Desclée</w:t>
      </w:r>
      <w:proofErr w:type="spellEnd"/>
      <w:r>
        <w:rPr>
          <w:rFonts w:ascii="Times New Roman" w:hAnsi="Times New Roman"/>
          <w:lang w:val="en-US"/>
        </w:rPr>
        <w:t xml:space="preserve"> de Brower.</w:t>
      </w:r>
    </w:p>
    <w:p w:rsidR="005334EB" w:rsidRPr="00490193" w:rsidRDefault="005334EB" w:rsidP="00C6264B">
      <w:pPr>
        <w:ind w:left="567" w:hanging="567"/>
        <w:rPr>
          <w:lang w:val="en-US"/>
        </w:rPr>
      </w:pPr>
      <w:r>
        <w:rPr>
          <w:rFonts w:ascii="Times New Roman" w:hAnsi="Times New Roman"/>
          <w:lang w:val="en-US"/>
        </w:rPr>
        <w:t xml:space="preserve">Van der Graff, J., </w:t>
      </w:r>
      <w:proofErr w:type="spellStart"/>
      <w:r>
        <w:rPr>
          <w:rFonts w:ascii="Times New Roman" w:hAnsi="Times New Roman"/>
          <w:lang w:val="en-US"/>
        </w:rPr>
        <w:t>Branje</w:t>
      </w:r>
      <w:proofErr w:type="spellEnd"/>
      <w:r>
        <w:rPr>
          <w:rFonts w:ascii="Times New Roman" w:hAnsi="Times New Roman"/>
          <w:lang w:val="en-US"/>
        </w:rPr>
        <w:t xml:space="preserve">, S., </w:t>
      </w:r>
      <w:proofErr w:type="spellStart"/>
      <w:r>
        <w:rPr>
          <w:rFonts w:ascii="Times New Roman" w:hAnsi="Times New Roman"/>
          <w:lang w:val="en-US"/>
        </w:rPr>
        <w:t>DeWeid</w:t>
      </w:r>
      <w:proofErr w:type="spellEnd"/>
      <w:r>
        <w:rPr>
          <w:rFonts w:ascii="Times New Roman" w:hAnsi="Times New Roman"/>
          <w:lang w:val="en-US"/>
        </w:rPr>
        <w:t xml:space="preserve">, M., Hawk, S., </w:t>
      </w:r>
      <w:proofErr w:type="spellStart"/>
      <w:r>
        <w:rPr>
          <w:rFonts w:ascii="Times New Roman" w:hAnsi="Times New Roman"/>
          <w:lang w:val="en-US"/>
        </w:rPr>
        <w:t>VanLier</w:t>
      </w:r>
      <w:proofErr w:type="spellEnd"/>
      <w:r>
        <w:rPr>
          <w:rFonts w:ascii="Times New Roman" w:hAnsi="Times New Roman"/>
          <w:lang w:val="en-US"/>
        </w:rPr>
        <w:t xml:space="preserve">, P. &amp; </w:t>
      </w:r>
      <w:proofErr w:type="spellStart"/>
      <w:r>
        <w:rPr>
          <w:rFonts w:ascii="Times New Roman" w:hAnsi="Times New Roman"/>
          <w:lang w:val="en-US"/>
        </w:rPr>
        <w:t>Meeus</w:t>
      </w:r>
      <w:proofErr w:type="spellEnd"/>
      <w:r>
        <w:rPr>
          <w:rFonts w:ascii="Times New Roman" w:hAnsi="Times New Roman"/>
          <w:lang w:val="en-US"/>
        </w:rPr>
        <w:t xml:space="preserve">, W. (2013). Perspective taking and empathic concern in adolescence: Gender differences in developmental changes. </w:t>
      </w:r>
      <w:r>
        <w:rPr>
          <w:rFonts w:ascii="Times New Roman" w:hAnsi="Times New Roman"/>
          <w:i/>
          <w:iCs/>
          <w:lang w:val="en-US"/>
        </w:rPr>
        <w:t>Developmental Psychology</w:t>
      </w:r>
      <w:r>
        <w:rPr>
          <w:rFonts w:ascii="Times New Roman" w:hAnsi="Times New Roman"/>
          <w:lang w:val="en-US"/>
        </w:rPr>
        <w:t xml:space="preserve">, </w:t>
      </w:r>
      <w:r>
        <w:rPr>
          <w:rFonts w:ascii="Times New Roman" w:hAnsi="Times New Roman"/>
          <w:i/>
          <w:iCs/>
          <w:lang w:val="en-US"/>
        </w:rPr>
        <w:t>50</w:t>
      </w:r>
      <w:r>
        <w:rPr>
          <w:rFonts w:ascii="Times New Roman" w:hAnsi="Times New Roman"/>
          <w:lang w:val="en-US"/>
        </w:rPr>
        <w:t xml:space="preserve">(3). </w:t>
      </w:r>
      <w:proofErr w:type="spellStart"/>
      <w:r>
        <w:rPr>
          <w:rFonts w:ascii="Times New Roman" w:hAnsi="Times New Roman"/>
          <w:lang w:val="en-US"/>
        </w:rPr>
        <w:t>doi</w:t>
      </w:r>
      <w:proofErr w:type="spellEnd"/>
      <w:r>
        <w:rPr>
          <w:rFonts w:ascii="Times New Roman" w:hAnsi="Times New Roman"/>
          <w:lang w:val="en-US"/>
        </w:rPr>
        <w:t>: 10.1037/a0034325.</w:t>
      </w:r>
    </w:p>
    <w:p w:rsidR="005334EB" w:rsidRPr="00490193" w:rsidRDefault="005334EB" w:rsidP="00C6264B">
      <w:pPr>
        <w:ind w:left="567" w:hanging="567"/>
        <w:rPr>
          <w:lang w:val="en-US"/>
        </w:rPr>
      </w:pPr>
      <w:r>
        <w:rPr>
          <w:rFonts w:ascii="Times New Roman" w:eastAsia="Times New Roman" w:hAnsi="Times New Roman"/>
          <w:lang w:val="en-US" w:eastAsia="pt-PT"/>
        </w:rPr>
        <w:t xml:space="preserve">Williams, L. M., </w:t>
      </w:r>
      <w:proofErr w:type="spellStart"/>
      <w:r>
        <w:rPr>
          <w:rFonts w:ascii="Times New Roman" w:eastAsia="Times New Roman" w:hAnsi="Times New Roman"/>
          <w:lang w:val="en-US" w:eastAsia="pt-PT"/>
        </w:rPr>
        <w:t>Mathersul</w:t>
      </w:r>
      <w:proofErr w:type="spellEnd"/>
      <w:r>
        <w:rPr>
          <w:rFonts w:ascii="Times New Roman" w:eastAsia="Times New Roman" w:hAnsi="Times New Roman"/>
          <w:lang w:val="en-US" w:eastAsia="pt-PT"/>
        </w:rPr>
        <w:t xml:space="preserve">, D., Palmer, D. M., Gur, R. C., Gur, R. E., &amp; Gordon, E. (2009). Explicit identification and implicit recognition of facial emotions: I. Age effects in males and females across 10 decades. </w:t>
      </w:r>
      <w:r>
        <w:rPr>
          <w:rFonts w:ascii="Times New Roman" w:eastAsia="Times New Roman" w:hAnsi="Times New Roman"/>
          <w:i/>
          <w:iCs/>
          <w:lang w:val="en-US" w:eastAsia="pt-PT"/>
        </w:rPr>
        <w:t>Journal of Clinical and Experimental Neuropsychology, 31</w:t>
      </w:r>
      <w:r>
        <w:rPr>
          <w:rFonts w:ascii="Times New Roman" w:eastAsia="Times New Roman" w:hAnsi="Times New Roman"/>
          <w:lang w:val="en-US" w:eastAsia="pt-PT"/>
        </w:rPr>
        <w:t xml:space="preserve">, 257-277. </w:t>
      </w:r>
      <w:hyperlink r:id="rId12" w:history="1">
        <w:r>
          <w:rPr>
            <w:rFonts w:ascii="Times New Roman" w:eastAsia="Times New Roman" w:hAnsi="Times New Roman"/>
            <w:lang w:val="en-US" w:eastAsia="pt-PT"/>
          </w:rPr>
          <w:t>doi.org/10.1080/13803390802255635</w:t>
        </w:r>
      </w:hyperlink>
      <w:r>
        <w:rPr>
          <w:rFonts w:ascii="Times New Roman" w:eastAsia="Times New Roman" w:hAnsi="Times New Roman"/>
          <w:lang w:val="en-US" w:eastAsia="pt-PT"/>
        </w:rPr>
        <w:t>.</w:t>
      </w:r>
    </w:p>
    <w:p w:rsidR="005334EB" w:rsidRPr="00490193" w:rsidRDefault="005334EB" w:rsidP="00C6264B">
      <w:pPr>
        <w:ind w:left="567" w:hanging="567"/>
        <w:rPr>
          <w:lang w:val="en-US"/>
        </w:rPr>
      </w:pPr>
      <w:r>
        <w:rPr>
          <w:rFonts w:ascii="Times New Roman" w:eastAsia="Times New Roman" w:hAnsi="Times New Roman"/>
          <w:lang w:val="en-US" w:eastAsia="pt-PT"/>
        </w:rPr>
        <w:t xml:space="preserve">Warden, D., &amp; Mackinnon, S. (2003). Prosocial children, bullies and victims: An investigation of their sociometric status, empathy and social problem-solving strategies. </w:t>
      </w:r>
      <w:r>
        <w:rPr>
          <w:rFonts w:ascii="Times New Roman" w:eastAsia="Times New Roman" w:hAnsi="Times New Roman"/>
          <w:i/>
          <w:lang w:val="en-US" w:eastAsia="pt-PT"/>
        </w:rPr>
        <w:t>British Journal of Developmental Psychology, 21</w:t>
      </w:r>
      <w:r>
        <w:rPr>
          <w:rFonts w:ascii="Times New Roman" w:eastAsia="Times New Roman" w:hAnsi="Times New Roman"/>
          <w:lang w:val="en-US" w:eastAsia="pt-PT"/>
        </w:rPr>
        <w:t>, 376-385.</w:t>
      </w:r>
      <w:r>
        <w:rPr>
          <w:rFonts w:ascii="Times New Roman" w:eastAsia="Times New Roman" w:hAnsi="Times New Roman"/>
          <w:shd w:val="clear" w:color="auto" w:fill="FFFFFF"/>
          <w:lang w:val="en-US" w:eastAsia="pt-PT"/>
        </w:rPr>
        <w:t xml:space="preserve"> </w:t>
      </w:r>
      <w:hyperlink r:id="rId13" w:history="1">
        <w:r w:rsidRPr="00D17CBC">
          <w:rPr>
            <w:rFonts w:ascii="Times New Roman" w:eastAsia="Times New Roman" w:hAnsi="Times New Roman"/>
            <w:highlight w:val="cyan"/>
            <w:lang w:val="en-US" w:eastAsia="pt-PT"/>
          </w:rPr>
          <w:t>doi:10.1348/026151003322277757</w:t>
        </w:r>
      </w:hyperlink>
      <w:r w:rsidRPr="00D17CBC">
        <w:rPr>
          <w:rFonts w:ascii="Times New Roman" w:eastAsia="Times New Roman" w:hAnsi="Times New Roman"/>
          <w:highlight w:val="cyan"/>
          <w:lang w:val="en-US" w:eastAsia="pt-PT"/>
        </w:rPr>
        <w:t>.</w:t>
      </w:r>
    </w:p>
    <w:p w:rsidR="005334EB" w:rsidRDefault="005334EB" w:rsidP="00C6264B">
      <w:pPr>
        <w:shd w:val="clear" w:color="auto" w:fill="FFFFFF"/>
        <w:ind w:left="567" w:hanging="567"/>
        <w:rPr>
          <w:rFonts w:ascii="Times New Roman" w:eastAsia="Times New Roman" w:hAnsi="Times New Roman"/>
          <w:lang w:val="en-US" w:eastAsia="pt-PT"/>
        </w:rPr>
      </w:pPr>
      <w:r w:rsidRPr="00141E5E">
        <w:rPr>
          <w:rFonts w:ascii="Times New Roman" w:eastAsia="Times New Roman" w:hAnsi="Times New Roman"/>
          <w:lang w:val="en-US" w:eastAsia="pt-PT"/>
        </w:rPr>
        <w:t xml:space="preserve">Weber, L. N. D., &amp; Ton, C. (2011). </w:t>
      </w:r>
      <w:r>
        <w:rPr>
          <w:rFonts w:ascii="Times New Roman" w:eastAsia="Times New Roman" w:hAnsi="Times New Roman"/>
          <w:lang w:val="en-US" w:eastAsia="pt-PT"/>
        </w:rPr>
        <w:t>Maternal practices and social skills of Brazilian Youngsters</w:t>
      </w:r>
      <w:r>
        <w:rPr>
          <w:rFonts w:ascii="Times New Roman" w:eastAsia="Times New Roman" w:hAnsi="Times New Roman"/>
          <w:i/>
          <w:iCs/>
          <w:lang w:val="en-US" w:eastAsia="pt-PT"/>
        </w:rPr>
        <w:t>.  International Journal of Development and Educational Psychology, 1</w:t>
      </w:r>
      <w:r>
        <w:rPr>
          <w:rFonts w:ascii="Times New Roman" w:eastAsia="Times New Roman" w:hAnsi="Times New Roman"/>
          <w:lang w:val="en-US" w:eastAsia="pt-PT"/>
        </w:rPr>
        <w:t>(1), 399-408.</w:t>
      </w:r>
    </w:p>
    <w:p w:rsidR="00173206" w:rsidRPr="00173206" w:rsidRDefault="00173206" w:rsidP="00C6264B">
      <w:pPr>
        <w:shd w:val="clear" w:color="auto" w:fill="FFFFFF"/>
        <w:ind w:left="567" w:hanging="567"/>
        <w:rPr>
          <w:lang w:val="en-US"/>
        </w:rPr>
      </w:pPr>
      <w:r w:rsidRPr="00173206">
        <w:rPr>
          <w:rFonts w:ascii="Times New Roman" w:eastAsia="Times New Roman" w:hAnsi="Times New Roman"/>
          <w:highlight w:val="cyan"/>
          <w:lang w:eastAsia="pt-PT"/>
        </w:rPr>
        <w:t xml:space="preserve">Yu, G., Li, S., &amp; Zhao, F. (2020). </w:t>
      </w:r>
      <w:r w:rsidRPr="00173206">
        <w:rPr>
          <w:rFonts w:ascii="Times New Roman" w:eastAsia="Times New Roman" w:hAnsi="Times New Roman"/>
          <w:highlight w:val="cyan"/>
          <w:lang w:val="en-US" w:eastAsia="pt-PT"/>
        </w:rPr>
        <w:t>Childhood maltreatment and prosocial behavior among Chinese adolescents: Role</w:t>
      </w:r>
      <w:r>
        <w:rPr>
          <w:rFonts w:ascii="Times New Roman" w:eastAsia="Times New Roman" w:hAnsi="Times New Roman"/>
          <w:highlight w:val="cyan"/>
          <w:lang w:val="en-US" w:eastAsia="pt-PT"/>
        </w:rPr>
        <w:t>s</w:t>
      </w:r>
      <w:r w:rsidRPr="00173206">
        <w:rPr>
          <w:rFonts w:ascii="Times New Roman" w:eastAsia="Times New Roman" w:hAnsi="Times New Roman"/>
          <w:highlight w:val="cyan"/>
          <w:lang w:val="en-US" w:eastAsia="pt-PT"/>
        </w:rPr>
        <w:t xml:space="preserve"> of empathy and gratitude. </w:t>
      </w:r>
      <w:r w:rsidRPr="00173206">
        <w:rPr>
          <w:rFonts w:ascii="Times New Roman" w:eastAsia="Times New Roman" w:hAnsi="Times New Roman"/>
          <w:i/>
          <w:highlight w:val="cyan"/>
          <w:lang w:val="en-US" w:eastAsia="pt-PT"/>
        </w:rPr>
        <w:t>Child Abuse &amp; Neglect, 101</w:t>
      </w:r>
      <w:r w:rsidRPr="00173206">
        <w:rPr>
          <w:rFonts w:ascii="Times New Roman" w:eastAsia="Times New Roman" w:hAnsi="Times New Roman"/>
          <w:highlight w:val="cyan"/>
          <w:lang w:val="en-US" w:eastAsia="pt-PT"/>
        </w:rPr>
        <w:t xml:space="preserve">, 104319. </w:t>
      </w:r>
      <w:r w:rsidRPr="00173206">
        <w:rPr>
          <w:rStyle w:val="citation-doi"/>
          <w:rFonts w:ascii="Times New Roman" w:hAnsi="Times New Roman" w:cs="Times New Roman"/>
          <w:highlight w:val="cyan"/>
        </w:rPr>
        <w:t>doi: 10.1016/j.chiabu.2019.104319</w:t>
      </w:r>
    </w:p>
    <w:p w:rsidR="005334EB" w:rsidRPr="00173206" w:rsidRDefault="005334EB" w:rsidP="00C6264B">
      <w:pPr>
        <w:autoSpaceDE w:val="0"/>
        <w:rPr>
          <w:rFonts w:ascii="Times New Roman" w:hAnsi="Times New Roman"/>
          <w:strike/>
          <w:lang w:val="en-US"/>
        </w:rPr>
      </w:pPr>
    </w:p>
    <w:p w:rsidR="005334EB" w:rsidRPr="00173206" w:rsidRDefault="005334EB" w:rsidP="00C6264B">
      <w:pPr>
        <w:autoSpaceDE w:val="0"/>
        <w:rPr>
          <w:rFonts w:ascii="Times New Roman" w:hAnsi="Times New Roman"/>
          <w:strike/>
          <w:lang w:val="en-US"/>
        </w:rPr>
      </w:pPr>
    </w:p>
    <w:p w:rsidR="005334EB" w:rsidRPr="00173206" w:rsidRDefault="005334EB" w:rsidP="00C6264B">
      <w:pPr>
        <w:autoSpaceDE w:val="0"/>
        <w:rPr>
          <w:rFonts w:ascii="Times New Roman" w:hAnsi="Times New Roman"/>
          <w:lang w:val="en-US"/>
        </w:rPr>
      </w:pPr>
    </w:p>
    <w:bookmarkEnd w:id="51"/>
    <w:p w:rsidR="000D31AF" w:rsidRPr="00173206" w:rsidRDefault="000D31AF" w:rsidP="00C6264B">
      <w:pPr>
        <w:autoSpaceDE w:val="0"/>
        <w:spacing w:line="360" w:lineRule="auto"/>
        <w:contextualSpacing/>
        <w:rPr>
          <w:rFonts w:ascii="Times New Roman" w:hAnsi="Times New Roman"/>
          <w:lang w:val="en-US"/>
        </w:rPr>
      </w:pPr>
    </w:p>
    <w:sectPr w:rsidR="000D31AF" w:rsidRPr="00173206" w:rsidSect="00D23A39">
      <w:footerReference w:type="default" r:id="rId1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1912" w:rsidRDefault="00D31912" w:rsidP="00A85740">
      <w:r>
        <w:separator/>
      </w:r>
    </w:p>
  </w:endnote>
  <w:endnote w:type="continuationSeparator" w:id="0">
    <w:p w:rsidR="00D31912" w:rsidRDefault="00D31912" w:rsidP="00A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TimesNewRomanPSMT">
    <w:altName w:val="MS Mincho"/>
    <w:panose1 w:val="020B0604020202020204"/>
    <w:charset w:val="00"/>
    <w:family w:val="auto"/>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PS-ItalicMT">
    <w:altName w:val="Yu Gothic"/>
    <w:panose1 w:val="020B06040202020202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64" w:author="INES" w:date="2020-05-25T09:36:00Z"/>
  <w:sdt>
    <w:sdtPr>
      <w:id w:val="258625394"/>
      <w:docPartObj>
        <w:docPartGallery w:val="Page Numbers (Bottom of Page)"/>
        <w:docPartUnique/>
      </w:docPartObj>
    </w:sdtPr>
    <w:sdtEndPr>
      <w:rPr>
        <w:rFonts w:ascii="Times New Roman" w:hAnsi="Times New Roman" w:cs="Times New Roman"/>
      </w:rPr>
    </w:sdtEndPr>
    <w:sdtContent>
      <w:customXmlInsRangeEnd w:id="64"/>
      <w:p w:rsidR="00C24480" w:rsidRPr="00C24480" w:rsidRDefault="00C24480">
        <w:pPr>
          <w:pStyle w:val="Rodap"/>
          <w:jc w:val="right"/>
          <w:rPr>
            <w:ins w:id="65" w:author="INES" w:date="2020-05-25T09:36:00Z"/>
            <w:rFonts w:ascii="Times New Roman" w:hAnsi="Times New Roman" w:cs="Times New Roman"/>
          </w:rPr>
        </w:pPr>
        <w:ins w:id="66" w:author="INES" w:date="2020-05-25T09:36:00Z">
          <w:r w:rsidRPr="00C24480">
            <w:rPr>
              <w:rFonts w:ascii="Times New Roman" w:hAnsi="Times New Roman" w:cs="Times New Roman"/>
            </w:rPr>
            <w:fldChar w:fldCharType="begin"/>
          </w:r>
          <w:r w:rsidRPr="00C24480">
            <w:rPr>
              <w:rFonts w:ascii="Times New Roman" w:hAnsi="Times New Roman" w:cs="Times New Roman"/>
            </w:rPr>
            <w:instrText xml:space="preserve"> PAGE   \* MERGEFORMAT </w:instrText>
          </w:r>
          <w:r w:rsidRPr="00C24480">
            <w:rPr>
              <w:rFonts w:ascii="Times New Roman" w:hAnsi="Times New Roman" w:cs="Times New Roman"/>
            </w:rPr>
            <w:fldChar w:fldCharType="separate"/>
          </w:r>
        </w:ins>
        <w:r w:rsidR="00173206">
          <w:rPr>
            <w:rFonts w:ascii="Times New Roman" w:hAnsi="Times New Roman" w:cs="Times New Roman"/>
            <w:noProof/>
          </w:rPr>
          <w:t>20</w:t>
        </w:r>
        <w:ins w:id="67" w:author="INES" w:date="2020-05-25T09:36:00Z">
          <w:r w:rsidRPr="00C24480">
            <w:rPr>
              <w:rFonts w:ascii="Times New Roman" w:hAnsi="Times New Roman" w:cs="Times New Roman"/>
            </w:rPr>
            <w:fldChar w:fldCharType="end"/>
          </w:r>
        </w:ins>
      </w:p>
      <w:customXmlInsRangeStart w:id="68" w:author="INES" w:date="2020-05-25T09:36:00Z"/>
    </w:sdtContent>
  </w:sdt>
  <w:customXmlInsRangeEnd w:id="68"/>
  <w:p w:rsidR="00C24480" w:rsidRDefault="00C244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1912" w:rsidRDefault="00D31912" w:rsidP="00A85740">
      <w:r>
        <w:separator/>
      </w:r>
    </w:p>
  </w:footnote>
  <w:footnote w:type="continuationSeparator" w:id="0">
    <w:p w:rsidR="00D31912" w:rsidRDefault="00D31912" w:rsidP="00A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61EB6"/>
    <w:multiLevelType w:val="multilevel"/>
    <w:tmpl w:val="CB1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40"/>
    <w:rsid w:val="00042791"/>
    <w:rsid w:val="00050427"/>
    <w:rsid w:val="0009329B"/>
    <w:rsid w:val="000A0741"/>
    <w:rsid w:val="000C2745"/>
    <w:rsid w:val="000D04D2"/>
    <w:rsid w:val="000D0793"/>
    <w:rsid w:val="000D31AF"/>
    <w:rsid w:val="001048EC"/>
    <w:rsid w:val="001255B5"/>
    <w:rsid w:val="001379AD"/>
    <w:rsid w:val="00141E5E"/>
    <w:rsid w:val="00173206"/>
    <w:rsid w:val="00181B22"/>
    <w:rsid w:val="00187BEF"/>
    <w:rsid w:val="001A0F64"/>
    <w:rsid w:val="001B4AAA"/>
    <w:rsid w:val="001C6A7B"/>
    <w:rsid w:val="001E1823"/>
    <w:rsid w:val="001E1B61"/>
    <w:rsid w:val="0020279E"/>
    <w:rsid w:val="00207A02"/>
    <w:rsid w:val="00223989"/>
    <w:rsid w:val="002D2F91"/>
    <w:rsid w:val="002D4A94"/>
    <w:rsid w:val="002D5C35"/>
    <w:rsid w:val="002E5E20"/>
    <w:rsid w:val="00304CD9"/>
    <w:rsid w:val="00325248"/>
    <w:rsid w:val="0032652D"/>
    <w:rsid w:val="0033032B"/>
    <w:rsid w:val="00342865"/>
    <w:rsid w:val="0035300E"/>
    <w:rsid w:val="0035503C"/>
    <w:rsid w:val="003813F4"/>
    <w:rsid w:val="00396F61"/>
    <w:rsid w:val="003A01D2"/>
    <w:rsid w:val="003A287D"/>
    <w:rsid w:val="003A5918"/>
    <w:rsid w:val="003D430B"/>
    <w:rsid w:val="003D4C12"/>
    <w:rsid w:val="003D4C68"/>
    <w:rsid w:val="003D6185"/>
    <w:rsid w:val="00416290"/>
    <w:rsid w:val="00442995"/>
    <w:rsid w:val="00456405"/>
    <w:rsid w:val="00461017"/>
    <w:rsid w:val="00496525"/>
    <w:rsid w:val="004E6922"/>
    <w:rsid w:val="005073E3"/>
    <w:rsid w:val="0052196D"/>
    <w:rsid w:val="005334EB"/>
    <w:rsid w:val="00563B69"/>
    <w:rsid w:val="005671C0"/>
    <w:rsid w:val="00573466"/>
    <w:rsid w:val="005A2E9B"/>
    <w:rsid w:val="005F16B5"/>
    <w:rsid w:val="006512B8"/>
    <w:rsid w:val="00687693"/>
    <w:rsid w:val="006D482E"/>
    <w:rsid w:val="006F6C84"/>
    <w:rsid w:val="0074056E"/>
    <w:rsid w:val="007614A6"/>
    <w:rsid w:val="0076171E"/>
    <w:rsid w:val="00770A24"/>
    <w:rsid w:val="00794C8B"/>
    <w:rsid w:val="007A1D64"/>
    <w:rsid w:val="007F1F77"/>
    <w:rsid w:val="00801058"/>
    <w:rsid w:val="00810C74"/>
    <w:rsid w:val="00824BF4"/>
    <w:rsid w:val="00896D33"/>
    <w:rsid w:val="008A5CB4"/>
    <w:rsid w:val="008F7E4D"/>
    <w:rsid w:val="00931ACC"/>
    <w:rsid w:val="00934DB7"/>
    <w:rsid w:val="0097378C"/>
    <w:rsid w:val="00987054"/>
    <w:rsid w:val="009B24A8"/>
    <w:rsid w:val="009B57EF"/>
    <w:rsid w:val="009E2851"/>
    <w:rsid w:val="009F23E9"/>
    <w:rsid w:val="00A01895"/>
    <w:rsid w:val="00A06973"/>
    <w:rsid w:val="00A221E7"/>
    <w:rsid w:val="00A24381"/>
    <w:rsid w:val="00A25140"/>
    <w:rsid w:val="00A44CEE"/>
    <w:rsid w:val="00A85740"/>
    <w:rsid w:val="00AC7F62"/>
    <w:rsid w:val="00AE567C"/>
    <w:rsid w:val="00B42897"/>
    <w:rsid w:val="00B752B2"/>
    <w:rsid w:val="00B822E5"/>
    <w:rsid w:val="00BA1B3B"/>
    <w:rsid w:val="00BD5381"/>
    <w:rsid w:val="00BE3A40"/>
    <w:rsid w:val="00BF5290"/>
    <w:rsid w:val="00C24480"/>
    <w:rsid w:val="00C4047E"/>
    <w:rsid w:val="00C6264B"/>
    <w:rsid w:val="00CB0D70"/>
    <w:rsid w:val="00CC792B"/>
    <w:rsid w:val="00CD1174"/>
    <w:rsid w:val="00CE014F"/>
    <w:rsid w:val="00D00BB6"/>
    <w:rsid w:val="00D03942"/>
    <w:rsid w:val="00D17CBC"/>
    <w:rsid w:val="00D231E2"/>
    <w:rsid w:val="00D23A39"/>
    <w:rsid w:val="00D31912"/>
    <w:rsid w:val="00D8624A"/>
    <w:rsid w:val="00D87666"/>
    <w:rsid w:val="00DA7A1F"/>
    <w:rsid w:val="00DE7294"/>
    <w:rsid w:val="00DF3C9E"/>
    <w:rsid w:val="00E03E4E"/>
    <w:rsid w:val="00E12340"/>
    <w:rsid w:val="00E3472C"/>
    <w:rsid w:val="00E40099"/>
    <w:rsid w:val="00E543A0"/>
    <w:rsid w:val="00E5496D"/>
    <w:rsid w:val="00E675C8"/>
    <w:rsid w:val="00E81783"/>
    <w:rsid w:val="00E912C0"/>
    <w:rsid w:val="00E96DB2"/>
    <w:rsid w:val="00EA128D"/>
    <w:rsid w:val="00EB238B"/>
    <w:rsid w:val="00EC11B2"/>
    <w:rsid w:val="00ED7681"/>
    <w:rsid w:val="00F0078E"/>
    <w:rsid w:val="00F01AAB"/>
    <w:rsid w:val="00F372E0"/>
    <w:rsid w:val="00F5271E"/>
    <w:rsid w:val="00F601ED"/>
    <w:rsid w:val="00F71FB4"/>
    <w:rsid w:val="00F91647"/>
    <w:rsid w:val="00FB1A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BE11D-FC38-B745-A844-ECCDF3D4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45"/>
  </w:style>
  <w:style w:type="paragraph" w:styleId="Ttulo4">
    <w:name w:val="heading 4"/>
    <w:basedOn w:val="Normal"/>
    <w:link w:val="Ttulo4Carter"/>
    <w:uiPriority w:val="9"/>
    <w:qFormat/>
    <w:rsid w:val="00563B69"/>
    <w:pPr>
      <w:spacing w:before="100" w:beforeAutospacing="1" w:after="100" w:afterAutospacing="1"/>
      <w:outlineLvl w:val="3"/>
    </w:pPr>
    <w:rPr>
      <w:rFonts w:ascii="Times New Roman" w:eastAsia="Times New Roman" w:hAnsi="Times New Roman" w:cs="Times New Roman"/>
      <w:b/>
      <w:bCs/>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Normal"/>
    <w:rsid w:val="001E1823"/>
    <w:pPr>
      <w:suppressAutoHyphens/>
      <w:autoSpaceDN w:val="0"/>
      <w:spacing w:after="160" w:line="244" w:lineRule="auto"/>
      <w:jc w:val="center"/>
      <w:textAlignment w:val="baseline"/>
    </w:pPr>
    <w:rPr>
      <w:rFonts w:ascii="Times New Roman" w:eastAsia="Calibri" w:hAnsi="Times New Roman" w:cs="Times New Roman"/>
      <w:b/>
      <w:bCs/>
    </w:rPr>
  </w:style>
  <w:style w:type="paragraph" w:customStyle="1" w:styleId="Default">
    <w:name w:val="Default"/>
    <w:rsid w:val="001E1823"/>
    <w:pPr>
      <w:suppressAutoHyphens/>
      <w:autoSpaceDE w:val="0"/>
      <w:autoSpaceDN w:val="0"/>
      <w:textAlignment w:val="baseline"/>
    </w:pPr>
    <w:rPr>
      <w:rFonts w:ascii="Times New Roman" w:eastAsia="Calibri" w:hAnsi="Times New Roman" w:cs="Times New Roman"/>
      <w:color w:val="000000"/>
    </w:rPr>
  </w:style>
  <w:style w:type="character" w:customStyle="1" w:styleId="Tipodeletrapredefinidodopargrafo1">
    <w:name w:val="Tipo de letra predefinido do parágrafo1"/>
    <w:rsid w:val="001E1823"/>
  </w:style>
  <w:style w:type="paragraph" w:customStyle="1" w:styleId="Estilo3">
    <w:name w:val="Estilo3"/>
    <w:basedOn w:val="Normal"/>
    <w:rsid w:val="001E1823"/>
    <w:pPr>
      <w:suppressAutoHyphens/>
      <w:autoSpaceDN w:val="0"/>
      <w:spacing w:after="160" w:line="244" w:lineRule="auto"/>
      <w:jc w:val="both"/>
      <w:textAlignment w:val="baseline"/>
    </w:pPr>
    <w:rPr>
      <w:rFonts w:ascii="Times New Roman" w:eastAsia="Calibri" w:hAnsi="Times New Roman" w:cs="Times New Roman"/>
      <w:b/>
      <w:bCs/>
    </w:rPr>
  </w:style>
  <w:style w:type="paragraph" w:customStyle="1" w:styleId="Estilo4">
    <w:name w:val="Estilo4"/>
    <w:basedOn w:val="Normal"/>
    <w:rsid w:val="001E1823"/>
    <w:pPr>
      <w:suppressAutoHyphens/>
      <w:autoSpaceDE w:val="0"/>
      <w:autoSpaceDN w:val="0"/>
      <w:spacing w:after="160" w:line="360" w:lineRule="auto"/>
      <w:textAlignment w:val="baseline"/>
    </w:pPr>
    <w:rPr>
      <w:rFonts w:ascii="Times New Roman" w:eastAsia="Calibri" w:hAnsi="Times New Roman" w:cs="Times New Roman"/>
    </w:rPr>
  </w:style>
  <w:style w:type="character" w:styleId="Refdecomentrio">
    <w:name w:val="annotation reference"/>
    <w:basedOn w:val="Tipodeletrapredefinidodopargrafo"/>
    <w:uiPriority w:val="99"/>
    <w:semiHidden/>
    <w:unhideWhenUsed/>
    <w:rsid w:val="006D482E"/>
    <w:rPr>
      <w:sz w:val="16"/>
      <w:szCs w:val="16"/>
    </w:rPr>
  </w:style>
  <w:style w:type="paragraph" w:styleId="Textodecomentrio">
    <w:name w:val="annotation text"/>
    <w:basedOn w:val="Normal"/>
    <w:link w:val="TextodecomentrioCarter"/>
    <w:uiPriority w:val="99"/>
    <w:unhideWhenUsed/>
    <w:rsid w:val="006D482E"/>
    <w:rPr>
      <w:sz w:val="20"/>
      <w:szCs w:val="20"/>
    </w:rPr>
  </w:style>
  <w:style w:type="character" w:customStyle="1" w:styleId="TextodecomentrioCarter">
    <w:name w:val="Texto de comentário Caráter"/>
    <w:basedOn w:val="Tipodeletrapredefinidodopargrafo"/>
    <w:link w:val="Textodecomentrio"/>
    <w:uiPriority w:val="99"/>
    <w:rsid w:val="006D482E"/>
    <w:rPr>
      <w:sz w:val="20"/>
      <w:szCs w:val="20"/>
    </w:rPr>
  </w:style>
  <w:style w:type="paragraph" w:styleId="Assuntodecomentrio">
    <w:name w:val="annotation subject"/>
    <w:basedOn w:val="Textodecomentrio"/>
    <w:next w:val="Textodecomentrio"/>
    <w:link w:val="AssuntodecomentrioCarter"/>
    <w:uiPriority w:val="99"/>
    <w:semiHidden/>
    <w:unhideWhenUsed/>
    <w:rsid w:val="006D482E"/>
    <w:rPr>
      <w:b/>
      <w:bCs/>
    </w:rPr>
  </w:style>
  <w:style w:type="character" w:customStyle="1" w:styleId="AssuntodecomentrioCarter">
    <w:name w:val="Assunto de comentário Caráter"/>
    <w:basedOn w:val="TextodecomentrioCarter"/>
    <w:link w:val="Assuntodecomentrio"/>
    <w:uiPriority w:val="99"/>
    <w:semiHidden/>
    <w:rsid w:val="006D482E"/>
    <w:rPr>
      <w:b/>
      <w:bCs/>
      <w:sz w:val="20"/>
      <w:szCs w:val="20"/>
    </w:rPr>
  </w:style>
  <w:style w:type="paragraph" w:styleId="Textodebalo">
    <w:name w:val="Balloon Text"/>
    <w:basedOn w:val="Normal"/>
    <w:link w:val="TextodebaloCarter"/>
    <w:uiPriority w:val="99"/>
    <w:semiHidden/>
    <w:unhideWhenUsed/>
    <w:rsid w:val="006D482E"/>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D482E"/>
    <w:rPr>
      <w:rFonts w:ascii="Segoe UI" w:hAnsi="Segoe UI" w:cs="Segoe UI"/>
      <w:sz w:val="18"/>
      <w:szCs w:val="18"/>
    </w:rPr>
  </w:style>
  <w:style w:type="paragraph" w:styleId="Cabealho">
    <w:name w:val="header"/>
    <w:basedOn w:val="Normal"/>
    <w:link w:val="CabealhoCarter"/>
    <w:uiPriority w:val="99"/>
    <w:unhideWhenUsed/>
    <w:rsid w:val="00A85740"/>
    <w:pPr>
      <w:tabs>
        <w:tab w:val="center" w:pos="4252"/>
        <w:tab w:val="right" w:pos="8504"/>
      </w:tabs>
    </w:pPr>
  </w:style>
  <w:style w:type="character" w:customStyle="1" w:styleId="CabealhoCarter">
    <w:name w:val="Cabeçalho Caráter"/>
    <w:basedOn w:val="Tipodeletrapredefinidodopargrafo"/>
    <w:link w:val="Cabealho"/>
    <w:uiPriority w:val="99"/>
    <w:rsid w:val="00A85740"/>
  </w:style>
  <w:style w:type="paragraph" w:styleId="Rodap">
    <w:name w:val="footer"/>
    <w:basedOn w:val="Normal"/>
    <w:link w:val="RodapCarter"/>
    <w:uiPriority w:val="99"/>
    <w:unhideWhenUsed/>
    <w:rsid w:val="00A85740"/>
    <w:pPr>
      <w:tabs>
        <w:tab w:val="center" w:pos="4252"/>
        <w:tab w:val="right" w:pos="8504"/>
      </w:tabs>
    </w:pPr>
  </w:style>
  <w:style w:type="character" w:customStyle="1" w:styleId="RodapCarter">
    <w:name w:val="Rodapé Caráter"/>
    <w:basedOn w:val="Tipodeletrapredefinidodopargrafo"/>
    <w:link w:val="Rodap"/>
    <w:uiPriority w:val="99"/>
    <w:rsid w:val="00A85740"/>
  </w:style>
  <w:style w:type="paragraph" w:styleId="NormalWeb">
    <w:name w:val="Normal (Web)"/>
    <w:basedOn w:val="Normal"/>
    <w:uiPriority w:val="99"/>
    <w:unhideWhenUsed/>
    <w:rsid w:val="005073E3"/>
    <w:pPr>
      <w:spacing w:before="100" w:beforeAutospacing="1" w:after="100" w:afterAutospacing="1"/>
    </w:pPr>
    <w:rPr>
      <w:rFonts w:ascii="Times New Roman" w:eastAsia="Times New Roman" w:hAnsi="Times New Roman" w:cs="Times New Roman"/>
      <w:lang w:eastAsia="pt-PT"/>
    </w:rPr>
  </w:style>
  <w:style w:type="paragraph" w:styleId="Reviso">
    <w:name w:val="Revision"/>
    <w:hidden/>
    <w:uiPriority w:val="99"/>
    <w:semiHidden/>
    <w:rsid w:val="0032652D"/>
  </w:style>
  <w:style w:type="character" w:customStyle="1" w:styleId="Ttulo4Carter">
    <w:name w:val="Título 4 Caráter"/>
    <w:basedOn w:val="Tipodeletrapredefinidodopargrafo"/>
    <w:link w:val="Ttulo4"/>
    <w:uiPriority w:val="9"/>
    <w:rsid w:val="00563B69"/>
    <w:rPr>
      <w:rFonts w:ascii="Times New Roman" w:eastAsia="Times New Roman" w:hAnsi="Times New Roman" w:cs="Times New Roman"/>
      <w:b/>
      <w:bCs/>
      <w:lang w:eastAsia="pt-PT"/>
    </w:rPr>
  </w:style>
  <w:style w:type="character" w:styleId="Hiperligao">
    <w:name w:val="Hyperlink"/>
    <w:basedOn w:val="Tipodeletrapredefinidodopargrafo"/>
    <w:uiPriority w:val="99"/>
    <w:unhideWhenUsed/>
    <w:rsid w:val="00563B69"/>
    <w:rPr>
      <w:color w:val="0563C1" w:themeColor="hyperlink"/>
      <w:u w:val="single"/>
    </w:rPr>
  </w:style>
  <w:style w:type="character" w:customStyle="1" w:styleId="MenoNoResolvida1">
    <w:name w:val="Menção Não Resolvida1"/>
    <w:basedOn w:val="Tipodeletrapredefinidodopargrafo"/>
    <w:uiPriority w:val="99"/>
    <w:semiHidden/>
    <w:unhideWhenUsed/>
    <w:rsid w:val="00563B69"/>
    <w:rPr>
      <w:color w:val="605E5C"/>
      <w:shd w:val="clear" w:color="auto" w:fill="E1DFDD"/>
    </w:rPr>
  </w:style>
  <w:style w:type="character" w:styleId="Hiperligaovisitada">
    <w:name w:val="FollowedHyperlink"/>
    <w:basedOn w:val="Tipodeletrapredefinidodopargrafo"/>
    <w:uiPriority w:val="99"/>
    <w:semiHidden/>
    <w:unhideWhenUsed/>
    <w:rsid w:val="00563B69"/>
    <w:rPr>
      <w:color w:val="954F72" w:themeColor="followedHyperlink"/>
      <w:u w:val="single"/>
    </w:rPr>
  </w:style>
  <w:style w:type="paragraph" w:customStyle="1" w:styleId="dx-doi">
    <w:name w:val="dx-doi"/>
    <w:basedOn w:val="Normal"/>
    <w:rsid w:val="0035300E"/>
    <w:pPr>
      <w:spacing w:before="100" w:beforeAutospacing="1" w:after="100" w:afterAutospacing="1"/>
    </w:pPr>
    <w:rPr>
      <w:rFonts w:ascii="Times New Roman" w:eastAsia="Times New Roman" w:hAnsi="Times New Roman" w:cs="Times New Roman"/>
      <w:lang w:eastAsia="pt-PT"/>
    </w:rPr>
  </w:style>
  <w:style w:type="character" w:customStyle="1" w:styleId="u-clearfix">
    <w:name w:val="u-clearfix"/>
    <w:basedOn w:val="Tipodeletrapredefinidodopargrafo"/>
    <w:rsid w:val="00AC7F62"/>
  </w:style>
  <w:style w:type="character" w:customStyle="1" w:styleId="citation-doi">
    <w:name w:val="citation-doi"/>
    <w:basedOn w:val="Tipodeletrapredefinidodopargrafo"/>
    <w:rsid w:val="0017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51150">
      <w:bodyDiv w:val="1"/>
      <w:marLeft w:val="0"/>
      <w:marRight w:val="0"/>
      <w:marTop w:val="0"/>
      <w:marBottom w:val="0"/>
      <w:divBdr>
        <w:top w:val="none" w:sz="0" w:space="0" w:color="auto"/>
        <w:left w:val="none" w:sz="0" w:space="0" w:color="auto"/>
        <w:bottom w:val="none" w:sz="0" w:space="0" w:color="auto"/>
        <w:right w:val="none" w:sz="0" w:space="0" w:color="auto"/>
      </w:divBdr>
    </w:div>
    <w:div w:id="678235899">
      <w:bodyDiv w:val="1"/>
      <w:marLeft w:val="0"/>
      <w:marRight w:val="0"/>
      <w:marTop w:val="0"/>
      <w:marBottom w:val="0"/>
      <w:divBdr>
        <w:top w:val="none" w:sz="0" w:space="0" w:color="auto"/>
        <w:left w:val="none" w:sz="0" w:space="0" w:color="auto"/>
        <w:bottom w:val="none" w:sz="0" w:space="0" w:color="auto"/>
        <w:right w:val="none" w:sz="0" w:space="0" w:color="auto"/>
      </w:divBdr>
    </w:div>
    <w:div w:id="856046520">
      <w:bodyDiv w:val="1"/>
      <w:marLeft w:val="0"/>
      <w:marRight w:val="0"/>
      <w:marTop w:val="0"/>
      <w:marBottom w:val="0"/>
      <w:divBdr>
        <w:top w:val="none" w:sz="0" w:space="0" w:color="auto"/>
        <w:left w:val="none" w:sz="0" w:space="0" w:color="auto"/>
        <w:bottom w:val="none" w:sz="0" w:space="0" w:color="auto"/>
        <w:right w:val="none" w:sz="0" w:space="0" w:color="auto"/>
      </w:divBdr>
      <w:divsChild>
        <w:div w:id="1804543886">
          <w:marLeft w:val="0"/>
          <w:marRight w:val="0"/>
          <w:marTop w:val="0"/>
          <w:marBottom w:val="0"/>
          <w:divBdr>
            <w:top w:val="none" w:sz="0" w:space="0" w:color="auto"/>
            <w:left w:val="none" w:sz="0" w:space="0" w:color="auto"/>
            <w:bottom w:val="none" w:sz="0" w:space="0" w:color="auto"/>
            <w:right w:val="none" w:sz="0" w:space="0" w:color="auto"/>
          </w:divBdr>
        </w:div>
        <w:div w:id="2119794334">
          <w:marLeft w:val="0"/>
          <w:marRight w:val="0"/>
          <w:marTop w:val="0"/>
          <w:marBottom w:val="0"/>
          <w:divBdr>
            <w:top w:val="none" w:sz="0" w:space="0" w:color="auto"/>
            <w:left w:val="none" w:sz="0" w:space="0" w:color="auto"/>
            <w:bottom w:val="none" w:sz="0" w:space="0" w:color="auto"/>
            <w:right w:val="none" w:sz="0" w:space="0" w:color="auto"/>
          </w:divBdr>
        </w:div>
      </w:divsChild>
    </w:div>
    <w:div w:id="912354571">
      <w:bodyDiv w:val="1"/>
      <w:marLeft w:val="0"/>
      <w:marRight w:val="0"/>
      <w:marTop w:val="0"/>
      <w:marBottom w:val="0"/>
      <w:divBdr>
        <w:top w:val="none" w:sz="0" w:space="0" w:color="auto"/>
        <w:left w:val="none" w:sz="0" w:space="0" w:color="auto"/>
        <w:bottom w:val="none" w:sz="0" w:space="0" w:color="auto"/>
        <w:right w:val="none" w:sz="0" w:space="0" w:color="auto"/>
      </w:divBdr>
      <w:divsChild>
        <w:div w:id="194539122">
          <w:marLeft w:val="0"/>
          <w:marRight w:val="0"/>
          <w:marTop w:val="0"/>
          <w:marBottom w:val="0"/>
          <w:divBdr>
            <w:top w:val="none" w:sz="0" w:space="0" w:color="auto"/>
            <w:left w:val="none" w:sz="0" w:space="0" w:color="auto"/>
            <w:bottom w:val="none" w:sz="0" w:space="0" w:color="auto"/>
            <w:right w:val="none" w:sz="0" w:space="0" w:color="auto"/>
          </w:divBdr>
          <w:divsChild>
            <w:div w:id="1116174061">
              <w:marLeft w:val="0"/>
              <w:marRight w:val="0"/>
              <w:marTop w:val="0"/>
              <w:marBottom w:val="0"/>
              <w:divBdr>
                <w:top w:val="none" w:sz="0" w:space="0" w:color="auto"/>
                <w:left w:val="none" w:sz="0" w:space="0" w:color="auto"/>
                <w:bottom w:val="none" w:sz="0" w:space="0" w:color="auto"/>
                <w:right w:val="none" w:sz="0" w:space="0" w:color="auto"/>
              </w:divBdr>
              <w:divsChild>
                <w:div w:id="8570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4286">
      <w:bodyDiv w:val="1"/>
      <w:marLeft w:val="0"/>
      <w:marRight w:val="0"/>
      <w:marTop w:val="0"/>
      <w:marBottom w:val="0"/>
      <w:divBdr>
        <w:top w:val="none" w:sz="0" w:space="0" w:color="auto"/>
        <w:left w:val="none" w:sz="0" w:space="0" w:color="auto"/>
        <w:bottom w:val="none" w:sz="0" w:space="0" w:color="auto"/>
        <w:right w:val="none" w:sz="0" w:space="0" w:color="auto"/>
      </w:divBdr>
      <w:divsChild>
        <w:div w:id="1314599116">
          <w:marLeft w:val="0"/>
          <w:marRight w:val="0"/>
          <w:marTop w:val="0"/>
          <w:marBottom w:val="0"/>
          <w:divBdr>
            <w:top w:val="none" w:sz="0" w:space="0" w:color="auto"/>
            <w:left w:val="none" w:sz="0" w:space="0" w:color="auto"/>
            <w:bottom w:val="none" w:sz="0" w:space="0" w:color="auto"/>
            <w:right w:val="none" w:sz="0" w:space="0" w:color="auto"/>
          </w:divBdr>
        </w:div>
        <w:div w:id="245191238">
          <w:marLeft w:val="0"/>
          <w:marRight w:val="0"/>
          <w:marTop w:val="0"/>
          <w:marBottom w:val="0"/>
          <w:divBdr>
            <w:top w:val="none" w:sz="0" w:space="0" w:color="auto"/>
            <w:left w:val="none" w:sz="0" w:space="0" w:color="auto"/>
            <w:bottom w:val="none" w:sz="0" w:space="0" w:color="auto"/>
            <w:right w:val="none" w:sz="0" w:space="0" w:color="auto"/>
          </w:divBdr>
        </w:div>
        <w:div w:id="1839609694">
          <w:marLeft w:val="0"/>
          <w:marRight w:val="0"/>
          <w:marTop w:val="0"/>
          <w:marBottom w:val="0"/>
          <w:divBdr>
            <w:top w:val="none" w:sz="0" w:space="0" w:color="auto"/>
            <w:left w:val="none" w:sz="0" w:space="0" w:color="auto"/>
            <w:bottom w:val="none" w:sz="0" w:space="0" w:color="auto"/>
            <w:right w:val="none" w:sz="0" w:space="0" w:color="auto"/>
          </w:divBdr>
        </w:div>
      </w:divsChild>
    </w:div>
    <w:div w:id="1427113633">
      <w:bodyDiv w:val="1"/>
      <w:marLeft w:val="0"/>
      <w:marRight w:val="0"/>
      <w:marTop w:val="0"/>
      <w:marBottom w:val="0"/>
      <w:divBdr>
        <w:top w:val="none" w:sz="0" w:space="0" w:color="auto"/>
        <w:left w:val="none" w:sz="0" w:space="0" w:color="auto"/>
        <w:bottom w:val="none" w:sz="0" w:space="0" w:color="auto"/>
        <w:right w:val="none" w:sz="0" w:space="0" w:color="auto"/>
      </w:divBdr>
    </w:div>
    <w:div w:id="1492597170">
      <w:bodyDiv w:val="1"/>
      <w:marLeft w:val="0"/>
      <w:marRight w:val="0"/>
      <w:marTop w:val="0"/>
      <w:marBottom w:val="0"/>
      <w:divBdr>
        <w:top w:val="none" w:sz="0" w:space="0" w:color="auto"/>
        <w:left w:val="none" w:sz="0" w:space="0" w:color="auto"/>
        <w:bottom w:val="none" w:sz="0" w:space="0" w:color="auto"/>
        <w:right w:val="none" w:sz="0" w:space="0" w:color="auto"/>
      </w:divBdr>
    </w:div>
    <w:div w:id="1628007793">
      <w:bodyDiv w:val="1"/>
      <w:marLeft w:val="0"/>
      <w:marRight w:val="0"/>
      <w:marTop w:val="0"/>
      <w:marBottom w:val="0"/>
      <w:divBdr>
        <w:top w:val="none" w:sz="0" w:space="0" w:color="auto"/>
        <w:left w:val="none" w:sz="0" w:space="0" w:color="auto"/>
        <w:bottom w:val="none" w:sz="0" w:space="0" w:color="auto"/>
        <w:right w:val="none" w:sz="0" w:space="0" w:color="auto"/>
      </w:divBdr>
      <w:divsChild>
        <w:div w:id="1953903390">
          <w:marLeft w:val="0"/>
          <w:marRight w:val="0"/>
          <w:marTop w:val="0"/>
          <w:marBottom w:val="0"/>
          <w:divBdr>
            <w:top w:val="none" w:sz="0" w:space="0" w:color="auto"/>
            <w:left w:val="none" w:sz="0" w:space="0" w:color="auto"/>
            <w:bottom w:val="none" w:sz="0" w:space="0" w:color="auto"/>
            <w:right w:val="none" w:sz="0" w:space="0" w:color="auto"/>
          </w:divBdr>
        </w:div>
        <w:div w:id="410273773">
          <w:marLeft w:val="0"/>
          <w:marRight w:val="0"/>
          <w:marTop w:val="0"/>
          <w:marBottom w:val="0"/>
          <w:divBdr>
            <w:top w:val="none" w:sz="0" w:space="0" w:color="auto"/>
            <w:left w:val="none" w:sz="0" w:space="0" w:color="auto"/>
            <w:bottom w:val="none" w:sz="0" w:space="0" w:color="auto"/>
            <w:right w:val="none" w:sz="0" w:space="0" w:color="auto"/>
          </w:divBdr>
        </w:div>
        <w:div w:id="1658419920">
          <w:marLeft w:val="0"/>
          <w:marRight w:val="0"/>
          <w:marTop w:val="0"/>
          <w:marBottom w:val="0"/>
          <w:divBdr>
            <w:top w:val="none" w:sz="0" w:space="0" w:color="auto"/>
            <w:left w:val="none" w:sz="0" w:space="0" w:color="auto"/>
            <w:bottom w:val="none" w:sz="0" w:space="0" w:color="auto"/>
            <w:right w:val="none" w:sz="0" w:space="0" w:color="auto"/>
          </w:divBdr>
        </w:div>
        <w:div w:id="623272325">
          <w:marLeft w:val="0"/>
          <w:marRight w:val="0"/>
          <w:marTop w:val="0"/>
          <w:marBottom w:val="0"/>
          <w:divBdr>
            <w:top w:val="none" w:sz="0" w:space="0" w:color="auto"/>
            <w:left w:val="none" w:sz="0" w:space="0" w:color="auto"/>
            <w:bottom w:val="none" w:sz="0" w:space="0" w:color="auto"/>
            <w:right w:val="none" w:sz="0" w:space="0" w:color="auto"/>
          </w:divBdr>
        </w:div>
        <w:div w:id="1045175593">
          <w:marLeft w:val="0"/>
          <w:marRight w:val="0"/>
          <w:marTop w:val="0"/>
          <w:marBottom w:val="0"/>
          <w:divBdr>
            <w:top w:val="none" w:sz="0" w:space="0" w:color="auto"/>
            <w:left w:val="none" w:sz="0" w:space="0" w:color="auto"/>
            <w:bottom w:val="none" w:sz="0" w:space="0" w:color="auto"/>
            <w:right w:val="none" w:sz="0" w:space="0" w:color="auto"/>
          </w:divBdr>
        </w:div>
        <w:div w:id="1250770637">
          <w:marLeft w:val="0"/>
          <w:marRight w:val="0"/>
          <w:marTop w:val="0"/>
          <w:marBottom w:val="0"/>
          <w:divBdr>
            <w:top w:val="none" w:sz="0" w:space="0" w:color="auto"/>
            <w:left w:val="none" w:sz="0" w:space="0" w:color="auto"/>
            <w:bottom w:val="none" w:sz="0" w:space="0" w:color="auto"/>
            <w:right w:val="none" w:sz="0" w:space="0" w:color="auto"/>
          </w:divBdr>
        </w:div>
        <w:div w:id="1592203471">
          <w:marLeft w:val="0"/>
          <w:marRight w:val="0"/>
          <w:marTop w:val="0"/>
          <w:marBottom w:val="0"/>
          <w:divBdr>
            <w:top w:val="none" w:sz="0" w:space="0" w:color="auto"/>
            <w:left w:val="none" w:sz="0" w:space="0" w:color="auto"/>
            <w:bottom w:val="none" w:sz="0" w:space="0" w:color="auto"/>
            <w:right w:val="none" w:sz="0" w:space="0" w:color="auto"/>
          </w:divBdr>
        </w:div>
        <w:div w:id="1120223645">
          <w:marLeft w:val="0"/>
          <w:marRight w:val="0"/>
          <w:marTop w:val="0"/>
          <w:marBottom w:val="0"/>
          <w:divBdr>
            <w:top w:val="none" w:sz="0" w:space="0" w:color="auto"/>
            <w:left w:val="none" w:sz="0" w:space="0" w:color="auto"/>
            <w:bottom w:val="none" w:sz="0" w:space="0" w:color="auto"/>
            <w:right w:val="none" w:sz="0" w:space="0" w:color="auto"/>
          </w:divBdr>
        </w:div>
        <w:div w:id="1046565358">
          <w:marLeft w:val="0"/>
          <w:marRight w:val="0"/>
          <w:marTop w:val="0"/>
          <w:marBottom w:val="0"/>
          <w:divBdr>
            <w:top w:val="none" w:sz="0" w:space="0" w:color="auto"/>
            <w:left w:val="none" w:sz="0" w:space="0" w:color="auto"/>
            <w:bottom w:val="none" w:sz="0" w:space="0" w:color="auto"/>
            <w:right w:val="none" w:sz="0" w:space="0" w:color="auto"/>
          </w:divBdr>
        </w:div>
        <w:div w:id="757024648">
          <w:marLeft w:val="0"/>
          <w:marRight w:val="0"/>
          <w:marTop w:val="0"/>
          <w:marBottom w:val="0"/>
          <w:divBdr>
            <w:top w:val="none" w:sz="0" w:space="0" w:color="auto"/>
            <w:left w:val="none" w:sz="0" w:space="0" w:color="auto"/>
            <w:bottom w:val="none" w:sz="0" w:space="0" w:color="auto"/>
            <w:right w:val="none" w:sz="0" w:space="0" w:color="auto"/>
          </w:divBdr>
        </w:div>
        <w:div w:id="1058548334">
          <w:marLeft w:val="0"/>
          <w:marRight w:val="0"/>
          <w:marTop w:val="0"/>
          <w:marBottom w:val="0"/>
          <w:divBdr>
            <w:top w:val="none" w:sz="0" w:space="0" w:color="auto"/>
            <w:left w:val="none" w:sz="0" w:space="0" w:color="auto"/>
            <w:bottom w:val="none" w:sz="0" w:space="0" w:color="auto"/>
            <w:right w:val="none" w:sz="0" w:space="0" w:color="auto"/>
          </w:divBdr>
        </w:div>
      </w:divsChild>
    </w:div>
    <w:div w:id="163856289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68">
          <w:marLeft w:val="0"/>
          <w:marRight w:val="0"/>
          <w:marTop w:val="0"/>
          <w:marBottom w:val="0"/>
          <w:divBdr>
            <w:top w:val="none" w:sz="0" w:space="0" w:color="auto"/>
            <w:left w:val="none" w:sz="0" w:space="0" w:color="auto"/>
            <w:bottom w:val="none" w:sz="0" w:space="0" w:color="auto"/>
            <w:right w:val="none" w:sz="0" w:space="0" w:color="auto"/>
          </w:divBdr>
          <w:divsChild>
            <w:div w:id="1324166673">
              <w:marLeft w:val="0"/>
              <w:marRight w:val="0"/>
              <w:marTop w:val="0"/>
              <w:marBottom w:val="0"/>
              <w:divBdr>
                <w:top w:val="none" w:sz="0" w:space="0" w:color="auto"/>
                <w:left w:val="none" w:sz="0" w:space="0" w:color="auto"/>
                <w:bottom w:val="none" w:sz="0" w:space="0" w:color="auto"/>
                <w:right w:val="none" w:sz="0" w:space="0" w:color="auto"/>
              </w:divBdr>
              <w:divsChild>
                <w:div w:id="501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019">
      <w:bodyDiv w:val="1"/>
      <w:marLeft w:val="0"/>
      <w:marRight w:val="0"/>
      <w:marTop w:val="0"/>
      <w:marBottom w:val="0"/>
      <w:divBdr>
        <w:top w:val="none" w:sz="0" w:space="0" w:color="auto"/>
        <w:left w:val="none" w:sz="0" w:space="0" w:color="auto"/>
        <w:bottom w:val="none" w:sz="0" w:space="0" w:color="auto"/>
        <w:right w:val="none" w:sz="0" w:space="0" w:color="auto"/>
      </w:divBdr>
      <w:divsChild>
        <w:div w:id="1064109595">
          <w:marLeft w:val="0"/>
          <w:marRight w:val="0"/>
          <w:marTop w:val="0"/>
          <w:marBottom w:val="0"/>
          <w:divBdr>
            <w:top w:val="none" w:sz="0" w:space="0" w:color="auto"/>
            <w:left w:val="none" w:sz="0" w:space="0" w:color="auto"/>
            <w:bottom w:val="none" w:sz="0" w:space="0" w:color="auto"/>
            <w:right w:val="none" w:sz="0" w:space="0" w:color="auto"/>
          </w:divBdr>
          <w:divsChild>
            <w:div w:id="270674458">
              <w:marLeft w:val="0"/>
              <w:marRight w:val="0"/>
              <w:marTop w:val="0"/>
              <w:marBottom w:val="0"/>
              <w:divBdr>
                <w:top w:val="none" w:sz="0" w:space="0" w:color="auto"/>
                <w:left w:val="none" w:sz="0" w:space="0" w:color="auto"/>
                <w:bottom w:val="none" w:sz="0" w:space="0" w:color="auto"/>
                <w:right w:val="none" w:sz="0" w:space="0" w:color="auto"/>
              </w:divBdr>
            </w:div>
          </w:divsChild>
        </w:div>
        <w:div w:id="1680159931">
          <w:marLeft w:val="0"/>
          <w:marRight w:val="0"/>
          <w:marTop w:val="0"/>
          <w:marBottom w:val="0"/>
          <w:divBdr>
            <w:top w:val="none" w:sz="0" w:space="0" w:color="auto"/>
            <w:left w:val="none" w:sz="0" w:space="0" w:color="auto"/>
            <w:bottom w:val="none" w:sz="0" w:space="0" w:color="auto"/>
            <w:right w:val="none" w:sz="0" w:space="0" w:color="auto"/>
          </w:divBdr>
          <w:divsChild>
            <w:div w:id="2143383079">
              <w:marLeft w:val="0"/>
              <w:marRight w:val="0"/>
              <w:marTop w:val="0"/>
              <w:marBottom w:val="0"/>
              <w:divBdr>
                <w:top w:val="none" w:sz="0" w:space="0" w:color="auto"/>
                <w:left w:val="none" w:sz="0" w:space="0" w:color="auto"/>
                <w:bottom w:val="none" w:sz="0" w:space="0" w:color="auto"/>
                <w:right w:val="none" w:sz="0" w:space="0" w:color="auto"/>
              </w:divBdr>
              <w:divsChild>
                <w:div w:id="1410736057">
                  <w:marLeft w:val="0"/>
                  <w:marRight w:val="0"/>
                  <w:marTop w:val="0"/>
                  <w:marBottom w:val="0"/>
                  <w:divBdr>
                    <w:top w:val="none" w:sz="0" w:space="0" w:color="auto"/>
                    <w:left w:val="none" w:sz="0" w:space="0" w:color="auto"/>
                    <w:bottom w:val="none" w:sz="0" w:space="0" w:color="auto"/>
                    <w:right w:val="none" w:sz="0" w:space="0" w:color="auto"/>
                  </w:divBdr>
                  <w:divsChild>
                    <w:div w:id="1218585818">
                      <w:marLeft w:val="0"/>
                      <w:marRight w:val="0"/>
                      <w:marTop w:val="0"/>
                      <w:marBottom w:val="0"/>
                      <w:divBdr>
                        <w:top w:val="none" w:sz="0" w:space="0" w:color="auto"/>
                        <w:left w:val="none" w:sz="0" w:space="0" w:color="auto"/>
                        <w:bottom w:val="none" w:sz="0" w:space="0" w:color="auto"/>
                        <w:right w:val="none" w:sz="0" w:space="0" w:color="auto"/>
                      </w:divBdr>
                      <w:divsChild>
                        <w:div w:id="20124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64730">
          <w:marLeft w:val="0"/>
          <w:marRight w:val="0"/>
          <w:marTop w:val="0"/>
          <w:marBottom w:val="0"/>
          <w:divBdr>
            <w:top w:val="none" w:sz="0" w:space="0" w:color="auto"/>
            <w:left w:val="none" w:sz="0" w:space="0" w:color="auto"/>
            <w:bottom w:val="none" w:sz="0" w:space="0" w:color="auto"/>
            <w:right w:val="none" w:sz="0" w:space="0" w:color="auto"/>
          </w:divBdr>
          <w:divsChild>
            <w:div w:id="1004749364">
              <w:marLeft w:val="0"/>
              <w:marRight w:val="0"/>
              <w:marTop w:val="0"/>
              <w:marBottom w:val="0"/>
              <w:divBdr>
                <w:top w:val="none" w:sz="0" w:space="0" w:color="auto"/>
                <w:left w:val="none" w:sz="0" w:space="0" w:color="auto"/>
                <w:bottom w:val="none" w:sz="0" w:space="0" w:color="auto"/>
                <w:right w:val="none" w:sz="0" w:space="0" w:color="auto"/>
              </w:divBdr>
              <w:divsChild>
                <w:div w:id="2121563440">
                  <w:marLeft w:val="0"/>
                  <w:marRight w:val="0"/>
                  <w:marTop w:val="0"/>
                  <w:marBottom w:val="0"/>
                  <w:divBdr>
                    <w:top w:val="none" w:sz="0" w:space="0" w:color="auto"/>
                    <w:left w:val="none" w:sz="0" w:space="0" w:color="auto"/>
                    <w:bottom w:val="none" w:sz="0" w:space="0" w:color="auto"/>
                    <w:right w:val="none" w:sz="0" w:space="0" w:color="auto"/>
                  </w:divBdr>
                  <w:divsChild>
                    <w:div w:id="19484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4331">
              <w:marLeft w:val="0"/>
              <w:marRight w:val="0"/>
              <w:marTop w:val="0"/>
              <w:marBottom w:val="0"/>
              <w:divBdr>
                <w:top w:val="none" w:sz="0" w:space="0" w:color="auto"/>
                <w:left w:val="none" w:sz="0" w:space="0" w:color="auto"/>
                <w:bottom w:val="none" w:sz="0" w:space="0" w:color="auto"/>
                <w:right w:val="none" w:sz="0" w:space="0" w:color="auto"/>
              </w:divBdr>
              <w:divsChild>
                <w:div w:id="1484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2251">
          <w:marLeft w:val="0"/>
          <w:marRight w:val="0"/>
          <w:marTop w:val="0"/>
          <w:marBottom w:val="0"/>
          <w:divBdr>
            <w:top w:val="none" w:sz="0" w:space="0" w:color="auto"/>
            <w:left w:val="none" w:sz="0" w:space="0" w:color="auto"/>
            <w:bottom w:val="none" w:sz="0" w:space="0" w:color="auto"/>
            <w:right w:val="none" w:sz="0" w:space="0" w:color="auto"/>
          </w:divBdr>
          <w:divsChild>
            <w:div w:id="322854138">
              <w:marLeft w:val="0"/>
              <w:marRight w:val="0"/>
              <w:marTop w:val="0"/>
              <w:marBottom w:val="0"/>
              <w:divBdr>
                <w:top w:val="none" w:sz="0" w:space="0" w:color="auto"/>
                <w:left w:val="none" w:sz="0" w:space="0" w:color="auto"/>
                <w:bottom w:val="none" w:sz="0" w:space="0" w:color="auto"/>
                <w:right w:val="none" w:sz="0" w:space="0" w:color="auto"/>
              </w:divBdr>
              <w:divsChild>
                <w:div w:id="9557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14662168801200410" TargetMode="External"/><Relationship Id="rId13" Type="http://schemas.openxmlformats.org/officeDocument/2006/relationships/hyperlink" Target="https://doi.org/10.1348/0261510033222777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3803390802255635"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737189.2012.118853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7213/psicol.argum.32.078.AO04" TargetMode="External"/><Relationship Id="rId4" Type="http://schemas.openxmlformats.org/officeDocument/2006/relationships/settings" Target="settings.xml"/><Relationship Id="rId9" Type="http://schemas.openxmlformats.org/officeDocument/2006/relationships/hyperlink" Target="https://psycnet.apa.org/doi/10.1037/0033-2909.94.1.100"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D53F-2333-497A-BC8F-7154220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10292</Words>
  <Characters>55583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2020-06-08T11:10:00Z</dcterms:created>
  <dcterms:modified xsi:type="dcterms:W3CDTF">2020-06-08T11:10:00Z</dcterms:modified>
</cp:coreProperties>
</file>