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21E7" w:rsidRDefault="00E912C0" w:rsidP="007A1D64">
      <w:pPr>
        <w:jc w:val="center"/>
        <w:rPr>
          <w:rFonts w:ascii="Times New Roman" w:hAnsi="Times New Roman" w:cs="Times New Roman"/>
          <w:b/>
          <w:bCs/>
        </w:rPr>
      </w:pPr>
      <w:r w:rsidRPr="007A1D64">
        <w:rPr>
          <w:rFonts w:ascii="Times New Roman" w:hAnsi="Times New Roman" w:cs="Times New Roman"/>
          <w:b/>
          <w:bCs/>
          <w:highlight w:val="cyan"/>
        </w:rPr>
        <w:t>Exposição a Ambientes Abusivos e de Suporte e Empatia em Adolescentes Portugueses</w:t>
      </w:r>
    </w:p>
    <w:p w:rsidR="007A1D64" w:rsidRDefault="007A1D64" w:rsidP="007A1D64">
      <w:pPr>
        <w:jc w:val="center"/>
        <w:rPr>
          <w:rFonts w:ascii="Times New Roman" w:hAnsi="Times New Roman" w:cs="Times New Roman"/>
          <w:b/>
          <w:bCs/>
        </w:rPr>
      </w:pPr>
    </w:p>
    <w:p w:rsidR="001E1823" w:rsidRDefault="001E1823" w:rsidP="00FB1AA3">
      <w:pPr>
        <w:pStyle w:val="Estilo2"/>
        <w:spacing w:line="240" w:lineRule="auto"/>
      </w:pPr>
      <w:bookmarkStart w:id="0" w:name="_Toc29138031"/>
      <w:r>
        <w:t>Resumo</w:t>
      </w:r>
      <w:bookmarkEnd w:id="0"/>
    </w:p>
    <w:p w:rsidR="005073E3" w:rsidRPr="00141E5E" w:rsidRDefault="00B822E5" w:rsidP="005073E3">
      <w:pPr>
        <w:pStyle w:val="NormalWeb"/>
        <w:jc w:val="both"/>
      </w:pPr>
      <w:r>
        <w:t>A</w:t>
      </w:r>
      <w:r w:rsidR="001E1823">
        <w:t xml:space="preserve"> presente investigação </w:t>
      </w:r>
      <w:bookmarkStart w:id="1" w:name="_Hlk26282014"/>
      <w:r w:rsidR="001E1823">
        <w:t>tem como</w:t>
      </w:r>
      <w:bookmarkEnd w:id="1"/>
      <w:r w:rsidR="00D03942">
        <w:t xml:space="preserve"> </w:t>
      </w:r>
      <w:r w:rsidR="001E1823">
        <w:t>objetivos analisar a associação entre a exposição a ambientes abusivos</w:t>
      </w:r>
      <w:r w:rsidR="007A1D64">
        <w:t xml:space="preserve"> </w:t>
      </w:r>
      <w:r w:rsidR="003D6185">
        <w:t xml:space="preserve">e </w:t>
      </w:r>
      <w:r w:rsidR="007A1D64">
        <w:t xml:space="preserve">de </w:t>
      </w:r>
      <w:r w:rsidR="001E1823">
        <w:t>suporte e empatia; explorar as diferenças entre a exposição a ambientes abusivos</w:t>
      </w:r>
      <w:r w:rsidR="007A1D64">
        <w:t xml:space="preserve"> e de </w:t>
      </w:r>
      <w:r w:rsidR="001E1823">
        <w:t xml:space="preserve">suporte e empatia em função de variáveis sociodemográficas </w:t>
      </w:r>
      <w:r w:rsidR="00C4047E">
        <w:t>(</w:t>
      </w:r>
      <w:r w:rsidR="001E1823">
        <w:t>sexo, idade dos adolescentes e se tem ou não irmãos</w:t>
      </w:r>
      <w:r w:rsidR="00C4047E">
        <w:t>)</w:t>
      </w:r>
      <w:r w:rsidR="001E1823">
        <w:t xml:space="preserve">. </w:t>
      </w:r>
      <w:bookmarkStart w:id="2" w:name="_Hlk26282131"/>
      <w:r w:rsidR="001E1823">
        <w:t>A amostra foi constituída por 728 adolescentes portugueses com idades compreendidas entre os 12 e os 20 anos. N</w:t>
      </w:r>
      <w:r w:rsidR="00C4047E">
        <w:t xml:space="preserve">a </w:t>
      </w:r>
      <w:r w:rsidR="001E1823">
        <w:t xml:space="preserve">recolha dos dados, procedeu-se à aplicação do inventário </w:t>
      </w:r>
      <w:r w:rsidR="001E1823">
        <w:rPr>
          <w:bCs/>
          <w:i/>
          <w:iCs/>
        </w:rPr>
        <w:t>Versão Breve da Escala Básica de Empatia</w:t>
      </w:r>
      <w:r w:rsidR="001E1823">
        <w:rPr>
          <w:bCs/>
        </w:rPr>
        <w:t xml:space="preserve"> (BES-A), da </w:t>
      </w:r>
      <w:r w:rsidR="001E1823">
        <w:rPr>
          <w:bCs/>
          <w:i/>
          <w:iCs/>
        </w:rPr>
        <w:t>Exposure to Abusive and Supportive Environments Parenting Inventory</w:t>
      </w:r>
      <w:r w:rsidR="001E1823">
        <w:rPr>
          <w:bCs/>
        </w:rPr>
        <w:t xml:space="preserve"> (EASE-PI) e um questionário sociodemográfico</w:t>
      </w:r>
      <w:bookmarkStart w:id="3" w:name="_Hlk26283120"/>
      <w:bookmarkEnd w:id="2"/>
      <w:r w:rsidR="00D03942">
        <w:rPr>
          <w:bCs/>
        </w:rPr>
        <w:t>.</w:t>
      </w:r>
      <w:bookmarkEnd w:id="3"/>
      <w:r w:rsidR="00C4047E">
        <w:rPr>
          <w:bCs/>
        </w:rPr>
        <w:t xml:space="preserve"> </w:t>
      </w:r>
      <w:r w:rsidR="005073E3" w:rsidRPr="00141E5E">
        <w:rPr>
          <w:rFonts w:eastAsia="TimesNewRomanPSMT"/>
          <w:highlight w:val="cyan"/>
        </w:rPr>
        <w:t>Os principais resultados permitem perceber que a exposição a ambientes de suporte relaciona-se com a empatia cognitiva, e por outro lado, a exposição a ambientes abusivos estabelece ligação com a empatia afetiva.</w:t>
      </w:r>
      <w:r w:rsidR="005073E3" w:rsidRPr="00141E5E">
        <w:rPr>
          <w:rFonts w:eastAsia="TimesNewRomanPSMT"/>
        </w:rPr>
        <w:t xml:space="preserve"> </w:t>
      </w:r>
    </w:p>
    <w:p w:rsidR="001E1823" w:rsidRDefault="001E1823" w:rsidP="00FB1AA3">
      <w:pPr>
        <w:ind w:firstLine="708"/>
        <w:jc w:val="both"/>
      </w:pPr>
      <w:r>
        <w:rPr>
          <w:rFonts w:ascii="Times New Roman" w:hAnsi="Times New Roman"/>
          <w:i/>
          <w:iCs/>
        </w:rPr>
        <w:t>Palavras-Chave:</w:t>
      </w:r>
      <w:r>
        <w:rPr>
          <w:rFonts w:ascii="Times New Roman" w:hAnsi="Times New Roman"/>
          <w:b/>
          <w:bCs/>
        </w:rPr>
        <w:t xml:space="preserve"> </w:t>
      </w:r>
      <w:bookmarkStart w:id="4" w:name="_Hlk26283361"/>
      <w:r w:rsidRPr="004E2027">
        <w:rPr>
          <w:rFonts w:ascii="Times New Roman" w:hAnsi="Times New Roman"/>
        </w:rPr>
        <w:t>Adolescência; comportamentos</w:t>
      </w:r>
      <w:r>
        <w:rPr>
          <w:rFonts w:ascii="Times New Roman" w:hAnsi="Times New Roman"/>
        </w:rPr>
        <w:t xml:space="preserve"> abusivos; comportamentos de suporte; empatia; EASE-PI; BES-A</w:t>
      </w:r>
      <w:bookmarkEnd w:id="4"/>
      <w:r>
        <w:rPr>
          <w:rFonts w:ascii="Times New Roman" w:hAnsi="Times New Roman"/>
        </w:rPr>
        <w:t>.</w:t>
      </w:r>
    </w:p>
    <w:p w:rsidR="001E1823" w:rsidRDefault="001E1823" w:rsidP="001E1823">
      <w:pPr>
        <w:jc w:val="both"/>
        <w:rPr>
          <w:rFonts w:ascii="Times New Roman" w:hAnsi="Times New Roman"/>
        </w:rPr>
      </w:pPr>
    </w:p>
    <w:p w:rsidR="001E1823" w:rsidRDefault="001E1823" w:rsidP="00FB1AA3">
      <w:pPr>
        <w:pStyle w:val="Estilo2"/>
        <w:jc w:val="left"/>
        <w:rPr>
          <w:b w:val="0"/>
          <w:bCs w:val="0"/>
        </w:rPr>
      </w:pPr>
    </w:p>
    <w:p w:rsidR="001E1823" w:rsidRDefault="001E1823" w:rsidP="00FB1AA3">
      <w:pPr>
        <w:pStyle w:val="Estilo2"/>
        <w:spacing w:line="240" w:lineRule="auto"/>
        <w:rPr>
          <w:lang w:val="en-US"/>
        </w:rPr>
      </w:pPr>
      <w:bookmarkStart w:id="5" w:name="_Toc29138032"/>
      <w:r w:rsidRPr="00490193">
        <w:rPr>
          <w:lang w:val="en-US"/>
        </w:rPr>
        <w:t>Abstract</w:t>
      </w:r>
      <w:bookmarkEnd w:id="5"/>
    </w:p>
    <w:p w:rsidR="005073E3" w:rsidRDefault="00C4047E" w:rsidP="00C4047E">
      <w:pPr>
        <w:pStyle w:val="Estilo2"/>
        <w:spacing w:line="240" w:lineRule="auto"/>
        <w:jc w:val="both"/>
        <w:rPr>
          <w:b w:val="0"/>
          <w:bCs w:val="0"/>
          <w:lang w:val="en-US"/>
        </w:rPr>
      </w:pPr>
      <w:r w:rsidRPr="00C4047E">
        <w:rPr>
          <w:b w:val="0"/>
          <w:bCs w:val="0"/>
          <w:lang w:val="en-US"/>
        </w:rPr>
        <w:t>The present investigation aims to analyze an association between exposure to abusive</w:t>
      </w:r>
      <w:r w:rsidR="003D6185">
        <w:rPr>
          <w:b w:val="0"/>
          <w:bCs w:val="0"/>
          <w:lang w:val="en-US"/>
        </w:rPr>
        <w:t xml:space="preserve"> and </w:t>
      </w:r>
      <w:r w:rsidRPr="00C4047E">
        <w:rPr>
          <w:b w:val="0"/>
          <w:bCs w:val="0"/>
          <w:lang w:val="en-US"/>
        </w:rPr>
        <w:t xml:space="preserve">supportive environments and empathy; explore how differences between exposures in abusive </w:t>
      </w:r>
      <w:r w:rsidR="003D6185">
        <w:rPr>
          <w:b w:val="0"/>
          <w:bCs w:val="0"/>
          <w:lang w:val="en-US"/>
        </w:rPr>
        <w:t xml:space="preserve">and </w:t>
      </w:r>
      <w:r w:rsidRPr="00C4047E">
        <w:rPr>
          <w:b w:val="0"/>
          <w:bCs w:val="0"/>
          <w:lang w:val="en-US"/>
        </w:rPr>
        <w:t>supportive environments and empathy in terms of sociodemographic variables (gender, age of adolescents and whether or not they have siblings). A sample was altered by 728 Portuguese adolescents aged between 12 and 20 years. In the data collection, the Brief Version of the Basic Empathy Scale (BES-A) inventory, exposure to abusive environments and support to the parents' inventory (EASE-PI) and a sociodemographic questionnaire were applied.</w:t>
      </w:r>
      <w:r w:rsidR="005073E3">
        <w:rPr>
          <w:b w:val="0"/>
          <w:bCs w:val="0"/>
          <w:lang w:val="en-US"/>
        </w:rPr>
        <w:t xml:space="preserve"> </w:t>
      </w:r>
      <w:r w:rsidR="005073E3" w:rsidRPr="00CC792B">
        <w:rPr>
          <w:b w:val="0"/>
          <w:bCs w:val="0"/>
          <w:highlight w:val="cyan"/>
          <w:lang w:val="en-US"/>
        </w:rPr>
        <w:t>The main results allow us to realize that exposure to supportive environments is related to cognitive empathy, and on the other hand, exposure to abusive environments establishes a connection with affective empathy</w:t>
      </w:r>
      <w:r w:rsidR="005073E3" w:rsidRPr="005073E3">
        <w:rPr>
          <w:b w:val="0"/>
          <w:bCs w:val="0"/>
          <w:lang w:val="en-US"/>
        </w:rPr>
        <w:t>.</w:t>
      </w:r>
    </w:p>
    <w:p w:rsidR="001E1823" w:rsidRPr="00490193" w:rsidRDefault="001E1823" w:rsidP="00FB1AA3">
      <w:pPr>
        <w:ind w:firstLine="708"/>
        <w:jc w:val="both"/>
        <w:rPr>
          <w:lang w:val="en-US"/>
        </w:rPr>
      </w:pPr>
      <w:r>
        <w:rPr>
          <w:rFonts w:ascii="Times New Roman" w:hAnsi="Times New Roman"/>
          <w:i/>
          <w:iCs/>
          <w:lang w:val="en-US"/>
        </w:rPr>
        <w:t>Keywords:</w:t>
      </w:r>
      <w:r>
        <w:rPr>
          <w:rFonts w:ascii="Times New Roman" w:hAnsi="Times New Roman"/>
          <w:lang w:val="en-US"/>
        </w:rPr>
        <w:t xml:space="preserve"> Adolescence; abusive behaviors; supportive behaviors; empathy; EASE-PI; BES-A.</w:t>
      </w:r>
    </w:p>
    <w:p w:rsidR="001E1823" w:rsidRPr="00490193" w:rsidRDefault="001E1823" w:rsidP="00FB1AA3">
      <w:pPr>
        <w:autoSpaceDE w:val="0"/>
        <w:jc w:val="both"/>
        <w:rPr>
          <w:rFonts w:ascii="Times New Roman" w:hAnsi="Times New Roman"/>
          <w:lang w:val="en-US"/>
        </w:rPr>
      </w:pPr>
    </w:p>
    <w:p w:rsidR="001E1823" w:rsidRPr="006D482E" w:rsidRDefault="001E1823" w:rsidP="00A25140">
      <w:pPr>
        <w:spacing w:line="360" w:lineRule="auto"/>
        <w:jc w:val="both"/>
        <w:rPr>
          <w:rFonts w:ascii="Times New Roman" w:hAnsi="Times New Roman" w:cs="Times New Roman"/>
          <w:b/>
          <w:bCs/>
          <w:lang w:val="en-US"/>
        </w:rPr>
      </w:pPr>
    </w:p>
    <w:p w:rsidR="001E1823" w:rsidRPr="006D482E" w:rsidRDefault="001E1823" w:rsidP="00A25140">
      <w:pPr>
        <w:spacing w:line="360" w:lineRule="auto"/>
        <w:jc w:val="both"/>
        <w:rPr>
          <w:rFonts w:ascii="Times New Roman" w:hAnsi="Times New Roman" w:cs="Times New Roman"/>
          <w:b/>
          <w:bCs/>
          <w:lang w:val="en-US"/>
        </w:rPr>
      </w:pPr>
    </w:p>
    <w:p w:rsidR="00C4047E" w:rsidRPr="006D482E" w:rsidRDefault="00C4047E" w:rsidP="00A25140">
      <w:pPr>
        <w:spacing w:line="360" w:lineRule="auto"/>
        <w:jc w:val="both"/>
        <w:rPr>
          <w:rFonts w:ascii="Times New Roman" w:hAnsi="Times New Roman" w:cs="Times New Roman"/>
          <w:b/>
          <w:bCs/>
          <w:lang w:val="en-US"/>
        </w:rPr>
      </w:pPr>
    </w:p>
    <w:p w:rsidR="00A221E7" w:rsidRPr="006D482E" w:rsidRDefault="00A221E7" w:rsidP="00A25140">
      <w:pPr>
        <w:spacing w:line="360" w:lineRule="auto"/>
        <w:jc w:val="both"/>
        <w:rPr>
          <w:rFonts w:ascii="Times New Roman" w:hAnsi="Times New Roman" w:cs="Times New Roman"/>
          <w:b/>
          <w:bCs/>
          <w:lang w:val="en-US"/>
        </w:rPr>
      </w:pPr>
    </w:p>
    <w:p w:rsidR="001E1823" w:rsidRDefault="001E1823" w:rsidP="00CB0D70">
      <w:pPr>
        <w:pStyle w:val="Estilo2"/>
        <w:spacing w:line="240" w:lineRule="auto"/>
      </w:pPr>
      <w:bookmarkStart w:id="6" w:name="_Toc29138033"/>
      <w:r>
        <w:t>A Exposição a Ambientes Abusivos e de Suporte e a Relação com a Empatia numa Amostra de Adolescentes Portugueses</w:t>
      </w:r>
      <w:bookmarkEnd w:id="6"/>
    </w:p>
    <w:p w:rsidR="001E1823" w:rsidRDefault="001E1823" w:rsidP="0032652D">
      <w:pPr>
        <w:ind w:firstLine="708"/>
      </w:pPr>
      <w:r>
        <w:rPr>
          <w:rFonts w:ascii="Times New Roman" w:hAnsi="Times New Roman"/>
        </w:rPr>
        <w:t xml:space="preserve">Sabe-se que muitas crianças/adolescentes, têm uma vida pautada por situações abusivas e/ou de negligência, possuindo relações interpessoais de desvalorização, que ameaçam a sua integridade física e psicológica e a sua dignidade enquanto pessoas. Os contextos em que estas se inserem são imprevisíveis, muitas vezes instáveis, colocando </w:t>
      </w:r>
      <w:r>
        <w:rPr>
          <w:rFonts w:ascii="Times New Roman" w:hAnsi="Times New Roman"/>
        </w:rPr>
        <w:lastRenderedPageBreak/>
        <w:t xml:space="preserve">em risco o seu bem-estar, o seu desenvolvimento, autonomia e, por vezes, a própria vida (Alberto, 2014). </w:t>
      </w:r>
    </w:p>
    <w:p w:rsidR="001E1823" w:rsidRDefault="001E1823" w:rsidP="0032652D">
      <w:pPr>
        <w:ind w:firstLine="708"/>
        <w:rPr>
          <w:rFonts w:ascii="Times New Roman" w:hAnsi="Times New Roman"/>
        </w:rPr>
      </w:pPr>
      <w:r>
        <w:rPr>
          <w:rFonts w:ascii="Times New Roman" w:hAnsi="Times New Roman"/>
        </w:rPr>
        <w:t>Atualmente, sabe-se que os maus-tratos em crianças e jovens são compreendidos como uma problemática de saúde pública a nível mundial. O maltrato infantil é considerado como qualquer ato de abuso e negligência que ocorra numa criança menor de 18 anos, incluindo todos os tipos de violência física e/ou emocional, abuso sexual, negligência e exploração comercial, resultando num potencial dano para a saúde, sobrevivência, desenvolvimento ou dignidade da criança. Estes podem ocorrer em diversos contextos, tais como: o familiar, o institucional e o social (Magalhães, 2002).</w:t>
      </w:r>
    </w:p>
    <w:p w:rsidR="001E1823" w:rsidRDefault="001E1823" w:rsidP="0032652D">
      <w:pPr>
        <w:ind w:firstLine="708"/>
      </w:pPr>
      <w:r>
        <w:rPr>
          <w:rFonts w:ascii="Times New Roman" w:hAnsi="Times New Roman"/>
          <w:color w:val="000000"/>
        </w:rPr>
        <w:t>Algumas das consequências dos maus-tratos são o desenvolvimento de um padrão de vinculação desorganizado, défices no desenvolvimento intelectual, cognitivo, social, físico e sexual, dificuldades na regulação emocional, problemas interpessoais em contexto escolar e familiar, sintomas dissociativos, baixa autoestima, suicídio e desenvolvimento de perturbações psicológicas, quer na infância, quer na idade adulta (</w:t>
      </w:r>
      <w:r>
        <w:rPr>
          <w:rFonts w:ascii="Times New Roman" w:hAnsi="Times New Roman"/>
        </w:rPr>
        <w:t>Burge, 2007).</w:t>
      </w:r>
    </w:p>
    <w:p w:rsidR="001E1823" w:rsidRDefault="001E1823" w:rsidP="0032652D">
      <w:pPr>
        <w:ind w:firstLine="708"/>
        <w:rPr>
          <w:rFonts w:ascii="Times New Roman" w:hAnsi="Times New Roman"/>
        </w:rPr>
      </w:pPr>
      <w:bookmarkStart w:id="7" w:name="_Hlk25327813"/>
      <w:r>
        <w:rPr>
          <w:rFonts w:ascii="Times New Roman" w:hAnsi="Times New Roman"/>
        </w:rPr>
        <w:t xml:space="preserve">Em sentido oposto, acresce a necessidade de apresentar os fatores de proteção/ambientes de suporte, de forma a minimizar os fatores de risco. Assim, designam-se como fatores protetores, aqueles que protegem a criança contra a perpetuação do abuso, reduzindo e eliminando a exposição aos fatores de risco, aumentando a sua resistência aos mesmos. Segundo Leça et al. (2011), os fatores de proteção constituem, deste modo, uma “arma” poderosa na tentativa de controlar, evitar, equilibrar ou até mesmo anular os fatores de risco existentes. Neste conjunto de fatores protetores encontram-se incluídas variáveis biopsicossociais que dizem respeito à criança ou jovem, à sua família /representantes, e aos seus contextos de vida. </w:t>
      </w:r>
    </w:p>
    <w:p w:rsidR="001E1823" w:rsidRDefault="001E1823" w:rsidP="0032652D">
      <w:pPr>
        <w:rPr>
          <w:rFonts w:ascii="Times New Roman" w:hAnsi="Times New Roman"/>
        </w:rPr>
      </w:pPr>
      <w:r>
        <w:rPr>
          <w:rFonts w:ascii="Times New Roman" w:hAnsi="Times New Roman"/>
        </w:rPr>
        <w:tab/>
        <w:t>Um desenvolvimento familiar e social saudável da criança/jovem, com desejos de autonomia e comportamentos exploratórios, uma personalidade mais extrovertida e amigável, uma autoestima alta, e um bom sucesso escolar, são alguns exemplos de fatores protetores relativamente às características das crianças e jovens (Marin et al., 2013).</w:t>
      </w:r>
    </w:p>
    <w:p w:rsidR="001E1823" w:rsidRDefault="001E1823" w:rsidP="0032652D">
      <w:r>
        <w:rPr>
          <w:rFonts w:ascii="Times New Roman" w:hAnsi="Times New Roman"/>
          <w:color w:val="FF0000"/>
        </w:rPr>
        <w:tab/>
      </w:r>
      <w:r>
        <w:rPr>
          <w:rFonts w:ascii="Times New Roman" w:hAnsi="Times New Roman"/>
        </w:rPr>
        <w:t>No que diz respeito à variável família, é importante que a criança/jovem mantenha uma vinculação segura com a família ou adultos de referência, uma vez que esta promove uma estrutura de suporte. Uma estrutura familiar com regras, num ambiente positivo com bons modelos de referência fornece à criança/jovem um suporte necessário para o seu desenvolvimento integral, sendo considerados fatores protetores, assim como, quando estes modelos de referência têm o conhecimento das suas competências parentais e mantém competências interpessoais adequadas (</w:t>
      </w:r>
      <w:r>
        <w:rPr>
          <w:rFonts w:ascii="Times New Roman" w:hAnsi="Times New Roman"/>
          <w:shd w:val="clear" w:color="auto" w:fill="FFFFFF"/>
        </w:rPr>
        <w:t>Mondin, 2017</w:t>
      </w:r>
      <w:r>
        <w:rPr>
          <w:rFonts w:ascii="Times New Roman" w:hAnsi="Times New Roman"/>
        </w:rPr>
        <w:t>).</w:t>
      </w:r>
    </w:p>
    <w:p w:rsidR="001E1823" w:rsidRDefault="001E1823" w:rsidP="0032652D">
      <w:r>
        <w:rPr>
          <w:rFonts w:ascii="Times New Roman" w:hAnsi="Times New Roman"/>
        </w:rPr>
        <w:tab/>
        <w:t>Por outro lado, práticas negativas, como castigos corporais e negligência, estão associados à menor competência emocional e social no decorrer da trajetória desenvolvimental (</w:t>
      </w:r>
      <w:r>
        <w:rPr>
          <w:rFonts w:ascii="Times New Roman" w:hAnsi="Times New Roman"/>
          <w:shd w:val="clear" w:color="auto" w:fill="FFFFFF"/>
        </w:rPr>
        <w:t xml:space="preserve">Schmidt, Staudt, &amp; Wagner, 2016). </w:t>
      </w:r>
      <w:bookmarkEnd w:id="7"/>
    </w:p>
    <w:p w:rsidR="001E1823" w:rsidRDefault="001E1823" w:rsidP="0032652D">
      <w:pPr>
        <w:ind w:firstLine="708"/>
        <w:rPr>
          <w:rFonts w:ascii="Times New Roman" w:hAnsi="Times New Roman"/>
        </w:rPr>
      </w:pPr>
      <w:r>
        <w:rPr>
          <w:rFonts w:ascii="Times New Roman" w:hAnsi="Times New Roman"/>
        </w:rPr>
        <w:t>Concluindo, todos estes fatores referidos acima, não se encontram diretamente relacionados com a perpetração ou não do abuso uma vez que cada caso deve ser analisado e interpretado de forma única e singular. Contudo é necessário ter em conta que para muitos autores, a família é o fator mais importante, podendo esta ser identificada como fator de risco ou como fator de proteção, dependendo do estilo parental utilizado (Marin et al., 2013).</w:t>
      </w:r>
    </w:p>
    <w:p w:rsidR="001E1823" w:rsidRDefault="001E1823" w:rsidP="00FB1AA3">
      <w:pPr>
        <w:pStyle w:val="Estilo2"/>
        <w:spacing w:before="240" w:line="240" w:lineRule="auto"/>
        <w:jc w:val="left"/>
      </w:pPr>
      <w:bookmarkStart w:id="8" w:name="_Toc29138034"/>
      <w:r>
        <w:t>Empatia: Compreensão do construto</w:t>
      </w:r>
      <w:bookmarkEnd w:id="8"/>
    </w:p>
    <w:p w:rsidR="001E1823" w:rsidRPr="0032652D" w:rsidRDefault="001E1823" w:rsidP="0032652D">
      <w:pPr>
        <w:autoSpaceDE w:val="0"/>
        <w:ind w:firstLine="708"/>
        <w:rPr>
          <w:rFonts w:ascii="Times New Roman" w:hAnsi="Times New Roman" w:cs="Times New Roman"/>
        </w:rPr>
      </w:pPr>
      <w:r w:rsidRPr="0032652D">
        <w:rPr>
          <w:rFonts w:ascii="Times New Roman" w:hAnsi="Times New Roman" w:cs="Times New Roman"/>
        </w:rPr>
        <w:t xml:space="preserve">O conceito de empatia pressupõe a capacidade de projeção e imitação do que é transmitido pelo outro. O processo de empatia pode ser entendido, “não só como </w:t>
      </w:r>
      <w:r w:rsidRPr="0032652D">
        <w:rPr>
          <w:rFonts w:ascii="Times New Roman" w:hAnsi="Times New Roman" w:cs="Times New Roman"/>
        </w:rPr>
        <w:lastRenderedPageBreak/>
        <w:t>puramente relacionado com o reconhecimento e partilha de emoções do outro, mas principalmente como algo dependente da capacidade em compreender a sua reação emocional, em consonância com o contexto” (</w:t>
      </w:r>
      <w:r w:rsidRPr="0032652D">
        <w:rPr>
          <w:rFonts w:ascii="Times New Roman" w:hAnsi="Times New Roman" w:cs="Times New Roman"/>
          <w:shd w:val="clear" w:color="auto" w:fill="FFFFFF"/>
        </w:rPr>
        <w:t>Goldstein &amp; Michaels, 1985, p.8).</w:t>
      </w:r>
    </w:p>
    <w:p w:rsidR="001E1823" w:rsidRPr="0032652D" w:rsidRDefault="001E1823" w:rsidP="0032652D">
      <w:pPr>
        <w:rPr>
          <w:rFonts w:ascii="Times New Roman" w:hAnsi="Times New Roman" w:cs="Times New Roman"/>
        </w:rPr>
      </w:pPr>
      <w:r w:rsidRPr="0032652D">
        <w:rPr>
          <w:rFonts w:ascii="Times New Roman" w:hAnsi="Times New Roman" w:cs="Times New Roman"/>
        </w:rPr>
        <w:tab/>
        <w:t>No âmbito dos processos desenvolvimentistas, o ambiente desempenha um papel crucial. Como tal, torna-se importante entender a empatia como uma competência social, que cresce em interação com os outros. Numa perspetiva sequencial, o processo de empatia pode ser entendido em função de traços afetivos, cognitivos e comunicativos. Deste modo, numa primeira fase está implícito o processo de perceção do estado emocional e pensamentos da outra pessoa, através de pistas de comportamento observável. Numa segunda fase, esta perceção conduz a respostas cognitivas e afetivas no observador, geradas pela capacidade em se colocar no lugar do outro. Desta forma, é necessário que posteriormente exista uma fase de “separação/distanciamento”, que lhe permita diferenciar os sentimentos e pensamentos do observador em relação aos experienciados pela outra pessoa (</w:t>
      </w:r>
      <w:r w:rsidRPr="0032652D">
        <w:rPr>
          <w:rFonts w:ascii="Times New Roman" w:hAnsi="Times New Roman" w:cs="Times New Roman"/>
          <w:shd w:val="clear" w:color="auto" w:fill="FFFFFF"/>
        </w:rPr>
        <w:t>Pires &amp; Roazzi, 2016)</w:t>
      </w:r>
      <w:r w:rsidRPr="0032652D">
        <w:rPr>
          <w:rFonts w:ascii="Times New Roman" w:hAnsi="Times New Roman" w:cs="Times New Roman"/>
        </w:rPr>
        <w:t>.</w:t>
      </w:r>
      <w:r w:rsidR="00AC7F62">
        <w:rPr>
          <w:rFonts w:ascii="Times New Roman" w:hAnsi="Times New Roman" w:cs="Times New Roman"/>
        </w:rPr>
        <w:t xml:space="preserve"> </w:t>
      </w:r>
      <w:r w:rsidRPr="0032652D">
        <w:rPr>
          <w:rFonts w:ascii="Times New Roman" w:hAnsi="Times New Roman" w:cs="Times New Roman"/>
        </w:rPr>
        <w:t xml:space="preserve">A literatura defende que a empatia está relacionada com diversas variáveis cognitivas e afetivas da formação do ser humano. Deste modo, o conceito de empatia pode ser compreendido segundo dois constructos diferentes: empatia cognitiva e empatia afetiva. A empatia cognitiva corresponde ao reconhecimento emocional e à compreensão da subjetividade dos outros (Blair, 2005), enquanto que a empatia afetiva é caracterizada </w:t>
      </w:r>
      <w:r w:rsidR="00207A02" w:rsidRPr="0032652D">
        <w:rPr>
          <w:rFonts w:ascii="Times New Roman" w:hAnsi="Times New Roman" w:cs="Times New Roman"/>
        </w:rPr>
        <w:t>por meio</w:t>
      </w:r>
      <w:r w:rsidRPr="0032652D">
        <w:rPr>
          <w:rFonts w:ascii="Times New Roman" w:hAnsi="Times New Roman" w:cs="Times New Roman"/>
        </w:rPr>
        <w:t xml:space="preserve"> da predisposição para experimentar sentimentos de compaixão e preocupação com o bem-estar dos outros (Hoffman, 2000; Motta, Falcone, Clark, &amp;</w:t>
      </w:r>
      <w:r w:rsidR="0032652D">
        <w:rPr>
          <w:rFonts w:ascii="Times New Roman" w:hAnsi="Times New Roman" w:cs="Times New Roman"/>
        </w:rPr>
        <w:t xml:space="preserve"> </w:t>
      </w:r>
      <w:r w:rsidR="0032652D" w:rsidRPr="00CC792B">
        <w:rPr>
          <w:rFonts w:ascii="Times New Roman" w:hAnsi="Times New Roman" w:cs="Times New Roman"/>
          <w:highlight w:val="cyan"/>
        </w:rPr>
        <w:t>Manhães</w:t>
      </w:r>
      <w:r w:rsidR="0032652D">
        <w:rPr>
          <w:rFonts w:ascii="Times New Roman" w:hAnsi="Times New Roman" w:cs="Times New Roman"/>
        </w:rPr>
        <w:t>,</w:t>
      </w:r>
      <w:r w:rsidRPr="0032652D">
        <w:rPr>
          <w:rFonts w:ascii="Times New Roman" w:hAnsi="Times New Roman" w:cs="Times New Roman"/>
        </w:rPr>
        <w:t xml:space="preserve"> 2006). Como tal, a empatia cognitiva traduz-se na compreensão e a empatia afetiva na responsividade emocional.</w:t>
      </w:r>
    </w:p>
    <w:p w:rsidR="001E1823" w:rsidRPr="0032652D" w:rsidRDefault="001E1823" w:rsidP="0032652D">
      <w:pPr>
        <w:autoSpaceDE w:val="0"/>
        <w:rPr>
          <w:rFonts w:ascii="Times New Roman" w:hAnsi="Times New Roman" w:cs="Times New Roman"/>
        </w:rPr>
      </w:pPr>
      <w:r w:rsidRPr="0032652D">
        <w:rPr>
          <w:rFonts w:ascii="Times New Roman" w:hAnsi="Times New Roman" w:cs="Times New Roman"/>
        </w:rPr>
        <w:tab/>
        <w:t>Como exposto anteriormente, a empatia está relacionada com variáveis cognitivas e afetivas do desenvolvimento do ser humano e tem funções adaptativas, como proporcionar a aceitação dos pares (Warden &amp; Mackinnon, 2003), o ajustamento social (Crick, 1996; Strayer, 1992), o desempenho académico e a saúde mental (Beyers &amp; Loeber, 2003), tornando-se numa variável fundamental para o desenvolvimento sociocognitivo infantil. Segundo Thompson (1992), a capacidade de relacionamento e entendimento do outro vai progredindo ao longo de todo o ciclo vital.</w:t>
      </w:r>
    </w:p>
    <w:p w:rsidR="001E1823" w:rsidRPr="0032652D" w:rsidRDefault="001E1823" w:rsidP="0032652D">
      <w:pPr>
        <w:autoSpaceDE w:val="0"/>
        <w:rPr>
          <w:rFonts w:ascii="Times New Roman" w:hAnsi="Times New Roman" w:cs="Times New Roman"/>
        </w:rPr>
      </w:pPr>
      <w:r w:rsidRPr="0032652D">
        <w:rPr>
          <w:rFonts w:ascii="Times New Roman" w:hAnsi="Times New Roman" w:cs="Times New Roman"/>
        </w:rPr>
        <w:tab/>
        <w:t>O papel dos pais é determinante no desenvolvimento da empatia, pois é nas interações entre pais e filhos que as crianças aprendem a expressar e interpretar emoções</w:t>
      </w:r>
      <w:r w:rsidR="00207A02" w:rsidRPr="0032652D">
        <w:rPr>
          <w:rFonts w:ascii="Times New Roman" w:hAnsi="Times New Roman" w:cs="Times New Roman"/>
        </w:rPr>
        <w:t>,</w:t>
      </w:r>
      <w:r w:rsidRPr="0032652D">
        <w:rPr>
          <w:rFonts w:ascii="Times New Roman" w:hAnsi="Times New Roman" w:cs="Times New Roman"/>
        </w:rPr>
        <w:t xml:space="preserve"> influenciando o seu desenvolvimento emocional. Os cuidadores fornecem estímulos emocionais nos momentos apropriados, reforçando e incentivando demonstrações emocionais e respondendo às mudanças das expressões da criança (</w:t>
      </w:r>
      <w:r w:rsidRPr="0032652D">
        <w:rPr>
          <w:rFonts w:ascii="Times New Roman" w:hAnsi="Times New Roman" w:cs="Times New Roman"/>
          <w:shd w:val="clear" w:color="auto" w:fill="FFFFFF"/>
        </w:rPr>
        <w:t>Pires &amp; Roazzi, 2016).</w:t>
      </w:r>
    </w:p>
    <w:p w:rsidR="001E1823" w:rsidRPr="0032652D" w:rsidRDefault="001E1823" w:rsidP="0032652D">
      <w:pPr>
        <w:autoSpaceDE w:val="0"/>
        <w:rPr>
          <w:rFonts w:ascii="Times New Roman" w:hAnsi="Times New Roman" w:cs="Times New Roman"/>
        </w:rPr>
      </w:pPr>
      <w:r w:rsidRPr="0032652D">
        <w:rPr>
          <w:rFonts w:ascii="Times New Roman" w:hAnsi="Times New Roman" w:cs="Times New Roman"/>
          <w:shd w:val="clear" w:color="auto" w:fill="FFFFFF"/>
        </w:rPr>
        <w:tab/>
      </w:r>
      <w:r w:rsidRPr="0032652D">
        <w:rPr>
          <w:rFonts w:ascii="Times New Roman" w:hAnsi="Times New Roman" w:cs="Times New Roman"/>
        </w:rPr>
        <w:t>As variáveis ambientais que se relacionam a um contexto que ofereça à criança uma variedade de oportunidades para experimentar e expressar diferentes emoções, favorecem o desenvolvimento da empatia. Deste modo, as práticas educativas adotadas pelos pais ou cuidadores tanto podem favorecer como prejudicar o potencial empático das crianças (</w:t>
      </w:r>
      <w:r w:rsidRPr="0032652D">
        <w:rPr>
          <w:rFonts w:ascii="Times New Roman" w:hAnsi="Times New Roman" w:cs="Times New Roman"/>
          <w:shd w:val="clear" w:color="auto" w:fill="FFFFFF"/>
        </w:rPr>
        <w:t>Comodo, Del Prette, &amp; Del Prette, 2017).</w:t>
      </w:r>
    </w:p>
    <w:p w:rsidR="00E5496D" w:rsidRPr="00E5496D" w:rsidRDefault="001E1823" w:rsidP="0032652D">
      <w:pPr>
        <w:autoSpaceDE w:val="0"/>
        <w:rPr>
          <w:rFonts w:ascii="Times New Roman" w:hAnsi="Times New Roman" w:cs="Times New Roman"/>
        </w:rPr>
      </w:pPr>
      <w:r w:rsidRPr="0032652D">
        <w:rPr>
          <w:rFonts w:ascii="Times New Roman" w:hAnsi="Times New Roman" w:cs="Times New Roman"/>
        </w:rPr>
        <w:tab/>
        <w:t xml:space="preserve">Sendo a adolescência um período acompanhado por diversas mudanças, é de considerar o impacto que as mesmas podem ter no desenvolvimento da capacidade empática. As oportunidades de interação social do indivíduo ampliam-se, pelo que a empatia pode constituir-se como um importante impulsionador destas relações e do seu impacto positivo </w:t>
      </w:r>
      <w:r w:rsidRPr="00E5496D">
        <w:rPr>
          <w:rFonts w:ascii="Times New Roman" w:hAnsi="Times New Roman" w:cs="Times New Roman"/>
        </w:rPr>
        <w:t>no desenvolvimento do adolescente (</w:t>
      </w:r>
      <w:r w:rsidRPr="00E5496D">
        <w:rPr>
          <w:rFonts w:ascii="Times New Roman" w:hAnsi="Times New Roman" w:cs="Times New Roman"/>
          <w:shd w:val="clear" w:color="auto" w:fill="FFFFFF"/>
        </w:rPr>
        <w:t>Anastácio &amp; Lima, 2017).</w:t>
      </w:r>
      <w:r w:rsidR="00E5496D" w:rsidRPr="00E5496D">
        <w:rPr>
          <w:rFonts w:ascii="Times New Roman" w:hAnsi="Times New Roman" w:cs="Times New Roman"/>
          <w:shd w:val="clear" w:color="auto" w:fill="FFFFFF"/>
        </w:rPr>
        <w:tab/>
      </w:r>
    </w:p>
    <w:p w:rsidR="001E1823" w:rsidRPr="00E5496D" w:rsidRDefault="00E5496D" w:rsidP="00E5496D">
      <w:pPr>
        <w:autoSpaceDE w:val="0"/>
        <w:rPr>
          <w:rFonts w:ascii="Times New Roman" w:hAnsi="Times New Roman" w:cs="Times New Roman"/>
        </w:rPr>
      </w:pPr>
      <w:r>
        <w:rPr>
          <w:rFonts w:ascii="Times New Roman" w:hAnsi="Times New Roman" w:cs="Times New Roman"/>
        </w:rPr>
        <w:tab/>
      </w:r>
      <w:r w:rsidR="001E1823" w:rsidRPr="0033032B">
        <w:rPr>
          <w:rFonts w:ascii="Times New Roman" w:hAnsi="Times New Roman" w:cs="Times New Roman"/>
          <w:highlight w:val="cyan"/>
        </w:rPr>
        <w:t>Mediante a revisão d</w:t>
      </w:r>
      <w:r w:rsidR="001C6A7B" w:rsidRPr="0033032B">
        <w:rPr>
          <w:rFonts w:ascii="Times New Roman" w:hAnsi="Times New Roman" w:cs="Times New Roman"/>
          <w:highlight w:val="cyan"/>
        </w:rPr>
        <w:t xml:space="preserve">a </w:t>
      </w:r>
      <w:r w:rsidR="001E1823" w:rsidRPr="0033032B">
        <w:rPr>
          <w:rFonts w:ascii="Times New Roman" w:hAnsi="Times New Roman" w:cs="Times New Roman"/>
          <w:highlight w:val="cyan"/>
        </w:rPr>
        <w:t>literatura focada no desenvolvimento da função empática ao longo da adolescência,</w:t>
      </w:r>
      <w:r w:rsidR="001E1823" w:rsidRPr="00E5496D">
        <w:rPr>
          <w:rFonts w:ascii="Times New Roman" w:hAnsi="Times New Roman" w:cs="Times New Roman"/>
        </w:rPr>
        <w:t xml:space="preserve"> é possível perceber como transversais</w:t>
      </w:r>
      <w:r w:rsidR="003D4C12" w:rsidRPr="00E5496D">
        <w:rPr>
          <w:rFonts w:ascii="Times New Roman" w:hAnsi="Times New Roman" w:cs="Times New Roman"/>
        </w:rPr>
        <w:t>,</w:t>
      </w:r>
      <w:r w:rsidR="001E1823" w:rsidRPr="00E5496D">
        <w:rPr>
          <w:rFonts w:ascii="Times New Roman" w:hAnsi="Times New Roman" w:cs="Times New Roman"/>
        </w:rPr>
        <w:t xml:space="preserve"> determinadas diferenças entre a empatia cognitiva e afetiva. </w:t>
      </w:r>
      <w:r w:rsidR="002D4A94" w:rsidRPr="0033032B">
        <w:rPr>
          <w:rFonts w:ascii="Times New Roman" w:hAnsi="Times New Roman" w:cs="Times New Roman"/>
          <w:highlight w:val="cyan"/>
        </w:rPr>
        <w:t xml:space="preserve">A transição para a puberdade amplia ainda mais as diferenças entre rapazes e raparigas (Lam, Solmeyer, &amp; McHale, 2012), </w:t>
      </w:r>
      <w:r w:rsidR="002D4A94" w:rsidRPr="0033032B">
        <w:rPr>
          <w:rFonts w:ascii="Times New Roman" w:hAnsi="Times New Roman" w:cs="Times New Roman"/>
          <w:highlight w:val="cyan"/>
        </w:rPr>
        <w:lastRenderedPageBreak/>
        <w:t xml:space="preserve">sugerindo que esta fase pode ser um período importante para o desenvolvimento da empatia. De facto, segundo alguns autores a empatia atinge o seu pico de desenvolvimento durante a fase final da adolescência (Hoffman, 1987). As diferenças entre os sexos parecem ser estáveis ao longo do ciclo de vida (Michalska, Kinzler, &amp; Decety, 2013), com o sexo feminino a demonstrar consistentemente níveis de empatia mais altos, evidenciando-se também que quem demonstra precocemente </w:t>
      </w:r>
      <w:r w:rsidR="00CC792B" w:rsidRPr="00CC792B">
        <w:rPr>
          <w:rFonts w:ascii="Times New Roman" w:hAnsi="Times New Roman" w:cs="Times New Roman"/>
          <w:highlight w:val="cyan"/>
        </w:rPr>
        <w:t>níveis mais</w:t>
      </w:r>
      <w:r w:rsidR="001C6A7B" w:rsidRPr="00CC792B">
        <w:rPr>
          <w:rFonts w:ascii="Times New Roman" w:hAnsi="Times New Roman" w:cs="Times New Roman"/>
          <w:highlight w:val="cyan"/>
        </w:rPr>
        <w:t xml:space="preserve"> elevados </w:t>
      </w:r>
      <w:r w:rsidR="002D4A94" w:rsidRPr="00CC792B">
        <w:rPr>
          <w:rFonts w:ascii="Times New Roman" w:hAnsi="Times New Roman" w:cs="Times New Roman"/>
          <w:highlight w:val="cyan"/>
        </w:rPr>
        <w:t>de empatia tende a mantê-los ao longo da vida (Eisenberg et al., 1999).</w:t>
      </w:r>
      <w:r w:rsidR="002D4A94" w:rsidRPr="00E5496D">
        <w:rPr>
          <w:rFonts w:ascii="Times New Roman" w:hAnsi="Times New Roman" w:cs="Times New Roman"/>
        </w:rPr>
        <w:t xml:space="preserve"> </w:t>
      </w:r>
      <w:r w:rsidR="001E1823" w:rsidRPr="00E5496D">
        <w:rPr>
          <w:rFonts w:ascii="Times New Roman" w:hAnsi="Times New Roman" w:cs="Times New Roman"/>
        </w:rPr>
        <w:t xml:space="preserve">Os estudos tendem a apontar para o aumento da capacidade de reconhecimento emocional ao longo da adolescência, ao nível da empatia cognitiva </w:t>
      </w:r>
      <w:r w:rsidR="001E1823" w:rsidRPr="0033032B">
        <w:rPr>
          <w:rFonts w:ascii="Times New Roman" w:hAnsi="Times New Roman" w:cs="Times New Roman"/>
          <w:highlight w:val="cyan"/>
        </w:rPr>
        <w:t>(</w:t>
      </w:r>
      <w:r w:rsidR="00A24381" w:rsidRPr="0033032B">
        <w:rPr>
          <w:rFonts w:ascii="Times New Roman" w:hAnsi="Times New Roman" w:cs="Times New Roman"/>
          <w:highlight w:val="cyan"/>
        </w:rPr>
        <w:t>Herba, Landau, Russel, Ecker, &amp; Philips, 2006</w:t>
      </w:r>
      <w:r w:rsidR="00A24381" w:rsidRPr="00E5496D">
        <w:rPr>
          <w:rFonts w:ascii="Times New Roman" w:hAnsi="Times New Roman" w:cs="Times New Roman"/>
        </w:rPr>
        <w:t>;</w:t>
      </w:r>
      <w:r w:rsidR="001E1823" w:rsidRPr="00E5496D">
        <w:rPr>
          <w:rFonts w:ascii="Times New Roman" w:hAnsi="Times New Roman" w:cs="Times New Roman"/>
        </w:rPr>
        <w:t xml:space="preserve"> Williams et al., 2009; </w:t>
      </w:r>
      <w:r w:rsidR="001E1823" w:rsidRPr="00E5496D">
        <w:rPr>
          <w:rFonts w:ascii="Times New Roman" w:hAnsi="Times New Roman" w:cs="Times New Roman"/>
          <w:iCs/>
        </w:rPr>
        <w:t>Schwenck</w:t>
      </w:r>
      <w:r w:rsidR="001E1823" w:rsidRPr="00E5496D">
        <w:rPr>
          <w:rFonts w:ascii="Times New Roman" w:hAnsi="Times New Roman" w:cs="Times New Roman"/>
          <w:i/>
          <w:iCs/>
        </w:rPr>
        <w:t xml:space="preserve"> </w:t>
      </w:r>
      <w:r w:rsidR="001E1823" w:rsidRPr="00E5496D">
        <w:rPr>
          <w:rFonts w:ascii="Times New Roman" w:hAnsi="Times New Roman" w:cs="Times New Roman"/>
        </w:rPr>
        <w:t xml:space="preserve">et al., 2012). Por outro lado, no que diz respeito à empatia afetiva, não existem evidências consistentes da sua evolução ao longo da idade (Hoffman, 2000; Van der Graff et al., 2013; Schwenck et al., 2012.  </w:t>
      </w:r>
    </w:p>
    <w:p w:rsidR="001E1823" w:rsidRDefault="001E1823" w:rsidP="00FB1AA3">
      <w:pPr>
        <w:pStyle w:val="Estilo2"/>
        <w:spacing w:before="240" w:line="240" w:lineRule="auto"/>
        <w:jc w:val="left"/>
      </w:pPr>
      <w:bookmarkStart w:id="9" w:name="_Toc29138035"/>
      <w:r>
        <w:t>A Exposição a Ambientes Abusivos</w:t>
      </w:r>
      <w:r w:rsidR="003D6185">
        <w:t xml:space="preserve"> e de </w:t>
      </w:r>
      <w:r>
        <w:t>Suporte e Empatia</w:t>
      </w:r>
      <w:bookmarkEnd w:id="9"/>
    </w:p>
    <w:p w:rsidR="00A24381" w:rsidRPr="00A24381" w:rsidRDefault="001E1823" w:rsidP="0032652D">
      <w:pPr>
        <w:autoSpaceDE w:val="0"/>
        <w:rPr>
          <w:rFonts w:ascii="Times New Roman" w:hAnsi="Times New Roman" w:cs="Times New Roman"/>
        </w:rPr>
      </w:pPr>
      <w:r>
        <w:rPr>
          <w:rFonts w:ascii="Times New Roman" w:hAnsi="Times New Roman"/>
        </w:rPr>
        <w:tab/>
      </w:r>
      <w:r w:rsidRPr="0032652D">
        <w:rPr>
          <w:rFonts w:ascii="Times New Roman" w:hAnsi="Times New Roman" w:cs="Times New Roman"/>
        </w:rPr>
        <w:t xml:space="preserve">A família surge como o sistema mais importante no desenvolvimento das </w:t>
      </w:r>
      <w:r w:rsidRPr="00A24381">
        <w:rPr>
          <w:rFonts w:ascii="Times New Roman" w:hAnsi="Times New Roman" w:cs="Times New Roman"/>
        </w:rPr>
        <w:t xml:space="preserve">crianças, pois é o primeiro intermediário que existe entre a criança e o mundo exterior. O contexto familiar </w:t>
      </w:r>
      <w:r w:rsidRPr="00A24381">
        <w:rPr>
          <w:rFonts w:ascii="Times New Roman" w:eastAsia="TimesNewRomanPSMT" w:hAnsi="Times New Roman" w:cs="Times New Roman"/>
        </w:rPr>
        <w:t xml:space="preserve">é o primeiro que providencia </w:t>
      </w:r>
      <w:r w:rsidRPr="00A24381">
        <w:rPr>
          <w:rFonts w:ascii="Times New Roman" w:hAnsi="Times New Roman" w:cs="Times New Roman"/>
        </w:rPr>
        <w:t>as condições que podem potencia</w:t>
      </w:r>
      <w:r w:rsidR="003D4C12" w:rsidRPr="00A24381">
        <w:rPr>
          <w:rFonts w:ascii="Times New Roman" w:hAnsi="Times New Roman" w:cs="Times New Roman"/>
        </w:rPr>
        <w:t>liza</w:t>
      </w:r>
      <w:r w:rsidRPr="00A24381">
        <w:rPr>
          <w:rFonts w:ascii="Times New Roman" w:hAnsi="Times New Roman" w:cs="Times New Roman"/>
        </w:rPr>
        <w:t>r o desenvolvimento de empatia e de outras competências do indivíduo (</w:t>
      </w:r>
      <w:r w:rsidRPr="00A24381">
        <w:rPr>
          <w:rFonts w:ascii="Times New Roman" w:hAnsi="Times New Roman" w:cs="Times New Roman"/>
          <w:shd w:val="clear" w:color="auto" w:fill="FFFFFF"/>
        </w:rPr>
        <w:t xml:space="preserve">Anastácio &amp; Lima, 2017; </w:t>
      </w:r>
      <w:r w:rsidRPr="00A24381">
        <w:rPr>
          <w:rFonts w:ascii="Times New Roman" w:hAnsi="Times New Roman" w:cs="Times New Roman"/>
        </w:rPr>
        <w:t>Assunção &amp; Matos, 2010</w:t>
      </w:r>
      <w:r w:rsidRPr="00A24381">
        <w:rPr>
          <w:rFonts w:ascii="Times New Roman" w:hAnsi="Times New Roman" w:cs="Times New Roman"/>
          <w:shd w:val="clear" w:color="auto" w:fill="FFFFFF"/>
        </w:rPr>
        <w:t xml:space="preserve">). </w:t>
      </w:r>
    </w:p>
    <w:p w:rsidR="001E1823" w:rsidRPr="00A24381" w:rsidRDefault="00A24381" w:rsidP="00A24381">
      <w:pPr>
        <w:autoSpaceDE w:val="0"/>
        <w:rPr>
          <w:rFonts w:ascii="Times New Roman" w:hAnsi="Times New Roman" w:cs="Times New Roman"/>
        </w:rPr>
      </w:pPr>
      <w:r w:rsidRPr="00A24381">
        <w:rPr>
          <w:rFonts w:ascii="Times New Roman" w:hAnsi="Times New Roman" w:cs="Times New Roman"/>
          <w:shd w:val="clear" w:color="auto" w:fill="FFFFFF"/>
        </w:rPr>
        <w:tab/>
      </w:r>
      <w:r w:rsidR="001E1823" w:rsidRPr="00A24381">
        <w:rPr>
          <w:rFonts w:ascii="Times New Roman" w:hAnsi="Times New Roman" w:cs="Times New Roman"/>
          <w:shd w:val="clear" w:color="auto" w:fill="FFFFFF"/>
        </w:rPr>
        <w:t>As relações fraternas são únicas e muito relevantes na construção do sujeito e do laço social, podendo ser as relações mais longas na vida dos sujeitos, sendo caracterizadas quer por emoções positivas (amizade, solidariedade e apoio), quer por emoções negativas (como ciúme, rivalidade e violência) (Dunn, 2007; Fernandes, 2005;</w:t>
      </w:r>
      <w:r w:rsidR="000A0741" w:rsidRPr="00A24381">
        <w:rPr>
          <w:rFonts w:ascii="Times New Roman" w:hAnsi="Times New Roman" w:cs="Times New Roman"/>
          <w:shd w:val="clear" w:color="auto" w:fill="FFFFFF"/>
        </w:rPr>
        <w:t xml:space="preserve"> </w:t>
      </w:r>
      <w:r w:rsidR="000A0741" w:rsidRPr="0033032B">
        <w:rPr>
          <w:rFonts w:ascii="Times New Roman" w:eastAsia="TimesNewRomanPSMT" w:hAnsi="Times New Roman" w:cs="Times New Roman"/>
          <w:highlight w:val="cyan"/>
          <w:shd w:val="clear" w:color="auto" w:fill="FFFFFF"/>
        </w:rPr>
        <w:t>Fernandes, Alarcão, &amp; Raposo, 2007).</w:t>
      </w:r>
      <w:r w:rsidR="000A0741" w:rsidRPr="00A24381">
        <w:rPr>
          <w:rFonts w:ascii="Times New Roman" w:eastAsia="TimesNewRomanPSMT" w:hAnsi="Times New Roman" w:cs="Times New Roman"/>
          <w:shd w:val="clear" w:color="auto" w:fill="FFFFFF"/>
        </w:rPr>
        <w:t xml:space="preserve"> </w:t>
      </w:r>
      <w:r w:rsidR="001E1823" w:rsidRPr="00A24381">
        <w:rPr>
          <w:rFonts w:ascii="Times New Roman" w:hAnsi="Times New Roman" w:cs="Times New Roman"/>
          <w:shd w:val="clear" w:color="auto" w:fill="FFFFFF"/>
        </w:rPr>
        <w:t xml:space="preserve">As experiências relacionais iniciais influenciam, em parte, as relações posteriores dos sujeitos, as famílias onde os irmãos mantêm relações positivas e próximas, tendem mais tarde a estabelecer relações amistosas com a família alargada (Goldsmid &amp; Féres-Carneiro, 2011) e com os outros fora da família. Por outro lado, as famílias caracterizadas pela violência entre o casal estão frequentemente associadas à violência dos pais para com os filhos, e muitas vezes, ligadas à violência na fratria e a outras formas de violência extrafamiliar (Relva, Fernandes, &amp; Mota, 2012). </w:t>
      </w:r>
    </w:p>
    <w:p w:rsidR="00E5496D" w:rsidRPr="00A24381" w:rsidRDefault="001E1823" w:rsidP="0032652D">
      <w:pPr>
        <w:autoSpaceDE w:val="0"/>
        <w:contextualSpacing/>
        <w:rPr>
          <w:rFonts w:ascii="Times New Roman" w:hAnsi="Times New Roman" w:cs="Times New Roman"/>
        </w:rPr>
      </w:pPr>
      <w:r w:rsidRPr="00A24381">
        <w:rPr>
          <w:rFonts w:ascii="Times New Roman" w:hAnsi="Times New Roman" w:cs="Times New Roman"/>
        </w:rPr>
        <w:tab/>
        <w:t>Sabe-se que, demonstrações empáticas dos pais influenciam positivamente o filho e que a carência dessa capacidade parental está associada a problemas de regulação emocional e comportamental da criança. Pais empáticos são descritos como tendo em conta os pontos de vista dos filhos, sendo capazes de os compreender e partilhar; contrariamente, pais pouco empáticos estão emocionalmente menos envolvidos e menos predispostos para satisfazer as necessidades dos filhos (Anastácio &amp; Lima, 2017; Feshbach, 1987).</w:t>
      </w:r>
      <w:r w:rsidR="00E5496D">
        <w:rPr>
          <w:rFonts w:ascii="Times New Roman" w:hAnsi="Times New Roman" w:cs="Times New Roman"/>
        </w:rPr>
        <w:tab/>
      </w:r>
    </w:p>
    <w:p w:rsidR="001B4AAA" w:rsidRPr="001048EC" w:rsidRDefault="00E5496D" w:rsidP="001B4AAA">
      <w:pPr>
        <w:autoSpaceDE w:val="0"/>
        <w:contextualSpacing/>
        <w:rPr>
          <w:rFonts w:ascii="Times New Roman" w:hAnsi="Times New Roman" w:cs="Times New Roman"/>
          <w:sz w:val="22"/>
          <w:szCs w:val="22"/>
        </w:rPr>
      </w:pPr>
      <w:r>
        <w:rPr>
          <w:rFonts w:ascii="Times New Roman" w:hAnsi="Times New Roman" w:cs="Times New Roman"/>
        </w:rPr>
        <w:tab/>
      </w:r>
      <w:r w:rsidR="001E1823" w:rsidRPr="00A24381">
        <w:rPr>
          <w:rFonts w:ascii="Times New Roman" w:hAnsi="Times New Roman" w:cs="Times New Roman"/>
        </w:rPr>
        <w:t xml:space="preserve">As crianças/jovens vítimas de abuso manifestam um comportamento interpessoal inadequado perante as expressões de mal-estar e sofrimento dos pares: nestas situações, as crianças maltratadas respondem inadequadamente, pois revelam falta de preocupação empática e respondem negativa ou agressivamente ao sofrimento expresso pelo outro; contrariamente ao que acontece com as crianças não maltratadas, que apresentam preocupação empática e tristeza perante o mal-estar dos colegas (Klimes-Dougan &amp; Kistner, 1990). Existem evidências empíricas (e.g., </w:t>
      </w:r>
      <w:r w:rsidR="001E1823" w:rsidRPr="00A24381">
        <w:rPr>
          <w:rFonts w:ascii="Times New Roman" w:hAnsi="Times New Roman" w:cs="Times New Roman"/>
          <w:shd w:val="clear" w:color="auto" w:fill="FFFFFF"/>
        </w:rPr>
        <w:t xml:space="preserve">Fernandes, Leme, Elias, &amp; Soares, 2018; Martins </w:t>
      </w:r>
      <w:r w:rsidR="001E1823" w:rsidRPr="00A24381">
        <w:rPr>
          <w:rFonts w:ascii="Times New Roman" w:hAnsi="Times New Roman" w:cs="Times New Roman"/>
          <w:iCs/>
          <w:shd w:val="clear" w:color="auto" w:fill="FFFFFF"/>
        </w:rPr>
        <w:t>et al</w:t>
      </w:r>
      <w:r w:rsidR="001E1823" w:rsidRPr="00A24381">
        <w:rPr>
          <w:rFonts w:ascii="Times New Roman" w:hAnsi="Times New Roman" w:cs="Times New Roman"/>
          <w:shd w:val="clear" w:color="auto" w:fill="FFFFFF"/>
        </w:rPr>
        <w:t>., 2017</w:t>
      </w:r>
      <w:r w:rsidR="001E1823" w:rsidRPr="00A24381">
        <w:rPr>
          <w:rFonts w:ascii="Times New Roman" w:hAnsi="Times New Roman" w:cs="Times New Roman"/>
        </w:rPr>
        <w:t>) de que o afeto familiar está intrinsecamente relacionado com a empatia, mesmo quando são controladas as variáveis demográficas e psicossociais</w:t>
      </w:r>
      <w:r w:rsidR="001E1823" w:rsidRPr="001B4AAA">
        <w:rPr>
          <w:rFonts w:ascii="Times New Roman" w:hAnsi="Times New Roman" w:cs="Times New Roman"/>
        </w:rPr>
        <w:t xml:space="preserve">. </w:t>
      </w:r>
      <w:r w:rsidRPr="0033032B">
        <w:rPr>
          <w:rFonts w:ascii="Times New Roman" w:hAnsi="Times New Roman" w:cs="Times New Roman"/>
          <w:highlight w:val="cyan"/>
        </w:rPr>
        <w:t xml:space="preserve">As variáveis ambientais que se relacionam </w:t>
      </w:r>
      <w:r w:rsidR="001C6A7B" w:rsidRPr="0033032B">
        <w:rPr>
          <w:rFonts w:ascii="Times New Roman" w:hAnsi="Times New Roman" w:cs="Times New Roman"/>
          <w:highlight w:val="cyan"/>
        </w:rPr>
        <w:t>com um</w:t>
      </w:r>
      <w:r w:rsidRPr="0033032B">
        <w:rPr>
          <w:rFonts w:ascii="Times New Roman" w:hAnsi="Times New Roman" w:cs="Times New Roman"/>
          <w:highlight w:val="cyan"/>
        </w:rPr>
        <w:t xml:space="preserve"> contexto que ofereça à criança uma variedade de oportunidades para experimentar e expressar diferentes emoções, favorecem o desenvolvimento da empatia. Assim</w:t>
      </w:r>
      <w:r w:rsidR="001C6A7B" w:rsidRPr="0033032B">
        <w:rPr>
          <w:rFonts w:ascii="Times New Roman" w:hAnsi="Times New Roman" w:cs="Times New Roman"/>
          <w:highlight w:val="cyan"/>
        </w:rPr>
        <w:t>,</w:t>
      </w:r>
      <w:r w:rsidRPr="0033032B">
        <w:rPr>
          <w:rFonts w:ascii="Times New Roman" w:hAnsi="Times New Roman" w:cs="Times New Roman"/>
          <w:highlight w:val="cyan"/>
        </w:rPr>
        <w:t xml:space="preserve"> as </w:t>
      </w:r>
      <w:r w:rsidRPr="0033032B">
        <w:rPr>
          <w:rFonts w:ascii="Times New Roman" w:hAnsi="Times New Roman" w:cs="Times New Roman"/>
          <w:highlight w:val="cyan"/>
        </w:rPr>
        <w:lastRenderedPageBreak/>
        <w:t xml:space="preserve">práticas educativas adotadas pelos pais ou cuidadores podem favorecer </w:t>
      </w:r>
      <w:r w:rsidR="001C6A7B" w:rsidRPr="0033032B">
        <w:rPr>
          <w:rFonts w:ascii="Times New Roman" w:hAnsi="Times New Roman" w:cs="Times New Roman"/>
          <w:highlight w:val="cyan"/>
        </w:rPr>
        <w:t xml:space="preserve">ou </w:t>
      </w:r>
      <w:r w:rsidRPr="0033032B">
        <w:rPr>
          <w:rFonts w:ascii="Times New Roman" w:hAnsi="Times New Roman" w:cs="Times New Roman"/>
          <w:highlight w:val="cyan"/>
        </w:rPr>
        <w:t>prejudicar o potencial empático das crianças (</w:t>
      </w:r>
      <w:r w:rsidRPr="0033032B">
        <w:rPr>
          <w:rFonts w:ascii="Times New Roman" w:hAnsi="Times New Roman" w:cs="Times New Roman"/>
          <w:highlight w:val="cyan"/>
          <w:shd w:val="clear" w:color="auto" w:fill="FFFFFF"/>
        </w:rPr>
        <w:t xml:space="preserve">Martins </w:t>
      </w:r>
      <w:r w:rsidRPr="0033032B">
        <w:rPr>
          <w:rFonts w:ascii="Times New Roman" w:hAnsi="Times New Roman" w:cs="Times New Roman"/>
          <w:iCs/>
          <w:highlight w:val="cyan"/>
          <w:shd w:val="clear" w:color="auto" w:fill="FFFFFF"/>
        </w:rPr>
        <w:t>et al</w:t>
      </w:r>
      <w:r w:rsidRPr="0033032B">
        <w:rPr>
          <w:rFonts w:ascii="Times New Roman" w:hAnsi="Times New Roman" w:cs="Times New Roman"/>
          <w:highlight w:val="cyan"/>
          <w:shd w:val="clear" w:color="auto" w:fill="FFFFFF"/>
        </w:rPr>
        <w:t>., 2017)</w:t>
      </w:r>
      <w:r w:rsidR="001C6A7B" w:rsidRPr="0033032B">
        <w:rPr>
          <w:rFonts w:ascii="Times New Roman" w:hAnsi="Times New Roman" w:cs="Times New Roman"/>
          <w:highlight w:val="cyan"/>
        </w:rPr>
        <w:t xml:space="preserve"> </w:t>
      </w:r>
      <w:r w:rsidR="001C6A7B" w:rsidRPr="001048EC">
        <w:rPr>
          <w:rFonts w:ascii="Times New Roman" w:hAnsi="Times New Roman" w:cs="Times New Roman"/>
          <w:highlight w:val="cyan"/>
        </w:rPr>
        <w:t xml:space="preserve">em </w:t>
      </w:r>
      <w:r w:rsidR="001C6A7B" w:rsidRPr="001048EC">
        <w:rPr>
          <w:rFonts w:ascii="Times New Roman" w:hAnsi="Times New Roman" w:cs="Times New Roman"/>
          <w:sz w:val="22"/>
          <w:szCs w:val="22"/>
          <w:highlight w:val="cyan"/>
        </w:rPr>
        <w:t>função dessas mesmas práticas.</w:t>
      </w:r>
    </w:p>
    <w:p w:rsidR="001E1823" w:rsidRPr="001B4AAA" w:rsidRDefault="001E1823" w:rsidP="0033032B">
      <w:pPr>
        <w:autoSpaceDE w:val="0"/>
        <w:ind w:firstLine="708"/>
        <w:contextualSpacing/>
      </w:pPr>
      <w:r w:rsidRPr="00A24381">
        <w:rPr>
          <w:rFonts w:ascii="Times New Roman" w:hAnsi="Times New Roman" w:cs="Times New Roman"/>
        </w:rPr>
        <w:t xml:space="preserve">Na sequência do referido anteriormente, </w:t>
      </w:r>
      <w:r w:rsidR="0033032B">
        <w:rPr>
          <w:rFonts w:ascii="Times New Roman" w:hAnsi="Times New Roman" w:cs="Times New Roman"/>
        </w:rPr>
        <w:t xml:space="preserve">e </w:t>
      </w:r>
      <w:r w:rsidR="0033032B" w:rsidRPr="0033032B">
        <w:rPr>
          <w:rFonts w:ascii="Times New Roman" w:hAnsi="Times New Roman" w:cs="Times New Roman"/>
          <w:highlight w:val="cyan"/>
        </w:rPr>
        <w:t xml:space="preserve">dada </w:t>
      </w:r>
      <w:r w:rsidR="0033032B" w:rsidRPr="00C6264B">
        <w:rPr>
          <w:rFonts w:ascii="Times New Roman" w:hAnsi="Times New Roman" w:cs="Times New Roman"/>
          <w:highlight w:val="cyan"/>
        </w:rPr>
        <w:t xml:space="preserve">a </w:t>
      </w:r>
      <w:r w:rsidR="007F1F77" w:rsidRPr="00C6264B">
        <w:rPr>
          <w:rFonts w:ascii="Times New Roman" w:hAnsi="Times New Roman" w:cs="Times New Roman"/>
          <w:highlight w:val="cyan"/>
        </w:rPr>
        <w:t>escassez de estudos, sobretudo em Portugal</w:t>
      </w:r>
      <w:r w:rsidR="007F1F77">
        <w:rPr>
          <w:rFonts w:ascii="Times New Roman" w:hAnsi="Times New Roman" w:cs="Times New Roman"/>
        </w:rPr>
        <w:t>,</w:t>
      </w:r>
      <w:r w:rsidR="0033032B">
        <w:rPr>
          <w:rFonts w:ascii="Times New Roman" w:hAnsi="Times New Roman" w:cs="Times New Roman"/>
        </w:rPr>
        <w:t xml:space="preserve"> que explorem as variáveis em causa </w:t>
      </w:r>
      <w:r w:rsidRPr="00A24381">
        <w:rPr>
          <w:rFonts w:ascii="Times New Roman" w:hAnsi="Times New Roman" w:cs="Times New Roman"/>
        </w:rPr>
        <w:t>foram definidos os seguintes objetivos para o presente estudo: (a) analisar a associação entre a exposição a ambientes abusivos</w:t>
      </w:r>
      <w:r w:rsidR="003D6185">
        <w:rPr>
          <w:rFonts w:ascii="Times New Roman" w:hAnsi="Times New Roman" w:cs="Times New Roman"/>
        </w:rPr>
        <w:t xml:space="preserve"> e de </w:t>
      </w:r>
      <w:r w:rsidRPr="00A24381">
        <w:rPr>
          <w:rFonts w:ascii="Times New Roman" w:hAnsi="Times New Roman" w:cs="Times New Roman"/>
        </w:rPr>
        <w:t>suporte e empatia; e (b) explorar as diferenças entre a exposição a ambientes abusivos</w:t>
      </w:r>
      <w:r w:rsidR="003D6185">
        <w:rPr>
          <w:rFonts w:ascii="Times New Roman" w:hAnsi="Times New Roman" w:cs="Times New Roman"/>
        </w:rPr>
        <w:t xml:space="preserve"> e de </w:t>
      </w:r>
      <w:r w:rsidRPr="00A24381">
        <w:rPr>
          <w:rFonts w:ascii="Times New Roman" w:hAnsi="Times New Roman" w:cs="Times New Roman"/>
        </w:rPr>
        <w:t>suporte e a empatia em função de variáveis sociodemográficas, tais como o sexo, idade dos adolescentes e se tem ou não irmãos.</w:t>
      </w:r>
    </w:p>
    <w:p w:rsidR="001E1823" w:rsidRPr="0032652D" w:rsidRDefault="001E1823" w:rsidP="0032652D">
      <w:pPr>
        <w:autoSpaceDE w:val="0"/>
        <w:rPr>
          <w:rFonts w:ascii="Times New Roman" w:hAnsi="Times New Roman" w:cs="Times New Roman"/>
        </w:rPr>
      </w:pPr>
    </w:p>
    <w:p w:rsidR="001E1823" w:rsidRDefault="001E1823" w:rsidP="00FB1AA3">
      <w:pPr>
        <w:pStyle w:val="Estilo2"/>
        <w:spacing w:line="240" w:lineRule="auto"/>
      </w:pPr>
      <w:bookmarkStart w:id="10" w:name="_Toc29138036"/>
      <w:r>
        <w:t>Método</w:t>
      </w:r>
      <w:bookmarkEnd w:id="10"/>
    </w:p>
    <w:p w:rsidR="001E1823" w:rsidRDefault="001E1823" w:rsidP="00FB1AA3">
      <w:pPr>
        <w:pStyle w:val="Estilo3"/>
        <w:spacing w:line="240" w:lineRule="auto"/>
      </w:pPr>
      <w:bookmarkStart w:id="11" w:name="_Toc29138037"/>
      <w:r>
        <w:t>Participantes</w:t>
      </w:r>
      <w:bookmarkEnd w:id="11"/>
    </w:p>
    <w:p w:rsidR="00B752B2" w:rsidRDefault="00C6264B" w:rsidP="00DA7A1F">
      <w:pPr>
        <w:ind w:firstLine="708"/>
        <w:rPr>
          <w:rFonts w:ascii="Times New Roman" w:hAnsi="Times New Roman" w:cs="Times New Roman"/>
        </w:rPr>
      </w:pPr>
      <w:r>
        <w:rPr>
          <w:rFonts w:ascii="Times New Roman" w:eastAsia="Times New Roman" w:hAnsi="Times New Roman" w:cs="Times New Roman"/>
          <w:highlight w:val="cyan"/>
          <w:lang w:eastAsia="pt-PT"/>
        </w:rPr>
        <w:t xml:space="preserve">A amostra foi constituída inicialmente por 839 participantes, sendo </w:t>
      </w:r>
      <w:r w:rsidR="009B24A8" w:rsidRPr="00770A24">
        <w:rPr>
          <w:rFonts w:ascii="Times New Roman" w:eastAsia="Times New Roman" w:hAnsi="Times New Roman" w:cs="Times New Roman"/>
          <w:highlight w:val="cyan"/>
          <w:lang w:eastAsia="pt-PT"/>
        </w:rPr>
        <w:t>que posteriormente foi reduzida para 728 após ter sido efetuada uma limpeza amostral</w:t>
      </w:r>
      <w:r w:rsidR="002D5C35" w:rsidRPr="00770A24">
        <w:rPr>
          <w:rFonts w:ascii="Times New Roman" w:eastAsia="Times New Roman" w:hAnsi="Times New Roman" w:cs="Times New Roman"/>
          <w:highlight w:val="cyan"/>
          <w:lang w:eastAsia="pt-PT"/>
        </w:rPr>
        <w:t>, devido à existência de erros e lacunas no preenchimento dos questionários.</w:t>
      </w:r>
      <w:r w:rsidR="002D5C35">
        <w:rPr>
          <w:rFonts w:ascii="Times New Roman" w:eastAsia="Times New Roman" w:hAnsi="Times New Roman" w:cs="Times New Roman"/>
          <w:lang w:eastAsia="pt-PT"/>
        </w:rPr>
        <w:t xml:space="preserve"> </w:t>
      </w:r>
      <w:r w:rsidR="009B24A8">
        <w:rPr>
          <w:rFonts w:ascii="Times New Roman" w:eastAsia="Times New Roman" w:hAnsi="Times New Roman" w:cs="Times New Roman"/>
          <w:lang w:eastAsia="pt-PT"/>
        </w:rPr>
        <w:t xml:space="preserve">Dos 728 participantes, </w:t>
      </w:r>
      <w:r w:rsidR="001E1823" w:rsidRPr="0032652D">
        <w:rPr>
          <w:rFonts w:ascii="Times New Roman" w:hAnsi="Times New Roman" w:cs="Times New Roman"/>
        </w:rPr>
        <w:t>431 (59.2%) pertenciam ao sexo masculino e 297 (40.8%) pertenciam ao sexo feminino, com idades compreendidas entre os 12 e 20 anos</w:t>
      </w:r>
      <w:r w:rsidR="002D5C35">
        <w:rPr>
          <w:rFonts w:ascii="Times New Roman" w:hAnsi="Times New Roman" w:cs="Times New Roman"/>
        </w:rPr>
        <w:t xml:space="preserve"> </w:t>
      </w:r>
      <w:r w:rsidR="002D5C35" w:rsidRPr="00770A24">
        <w:rPr>
          <w:rFonts w:ascii="Times New Roman" w:hAnsi="Times New Roman" w:cs="Times New Roman"/>
          <w:highlight w:val="cyan"/>
        </w:rPr>
        <w:t>(critério de inclusão)</w:t>
      </w:r>
      <w:r w:rsidR="001E1823" w:rsidRPr="00770A24">
        <w:rPr>
          <w:rFonts w:ascii="Times New Roman" w:hAnsi="Times New Roman" w:cs="Times New Roman"/>
          <w:highlight w:val="cyan"/>
        </w:rPr>
        <w:t>,</w:t>
      </w:r>
      <w:r w:rsidR="001E1823" w:rsidRPr="0032652D">
        <w:rPr>
          <w:rFonts w:ascii="Times New Roman" w:hAnsi="Times New Roman" w:cs="Times New Roman"/>
        </w:rPr>
        <w:t xml:space="preserve"> com média das idades igual a 15.78 anos (</w:t>
      </w:r>
      <w:r w:rsidR="001E1823" w:rsidRPr="0032652D">
        <w:rPr>
          <w:rFonts w:ascii="Times New Roman" w:hAnsi="Times New Roman" w:cs="Times New Roman"/>
          <w:i/>
        </w:rPr>
        <w:t>DP</w:t>
      </w:r>
      <w:r w:rsidR="001E1823" w:rsidRPr="0032652D">
        <w:rPr>
          <w:rFonts w:ascii="Times New Roman" w:hAnsi="Times New Roman" w:cs="Times New Roman"/>
        </w:rPr>
        <w:t xml:space="preserve"> = 1.934). </w:t>
      </w:r>
      <w:r w:rsidR="000A0741" w:rsidRPr="00D231E2">
        <w:rPr>
          <w:rFonts w:ascii="Times New Roman" w:hAnsi="Times New Roman" w:cs="Times New Roman"/>
          <w:highlight w:val="cyan"/>
        </w:rPr>
        <w:t>Os limites cronológicos da adolescência são definidos pela Organização Mundial da Saúde (OMS) entre 10 e 19 anos (</w:t>
      </w:r>
      <w:r w:rsidR="000A0741" w:rsidRPr="00D231E2">
        <w:rPr>
          <w:rFonts w:ascii="Times New Roman" w:hAnsi="Times New Roman" w:cs="Times New Roman"/>
          <w:i/>
          <w:iCs/>
          <w:highlight w:val="cyan"/>
        </w:rPr>
        <w:t>adolescents</w:t>
      </w:r>
      <w:r w:rsidR="000A0741" w:rsidRPr="00D231E2">
        <w:rPr>
          <w:rFonts w:ascii="Times New Roman" w:hAnsi="Times New Roman" w:cs="Times New Roman"/>
          <w:highlight w:val="cyan"/>
        </w:rPr>
        <w:t>) e pela Organização das Nações Unidas (ONU) entre 15 e 24 anos (</w:t>
      </w:r>
      <w:r w:rsidR="000A0741" w:rsidRPr="00D231E2">
        <w:rPr>
          <w:rFonts w:ascii="Times New Roman" w:hAnsi="Times New Roman" w:cs="Times New Roman"/>
          <w:i/>
          <w:iCs/>
          <w:highlight w:val="cyan"/>
        </w:rPr>
        <w:t>youth</w:t>
      </w:r>
      <w:r w:rsidR="000A0741" w:rsidRPr="00D231E2">
        <w:rPr>
          <w:rFonts w:ascii="Times New Roman" w:hAnsi="Times New Roman" w:cs="Times New Roman"/>
          <w:highlight w:val="cyan"/>
        </w:rPr>
        <w:t>), sendo este critério utilizado especialmente para fins estatísticos e políticos (</w:t>
      </w:r>
      <w:r w:rsidR="000A0741" w:rsidRPr="00D231E2">
        <w:rPr>
          <w:rFonts w:ascii="Times New Roman" w:hAnsi="Times New Roman" w:cs="Times New Roman"/>
          <w:highlight w:val="cyan"/>
          <w:shd w:val="clear" w:color="auto" w:fill="FFFFFF"/>
        </w:rPr>
        <w:t>Eisenstein, 2005)</w:t>
      </w:r>
      <w:r w:rsidR="000A0741" w:rsidRPr="00D231E2">
        <w:rPr>
          <w:rFonts w:ascii="Times New Roman" w:hAnsi="Times New Roman" w:cs="Times New Roman"/>
          <w:highlight w:val="cyan"/>
        </w:rPr>
        <w:t>. Perante esta definição e de forma a facilitar a interpretação dos resultados em função da idade, dividiu-se a idade em dois grupos (1º Grupo=12 anos até 15 anos e 2º Grupo=16 anos até 20 anos).</w:t>
      </w:r>
    </w:p>
    <w:p w:rsidR="00DA7A1F" w:rsidRDefault="00B752B2" w:rsidP="00B752B2">
      <w:pPr>
        <w:rPr>
          <w:rFonts w:ascii="Times New Roman" w:hAnsi="Times New Roman" w:cs="Times New Roman"/>
        </w:rPr>
      </w:pPr>
      <w:r w:rsidRPr="00B752B2">
        <w:rPr>
          <w:rFonts w:ascii="Times New Roman" w:hAnsi="Times New Roman" w:cs="Times New Roman"/>
        </w:rPr>
        <w:t xml:space="preserve"> </w:t>
      </w:r>
      <w:r>
        <w:rPr>
          <w:rFonts w:ascii="Times New Roman" w:hAnsi="Times New Roman" w:cs="Times New Roman"/>
        </w:rPr>
        <w:tab/>
      </w:r>
      <w:r w:rsidRPr="00D231E2">
        <w:rPr>
          <w:rFonts w:ascii="Times New Roman" w:hAnsi="Times New Roman" w:cs="Times New Roman"/>
          <w:highlight w:val="cyan"/>
        </w:rPr>
        <w:t>Para evitar a homogeneidade amostral, os participantes foram recrutados em diferentes áreas de ensino, nomeadamente, na área de ensino regular, ensino profissional e cursos CEF.</w:t>
      </w:r>
      <w:r w:rsidR="001E1823" w:rsidRPr="00D231E2">
        <w:rPr>
          <w:rFonts w:ascii="Times New Roman" w:hAnsi="Times New Roman" w:cs="Times New Roman"/>
        </w:rPr>
        <w:t>Dos</w:t>
      </w:r>
      <w:r w:rsidR="001E1823" w:rsidRPr="0032652D">
        <w:rPr>
          <w:rFonts w:ascii="Times New Roman" w:hAnsi="Times New Roman" w:cs="Times New Roman"/>
        </w:rPr>
        <w:t xml:space="preserve"> 728 participantes, 213 frequentavam o ensino regular; </w:t>
      </w:r>
      <w:r w:rsidR="005073E3" w:rsidRPr="0032652D">
        <w:rPr>
          <w:rFonts w:ascii="Times New Roman" w:hAnsi="Times New Roman" w:cs="Times New Roman"/>
        </w:rPr>
        <w:t xml:space="preserve">dois </w:t>
      </w:r>
      <w:r w:rsidR="001E1823" w:rsidRPr="0032652D">
        <w:rPr>
          <w:rFonts w:ascii="Times New Roman" w:hAnsi="Times New Roman" w:cs="Times New Roman"/>
        </w:rPr>
        <w:t>o Curso de educação e formação (CEF) e 513 cursos profissionais. No que respeita ao ano de escolaridade, 53 indivíduos frequentavam o 7º ano de escolaridade, 75 o 8ºano, 83 o 9º ano, 180 o 10º ano, 161 o 11ºano e 176 o 12ºano.</w:t>
      </w:r>
    </w:p>
    <w:p w:rsidR="00DA7A1F" w:rsidRPr="0032652D" w:rsidRDefault="00DA7A1F" w:rsidP="00DA7A1F">
      <w:pPr>
        <w:ind w:firstLine="708"/>
        <w:rPr>
          <w:rFonts w:ascii="Times New Roman" w:hAnsi="Times New Roman" w:cs="Times New Roman"/>
        </w:rPr>
      </w:pPr>
      <w:r w:rsidRPr="0032652D">
        <w:rPr>
          <w:rFonts w:ascii="Times New Roman" w:hAnsi="Times New Roman" w:cs="Times New Roman"/>
        </w:rPr>
        <w:t>Mais de metade dos participantes tinham irmãos (83.1%) e os restantes (16.9%) não têm irmãos, com uma média igual a 1.23 irmãos (</w:t>
      </w:r>
      <w:r w:rsidRPr="0032652D">
        <w:rPr>
          <w:rFonts w:ascii="Times New Roman" w:hAnsi="Times New Roman" w:cs="Times New Roman"/>
          <w:i/>
        </w:rPr>
        <w:t>DP</w:t>
      </w:r>
      <w:r w:rsidRPr="0032652D">
        <w:rPr>
          <w:rFonts w:ascii="Times New Roman" w:hAnsi="Times New Roman" w:cs="Times New Roman"/>
        </w:rPr>
        <w:t xml:space="preserve">=1.017). </w:t>
      </w:r>
    </w:p>
    <w:p w:rsidR="001E1823" w:rsidRPr="009B24A8" w:rsidRDefault="001E1823" w:rsidP="00DA7A1F">
      <w:pPr>
        <w:ind w:firstLine="708"/>
        <w:rPr>
          <w:rFonts w:ascii="Times New Roman" w:eastAsia="Times New Roman" w:hAnsi="Times New Roman" w:cs="Times New Roman"/>
          <w:lang w:eastAsia="pt-PT"/>
        </w:rPr>
      </w:pPr>
      <w:r w:rsidRPr="0032652D">
        <w:rPr>
          <w:rFonts w:ascii="Times New Roman" w:hAnsi="Times New Roman" w:cs="Times New Roman"/>
        </w:rPr>
        <w:t xml:space="preserve"> </w:t>
      </w:r>
      <w:r w:rsidR="00DA7A1F" w:rsidRPr="00687693">
        <w:rPr>
          <w:rFonts w:ascii="Times New Roman" w:hAnsi="Times New Roman" w:cs="Times New Roman"/>
          <w:highlight w:val="cyan"/>
        </w:rPr>
        <w:t xml:space="preserve">Os dados foram recolhidos em turmas de diferentes escolas TEIP- </w:t>
      </w:r>
      <w:r w:rsidR="00DA7A1F" w:rsidRPr="00687693">
        <w:rPr>
          <w:rFonts w:ascii="Times New Roman" w:hAnsi="Times New Roman"/>
          <w:highlight w:val="cyan"/>
        </w:rPr>
        <w:t>Territórios Educativos de Intervenção Prioritária</w:t>
      </w:r>
      <w:r w:rsidR="00DA7A1F" w:rsidRPr="00687693">
        <w:rPr>
          <w:rFonts w:ascii="Times New Roman" w:hAnsi="Times New Roman" w:cs="Times New Roman"/>
          <w:highlight w:val="cyan"/>
        </w:rPr>
        <w:t xml:space="preserve">, sediadas no norte de Portugal. </w:t>
      </w:r>
      <w:r w:rsidR="009B24A8" w:rsidRPr="00687693">
        <w:rPr>
          <w:rFonts w:ascii="Times New Roman" w:eastAsia="Times New Roman" w:hAnsi="Times New Roman" w:cs="Times New Roman"/>
          <w:highlight w:val="cyan"/>
          <w:lang w:eastAsia="pt-PT"/>
        </w:rPr>
        <w:t xml:space="preserve">Para a recolha de </w:t>
      </w:r>
      <w:r w:rsidR="00C6264B" w:rsidRPr="00687693">
        <w:rPr>
          <w:rFonts w:ascii="Times New Roman" w:eastAsia="Times New Roman" w:hAnsi="Times New Roman" w:cs="Times New Roman"/>
          <w:highlight w:val="cyan"/>
          <w:lang w:eastAsia="pt-PT"/>
        </w:rPr>
        <w:t>dada foi solicitada</w:t>
      </w:r>
      <w:r w:rsidR="007F1F77" w:rsidRPr="00687693">
        <w:rPr>
          <w:rFonts w:ascii="Times New Roman" w:eastAsia="Times New Roman" w:hAnsi="Times New Roman" w:cs="Times New Roman"/>
          <w:highlight w:val="cyan"/>
          <w:lang w:eastAsia="pt-PT"/>
        </w:rPr>
        <w:t xml:space="preserve"> </w:t>
      </w:r>
      <w:r w:rsidR="009B24A8" w:rsidRPr="00687693">
        <w:rPr>
          <w:rFonts w:ascii="Times New Roman" w:eastAsia="Times New Roman" w:hAnsi="Times New Roman" w:cs="Times New Roman"/>
          <w:highlight w:val="cyan"/>
          <w:lang w:eastAsia="pt-PT"/>
        </w:rPr>
        <w:t>a colaboração de instituições de ensino da região Norte de Portugal</w:t>
      </w:r>
      <w:r w:rsidR="00DA7A1F" w:rsidRPr="00687693">
        <w:rPr>
          <w:rFonts w:ascii="Times New Roman" w:eastAsia="Times New Roman" w:hAnsi="Times New Roman" w:cs="Times New Roman"/>
          <w:highlight w:val="cyan"/>
          <w:lang w:eastAsia="pt-PT"/>
        </w:rPr>
        <w:t xml:space="preserve">, </w:t>
      </w:r>
      <w:r w:rsidR="00DA7A1F" w:rsidRPr="00687693">
        <w:rPr>
          <w:rFonts w:ascii="Times New Roman" w:hAnsi="Times New Roman" w:cs="Times New Roman"/>
          <w:highlight w:val="cyan"/>
        </w:rPr>
        <w:t>e de seguida, foram entregues aos diretores de turma os consentimentos informados. Os alunos com idades inferiores a 18 anos, fizeram chegar aos respetivos encarregados de educação, os consentimentos informados</w:t>
      </w:r>
      <w:r w:rsidR="009B24A8" w:rsidRPr="00687693">
        <w:rPr>
          <w:rFonts w:ascii="Times New Roman" w:eastAsia="Times New Roman" w:hAnsi="Times New Roman" w:cs="Times New Roman"/>
          <w:highlight w:val="cyan"/>
          <w:lang w:eastAsia="pt-PT"/>
        </w:rPr>
        <w:t>.</w:t>
      </w:r>
    </w:p>
    <w:p w:rsidR="001E1823" w:rsidRDefault="001E1823" w:rsidP="00FB1AA3">
      <w:pPr>
        <w:ind w:firstLine="708"/>
        <w:jc w:val="both"/>
        <w:rPr>
          <w:rFonts w:ascii="Times New Roman" w:hAnsi="Times New Roman"/>
        </w:rPr>
      </w:pPr>
    </w:p>
    <w:p w:rsidR="003A287D" w:rsidRDefault="001E1823" w:rsidP="00FB1AA3">
      <w:pPr>
        <w:pStyle w:val="Estilo3"/>
        <w:spacing w:line="240" w:lineRule="auto"/>
      </w:pPr>
      <w:bookmarkStart w:id="12" w:name="_Toc29138038"/>
      <w:r>
        <w:t>Instrumentos</w:t>
      </w:r>
      <w:bookmarkEnd w:id="12"/>
    </w:p>
    <w:p w:rsidR="003A287D" w:rsidRPr="003A287D" w:rsidRDefault="003A287D" w:rsidP="00FB1AA3">
      <w:pPr>
        <w:pStyle w:val="Estilo3"/>
        <w:spacing w:line="240" w:lineRule="auto"/>
        <w:rPr>
          <w:b w:val="0"/>
          <w:bCs w:val="0"/>
        </w:rPr>
      </w:pPr>
      <w:r>
        <w:rPr>
          <w:b w:val="0"/>
          <w:bCs w:val="0"/>
        </w:rPr>
        <w:tab/>
      </w:r>
      <w:r w:rsidRPr="00CE014F">
        <w:rPr>
          <w:b w:val="0"/>
          <w:bCs w:val="0"/>
          <w:highlight w:val="cyan"/>
        </w:rPr>
        <w:t>Após a seleção dos instrumentos de avaliação, descritos em seguida, foi requerido o consentimento aos autores originais dos instrumentos a utilizar. Após o parecer dos autores, procedeu-se à construção do protocolo de investigação, constitu</w:t>
      </w:r>
      <w:r w:rsidRPr="00CE014F">
        <w:rPr>
          <w:rStyle w:val="Refdecomentrio"/>
          <w:rFonts w:asciiTheme="minorHAnsi" w:eastAsiaTheme="minorHAnsi" w:hAnsiTheme="minorHAnsi" w:cstheme="minorBidi"/>
          <w:b w:val="0"/>
          <w:bCs w:val="0"/>
          <w:highlight w:val="cyan"/>
        </w:rPr>
        <w:t>í</w:t>
      </w:r>
      <w:r w:rsidRPr="00CE014F">
        <w:rPr>
          <w:b w:val="0"/>
          <w:bCs w:val="0"/>
          <w:highlight w:val="cyan"/>
        </w:rPr>
        <w:t>do por:</w:t>
      </w:r>
    </w:p>
    <w:p w:rsidR="005073E3" w:rsidRPr="0032652D" w:rsidRDefault="005073E3" w:rsidP="0032652D">
      <w:pPr>
        <w:shd w:val="clear" w:color="auto" w:fill="FFFFFF"/>
        <w:ind w:firstLine="708"/>
        <w:rPr>
          <w:rFonts w:ascii="Times New Roman" w:eastAsia="Times New Roman" w:hAnsi="Times New Roman" w:cs="Times New Roman"/>
          <w:color w:val="000000"/>
          <w:lang w:eastAsia="pt-PT"/>
        </w:rPr>
      </w:pPr>
      <w:r w:rsidRPr="0032652D">
        <w:rPr>
          <w:rFonts w:ascii="Times New Roman" w:hAnsi="Times New Roman" w:cs="Times New Roman"/>
          <w:i/>
          <w:iCs/>
        </w:rPr>
        <w:t>Q</w:t>
      </w:r>
      <w:r w:rsidR="001E1823" w:rsidRPr="0032652D">
        <w:rPr>
          <w:rFonts w:ascii="Times New Roman" w:hAnsi="Times New Roman" w:cs="Times New Roman"/>
          <w:i/>
          <w:iCs/>
        </w:rPr>
        <w:t xml:space="preserve">uestionário sociodemográfico </w:t>
      </w:r>
      <w:r w:rsidRPr="0032652D">
        <w:rPr>
          <w:rFonts w:ascii="Times New Roman" w:hAnsi="Times New Roman" w:cs="Times New Roman"/>
        </w:rPr>
        <w:t xml:space="preserve">- </w:t>
      </w:r>
      <w:r w:rsidRPr="0032652D">
        <w:rPr>
          <w:rFonts w:ascii="Times New Roman" w:eastAsia="Times New Roman" w:hAnsi="Times New Roman" w:cs="Times New Roman"/>
          <w:color w:val="000000"/>
          <w:lang w:eastAsia="pt-PT"/>
        </w:rPr>
        <w:t xml:space="preserve">Elaborou-se um questionário de </w:t>
      </w:r>
      <w:r w:rsidR="002D5C35">
        <w:rPr>
          <w:rFonts w:ascii="Times New Roman" w:eastAsia="Times New Roman" w:hAnsi="Times New Roman" w:cs="Times New Roman"/>
          <w:color w:val="000000"/>
          <w:lang w:eastAsia="pt-PT"/>
        </w:rPr>
        <w:t xml:space="preserve">recolha </w:t>
      </w:r>
      <w:r w:rsidRPr="0032652D">
        <w:rPr>
          <w:rFonts w:ascii="Times New Roman" w:eastAsia="Times New Roman" w:hAnsi="Times New Roman" w:cs="Times New Roman"/>
          <w:color w:val="000000"/>
          <w:lang w:eastAsia="pt-PT"/>
        </w:rPr>
        <w:t>de</w:t>
      </w:r>
    </w:p>
    <w:p w:rsidR="005073E3" w:rsidRDefault="002D5C35" w:rsidP="0032652D">
      <w:pPr>
        <w:shd w:val="clear" w:color="auto" w:fill="FFFFFF"/>
        <w:rPr>
          <w:rFonts w:ascii="Times New Roman" w:eastAsia="Times New Roman" w:hAnsi="Times New Roman" w:cs="Times New Roman"/>
          <w:color w:val="000000"/>
          <w:shd w:val="clear" w:color="auto" w:fill="E6ECF9"/>
          <w:lang w:eastAsia="pt-PT"/>
        </w:rPr>
      </w:pPr>
      <w:r w:rsidRPr="00042791">
        <w:rPr>
          <w:rFonts w:ascii="Times New Roman" w:eastAsia="Times New Roman" w:hAnsi="Times New Roman" w:cs="Times New Roman"/>
          <w:color w:val="000000"/>
          <w:highlight w:val="cyan"/>
          <w:shd w:val="clear" w:color="auto" w:fill="E6ECF9"/>
          <w:lang w:eastAsia="pt-PT"/>
        </w:rPr>
        <w:t>I</w:t>
      </w:r>
      <w:r w:rsidR="005073E3" w:rsidRPr="00042791">
        <w:rPr>
          <w:rFonts w:ascii="Times New Roman" w:eastAsia="Times New Roman" w:hAnsi="Times New Roman" w:cs="Times New Roman"/>
          <w:color w:val="000000"/>
          <w:highlight w:val="cyan"/>
          <w:shd w:val="clear" w:color="auto" w:fill="E6ECF9"/>
          <w:lang w:eastAsia="pt-PT"/>
        </w:rPr>
        <w:t>nformações</w:t>
      </w:r>
      <w:r w:rsidRPr="00042791">
        <w:rPr>
          <w:rFonts w:ascii="Times New Roman" w:eastAsia="Times New Roman" w:hAnsi="Times New Roman" w:cs="Times New Roman"/>
          <w:color w:val="000000"/>
          <w:highlight w:val="cyan"/>
          <w:shd w:val="clear" w:color="auto" w:fill="E6ECF9"/>
          <w:lang w:eastAsia="pt-PT"/>
        </w:rPr>
        <w:t>, nomeadamente</w:t>
      </w:r>
      <w:r w:rsidR="005073E3" w:rsidRPr="00042791">
        <w:rPr>
          <w:rFonts w:ascii="Times New Roman" w:eastAsia="Times New Roman" w:hAnsi="Times New Roman" w:cs="Times New Roman"/>
          <w:color w:val="000000"/>
          <w:highlight w:val="cyan"/>
          <w:shd w:val="clear" w:color="auto" w:fill="E6ECF9"/>
          <w:lang w:eastAsia="pt-PT"/>
        </w:rPr>
        <w:t xml:space="preserve"> sexo, idade, ano de escolaridade, tipo de ensino, </w:t>
      </w:r>
      <w:r w:rsidRPr="00042791">
        <w:rPr>
          <w:rFonts w:ascii="Times New Roman" w:eastAsia="Times New Roman" w:hAnsi="Times New Roman" w:cs="Times New Roman"/>
          <w:color w:val="000000"/>
          <w:highlight w:val="cyan"/>
          <w:shd w:val="clear" w:color="auto" w:fill="E6ECF9"/>
          <w:lang w:eastAsia="pt-PT"/>
        </w:rPr>
        <w:t xml:space="preserve">número de </w:t>
      </w:r>
      <w:r w:rsidR="005073E3" w:rsidRPr="00042791">
        <w:rPr>
          <w:rFonts w:ascii="Times New Roman" w:eastAsia="Times New Roman" w:hAnsi="Times New Roman" w:cs="Times New Roman"/>
          <w:color w:val="000000"/>
          <w:highlight w:val="cyan"/>
          <w:shd w:val="clear" w:color="auto" w:fill="E6ECF9"/>
          <w:lang w:eastAsia="pt-PT"/>
        </w:rPr>
        <w:t>irmãos, estado civil</w:t>
      </w:r>
      <w:r w:rsidRPr="00042791">
        <w:rPr>
          <w:rFonts w:ascii="Times New Roman" w:eastAsia="Times New Roman" w:hAnsi="Times New Roman" w:cs="Times New Roman"/>
          <w:color w:val="000000"/>
          <w:highlight w:val="cyan"/>
          <w:shd w:val="clear" w:color="auto" w:fill="E6ECF9"/>
          <w:lang w:eastAsia="pt-PT"/>
        </w:rPr>
        <w:t>,</w:t>
      </w:r>
      <w:r w:rsidR="005073E3" w:rsidRPr="00042791">
        <w:rPr>
          <w:rFonts w:ascii="Times New Roman" w:eastAsia="Times New Roman" w:hAnsi="Times New Roman" w:cs="Times New Roman"/>
          <w:color w:val="000000"/>
          <w:highlight w:val="cyan"/>
          <w:shd w:val="clear" w:color="auto" w:fill="E6ECF9"/>
          <w:lang w:eastAsia="pt-PT"/>
        </w:rPr>
        <w:t xml:space="preserve"> escolaridade e profissão</w:t>
      </w:r>
      <w:r w:rsidRPr="00042791">
        <w:rPr>
          <w:rFonts w:ascii="Times New Roman" w:eastAsia="Times New Roman" w:hAnsi="Times New Roman" w:cs="Times New Roman"/>
          <w:color w:val="000000"/>
          <w:highlight w:val="cyan"/>
          <w:shd w:val="clear" w:color="auto" w:fill="E6ECF9"/>
          <w:lang w:eastAsia="pt-PT"/>
        </w:rPr>
        <w:t xml:space="preserve"> dos pais</w:t>
      </w:r>
      <w:r w:rsidR="005073E3" w:rsidRPr="00042791">
        <w:rPr>
          <w:rFonts w:ascii="Times New Roman" w:eastAsia="Times New Roman" w:hAnsi="Times New Roman" w:cs="Times New Roman"/>
          <w:color w:val="000000"/>
          <w:highlight w:val="cyan"/>
          <w:shd w:val="clear" w:color="auto" w:fill="E6ECF9"/>
          <w:lang w:eastAsia="pt-PT"/>
        </w:rPr>
        <w:t>.</w:t>
      </w:r>
      <w:r w:rsidR="005073E3" w:rsidRPr="0032652D">
        <w:rPr>
          <w:rFonts w:ascii="Times New Roman" w:eastAsia="Times New Roman" w:hAnsi="Times New Roman" w:cs="Times New Roman"/>
          <w:color w:val="000000"/>
          <w:shd w:val="clear" w:color="auto" w:fill="E6ECF9"/>
          <w:lang w:eastAsia="pt-PT"/>
        </w:rPr>
        <w:t xml:space="preserve"> </w:t>
      </w:r>
    </w:p>
    <w:p w:rsidR="00B752B2" w:rsidRDefault="001E1823" w:rsidP="0032652D">
      <w:pPr>
        <w:ind w:firstLine="708"/>
        <w:rPr>
          <w:ins w:id="13" w:author="Microsoft Office User" w:date="2020-05-19T15:17:00Z"/>
          <w:rFonts w:ascii="Times New Roman" w:hAnsi="Times New Roman" w:cs="Times New Roman"/>
        </w:rPr>
      </w:pPr>
      <w:r w:rsidRPr="00CE014F">
        <w:rPr>
          <w:rFonts w:ascii="Times New Roman" w:hAnsi="Times New Roman" w:cs="Times New Roman"/>
          <w:b/>
          <w:bCs/>
          <w:i/>
          <w:iCs/>
          <w:highlight w:val="cyan"/>
        </w:rPr>
        <w:t>Exposure to Abusive and Supportive Environments Parenting Inventory</w:t>
      </w:r>
      <w:r w:rsidRPr="00CE014F">
        <w:rPr>
          <w:rFonts w:ascii="Times New Roman" w:hAnsi="Times New Roman" w:cs="Times New Roman"/>
          <w:b/>
          <w:bCs/>
          <w:highlight w:val="cyan"/>
        </w:rPr>
        <w:t xml:space="preserve"> - EASE-PI</w:t>
      </w:r>
      <w:r w:rsidRPr="00CE014F">
        <w:rPr>
          <w:rFonts w:ascii="Times New Roman" w:hAnsi="Times New Roman" w:cs="Times New Roman"/>
          <w:highlight w:val="cyan"/>
        </w:rPr>
        <w:t xml:space="preserve"> (Nicholas &amp; Bieber, 1997), tem como objetivo analisar a exposição a ambientes abusivos</w:t>
      </w:r>
      <w:r w:rsidR="005073E3" w:rsidRPr="00CE014F">
        <w:rPr>
          <w:rFonts w:ascii="Times New Roman" w:hAnsi="Times New Roman" w:cs="Times New Roman"/>
          <w:highlight w:val="cyan"/>
        </w:rPr>
        <w:t xml:space="preserve"> e de suporte</w:t>
      </w:r>
      <w:r w:rsidRPr="0032652D">
        <w:rPr>
          <w:rFonts w:ascii="Times New Roman" w:hAnsi="Times New Roman" w:cs="Times New Roman"/>
        </w:rPr>
        <w:t xml:space="preserve">, efetuadas pelo </w:t>
      </w:r>
      <w:r w:rsidRPr="00CE014F">
        <w:rPr>
          <w:rFonts w:ascii="Times New Roman" w:hAnsi="Times New Roman" w:cs="Times New Roman"/>
          <w:highlight w:val="cyan"/>
        </w:rPr>
        <w:t>pai e mãe</w:t>
      </w:r>
      <w:r w:rsidRPr="0032652D">
        <w:rPr>
          <w:rFonts w:ascii="Times New Roman" w:hAnsi="Times New Roman" w:cs="Times New Roman"/>
        </w:rPr>
        <w:t xml:space="preserve">. </w:t>
      </w:r>
      <w:r w:rsidR="005073E3" w:rsidRPr="00CE014F">
        <w:rPr>
          <w:rFonts w:ascii="Times New Roman" w:hAnsi="Times New Roman" w:cs="Times New Roman"/>
          <w:highlight w:val="cyan"/>
        </w:rPr>
        <w:t xml:space="preserve">O inventário é aplicado aos </w:t>
      </w:r>
      <w:r w:rsidR="005073E3" w:rsidRPr="00CE014F">
        <w:rPr>
          <w:rFonts w:ascii="Times New Roman" w:hAnsi="Times New Roman" w:cs="Times New Roman"/>
          <w:highlight w:val="cyan"/>
        </w:rPr>
        <w:lastRenderedPageBreak/>
        <w:t>filhos e é</w:t>
      </w:r>
      <w:r w:rsidRPr="00CE014F">
        <w:rPr>
          <w:rFonts w:ascii="Times New Roman" w:hAnsi="Times New Roman" w:cs="Times New Roman"/>
          <w:highlight w:val="cyan"/>
        </w:rPr>
        <w:t xml:space="preserve"> constituíd</w:t>
      </w:r>
      <w:r w:rsidR="00BA1B3B" w:rsidRPr="00CE014F">
        <w:rPr>
          <w:rFonts w:ascii="Times New Roman" w:hAnsi="Times New Roman" w:cs="Times New Roman"/>
          <w:highlight w:val="cyan"/>
        </w:rPr>
        <w:t>o</w:t>
      </w:r>
      <w:r w:rsidRPr="00CE014F">
        <w:rPr>
          <w:rFonts w:ascii="Times New Roman" w:hAnsi="Times New Roman" w:cs="Times New Roman"/>
          <w:highlight w:val="cyan"/>
        </w:rPr>
        <w:t xml:space="preserve"> por 70 itens distribuídos por duas subescalas: a de abuso (emoc</w:t>
      </w:r>
      <w:r w:rsidRPr="0032652D">
        <w:rPr>
          <w:rFonts w:ascii="Times New Roman" w:hAnsi="Times New Roman" w:cs="Times New Roman"/>
        </w:rPr>
        <w:t xml:space="preserve">ional, físico e sexual) e a de suporte (Suporte/Amor; Promoção da Independência e Modelagem Positiva), com um formato de resposta de escala de </w:t>
      </w:r>
      <w:r w:rsidRPr="0032652D">
        <w:rPr>
          <w:rFonts w:ascii="Times New Roman" w:hAnsi="Times New Roman" w:cs="Times New Roman"/>
          <w:i/>
          <w:iCs/>
        </w:rPr>
        <w:t xml:space="preserve">Likert </w:t>
      </w:r>
      <w:r w:rsidRPr="0032652D">
        <w:rPr>
          <w:rFonts w:ascii="Times New Roman" w:hAnsi="Times New Roman" w:cs="Times New Roman"/>
        </w:rPr>
        <w:t xml:space="preserve">em </w:t>
      </w:r>
      <w:r w:rsidRPr="0032652D">
        <w:rPr>
          <w:rFonts w:ascii="Times New Roman" w:hAnsi="Times New Roman" w:cs="Times New Roman"/>
          <w:iCs/>
        </w:rPr>
        <w:t>cinco pontos</w:t>
      </w:r>
      <w:r w:rsidRPr="0032652D">
        <w:rPr>
          <w:rFonts w:ascii="Times New Roman" w:hAnsi="Times New Roman" w:cs="Times New Roman"/>
        </w:rPr>
        <w:t xml:space="preserve">, desde 0 (nunca) a 4 (Sempre). </w:t>
      </w:r>
      <w:r w:rsidRPr="00CE014F">
        <w:rPr>
          <w:rFonts w:ascii="Times New Roman" w:hAnsi="Times New Roman" w:cs="Times New Roman"/>
          <w:highlight w:val="cyan"/>
        </w:rPr>
        <w:t xml:space="preserve">Desta forma, sugere-se que quanto maior a pontuação obtida em cada dimensão, maior é o tipo de abuso </w:t>
      </w:r>
      <w:r w:rsidR="005073E3" w:rsidRPr="00CE014F">
        <w:rPr>
          <w:rFonts w:ascii="Times New Roman" w:hAnsi="Times New Roman" w:cs="Times New Roman"/>
          <w:highlight w:val="cyan"/>
        </w:rPr>
        <w:t>perpetrado nas subescalas de abuso, e por outro lado, maior é o suporte obtido nas subescalas de suporte</w:t>
      </w:r>
      <w:r w:rsidRPr="0032652D">
        <w:rPr>
          <w:rFonts w:ascii="Times New Roman" w:hAnsi="Times New Roman" w:cs="Times New Roman"/>
        </w:rPr>
        <w:t xml:space="preserve">. </w:t>
      </w:r>
    </w:p>
    <w:p w:rsidR="001E1823" w:rsidRPr="0032652D" w:rsidRDefault="00B752B2" w:rsidP="0032652D">
      <w:pPr>
        <w:ind w:firstLine="708"/>
        <w:rPr>
          <w:rFonts w:ascii="Times New Roman" w:hAnsi="Times New Roman" w:cs="Times New Roman"/>
        </w:rPr>
      </w:pPr>
      <w:r>
        <w:rPr>
          <w:rFonts w:ascii="Times New Roman" w:hAnsi="Times New Roman" w:cs="Times New Roman"/>
        </w:rPr>
        <w:t>No que</w:t>
      </w:r>
      <w:r w:rsidR="00C6264B">
        <w:rPr>
          <w:rFonts w:ascii="Times New Roman" w:hAnsi="Times New Roman" w:cs="Times New Roman"/>
        </w:rPr>
        <w:t xml:space="preserve"> </w:t>
      </w:r>
      <w:r w:rsidR="001E1823" w:rsidRPr="0032652D">
        <w:rPr>
          <w:rFonts w:ascii="Times New Roman" w:hAnsi="Times New Roman" w:cs="Times New Roman"/>
        </w:rPr>
        <w:t xml:space="preserve">respeita às propriedades psicométricas, o EASE-PI original, obteve boa consistência interna em todas as subescalas, calculadas a partir do alfa de </w:t>
      </w:r>
      <w:r w:rsidR="001E1823" w:rsidRPr="0032652D">
        <w:rPr>
          <w:rFonts w:ascii="Times New Roman" w:hAnsi="Times New Roman" w:cs="Times New Roman"/>
          <w:i/>
          <w:iCs/>
        </w:rPr>
        <w:t>Cronbach</w:t>
      </w:r>
      <w:r w:rsidR="001E1823" w:rsidRPr="0032652D">
        <w:rPr>
          <w:rFonts w:ascii="Times New Roman" w:hAnsi="Times New Roman" w:cs="Times New Roman"/>
        </w:rPr>
        <w:t xml:space="preserve">, apresentando um nível de .88 na subescala de abuso emocional (CAE), de .91 na de abuso físico (CAF) e .90 na subescala de abuso sexual. Relativamente às subescalas associadas ao suporte, apresenta um nível de alfa de </w:t>
      </w:r>
      <w:r w:rsidR="001E1823" w:rsidRPr="0032652D">
        <w:rPr>
          <w:rFonts w:ascii="Times New Roman" w:hAnsi="Times New Roman" w:cs="Times New Roman"/>
          <w:i/>
          <w:iCs/>
        </w:rPr>
        <w:t xml:space="preserve">Cronbach </w:t>
      </w:r>
      <w:r w:rsidR="001E1823" w:rsidRPr="0032652D">
        <w:rPr>
          <w:rFonts w:ascii="Times New Roman" w:hAnsi="Times New Roman" w:cs="Times New Roman"/>
        </w:rPr>
        <w:t>de .84 na subescala de Amor/Suporte (A/S), .78 na subescala de promoção de independência (PI) e de .87 na subescala de modelagem positiva (MP).  Além disso, a sua confiabilidade foi analisada por teste-reteste, mostrando-se bastante estável.</w:t>
      </w:r>
      <w:ins w:id="14" w:author="Microsoft Office User" w:date="2020-05-19T15:18:00Z">
        <w:r>
          <w:rPr>
            <w:rFonts w:ascii="Times New Roman" w:hAnsi="Times New Roman" w:cs="Times New Roman"/>
          </w:rPr>
          <w:t xml:space="preserve"> </w:t>
        </w:r>
      </w:ins>
    </w:p>
    <w:p w:rsidR="001E1823" w:rsidRDefault="001E1823" w:rsidP="0032652D">
      <w:pPr>
        <w:ind w:firstLine="708"/>
        <w:rPr>
          <w:rFonts w:ascii="Times New Roman" w:hAnsi="Times New Roman" w:cs="Times New Roman"/>
        </w:rPr>
      </w:pPr>
      <w:r w:rsidRPr="0032652D">
        <w:rPr>
          <w:rFonts w:ascii="Times New Roman" w:hAnsi="Times New Roman" w:cs="Times New Roman"/>
        </w:rPr>
        <w:t xml:space="preserve">No presente estudo utilizaram-se apenas as subescalas de abuso físico, emocional, e de suporte. </w:t>
      </w:r>
      <w:r w:rsidR="00A24381" w:rsidRPr="00CE014F">
        <w:rPr>
          <w:rFonts w:ascii="Times New Roman" w:hAnsi="Times New Roman" w:cs="Times New Roman"/>
          <w:highlight w:val="cyan"/>
        </w:rPr>
        <w:t xml:space="preserve">A subescala de abuso sexual não </w:t>
      </w:r>
      <w:r w:rsidR="00CE014F" w:rsidRPr="00CE014F">
        <w:rPr>
          <w:rFonts w:ascii="Times New Roman" w:hAnsi="Times New Roman" w:cs="Times New Roman"/>
          <w:highlight w:val="cyan"/>
        </w:rPr>
        <w:t>foi utilizada</w:t>
      </w:r>
      <w:r w:rsidR="00EA128D" w:rsidRPr="00CE014F">
        <w:rPr>
          <w:rFonts w:ascii="Times New Roman" w:hAnsi="Times New Roman" w:cs="Times New Roman"/>
          <w:highlight w:val="cyan"/>
        </w:rPr>
        <w:t xml:space="preserve"> </w:t>
      </w:r>
      <w:r w:rsidR="00A24381" w:rsidRPr="00CE014F">
        <w:rPr>
          <w:rFonts w:ascii="Times New Roman" w:hAnsi="Times New Roman" w:cs="Times New Roman"/>
          <w:highlight w:val="cyan"/>
        </w:rPr>
        <w:t>por</w:t>
      </w:r>
      <w:r w:rsidR="00EA128D" w:rsidRPr="00CE014F">
        <w:rPr>
          <w:rFonts w:ascii="Times New Roman" w:hAnsi="Times New Roman" w:cs="Times New Roman"/>
          <w:highlight w:val="cyan"/>
        </w:rPr>
        <w:t xml:space="preserve"> não se enquadrar nos objetivos da presente investigação.</w:t>
      </w:r>
      <w:r w:rsidR="00EA128D">
        <w:rPr>
          <w:rFonts w:ascii="Times New Roman" w:hAnsi="Times New Roman" w:cs="Times New Roman"/>
        </w:rPr>
        <w:t xml:space="preserve"> </w:t>
      </w:r>
      <w:r w:rsidR="00B752B2">
        <w:rPr>
          <w:rFonts w:ascii="Times New Roman" w:hAnsi="Times New Roman" w:cs="Times New Roman"/>
          <w:color w:val="000000"/>
        </w:rPr>
        <w:t>F</w:t>
      </w:r>
      <w:r w:rsidR="00B752B2" w:rsidRPr="0032652D">
        <w:rPr>
          <w:rFonts w:ascii="Times New Roman" w:hAnsi="Times New Roman" w:cs="Times New Roman"/>
          <w:color w:val="000000"/>
        </w:rPr>
        <w:t xml:space="preserve">oram assegurados os pressupostos da normalidade, pelo que se procedeu à análise estatística com recurso a testes paramétricos. Para estimar a consistência interna dos instrumentos, foram calculados os valores de </w:t>
      </w:r>
      <w:r w:rsidR="00B752B2" w:rsidRPr="0032652D">
        <w:rPr>
          <w:rFonts w:ascii="Times New Roman" w:hAnsi="Times New Roman" w:cs="Times New Roman"/>
          <w:i/>
          <w:iCs/>
          <w:color w:val="000000"/>
        </w:rPr>
        <w:t xml:space="preserve">alpha de Cronbach </w:t>
      </w:r>
      <w:r w:rsidR="00B752B2" w:rsidRPr="0032652D">
        <w:rPr>
          <w:rFonts w:ascii="Times New Roman" w:hAnsi="Times New Roman" w:cs="Times New Roman"/>
          <w:color w:val="000000"/>
        </w:rPr>
        <w:t>(Marôco, 2014).</w:t>
      </w:r>
      <w:r w:rsidR="00B752B2">
        <w:rPr>
          <w:rFonts w:ascii="Times New Roman" w:hAnsi="Times New Roman" w:cs="Times New Roman"/>
          <w:color w:val="000000"/>
        </w:rPr>
        <w:t xml:space="preserve"> </w:t>
      </w:r>
      <w:r w:rsidRPr="0032652D">
        <w:rPr>
          <w:rFonts w:ascii="Times New Roman" w:hAnsi="Times New Roman" w:cs="Times New Roman"/>
        </w:rPr>
        <w:t xml:space="preserve">Relativamente aos valores da confiabilidade, </w:t>
      </w:r>
      <w:r w:rsidRPr="0032652D">
        <w:rPr>
          <w:rStyle w:val="Tipodeletrapredefinidodopargrafo1"/>
          <w:rFonts w:ascii="Times New Roman" w:hAnsi="Times New Roman" w:cs="Times New Roman"/>
        </w:rPr>
        <w:t>obteve-se uma boa consistência interna nas diferentes subescalas. A</w:t>
      </w:r>
      <w:r w:rsidRPr="0032652D">
        <w:rPr>
          <w:rFonts w:ascii="Times New Roman" w:hAnsi="Times New Roman" w:cs="Times New Roman"/>
        </w:rPr>
        <w:t>s subescalas referentes à mãe, apresentaram alfas de</w:t>
      </w:r>
      <w:r w:rsidRPr="0032652D">
        <w:rPr>
          <w:rFonts w:ascii="Times New Roman" w:hAnsi="Times New Roman" w:cs="Times New Roman"/>
          <w:i/>
          <w:iCs/>
        </w:rPr>
        <w:t xml:space="preserve"> </w:t>
      </w:r>
      <w:r w:rsidRPr="0032652D">
        <w:rPr>
          <w:rFonts w:ascii="Times New Roman" w:hAnsi="Times New Roman" w:cs="Times New Roman"/>
          <w:i/>
        </w:rPr>
        <w:t>Cronbach</w:t>
      </w:r>
      <w:r w:rsidRPr="0032652D">
        <w:rPr>
          <w:rFonts w:ascii="Times New Roman" w:hAnsi="Times New Roman" w:cs="Times New Roman"/>
          <w:i/>
          <w:iCs/>
        </w:rPr>
        <w:t xml:space="preserve"> </w:t>
      </w:r>
      <w:r w:rsidRPr="0032652D">
        <w:rPr>
          <w:rFonts w:ascii="Times New Roman" w:hAnsi="Times New Roman" w:cs="Times New Roman"/>
        </w:rPr>
        <w:t xml:space="preserve">de .85 na subescala CAE, .78 para a subescala de CAF, .91 para a subescala de A/S, .71 para a subescala de PI, e .72 para a subescala de MP. Relativamente aos valores da confiabilidade, as subescalas referentes ao pai, apresentaram alfas de </w:t>
      </w:r>
      <w:r w:rsidRPr="0032652D">
        <w:rPr>
          <w:rFonts w:ascii="Times New Roman" w:hAnsi="Times New Roman" w:cs="Times New Roman"/>
          <w:i/>
          <w:iCs/>
        </w:rPr>
        <w:t xml:space="preserve">Cronbach </w:t>
      </w:r>
      <w:r w:rsidRPr="0032652D">
        <w:rPr>
          <w:rFonts w:ascii="Times New Roman" w:hAnsi="Times New Roman" w:cs="Times New Roman"/>
        </w:rPr>
        <w:t xml:space="preserve">de .81 na subescala CAE, .76 para a subescala de CAF, .94 para a subescala de A/S, .72 para a subescala de PI, e .77 para a subescala de MP. </w:t>
      </w:r>
    </w:p>
    <w:p w:rsidR="001E1823" w:rsidRPr="0032652D" w:rsidRDefault="0020279E" w:rsidP="0020279E">
      <w:pPr>
        <w:ind w:firstLine="708"/>
        <w:rPr>
          <w:rFonts w:ascii="Times New Roman" w:hAnsi="Times New Roman" w:cs="Times New Roman"/>
        </w:rPr>
      </w:pPr>
      <w:r w:rsidRPr="00CE014F">
        <w:rPr>
          <w:rFonts w:ascii="Times New Roman" w:hAnsi="Times New Roman" w:cs="Times New Roman"/>
          <w:color w:val="000000"/>
          <w:highlight w:val="cyan"/>
        </w:rPr>
        <w:t xml:space="preserve">Seguidamente, através do programa estatístico </w:t>
      </w:r>
      <w:r w:rsidRPr="00CE014F">
        <w:rPr>
          <w:rFonts w:ascii="Times New Roman" w:hAnsi="Times New Roman" w:cs="Times New Roman"/>
          <w:i/>
          <w:iCs/>
          <w:color w:val="000000"/>
          <w:highlight w:val="cyan"/>
        </w:rPr>
        <w:t xml:space="preserve">AMOS </w:t>
      </w:r>
      <w:r w:rsidRPr="00CE014F">
        <w:rPr>
          <w:rFonts w:ascii="Times New Roman" w:hAnsi="Times New Roman" w:cs="Times New Roman"/>
          <w:color w:val="000000"/>
          <w:highlight w:val="cyan"/>
        </w:rPr>
        <w:t>na versão 23.0 foram realizadas Análises Confirmatórias de 1ª ordem, de modo a testar a adequação dos instrumentos utilizados na presente investigação, por intermédio da análise dos índices de ajustamento do modelo</w:t>
      </w:r>
      <w:r w:rsidRPr="00CE014F">
        <w:rPr>
          <w:rFonts w:ascii="Times New Roman" w:hAnsi="Times New Roman" w:cs="Times New Roman"/>
          <w:highlight w:val="cyan"/>
        </w:rPr>
        <w:t>, onde</w:t>
      </w:r>
      <w:r>
        <w:rPr>
          <w:rFonts w:ascii="Times New Roman" w:hAnsi="Times New Roman" w:cs="Times New Roman"/>
        </w:rPr>
        <w:t xml:space="preserve"> </w:t>
      </w:r>
      <w:r w:rsidR="001E1823" w:rsidRPr="0032652D">
        <w:rPr>
          <w:rFonts w:ascii="Times New Roman" w:hAnsi="Times New Roman" w:cs="Times New Roman"/>
        </w:rPr>
        <w:t xml:space="preserve">o ajustamento dos valores foi confirmado, sendo χ2 (197)=760.274; </w:t>
      </w:r>
      <w:r w:rsidR="001E1823" w:rsidRPr="0032652D">
        <w:rPr>
          <w:rFonts w:ascii="Times New Roman" w:hAnsi="Times New Roman" w:cs="Times New Roman"/>
          <w:i/>
          <w:iCs/>
        </w:rPr>
        <w:t>p</w:t>
      </w:r>
      <w:r w:rsidR="001E1823" w:rsidRPr="0032652D">
        <w:rPr>
          <w:rFonts w:ascii="Times New Roman" w:hAnsi="Times New Roman" w:cs="Times New Roman"/>
        </w:rPr>
        <w:t xml:space="preserve">=.000; </w:t>
      </w:r>
      <w:r w:rsidR="001E1823" w:rsidRPr="0032652D">
        <w:rPr>
          <w:rFonts w:ascii="Times New Roman" w:hAnsi="Times New Roman" w:cs="Times New Roman"/>
          <w:i/>
          <w:iCs/>
        </w:rPr>
        <w:t>Ratio</w:t>
      </w:r>
      <w:r w:rsidR="001E1823" w:rsidRPr="0032652D">
        <w:rPr>
          <w:rFonts w:ascii="Times New Roman" w:hAnsi="Times New Roman" w:cs="Times New Roman"/>
        </w:rPr>
        <w:t>=3.859; CFI=.92; GFI=.91; RMR=.116 e RMSEA=.06 para as subescalas referentes à mãe, e de χ</w:t>
      </w:r>
      <w:r w:rsidR="001E1823" w:rsidRPr="0032652D">
        <w:rPr>
          <w:rFonts w:ascii="Times New Roman" w:hAnsi="Times New Roman" w:cs="Times New Roman"/>
          <w:vertAlign w:val="superscript"/>
        </w:rPr>
        <w:t>2</w:t>
      </w:r>
      <w:r w:rsidR="001E1823" w:rsidRPr="0032652D">
        <w:rPr>
          <w:rFonts w:ascii="Times New Roman" w:hAnsi="Times New Roman" w:cs="Times New Roman"/>
        </w:rPr>
        <w:t xml:space="preserve"> (196)=778.047; </w:t>
      </w:r>
      <w:r w:rsidR="001E1823" w:rsidRPr="0032652D">
        <w:rPr>
          <w:rFonts w:ascii="Times New Roman" w:hAnsi="Times New Roman" w:cs="Times New Roman"/>
          <w:i/>
          <w:iCs/>
        </w:rPr>
        <w:t>p</w:t>
      </w:r>
      <w:r w:rsidR="001E1823" w:rsidRPr="0032652D">
        <w:rPr>
          <w:rFonts w:ascii="Times New Roman" w:hAnsi="Times New Roman" w:cs="Times New Roman"/>
        </w:rPr>
        <w:t xml:space="preserve">=.000; </w:t>
      </w:r>
      <w:r w:rsidR="001E1823" w:rsidRPr="0032652D">
        <w:rPr>
          <w:rFonts w:ascii="Times New Roman" w:hAnsi="Times New Roman" w:cs="Times New Roman"/>
          <w:i/>
          <w:iCs/>
        </w:rPr>
        <w:t>Ratio</w:t>
      </w:r>
      <w:r w:rsidR="001E1823" w:rsidRPr="0032652D">
        <w:rPr>
          <w:rFonts w:ascii="Times New Roman" w:hAnsi="Times New Roman" w:cs="Times New Roman"/>
        </w:rPr>
        <w:t xml:space="preserve">=3.970; CFI=.93; GFI=.91; RMR=.153 e RMSEA=.06 para as subescalas referentes ao pai. </w:t>
      </w:r>
    </w:p>
    <w:p w:rsidR="003A287D" w:rsidRDefault="001E1823" w:rsidP="003A287D">
      <w:pPr>
        <w:pStyle w:val="NormalWeb"/>
        <w:snapToGrid w:val="0"/>
        <w:ind w:firstLine="709"/>
        <w:contextualSpacing/>
        <w:rPr>
          <w:i/>
          <w:iCs/>
        </w:rPr>
      </w:pPr>
      <w:r w:rsidRPr="0032652D">
        <w:rPr>
          <w:b/>
          <w:i/>
          <w:iCs/>
        </w:rPr>
        <w:t>Versão Breve da Escala Básica de Empatia</w:t>
      </w:r>
      <w:r w:rsidRPr="0032652D">
        <w:rPr>
          <w:b/>
        </w:rPr>
        <w:t xml:space="preserve"> – BES-A</w:t>
      </w:r>
      <w:r w:rsidRPr="0032652D">
        <w:t xml:space="preserve"> (Jollife &amp; Farrington, 2006; adaptada para a população portuguesa por </w:t>
      </w:r>
      <w:r w:rsidRPr="0032652D">
        <w:rPr>
          <w:shd w:val="clear" w:color="auto" w:fill="FFFFFF"/>
        </w:rPr>
        <w:t>Pechorro, Ray, Salas-Wright, Marôco, &amp; Goncalves, 2015)</w:t>
      </w:r>
      <w:r w:rsidRPr="0032652D">
        <w:t xml:space="preserve">. </w:t>
      </w:r>
      <w:r w:rsidRPr="00CE014F">
        <w:rPr>
          <w:highlight w:val="cyan"/>
        </w:rPr>
        <w:t>Permite avaliar o nível de empatia de adolescentes com idades compreendidas entre os 12 e os 18 anos</w:t>
      </w:r>
      <w:r w:rsidR="001B4AAA" w:rsidRPr="00CE014F">
        <w:rPr>
          <w:highlight w:val="cyan"/>
        </w:rPr>
        <w:t xml:space="preserve"> (uma vez que a idade dos participantes varia entre 12 e 20 anos de idade, importa referir que este motivo não invalidou a fiabilidade dos resultados, sendo que a idade de 19 e 20 a</w:t>
      </w:r>
      <w:r w:rsidR="00EA128D" w:rsidRPr="00CE014F">
        <w:rPr>
          <w:highlight w:val="cyan"/>
        </w:rPr>
        <w:t>n</w:t>
      </w:r>
      <w:r w:rsidR="001B4AAA" w:rsidRPr="00CE014F">
        <w:rPr>
          <w:highlight w:val="cyan"/>
        </w:rPr>
        <w:t>os, correspondeu apenas a 2 participantes)</w:t>
      </w:r>
      <w:r w:rsidRPr="00CE014F">
        <w:rPr>
          <w:highlight w:val="cyan"/>
        </w:rPr>
        <w:t>.</w:t>
      </w:r>
      <w:r w:rsidRPr="0032652D">
        <w:t xml:space="preserve"> Este instrumento é constituído por 7 itens, distribuídos por dois fatores – empatia cognitiva (4 itens) e empatia afetiva (3 itens). A resposta a cada um dos itens é dada através de uma escala </w:t>
      </w:r>
      <w:r w:rsidRPr="0032652D">
        <w:rPr>
          <w:i/>
        </w:rPr>
        <w:t xml:space="preserve">Likert </w:t>
      </w:r>
      <w:r w:rsidRPr="0032652D">
        <w:t>de</w:t>
      </w:r>
      <w:r w:rsidRPr="003A287D">
        <w:t xml:space="preserve"> </w:t>
      </w:r>
      <w:r w:rsidRPr="003A287D">
        <w:rPr>
          <w:iCs/>
        </w:rPr>
        <w:t>cinco pontos</w:t>
      </w:r>
      <w:r w:rsidR="00A24381" w:rsidRPr="003A287D">
        <w:rPr>
          <w:iCs/>
        </w:rPr>
        <w:t xml:space="preserve">, de </w:t>
      </w:r>
      <w:r w:rsidR="00A24381" w:rsidRPr="00CE014F">
        <w:rPr>
          <w:highlight w:val="cyan"/>
        </w:rPr>
        <w:t xml:space="preserve">Discordo totalmente a Concordo totalmente. </w:t>
      </w:r>
      <w:r w:rsidR="003A287D" w:rsidRPr="00CE014F">
        <w:rPr>
          <w:highlight w:val="cyan"/>
        </w:rPr>
        <w:t>Pontuações</w:t>
      </w:r>
      <w:r w:rsidR="00A24381" w:rsidRPr="00CE014F">
        <w:rPr>
          <w:highlight w:val="cyan"/>
        </w:rPr>
        <w:t xml:space="preserve"> mais elevadas indicam </w:t>
      </w:r>
      <w:r w:rsidR="003A287D" w:rsidRPr="00CE014F">
        <w:rPr>
          <w:highlight w:val="cyan"/>
        </w:rPr>
        <w:t>níveis</w:t>
      </w:r>
      <w:r w:rsidR="00A24381" w:rsidRPr="00CE014F">
        <w:rPr>
          <w:highlight w:val="cyan"/>
        </w:rPr>
        <w:t xml:space="preserve"> de empatia mais elevados</w:t>
      </w:r>
      <w:r w:rsidR="00A24381" w:rsidRPr="003A287D">
        <w:t xml:space="preserve">. </w:t>
      </w:r>
      <w:r w:rsidRPr="0032652D">
        <w:t xml:space="preserve">Relativamente às características psicométricas, a escala BES apresenta bons índices de consistência interna para rapazes e raparigas, com alfa de </w:t>
      </w:r>
      <w:r w:rsidRPr="0032652D">
        <w:rPr>
          <w:i/>
        </w:rPr>
        <w:t>Cronbach</w:t>
      </w:r>
      <w:r w:rsidRPr="0032652D">
        <w:t xml:space="preserve"> .79/.77 para a escala total, .79/.75 para a empatia afetiva e .84/.84 para a empatia cognitiva (</w:t>
      </w:r>
      <w:r w:rsidRPr="0032652D">
        <w:rPr>
          <w:shd w:val="clear" w:color="auto" w:fill="FFFFFF"/>
        </w:rPr>
        <w:t xml:space="preserve">Pechorro et al., 2015). </w:t>
      </w:r>
      <w:r w:rsidR="00EA128D" w:rsidRPr="00CE014F">
        <w:rPr>
          <w:color w:val="000000"/>
          <w:highlight w:val="cyan"/>
        </w:rPr>
        <w:t>F</w:t>
      </w:r>
      <w:r w:rsidR="00B752B2" w:rsidRPr="00CE014F">
        <w:rPr>
          <w:color w:val="000000"/>
          <w:highlight w:val="cyan"/>
        </w:rPr>
        <w:t xml:space="preserve">oram calculados </w:t>
      </w:r>
      <w:r w:rsidR="00EA128D" w:rsidRPr="00CE014F">
        <w:rPr>
          <w:color w:val="000000"/>
          <w:highlight w:val="cyan"/>
        </w:rPr>
        <w:t xml:space="preserve">para a presente amostra </w:t>
      </w:r>
      <w:r w:rsidR="00B752B2" w:rsidRPr="00CE014F">
        <w:rPr>
          <w:color w:val="000000"/>
          <w:highlight w:val="cyan"/>
        </w:rPr>
        <w:t xml:space="preserve">os valores de </w:t>
      </w:r>
      <w:r w:rsidR="00B752B2" w:rsidRPr="00CE014F">
        <w:rPr>
          <w:i/>
          <w:iCs/>
          <w:color w:val="000000"/>
          <w:highlight w:val="cyan"/>
        </w:rPr>
        <w:t xml:space="preserve">alpha de Cronbach </w:t>
      </w:r>
      <w:r w:rsidR="00B752B2" w:rsidRPr="00CE014F">
        <w:rPr>
          <w:color w:val="000000"/>
          <w:highlight w:val="cyan"/>
        </w:rPr>
        <w:t>(Marôco, 2014), onde</w:t>
      </w:r>
      <w:r w:rsidR="00B752B2">
        <w:rPr>
          <w:color w:val="000000"/>
        </w:rPr>
        <w:t xml:space="preserve"> se verificou </w:t>
      </w:r>
      <w:r w:rsidRPr="0032652D">
        <w:t xml:space="preserve">um alfa de </w:t>
      </w:r>
      <w:r w:rsidRPr="0032652D">
        <w:rPr>
          <w:i/>
        </w:rPr>
        <w:t>Cronbach</w:t>
      </w:r>
      <w:r w:rsidRPr="0032652D">
        <w:rPr>
          <w:i/>
          <w:iCs/>
        </w:rPr>
        <w:t xml:space="preserve"> </w:t>
      </w:r>
      <w:r w:rsidRPr="0032652D">
        <w:t>.70</w:t>
      </w:r>
      <w:r w:rsidRPr="0032652D">
        <w:rPr>
          <w:i/>
          <w:iCs/>
        </w:rPr>
        <w:t xml:space="preserve"> </w:t>
      </w:r>
      <w:r w:rsidRPr="0032652D">
        <w:t xml:space="preserve">para a escala </w:t>
      </w:r>
      <w:r w:rsidRPr="0032652D">
        <w:lastRenderedPageBreak/>
        <w:t>total, .74 para a empatia afetiva e .60 para a empatia cognitiva (Marôco &amp; Garcia-Marques, 2006)</w:t>
      </w:r>
      <w:r w:rsidRPr="0032652D">
        <w:rPr>
          <w:i/>
          <w:iCs/>
        </w:rPr>
        <w:t>.</w:t>
      </w:r>
    </w:p>
    <w:p w:rsidR="001E1823" w:rsidRPr="0032652D" w:rsidRDefault="0020279E" w:rsidP="00CE014F">
      <w:pPr>
        <w:pStyle w:val="NormalWeb"/>
        <w:snapToGrid w:val="0"/>
        <w:ind w:firstLine="709"/>
        <w:contextualSpacing/>
      </w:pPr>
      <w:r w:rsidRPr="00CE014F">
        <w:rPr>
          <w:color w:val="000000"/>
          <w:highlight w:val="cyan"/>
        </w:rPr>
        <w:t xml:space="preserve">Seguidamente, através do programa estatístico </w:t>
      </w:r>
      <w:r w:rsidRPr="00CE014F">
        <w:rPr>
          <w:i/>
          <w:iCs/>
          <w:color w:val="000000"/>
          <w:highlight w:val="cyan"/>
        </w:rPr>
        <w:t xml:space="preserve">AMOS </w:t>
      </w:r>
      <w:r w:rsidRPr="00CE014F">
        <w:rPr>
          <w:color w:val="000000"/>
          <w:highlight w:val="cyan"/>
        </w:rPr>
        <w:t>na versão 23.0 foram realizadas Análises Confirmatórias de 1ª ordem, de modo a testar a adequação dos instrumentos utilizados na presente investigação, por intermédio da análise dos índices de ajustamento do modelo, onde</w:t>
      </w:r>
      <w:r>
        <w:rPr>
          <w:color w:val="000000"/>
        </w:rPr>
        <w:t xml:space="preserve"> </w:t>
      </w:r>
      <w:r w:rsidR="001E1823" w:rsidRPr="0032652D">
        <w:t>o ajustamento dos valores foi confirmado, sendo χ</w:t>
      </w:r>
      <w:r w:rsidR="001E1823" w:rsidRPr="0032652D">
        <w:rPr>
          <w:vertAlign w:val="superscript"/>
        </w:rPr>
        <w:t>2</w:t>
      </w:r>
      <w:r w:rsidR="001E1823" w:rsidRPr="0032652D">
        <w:t xml:space="preserve"> (13) =44.818; </w:t>
      </w:r>
      <w:r w:rsidR="001E1823" w:rsidRPr="0032652D">
        <w:rPr>
          <w:i/>
        </w:rPr>
        <w:t>p</w:t>
      </w:r>
      <w:r w:rsidR="001E1823" w:rsidRPr="0032652D">
        <w:t xml:space="preserve">=.000; </w:t>
      </w:r>
      <w:r w:rsidR="001E1823" w:rsidRPr="0032652D">
        <w:rPr>
          <w:i/>
        </w:rPr>
        <w:t>Ratio</w:t>
      </w:r>
      <w:r w:rsidR="001E1823" w:rsidRPr="0032652D">
        <w:t xml:space="preserve">=3.448; CFI=.97; GFI=.98; RMR=.033 e RMSEA=.06. </w:t>
      </w:r>
    </w:p>
    <w:p w:rsidR="001E1823" w:rsidRPr="0032652D" w:rsidRDefault="001E1823" w:rsidP="0032652D">
      <w:pPr>
        <w:autoSpaceDE w:val="0"/>
        <w:rPr>
          <w:rFonts w:ascii="Times New Roman" w:hAnsi="Times New Roman" w:cs="Times New Roman"/>
        </w:rPr>
      </w:pPr>
    </w:p>
    <w:p w:rsidR="001E1823" w:rsidRDefault="001E1823" w:rsidP="0032652D">
      <w:pPr>
        <w:pStyle w:val="Estilo3"/>
        <w:spacing w:line="240" w:lineRule="auto"/>
        <w:jc w:val="left"/>
      </w:pPr>
      <w:bookmarkStart w:id="15" w:name="_Toc29138039"/>
      <w:r w:rsidRPr="0032652D">
        <w:t>Procedimentos</w:t>
      </w:r>
      <w:bookmarkEnd w:id="15"/>
    </w:p>
    <w:p w:rsidR="006512B8" w:rsidRPr="006512B8" w:rsidRDefault="00461017" w:rsidP="006512B8">
      <w:pPr>
        <w:autoSpaceDE w:val="0"/>
        <w:rPr>
          <w:rFonts w:ascii="Times New Roman" w:hAnsi="Times New Roman" w:cs="Times New Roman"/>
        </w:rPr>
      </w:pPr>
      <w:r>
        <w:tab/>
      </w:r>
      <w:r w:rsidRPr="00CE014F">
        <w:rPr>
          <w:rFonts w:ascii="Times New Roman" w:hAnsi="Times New Roman" w:cs="Times New Roman"/>
          <w:highlight w:val="cyan"/>
        </w:rPr>
        <w:t xml:space="preserve">Inicialmente a presente investigação foi submetida à Comissão de ética da Universidade de Trás-os-Montes e Alto Douro, obtendo parecer favorável quanto à sua realização. </w:t>
      </w:r>
      <w:r w:rsidR="006512B8" w:rsidRPr="00CE014F">
        <w:rPr>
          <w:rFonts w:ascii="Times New Roman" w:hAnsi="Times New Roman" w:cs="Times New Roman"/>
          <w:highlight w:val="cyan"/>
        </w:rPr>
        <w:t xml:space="preserve">Os dados foram recolhidos em turmas de diferentes escolas TEIP, sediadas no norte de Portugal. </w:t>
      </w:r>
      <w:r w:rsidR="00EA128D" w:rsidRPr="00CE014F">
        <w:rPr>
          <w:rFonts w:ascii="Times New Roman" w:hAnsi="Times New Roman" w:cs="Times New Roman"/>
          <w:highlight w:val="cyan"/>
        </w:rPr>
        <w:t xml:space="preserve">Posteriormente </w:t>
      </w:r>
      <w:r w:rsidR="006512B8" w:rsidRPr="00CE014F">
        <w:rPr>
          <w:rFonts w:ascii="Times New Roman" w:hAnsi="Times New Roman" w:cs="Times New Roman"/>
          <w:highlight w:val="cyan"/>
        </w:rPr>
        <w:t xml:space="preserve">realizou-se um pedido de inquéritos em meio escolar à Direção-Geral de Educação (DGE), tendo aprovação </w:t>
      </w:r>
      <w:r w:rsidR="006512B8" w:rsidRPr="00CE014F">
        <w:rPr>
          <w:rFonts w:ascii="Times New Roman" w:eastAsia="TimesNewRomanPSMT" w:hAnsi="Times New Roman" w:cs="Times New Roman"/>
          <w:highlight w:val="cyan"/>
        </w:rPr>
        <w:t>e seguidamente foi pedida a colaboração junto dos diretores dos agrupamentos das instituições, esclarecendo o objetivo da investigação, que de acordo com a idade estipulada nos indicasse</w:t>
      </w:r>
      <w:r w:rsidR="00EA128D" w:rsidRPr="00CE014F">
        <w:rPr>
          <w:rFonts w:ascii="Times New Roman" w:eastAsia="TimesNewRomanPSMT" w:hAnsi="Times New Roman" w:cs="Times New Roman"/>
          <w:highlight w:val="cyan"/>
        </w:rPr>
        <w:t>m</w:t>
      </w:r>
      <w:r w:rsidR="006512B8" w:rsidRPr="00CE014F">
        <w:rPr>
          <w:rFonts w:ascii="Times New Roman" w:eastAsia="TimesNewRomanPSMT" w:hAnsi="Times New Roman" w:cs="Times New Roman"/>
          <w:highlight w:val="cyan"/>
        </w:rPr>
        <w:t xml:space="preserve"> as turmas selecionadas para o efeito. </w:t>
      </w:r>
      <w:r w:rsidR="00EA128D" w:rsidRPr="00CE014F">
        <w:rPr>
          <w:rFonts w:ascii="Times New Roman" w:eastAsia="TimesNewRomanPSMT" w:hAnsi="Times New Roman" w:cs="Times New Roman"/>
          <w:highlight w:val="cyan"/>
        </w:rPr>
        <w:t>F</w:t>
      </w:r>
      <w:r w:rsidR="006512B8" w:rsidRPr="00CE014F">
        <w:rPr>
          <w:rFonts w:ascii="Times New Roman" w:eastAsia="TimesNewRomanPSMT" w:hAnsi="Times New Roman" w:cs="Times New Roman"/>
          <w:highlight w:val="cyan"/>
        </w:rPr>
        <w:t xml:space="preserve">oi entregue o consentimento informado aos encarregados de educação para que estes tomassem conhecimento da investigação e autorizassem os seus educandos a participar no estudo </w:t>
      </w:r>
      <w:r w:rsidR="00342865" w:rsidRPr="00CE014F">
        <w:rPr>
          <w:rFonts w:ascii="Times New Roman" w:eastAsia="TimesNewRomanPSMT" w:hAnsi="Times New Roman" w:cs="Times New Roman"/>
          <w:highlight w:val="cyan"/>
        </w:rPr>
        <w:t>(para</w:t>
      </w:r>
      <w:r w:rsidR="0035503C" w:rsidRPr="00CE014F">
        <w:rPr>
          <w:rFonts w:ascii="Times New Roman" w:eastAsia="TimesNewRomanPSMT" w:hAnsi="Times New Roman" w:cs="Times New Roman"/>
          <w:highlight w:val="cyan"/>
        </w:rPr>
        <w:t xml:space="preserve"> </w:t>
      </w:r>
      <w:r w:rsidR="006512B8" w:rsidRPr="00CE014F">
        <w:rPr>
          <w:rFonts w:ascii="Times New Roman" w:eastAsia="TimesNewRomanPSMT" w:hAnsi="Times New Roman" w:cs="Times New Roman"/>
          <w:highlight w:val="cyan"/>
        </w:rPr>
        <w:t>os adolescentes que ainda não tinham completado os 18 anos de idade</w:t>
      </w:r>
      <w:r w:rsidR="0035503C" w:rsidRPr="00931ACC">
        <w:rPr>
          <w:rFonts w:ascii="Times New Roman" w:eastAsia="TimesNewRomanPSMT" w:hAnsi="Times New Roman" w:cs="Times New Roman"/>
          <w:highlight w:val="cyan"/>
        </w:rPr>
        <w:t>),</w:t>
      </w:r>
      <w:r w:rsidR="006512B8" w:rsidRPr="00931ACC">
        <w:rPr>
          <w:rFonts w:ascii="Times New Roman" w:eastAsia="TimesNewRomanPSMT" w:hAnsi="Times New Roman" w:cs="Times New Roman"/>
          <w:highlight w:val="cyan"/>
        </w:rPr>
        <w:t xml:space="preserve"> </w:t>
      </w:r>
      <w:r w:rsidR="0035503C" w:rsidRPr="00931ACC">
        <w:rPr>
          <w:rFonts w:ascii="Times New Roman" w:eastAsia="TimesNewRomanPSMT" w:hAnsi="Times New Roman" w:cs="Times New Roman"/>
          <w:highlight w:val="cyan"/>
        </w:rPr>
        <w:t>p</w:t>
      </w:r>
      <w:r w:rsidR="006512B8" w:rsidRPr="00931ACC">
        <w:rPr>
          <w:rFonts w:ascii="Times New Roman" w:eastAsia="TimesNewRomanPSMT" w:hAnsi="Times New Roman" w:cs="Times New Roman"/>
          <w:highlight w:val="cyan"/>
        </w:rPr>
        <w:t>ara os que já tinham</w:t>
      </w:r>
      <w:r w:rsidR="0035503C" w:rsidRPr="00931ACC">
        <w:rPr>
          <w:rFonts w:ascii="Times New Roman" w:eastAsia="TimesNewRomanPSMT" w:hAnsi="Times New Roman" w:cs="Times New Roman"/>
          <w:highlight w:val="cyan"/>
        </w:rPr>
        <w:t>,</w:t>
      </w:r>
      <w:r w:rsidR="006512B8" w:rsidRPr="00931ACC">
        <w:rPr>
          <w:rFonts w:ascii="Times New Roman" w:eastAsia="TimesNewRomanPSMT" w:hAnsi="Times New Roman" w:cs="Times New Roman"/>
          <w:highlight w:val="cyan"/>
        </w:rPr>
        <w:t xml:space="preserve"> o consentimento foi entregue ao próprio. Por fim, foi </w:t>
      </w:r>
      <w:r w:rsidR="0035503C" w:rsidRPr="00931ACC">
        <w:rPr>
          <w:rFonts w:ascii="Times New Roman" w:eastAsia="TimesNewRomanPSMT" w:hAnsi="Times New Roman" w:cs="Times New Roman"/>
          <w:highlight w:val="cyan"/>
        </w:rPr>
        <w:t>calendarizado com os</w:t>
      </w:r>
      <w:r w:rsidR="006512B8" w:rsidRPr="00931ACC">
        <w:rPr>
          <w:rFonts w:ascii="Times New Roman" w:eastAsia="TimesNewRomanPSMT" w:hAnsi="Times New Roman" w:cs="Times New Roman"/>
          <w:highlight w:val="cyan"/>
        </w:rPr>
        <w:t xml:space="preserve"> diretores de t</w:t>
      </w:r>
      <w:r w:rsidR="000C2745">
        <w:rPr>
          <w:rFonts w:ascii="Times New Roman" w:eastAsia="TimesNewRomanPSMT" w:hAnsi="Times New Roman" w:cs="Times New Roman"/>
          <w:highlight w:val="cyan"/>
        </w:rPr>
        <w:t>urma para que se procedesse à aplicação dos questionários. Nos protocolos entregues foi mencionada</w:t>
      </w:r>
      <w:r w:rsidR="00931ACC">
        <w:rPr>
          <w:rFonts w:ascii="Times New Roman" w:eastAsia="TimesNewRomanPSMT" w:hAnsi="Times New Roman" w:cs="Times New Roman"/>
        </w:rPr>
        <w:t xml:space="preserve"> </w:t>
      </w:r>
      <w:r w:rsidR="006512B8" w:rsidRPr="006512B8">
        <w:rPr>
          <w:rFonts w:ascii="Times New Roman" w:eastAsia="TimesNewRomanPSMT" w:hAnsi="Times New Roman" w:cs="Times New Roman"/>
        </w:rPr>
        <w:t xml:space="preserve">a garantia de confidencialidade dos dados recolhidos, respeitando os princípios deontológicos de investigação em ciências sociais. </w:t>
      </w:r>
      <w:r w:rsidR="006512B8" w:rsidRPr="006512B8">
        <w:rPr>
          <w:rFonts w:ascii="Times New Roman" w:hAnsi="Times New Roman" w:cs="Times New Roman"/>
        </w:rPr>
        <w:t>O período de recolha da amostra, decorreu ao longo de dois meses (janeiro e fevereiro) do ano 2019. O tempo máximo de aplicação dos instrumentos, não excedeu os 50 minutos.</w:t>
      </w:r>
    </w:p>
    <w:p w:rsidR="006512B8" w:rsidRPr="001E1B61" w:rsidRDefault="006512B8" w:rsidP="006512B8">
      <w:pPr>
        <w:rPr>
          <w:rFonts w:ascii="Times New Roman" w:eastAsia="Times New Roman" w:hAnsi="Times New Roman" w:cs="Times New Roman"/>
          <w:lang w:eastAsia="pt-PT"/>
        </w:rPr>
      </w:pPr>
      <w:r w:rsidRPr="00B752B2">
        <w:rPr>
          <w:rFonts w:ascii="Times New Roman" w:hAnsi="Times New Roman" w:cs="Times New Roman"/>
        </w:rPr>
        <w:tab/>
        <w:t>O horário de administração foi previamente acordado com os professores responsáveis pelas turmas, acontecendo geralmente, antes ou depois do período de lecionação. A todos os participantes, foram esclarecidos os objetivos da investigação no momento anterior ao preenchi</w:t>
      </w:r>
      <w:r w:rsidRPr="0020279E">
        <w:rPr>
          <w:rFonts w:ascii="Times New Roman" w:hAnsi="Times New Roman" w:cs="Times New Roman"/>
        </w:rPr>
        <w:t xml:space="preserve">mento do protocolo. </w:t>
      </w:r>
      <w:r w:rsidRPr="0020279E">
        <w:rPr>
          <w:rFonts w:ascii="Times New Roman" w:eastAsia="Times New Roman" w:hAnsi="Times New Roman" w:cs="Times New Roman"/>
          <w:lang w:eastAsia="pt-PT"/>
        </w:rPr>
        <w:t xml:space="preserve">O protocolo foi aplicado pela primeira autora do estudo, cuja ordem dos instrumentos foi a seguinte: questionário sociodemográfico, questionário relativo à </w:t>
      </w:r>
      <w:r w:rsidRPr="001E1B61">
        <w:rPr>
          <w:rFonts w:ascii="Times New Roman" w:eastAsia="Times New Roman" w:hAnsi="Times New Roman" w:cs="Times New Roman"/>
          <w:lang w:eastAsia="pt-PT"/>
        </w:rPr>
        <w:t xml:space="preserve">exposição a ambientes abusivos e de suporte e, por fim, questionário referente à empatia. Após todos os dados recolhidos, estes foram inseridos numa base de dados para a concretização das devidas análises estatísticas, recorrendo-se aos </w:t>
      </w:r>
      <w:r w:rsidRPr="001048EC">
        <w:rPr>
          <w:rFonts w:ascii="Times New Roman" w:eastAsia="Times New Roman" w:hAnsi="Times New Roman" w:cs="Times New Roman"/>
          <w:i/>
          <w:highlight w:val="cyan"/>
          <w:lang w:eastAsia="pt-PT"/>
        </w:rPr>
        <w:t>softwares</w:t>
      </w:r>
      <w:r w:rsidRPr="001E1B61">
        <w:rPr>
          <w:rFonts w:ascii="Times New Roman" w:eastAsia="Times New Roman" w:hAnsi="Times New Roman" w:cs="Times New Roman"/>
          <w:lang w:eastAsia="pt-PT"/>
        </w:rPr>
        <w:t xml:space="preserve"> SPSS (IBM SPSS Statistics, versão 25) e ao AMOS (IBM SPSS AMOS, versão 25).</w:t>
      </w:r>
    </w:p>
    <w:p w:rsidR="00461017" w:rsidRPr="001E1B61" w:rsidRDefault="00461017" w:rsidP="0032652D">
      <w:pPr>
        <w:pStyle w:val="Estilo3"/>
        <w:spacing w:line="240" w:lineRule="auto"/>
        <w:jc w:val="left"/>
      </w:pPr>
    </w:p>
    <w:p w:rsidR="001E1823" w:rsidRPr="00B752B2" w:rsidRDefault="001E1823" w:rsidP="00931ACC">
      <w:pPr>
        <w:autoSpaceDE w:val="0"/>
        <w:rPr>
          <w:rFonts w:ascii="Times New Roman" w:hAnsi="Times New Roman" w:cs="Times New Roman"/>
          <w:strike/>
        </w:rPr>
      </w:pPr>
      <w:r w:rsidRPr="0032652D">
        <w:rPr>
          <w:rFonts w:ascii="Times New Roman" w:hAnsi="Times New Roman" w:cs="Times New Roman"/>
        </w:rPr>
        <w:tab/>
      </w:r>
    </w:p>
    <w:p w:rsidR="00BE3A40" w:rsidRPr="0032652D" w:rsidRDefault="00BE3A40" w:rsidP="0032652D">
      <w:pPr>
        <w:pStyle w:val="Estilo3"/>
        <w:spacing w:line="240" w:lineRule="auto"/>
        <w:jc w:val="left"/>
      </w:pPr>
      <w:bookmarkStart w:id="16" w:name="_Toc29138040"/>
    </w:p>
    <w:p w:rsidR="001E1823" w:rsidRPr="0032652D" w:rsidRDefault="001E1823" w:rsidP="0032652D">
      <w:pPr>
        <w:pStyle w:val="Estilo3"/>
        <w:spacing w:line="240" w:lineRule="auto"/>
        <w:jc w:val="left"/>
      </w:pPr>
      <w:r w:rsidRPr="0032652D">
        <w:t>Estratégias de análise de dados</w:t>
      </w:r>
      <w:bookmarkEnd w:id="16"/>
    </w:p>
    <w:p w:rsidR="001E1823" w:rsidRPr="0032652D" w:rsidRDefault="001E1823" w:rsidP="0032652D">
      <w:pPr>
        <w:ind w:firstLine="708"/>
        <w:rPr>
          <w:rFonts w:ascii="Times New Roman" w:hAnsi="Times New Roman" w:cs="Times New Roman"/>
        </w:rPr>
      </w:pPr>
      <w:r w:rsidRPr="0032652D">
        <w:rPr>
          <w:rFonts w:ascii="Times New Roman" w:hAnsi="Times New Roman" w:cs="Times New Roman"/>
        </w:rPr>
        <w:t>A presente investigação apresenta um cariz metodológico quantitativo, transversal e correlacional, uma vez que se pretende verificar a relação entre as variáveis presentes no estudo</w:t>
      </w:r>
      <w:r w:rsidR="0020279E">
        <w:rPr>
          <w:rFonts w:ascii="Times New Roman" w:hAnsi="Times New Roman" w:cs="Times New Roman"/>
        </w:rPr>
        <w:t xml:space="preserve">. </w:t>
      </w:r>
    </w:p>
    <w:p w:rsidR="001E1823" w:rsidRPr="00931ACC" w:rsidRDefault="001E1823" w:rsidP="0032652D">
      <w:pPr>
        <w:ind w:firstLine="708"/>
        <w:rPr>
          <w:rFonts w:ascii="Times New Roman" w:hAnsi="Times New Roman" w:cs="Times New Roman"/>
          <w:highlight w:val="cyan"/>
        </w:rPr>
      </w:pPr>
      <w:r w:rsidRPr="00931ACC">
        <w:rPr>
          <w:rFonts w:ascii="Times New Roman" w:hAnsi="Times New Roman" w:cs="Times New Roman"/>
          <w:highlight w:val="cyan"/>
        </w:rPr>
        <w:t xml:space="preserve">Numa fase inicial, procedeu-se à codificação do protocolo sendo elaborada uma base de dados para posterior análise, com recurso ao programa estatístico </w:t>
      </w:r>
      <w:r w:rsidRPr="00931ACC">
        <w:rPr>
          <w:rFonts w:ascii="Times New Roman" w:hAnsi="Times New Roman" w:cs="Times New Roman"/>
          <w:i/>
          <w:iCs/>
          <w:highlight w:val="cyan"/>
        </w:rPr>
        <w:t>Statistical Package for Social Sciences - SPSS</w:t>
      </w:r>
      <w:r w:rsidRPr="00931ACC">
        <w:rPr>
          <w:rFonts w:ascii="Times New Roman" w:hAnsi="Times New Roman" w:cs="Times New Roman"/>
          <w:highlight w:val="cyan"/>
        </w:rPr>
        <w:t xml:space="preserve">, na sua versão 25.0 para o sistema </w:t>
      </w:r>
      <w:r w:rsidRPr="00931ACC">
        <w:rPr>
          <w:rFonts w:ascii="Times New Roman" w:hAnsi="Times New Roman" w:cs="Times New Roman"/>
          <w:i/>
          <w:iCs/>
          <w:highlight w:val="cyan"/>
        </w:rPr>
        <w:t>Windows</w:t>
      </w:r>
      <w:r w:rsidRPr="00931ACC">
        <w:rPr>
          <w:rFonts w:ascii="Times New Roman" w:hAnsi="Times New Roman" w:cs="Times New Roman"/>
          <w:highlight w:val="cyan"/>
        </w:rPr>
        <w:t>.</w:t>
      </w:r>
    </w:p>
    <w:p w:rsidR="001E1823" w:rsidRPr="0032652D" w:rsidRDefault="001E1823" w:rsidP="0032652D">
      <w:pPr>
        <w:ind w:firstLine="708"/>
        <w:rPr>
          <w:rFonts w:ascii="Times New Roman" w:hAnsi="Times New Roman" w:cs="Times New Roman"/>
        </w:rPr>
      </w:pPr>
      <w:r w:rsidRPr="00931ACC">
        <w:rPr>
          <w:rFonts w:ascii="Times New Roman" w:hAnsi="Times New Roman" w:cs="Times New Roman"/>
          <w:highlight w:val="cyan"/>
        </w:rPr>
        <w:lastRenderedPageBreak/>
        <w:t xml:space="preserve">Numa fase posterior, foi realizada a limpeza da amostra através da identificação de </w:t>
      </w:r>
      <w:r w:rsidRPr="00931ACC">
        <w:rPr>
          <w:rFonts w:ascii="Times New Roman" w:hAnsi="Times New Roman" w:cs="Times New Roman"/>
          <w:i/>
          <w:iCs/>
          <w:highlight w:val="cyan"/>
        </w:rPr>
        <w:t>missings,</w:t>
      </w:r>
      <w:r w:rsidRPr="00931ACC">
        <w:rPr>
          <w:rFonts w:ascii="Times New Roman" w:hAnsi="Times New Roman" w:cs="Times New Roman"/>
          <w:highlight w:val="cyan"/>
        </w:rPr>
        <w:t xml:space="preserve"> de forma a identificar elementos cujas respostas se poderiam distanciar da média, podendo afetar a média e desvio padrão da amostra. Neste sentido, procedeu-se à identificação de </w:t>
      </w:r>
      <w:r w:rsidRPr="00931ACC">
        <w:rPr>
          <w:rFonts w:ascii="Times New Roman" w:hAnsi="Times New Roman" w:cs="Times New Roman"/>
          <w:i/>
          <w:iCs/>
          <w:highlight w:val="cyan"/>
        </w:rPr>
        <w:t xml:space="preserve">outliers </w:t>
      </w:r>
      <w:r w:rsidRPr="00931ACC">
        <w:rPr>
          <w:rFonts w:ascii="Times New Roman" w:hAnsi="Times New Roman" w:cs="Times New Roman"/>
          <w:highlight w:val="cyan"/>
        </w:rPr>
        <w:t xml:space="preserve">multivariados (calculando a distância de </w:t>
      </w:r>
      <w:r w:rsidRPr="00931ACC">
        <w:rPr>
          <w:rFonts w:ascii="Times New Roman" w:hAnsi="Times New Roman" w:cs="Times New Roman"/>
          <w:i/>
          <w:iCs/>
          <w:highlight w:val="cyan"/>
        </w:rPr>
        <w:t>Mahalanobis</w:t>
      </w:r>
      <w:r w:rsidRPr="00931ACC">
        <w:rPr>
          <w:rFonts w:ascii="Times New Roman" w:hAnsi="Times New Roman" w:cs="Times New Roman"/>
          <w:iCs/>
          <w:highlight w:val="cyan"/>
        </w:rPr>
        <w:t>)</w:t>
      </w:r>
      <w:r w:rsidRPr="00931ACC">
        <w:rPr>
          <w:rFonts w:ascii="Times New Roman" w:hAnsi="Times New Roman" w:cs="Times New Roman"/>
          <w:highlight w:val="cyan"/>
        </w:rPr>
        <w:t>, que permite usar a média e a variância para cada variável, de modo a identificar os participantes com valores críticos e que se encontram significativamente afastados da média geral da amostra (Field, 2005).</w:t>
      </w:r>
    </w:p>
    <w:p w:rsidR="001E1823" w:rsidRPr="0032652D" w:rsidRDefault="001E1823" w:rsidP="0032652D">
      <w:pPr>
        <w:ind w:firstLine="708"/>
        <w:rPr>
          <w:rFonts w:ascii="Times New Roman" w:hAnsi="Times New Roman" w:cs="Times New Roman"/>
        </w:rPr>
      </w:pPr>
      <w:r w:rsidRPr="0032652D">
        <w:rPr>
          <w:rFonts w:ascii="Times New Roman" w:hAnsi="Times New Roman" w:cs="Times New Roman"/>
        </w:rPr>
        <w:t>Foram testados os pressupostos da normalidade, procedendo-se à análise da assimetria através dos coeficientes de assimetria (</w:t>
      </w:r>
      <w:r w:rsidRPr="0032652D">
        <w:rPr>
          <w:rFonts w:ascii="Times New Roman" w:hAnsi="Times New Roman" w:cs="Times New Roman"/>
          <w:i/>
          <w:iCs/>
        </w:rPr>
        <w:t>skeweness</w:t>
      </w:r>
      <w:r w:rsidRPr="0032652D">
        <w:rPr>
          <w:rFonts w:ascii="Times New Roman" w:hAnsi="Times New Roman" w:cs="Times New Roman"/>
        </w:rPr>
        <w:t>) e achatamento (</w:t>
      </w:r>
      <w:r w:rsidRPr="0032652D">
        <w:rPr>
          <w:rFonts w:ascii="Times New Roman" w:hAnsi="Times New Roman" w:cs="Times New Roman"/>
          <w:i/>
          <w:iCs/>
        </w:rPr>
        <w:t>kurtosis</w:t>
      </w:r>
      <w:r w:rsidRPr="0032652D">
        <w:rPr>
          <w:rFonts w:ascii="Times New Roman" w:hAnsi="Times New Roman" w:cs="Times New Roman"/>
        </w:rPr>
        <w:t xml:space="preserve">), assumindo-se o cumprimento da normalidade, uma vez que os valores compreendiam o intervalo -1 e 1. Foi analisada a informação estatística relativamente ao teste de </w:t>
      </w:r>
      <w:r w:rsidRPr="0032652D">
        <w:rPr>
          <w:rFonts w:ascii="Times New Roman" w:hAnsi="Times New Roman" w:cs="Times New Roman"/>
          <w:i/>
          <w:iCs/>
        </w:rPr>
        <w:t>Kolmogorov-Smirnov</w:t>
      </w:r>
      <w:r w:rsidRPr="0032652D">
        <w:rPr>
          <w:rFonts w:ascii="Times New Roman" w:hAnsi="Times New Roman" w:cs="Times New Roman"/>
        </w:rPr>
        <w:t>, particularmente o valor de significância (</w:t>
      </w:r>
      <w:r w:rsidRPr="0032652D">
        <w:rPr>
          <w:rFonts w:ascii="Times New Roman" w:hAnsi="Times New Roman" w:cs="Times New Roman"/>
          <w:i/>
          <w:iCs/>
        </w:rPr>
        <w:t>p</w:t>
      </w:r>
      <w:r w:rsidRPr="0032652D">
        <w:rPr>
          <w:rFonts w:ascii="Times New Roman" w:hAnsi="Times New Roman" w:cs="Times New Roman"/>
        </w:rPr>
        <w:t xml:space="preserve">), os gráficos de Histogramas, os </w:t>
      </w:r>
      <w:r w:rsidRPr="0032652D">
        <w:rPr>
          <w:rFonts w:ascii="Times New Roman" w:hAnsi="Times New Roman" w:cs="Times New Roman"/>
          <w:i/>
          <w:iCs/>
        </w:rPr>
        <w:t xml:space="preserve">Q-QPlots </w:t>
      </w:r>
      <w:r w:rsidRPr="0032652D">
        <w:rPr>
          <w:rFonts w:ascii="Times New Roman" w:hAnsi="Times New Roman" w:cs="Times New Roman"/>
        </w:rPr>
        <w:t xml:space="preserve">e os </w:t>
      </w:r>
      <w:r w:rsidRPr="0032652D">
        <w:rPr>
          <w:rFonts w:ascii="Times New Roman" w:hAnsi="Times New Roman" w:cs="Times New Roman"/>
          <w:i/>
          <w:iCs/>
        </w:rPr>
        <w:t xml:space="preserve">Boxplot </w:t>
      </w:r>
      <w:r w:rsidRPr="0032652D">
        <w:rPr>
          <w:rFonts w:ascii="Times New Roman" w:hAnsi="Times New Roman" w:cs="Times New Roman"/>
        </w:rPr>
        <w:t>(Marôco, 2007).</w:t>
      </w:r>
    </w:p>
    <w:p w:rsidR="001E1823" w:rsidRPr="00931ACC" w:rsidRDefault="001E1823" w:rsidP="0032652D">
      <w:pPr>
        <w:autoSpaceDE w:val="0"/>
        <w:rPr>
          <w:rFonts w:ascii="Times New Roman" w:hAnsi="Times New Roman" w:cs="Times New Roman"/>
          <w:highlight w:val="cyan"/>
        </w:rPr>
      </w:pPr>
      <w:r w:rsidRPr="0032652D">
        <w:rPr>
          <w:rFonts w:ascii="Times New Roman" w:hAnsi="Times New Roman" w:cs="Times New Roman"/>
          <w:color w:val="000000"/>
        </w:rPr>
        <w:tab/>
      </w:r>
      <w:r w:rsidRPr="00931ACC">
        <w:rPr>
          <w:rFonts w:ascii="Times New Roman" w:hAnsi="Times New Roman" w:cs="Times New Roman"/>
          <w:color w:val="000000"/>
          <w:highlight w:val="cyan"/>
        </w:rPr>
        <w:t xml:space="preserve">Após as análises anteriormente realizadas foram assegurados os pressupostos da normalidade, pelo que se procedeu à análise estatística com recurso a testes paramétricos. Para estimar a consistência interna dos instrumentos, foram calculados os valores de </w:t>
      </w:r>
      <w:r w:rsidRPr="00931ACC">
        <w:rPr>
          <w:rFonts w:ascii="Times New Roman" w:hAnsi="Times New Roman" w:cs="Times New Roman"/>
          <w:i/>
          <w:iCs/>
          <w:color w:val="000000"/>
          <w:highlight w:val="cyan"/>
        </w:rPr>
        <w:t xml:space="preserve">alpha de Cronbach </w:t>
      </w:r>
      <w:r w:rsidRPr="00931ACC">
        <w:rPr>
          <w:rFonts w:ascii="Times New Roman" w:hAnsi="Times New Roman" w:cs="Times New Roman"/>
          <w:color w:val="000000"/>
          <w:highlight w:val="cyan"/>
        </w:rPr>
        <w:t xml:space="preserve">(Marôco, 2014). </w:t>
      </w:r>
    </w:p>
    <w:p w:rsidR="001E1823" w:rsidRPr="0032652D" w:rsidRDefault="001E1823" w:rsidP="0032652D">
      <w:pPr>
        <w:ind w:firstLine="708"/>
        <w:rPr>
          <w:rFonts w:ascii="Times New Roman" w:hAnsi="Times New Roman" w:cs="Times New Roman"/>
        </w:rPr>
      </w:pPr>
      <w:r w:rsidRPr="00931ACC">
        <w:rPr>
          <w:rFonts w:ascii="Times New Roman" w:hAnsi="Times New Roman" w:cs="Times New Roman"/>
          <w:color w:val="000000"/>
          <w:highlight w:val="cyan"/>
        </w:rPr>
        <w:t xml:space="preserve">Seguidamente, através do programa estatístico </w:t>
      </w:r>
      <w:r w:rsidRPr="00931ACC">
        <w:rPr>
          <w:rFonts w:ascii="Times New Roman" w:hAnsi="Times New Roman" w:cs="Times New Roman"/>
          <w:i/>
          <w:iCs/>
          <w:color w:val="000000"/>
          <w:highlight w:val="cyan"/>
        </w:rPr>
        <w:t xml:space="preserve">AMOS </w:t>
      </w:r>
      <w:r w:rsidRPr="00931ACC">
        <w:rPr>
          <w:rFonts w:ascii="Times New Roman" w:hAnsi="Times New Roman" w:cs="Times New Roman"/>
          <w:color w:val="000000"/>
          <w:highlight w:val="cyan"/>
        </w:rPr>
        <w:t>na versão 23.0 foram realizadas Análises Confirmatórias de 1ª ordem, de modo a testar a adequação dos instrumentos utilizados na presente investigação, por intermédio da análise dos índices de ajustamento do modelo.</w:t>
      </w:r>
      <w:r w:rsidRPr="0032652D">
        <w:rPr>
          <w:rFonts w:ascii="Times New Roman" w:hAnsi="Times New Roman" w:cs="Times New Roman"/>
          <w:color w:val="000000"/>
        </w:rPr>
        <w:t xml:space="preserve"> </w:t>
      </w:r>
    </w:p>
    <w:p w:rsidR="001E1823" w:rsidRPr="0032652D" w:rsidRDefault="001E1823" w:rsidP="0032652D">
      <w:pPr>
        <w:ind w:firstLine="708"/>
        <w:rPr>
          <w:rFonts w:ascii="Times New Roman" w:hAnsi="Times New Roman" w:cs="Times New Roman"/>
        </w:rPr>
      </w:pPr>
      <w:r w:rsidRPr="0032652D">
        <w:rPr>
          <w:rFonts w:ascii="Times New Roman" w:hAnsi="Times New Roman" w:cs="Times New Roman"/>
        </w:rPr>
        <w:t xml:space="preserve">Numa fase posterior, procedeu-se à análise estatística dos dados, por meio de uma análise descritiva, envolvendo o cálculo de frequências, médias e desvios padrões das variáveis em estudo. Após as análises descritivas efetuaram-se as análises correlacionais interescalares através </w:t>
      </w:r>
      <w:r w:rsidRPr="0032652D">
        <w:rPr>
          <w:rFonts w:ascii="Times New Roman" w:hAnsi="Times New Roman" w:cs="Times New Roman"/>
          <w:i/>
          <w:iCs/>
        </w:rPr>
        <w:t xml:space="preserve">r </w:t>
      </w:r>
      <w:r w:rsidRPr="0032652D">
        <w:rPr>
          <w:rFonts w:ascii="Times New Roman" w:hAnsi="Times New Roman" w:cs="Times New Roman"/>
        </w:rPr>
        <w:t xml:space="preserve">de </w:t>
      </w:r>
      <w:r w:rsidRPr="0032652D">
        <w:rPr>
          <w:rFonts w:ascii="Times New Roman" w:hAnsi="Times New Roman" w:cs="Times New Roman"/>
          <w:i/>
          <w:iCs/>
        </w:rPr>
        <w:t xml:space="preserve">Person </w:t>
      </w:r>
      <w:r w:rsidRPr="0032652D">
        <w:rPr>
          <w:rFonts w:ascii="Times New Roman" w:hAnsi="Times New Roman" w:cs="Times New Roman"/>
        </w:rPr>
        <w:t xml:space="preserve">com o objetivo de medir o grau de correlação linear entre as variáveis quantitativas. Estas podem ser positivas ou negativas, e apresentar um grau de associação baixo, moderado ou forte (Pallant, 2005). Para Cohen (1988), a correlação é fraca quando existe uma variação de </w:t>
      </w:r>
      <w:r w:rsidRPr="0032652D">
        <w:rPr>
          <w:rFonts w:ascii="Times New Roman" w:hAnsi="Times New Roman" w:cs="Times New Roman"/>
          <w:i/>
          <w:iCs/>
        </w:rPr>
        <w:t>r</w:t>
      </w:r>
      <w:r w:rsidRPr="0032652D">
        <w:rPr>
          <w:rFonts w:ascii="Times New Roman" w:hAnsi="Times New Roman" w:cs="Times New Roman"/>
        </w:rPr>
        <w:t xml:space="preserve"> = .10 a .29 ou </w:t>
      </w:r>
      <w:r w:rsidRPr="0032652D">
        <w:rPr>
          <w:rFonts w:ascii="Times New Roman" w:hAnsi="Times New Roman" w:cs="Times New Roman"/>
          <w:i/>
          <w:iCs/>
        </w:rPr>
        <w:t>r=</w:t>
      </w:r>
      <w:r w:rsidRPr="0032652D">
        <w:rPr>
          <w:rFonts w:ascii="Times New Roman" w:hAnsi="Times New Roman" w:cs="Times New Roman"/>
        </w:rPr>
        <w:t>-.10 a</w:t>
      </w:r>
      <w:r w:rsidR="00B752B2">
        <w:rPr>
          <w:rFonts w:ascii="Times New Roman" w:hAnsi="Times New Roman" w:cs="Times New Roman"/>
        </w:rPr>
        <w:t xml:space="preserve"> </w:t>
      </w:r>
      <w:r w:rsidR="00B752B2" w:rsidRPr="00931ACC">
        <w:rPr>
          <w:rFonts w:ascii="Times New Roman" w:hAnsi="Times New Roman" w:cs="Times New Roman"/>
          <w:highlight w:val="cyan"/>
        </w:rPr>
        <w:t>-.29</w:t>
      </w:r>
      <w:r w:rsidR="00B752B2">
        <w:rPr>
          <w:rFonts w:ascii="Times New Roman" w:hAnsi="Times New Roman" w:cs="Times New Roman"/>
        </w:rPr>
        <w:t>;</w:t>
      </w:r>
      <w:r w:rsidRPr="0032652D">
        <w:rPr>
          <w:rFonts w:ascii="Times New Roman" w:hAnsi="Times New Roman" w:cs="Times New Roman"/>
        </w:rPr>
        <w:t xml:space="preserve"> moderada quando </w:t>
      </w:r>
      <w:r w:rsidRPr="0032652D">
        <w:rPr>
          <w:rFonts w:ascii="Times New Roman" w:hAnsi="Times New Roman" w:cs="Times New Roman"/>
          <w:i/>
          <w:iCs/>
        </w:rPr>
        <w:t>r</w:t>
      </w:r>
      <w:r w:rsidRPr="0032652D">
        <w:rPr>
          <w:rFonts w:ascii="Times New Roman" w:hAnsi="Times New Roman" w:cs="Times New Roman"/>
        </w:rPr>
        <w:t xml:space="preserve">= .30 a .49 ou </w:t>
      </w:r>
      <w:r w:rsidRPr="0032652D">
        <w:rPr>
          <w:rFonts w:ascii="Times New Roman" w:hAnsi="Times New Roman" w:cs="Times New Roman"/>
          <w:i/>
          <w:iCs/>
        </w:rPr>
        <w:t>r</w:t>
      </w:r>
      <w:r w:rsidRPr="0032652D">
        <w:rPr>
          <w:rFonts w:ascii="Times New Roman" w:hAnsi="Times New Roman" w:cs="Times New Roman"/>
        </w:rPr>
        <w:t xml:space="preserve">=-.30 a -.49 e forte quando </w:t>
      </w:r>
      <w:r w:rsidRPr="0032652D">
        <w:rPr>
          <w:rFonts w:ascii="Times New Roman" w:hAnsi="Times New Roman" w:cs="Times New Roman"/>
          <w:i/>
          <w:iCs/>
        </w:rPr>
        <w:t>r</w:t>
      </w:r>
      <w:r w:rsidRPr="0032652D">
        <w:rPr>
          <w:rFonts w:ascii="Times New Roman" w:hAnsi="Times New Roman" w:cs="Times New Roman"/>
        </w:rPr>
        <w:t xml:space="preserve">= .50 a 1.0 ou </w:t>
      </w:r>
      <w:r w:rsidRPr="0032652D">
        <w:rPr>
          <w:rFonts w:ascii="Times New Roman" w:hAnsi="Times New Roman" w:cs="Times New Roman"/>
          <w:i/>
          <w:iCs/>
        </w:rPr>
        <w:t>r</w:t>
      </w:r>
      <w:r w:rsidRPr="0032652D">
        <w:rPr>
          <w:rFonts w:ascii="Times New Roman" w:hAnsi="Times New Roman" w:cs="Times New Roman"/>
        </w:rPr>
        <w:t>=-.50 a -1.0.</w:t>
      </w:r>
    </w:p>
    <w:p w:rsidR="001E1823" w:rsidRPr="0032652D" w:rsidRDefault="001E1823" w:rsidP="0032652D">
      <w:pPr>
        <w:ind w:firstLine="708"/>
        <w:rPr>
          <w:rFonts w:ascii="Times New Roman" w:hAnsi="Times New Roman" w:cs="Times New Roman"/>
        </w:rPr>
      </w:pPr>
      <w:r w:rsidRPr="0032652D">
        <w:rPr>
          <w:rFonts w:ascii="Times New Roman" w:hAnsi="Times New Roman" w:cs="Times New Roman"/>
        </w:rPr>
        <w:t xml:space="preserve">Realizaram-se, ainda, análises diferenciais multivariadas (MANOVAS), de modo a avaliar as diferenças significativas entre as variáveis sociodemográficas e os instrumentos. De acordo com </w:t>
      </w:r>
      <w:r w:rsidRPr="00931ACC">
        <w:rPr>
          <w:rFonts w:ascii="Times New Roman" w:hAnsi="Times New Roman" w:cs="Times New Roman"/>
          <w:highlight w:val="cyan"/>
        </w:rPr>
        <w:t>Cohen</w:t>
      </w:r>
      <w:r w:rsidR="00B752B2" w:rsidRPr="00931ACC">
        <w:rPr>
          <w:rFonts w:ascii="Times New Roman" w:hAnsi="Times New Roman" w:cs="Times New Roman"/>
          <w:highlight w:val="cyan"/>
        </w:rPr>
        <w:t xml:space="preserve"> (1988),</w:t>
      </w:r>
      <w:r w:rsidRPr="0032652D">
        <w:rPr>
          <w:rFonts w:ascii="Times New Roman" w:hAnsi="Times New Roman" w:cs="Times New Roman"/>
        </w:rPr>
        <w:t xml:space="preserve"> os valores do eta quadrado podem variar de 0 a 1, sendo que não existe efeito de magnitude, quando o valor é &lt; .01, o efeito é pequeno quando o valor é ≥ .01, moderado quando é &gt;.06 e forte quando o valor é &gt;.14.  </w:t>
      </w:r>
    </w:p>
    <w:p w:rsidR="001E1823" w:rsidRDefault="001E1823" w:rsidP="00FB1AA3">
      <w:pPr>
        <w:pStyle w:val="Estilo2"/>
        <w:spacing w:line="240" w:lineRule="auto"/>
      </w:pPr>
      <w:bookmarkStart w:id="17" w:name="_Toc29138041"/>
      <w:r>
        <w:t>Resultados</w:t>
      </w:r>
      <w:bookmarkEnd w:id="17"/>
    </w:p>
    <w:p w:rsidR="001E1823" w:rsidRDefault="001E1823" w:rsidP="00FB1AA3">
      <w:pPr>
        <w:pStyle w:val="Estilo3"/>
        <w:spacing w:line="240" w:lineRule="auto"/>
      </w:pPr>
      <w:bookmarkStart w:id="18" w:name="_Toc29138042"/>
      <w:r>
        <w:t>Associação entre as diferentes dimensões do inventário EASE-PI</w:t>
      </w:r>
      <w:bookmarkEnd w:id="18"/>
    </w:p>
    <w:p w:rsidR="001E1823" w:rsidRDefault="001E1823" w:rsidP="0032652D">
      <w:pPr>
        <w:ind w:firstLine="709"/>
      </w:pPr>
      <w:r>
        <w:rPr>
          <w:rFonts w:ascii="Times New Roman" w:hAnsi="Times New Roman"/>
        </w:rPr>
        <w:t>Com o objetivo de verificar as associações entre as diferentes dimensões da exposição a ambientes abusivos</w:t>
      </w:r>
      <w:r w:rsidR="003D6185">
        <w:rPr>
          <w:rFonts w:ascii="Times New Roman" w:hAnsi="Times New Roman"/>
        </w:rPr>
        <w:t xml:space="preserve"> e de </w:t>
      </w:r>
      <w:r>
        <w:rPr>
          <w:rFonts w:ascii="Times New Roman" w:hAnsi="Times New Roman"/>
        </w:rPr>
        <w:t xml:space="preserve">suporte, foram realizadas análises de </w:t>
      </w:r>
      <w:r>
        <w:rPr>
          <w:rFonts w:ascii="Times New Roman" w:hAnsi="Times New Roman"/>
          <w:b/>
          <w:bCs/>
        </w:rPr>
        <w:t xml:space="preserve">correlações interescalas </w:t>
      </w:r>
      <w:r>
        <w:rPr>
          <w:rFonts w:ascii="Times New Roman" w:hAnsi="Times New Roman"/>
        </w:rPr>
        <w:t xml:space="preserve">com as respetivas médias e desvios-padrão. </w:t>
      </w:r>
    </w:p>
    <w:p w:rsidR="001379AD" w:rsidRDefault="001379AD" w:rsidP="001379AD">
      <w:pPr>
        <w:ind w:firstLine="709"/>
      </w:pPr>
      <w:r>
        <w:rPr>
          <w:rFonts w:ascii="Times New Roman" w:hAnsi="Times New Roman"/>
        </w:rPr>
        <w:t xml:space="preserve">Nas correlações correspondentes ao pai </w:t>
      </w:r>
      <w:r w:rsidRPr="001379AD">
        <w:rPr>
          <w:rFonts w:ascii="Times New Roman" w:hAnsi="Times New Roman"/>
        </w:rPr>
        <w:t>e à mãe (Tabela 1), verificam-se associações negativas e significativas de magnitude forte</w:t>
      </w:r>
      <w:r>
        <w:rPr>
          <w:rFonts w:ascii="Times New Roman" w:hAnsi="Times New Roman"/>
        </w:rPr>
        <w:t>, entre a dimensão Amor/Suporte (A/S) e o Comportamento Abusivo Emocional (CAE) (</w:t>
      </w:r>
      <w:r>
        <w:rPr>
          <w:rFonts w:ascii="Times New Roman" w:hAnsi="Times New Roman"/>
          <w:i/>
        </w:rPr>
        <w:t>r</w:t>
      </w:r>
      <w:r>
        <w:rPr>
          <w:rFonts w:ascii="Times New Roman" w:hAnsi="Times New Roman"/>
        </w:rPr>
        <w:t xml:space="preserve">=-.574, </w:t>
      </w:r>
      <w:r>
        <w:rPr>
          <w:rFonts w:ascii="Times New Roman" w:hAnsi="Times New Roman"/>
          <w:i/>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=-.609, </w:t>
      </w:r>
      <w:r>
        <w:rPr>
          <w:rFonts w:ascii="Times New Roman" w:hAnsi="Times New Roman"/>
          <w:i/>
          <w:iCs/>
        </w:rPr>
        <w:t>p</w:t>
      </w:r>
      <w:r>
        <w:rPr>
          <w:rFonts w:ascii="Times New Roman" w:hAnsi="Times New Roman"/>
        </w:rPr>
        <w:t xml:space="preserve"> &lt; .01 na mãe). Verificaram-se ainda associações negativas e significativas de magnitude moderada entre as dimensões Amor/Suporte (A/S) e o Comportamento Abusivo Físico (CAF) (</w:t>
      </w:r>
      <w:r>
        <w:rPr>
          <w:rFonts w:ascii="Times New Roman" w:hAnsi="Times New Roman"/>
          <w:i/>
          <w:iCs/>
        </w:rPr>
        <w:t>r</w:t>
      </w:r>
      <w:r>
        <w:rPr>
          <w:rFonts w:ascii="Times New Roman" w:hAnsi="Times New Roman"/>
        </w:rPr>
        <w:t xml:space="preserve">= -.339,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-.458, </w:t>
      </w:r>
      <w:r>
        <w:rPr>
          <w:rFonts w:ascii="Times New Roman" w:hAnsi="Times New Roman"/>
          <w:i/>
          <w:iCs/>
        </w:rPr>
        <w:t>p</w:t>
      </w:r>
      <w:r>
        <w:rPr>
          <w:rFonts w:ascii="Times New Roman" w:hAnsi="Times New Roman"/>
        </w:rPr>
        <w:t xml:space="preserve"> &lt; .01 na mãe), entre a Promoção de Independência (PI) e o Comportamento Abusivo Emocional (CAE) (</w:t>
      </w:r>
      <w:r>
        <w:rPr>
          <w:rFonts w:ascii="Times New Roman" w:hAnsi="Times New Roman"/>
          <w:i/>
          <w:iCs/>
        </w:rPr>
        <w:t>r</w:t>
      </w:r>
      <w:r>
        <w:rPr>
          <w:rFonts w:ascii="Times New Roman" w:hAnsi="Times New Roman"/>
        </w:rPr>
        <w:t xml:space="preserve">= -.341,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-.397, </w:t>
      </w:r>
      <w:r>
        <w:rPr>
          <w:rFonts w:ascii="Times New Roman" w:hAnsi="Times New Roman"/>
          <w:i/>
          <w:iCs/>
        </w:rPr>
        <w:t>p</w:t>
      </w:r>
      <w:r>
        <w:rPr>
          <w:rFonts w:ascii="Times New Roman" w:hAnsi="Times New Roman"/>
        </w:rPr>
        <w:t xml:space="preserve"> &lt; .01 na mãe). Verificaram-se associações negativas e significativas de magnitude fraca entre a Promoção de Independência (PI) e </w:t>
      </w:r>
      <w:r>
        <w:rPr>
          <w:rFonts w:ascii="Times New Roman" w:hAnsi="Times New Roman"/>
        </w:rPr>
        <w:lastRenderedPageBreak/>
        <w:t>o Comportamento Abusivo Físico (CAF) (</w:t>
      </w:r>
      <w:r>
        <w:rPr>
          <w:rFonts w:ascii="Times New Roman" w:hAnsi="Times New Roman"/>
          <w:i/>
          <w:iCs/>
        </w:rPr>
        <w:t>r</w:t>
      </w:r>
      <w:r>
        <w:rPr>
          <w:rFonts w:ascii="Times New Roman" w:hAnsi="Times New Roman"/>
        </w:rPr>
        <w:t xml:space="preserve">= -.261, </w:t>
      </w:r>
      <w:r>
        <w:rPr>
          <w:rFonts w:ascii="Times New Roman" w:hAnsi="Times New Roman"/>
          <w:i/>
          <w:iCs/>
        </w:rPr>
        <w:t xml:space="preserve">p </w:t>
      </w:r>
      <w:r>
        <w:rPr>
          <w:rFonts w:ascii="Times New Roman" w:hAnsi="Times New Roman"/>
        </w:rPr>
        <w:t>&lt; .01 no pai) e por outro lado, associações negativas e significativas de magnitude moderada na mãe (</w:t>
      </w:r>
      <w:r>
        <w:rPr>
          <w:rFonts w:ascii="Times New Roman" w:hAnsi="Times New Roman"/>
          <w:i/>
          <w:iCs/>
        </w:rPr>
        <w:t>r</w:t>
      </w:r>
      <w:r>
        <w:rPr>
          <w:rFonts w:ascii="Times New Roman" w:hAnsi="Times New Roman"/>
        </w:rPr>
        <w:t xml:space="preserve">= -.356, </w:t>
      </w:r>
      <w:r>
        <w:rPr>
          <w:rFonts w:ascii="Times New Roman" w:hAnsi="Times New Roman"/>
          <w:i/>
          <w:iCs/>
        </w:rPr>
        <w:t>p</w:t>
      </w:r>
      <w:r>
        <w:rPr>
          <w:rFonts w:ascii="Times New Roman" w:hAnsi="Times New Roman"/>
        </w:rPr>
        <w:t xml:space="preserve"> &lt; .01 na mãe). Finalmente, verificaram-se associações negativas e significativas de magnitude moderada entre a Modelagem Positiva (MP) e o Comportamento Abusivo Emocional (CAE) (</w:t>
      </w:r>
      <w:r>
        <w:rPr>
          <w:rFonts w:ascii="Times New Roman" w:hAnsi="Times New Roman"/>
          <w:i/>
          <w:iCs/>
        </w:rPr>
        <w:t>r</w:t>
      </w:r>
      <w:r>
        <w:rPr>
          <w:rFonts w:ascii="Times New Roman" w:hAnsi="Times New Roman"/>
        </w:rPr>
        <w:t xml:space="preserve">= -.477,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-.461, </w:t>
      </w:r>
      <w:r>
        <w:rPr>
          <w:rFonts w:ascii="Times New Roman" w:hAnsi="Times New Roman"/>
          <w:i/>
          <w:iCs/>
        </w:rPr>
        <w:t>p</w:t>
      </w:r>
      <w:r>
        <w:rPr>
          <w:rFonts w:ascii="Times New Roman" w:hAnsi="Times New Roman"/>
        </w:rPr>
        <w:t xml:space="preserve"> &lt; .01 na mãe), e por último, entre a Modelagem Positiva (MP) e o Comportamento Abusivo Físico (CAF) (</w:t>
      </w:r>
      <w:r>
        <w:rPr>
          <w:rFonts w:ascii="Times New Roman" w:hAnsi="Times New Roman"/>
          <w:i/>
          <w:iCs/>
        </w:rPr>
        <w:t>r</w:t>
      </w:r>
      <w:r>
        <w:rPr>
          <w:rFonts w:ascii="Times New Roman" w:hAnsi="Times New Roman"/>
        </w:rPr>
        <w:t xml:space="preserve">= -.311,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-.382, </w:t>
      </w:r>
      <w:r>
        <w:rPr>
          <w:rFonts w:ascii="Times New Roman" w:hAnsi="Times New Roman"/>
          <w:i/>
          <w:iCs/>
        </w:rPr>
        <w:t>p</w:t>
      </w:r>
      <w:r>
        <w:rPr>
          <w:rFonts w:ascii="Times New Roman" w:hAnsi="Times New Roman"/>
        </w:rPr>
        <w:t xml:space="preserve"> &lt; .01 na mãe). </w:t>
      </w:r>
    </w:p>
    <w:p w:rsidR="001379AD" w:rsidRDefault="001379AD" w:rsidP="001379AD">
      <w:pPr>
        <w:ind w:firstLine="709"/>
        <w:rPr>
          <w:rFonts w:ascii="Times New Roman" w:hAnsi="Times New Roman"/>
        </w:rPr>
      </w:pPr>
      <w:r>
        <w:rPr>
          <w:rFonts w:ascii="Times New Roman" w:hAnsi="Times New Roman"/>
        </w:rPr>
        <w:t xml:space="preserve">Por outro lado, verificaram-se associações positivas e significativas de magnitude </w:t>
      </w:r>
      <w:r w:rsidRPr="001379AD">
        <w:rPr>
          <w:rFonts w:ascii="Times New Roman" w:hAnsi="Times New Roman"/>
        </w:rPr>
        <w:t>forte</w:t>
      </w:r>
      <w:r>
        <w:rPr>
          <w:rFonts w:ascii="Times New Roman" w:hAnsi="Times New Roman"/>
        </w:rPr>
        <w:t xml:space="preserve"> entre a dimensão Comportamento Abusivo Físico e o Comportamento Abusivo Emocional (</w:t>
      </w:r>
      <w:r>
        <w:rPr>
          <w:rFonts w:ascii="Times New Roman" w:hAnsi="Times New Roman"/>
          <w:i/>
          <w:iCs/>
        </w:rPr>
        <w:t>r</w:t>
      </w:r>
      <w:r>
        <w:rPr>
          <w:rFonts w:ascii="Times New Roman" w:hAnsi="Times New Roman"/>
        </w:rPr>
        <w:t xml:space="preserve"> = .584,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.653, </w:t>
      </w:r>
      <w:r>
        <w:rPr>
          <w:rFonts w:ascii="Times New Roman" w:hAnsi="Times New Roman"/>
          <w:i/>
          <w:iCs/>
        </w:rPr>
        <w:t>p</w:t>
      </w:r>
      <w:r>
        <w:rPr>
          <w:rFonts w:ascii="Times New Roman" w:hAnsi="Times New Roman"/>
        </w:rPr>
        <w:t xml:space="preserve"> &lt; .01 na mãe), associações positivas e significativas de magnitude moderada entre a Promoção de Independência e o Amor/Suporte (</w:t>
      </w:r>
      <w:r>
        <w:rPr>
          <w:rFonts w:ascii="Times New Roman" w:hAnsi="Times New Roman"/>
          <w:i/>
          <w:iCs/>
        </w:rPr>
        <w:t>r</w:t>
      </w:r>
      <w:r>
        <w:rPr>
          <w:rFonts w:ascii="Times New Roman" w:hAnsi="Times New Roman"/>
        </w:rPr>
        <w:t xml:space="preserve"> = .478, </w:t>
      </w:r>
      <w:r>
        <w:rPr>
          <w:rFonts w:ascii="Times New Roman" w:hAnsi="Times New Roman"/>
          <w:i/>
          <w:iCs/>
        </w:rPr>
        <w:t>p</w:t>
      </w:r>
      <w:r>
        <w:rPr>
          <w:rFonts w:ascii="Times New Roman" w:hAnsi="Times New Roman"/>
        </w:rPr>
        <w:t xml:space="preserve"> &lt; .01) no pai, e por outro lado de magnitude forte (</w:t>
      </w:r>
      <w:r>
        <w:rPr>
          <w:rFonts w:ascii="Times New Roman" w:hAnsi="Times New Roman"/>
          <w:i/>
          <w:iCs/>
        </w:rPr>
        <w:t>r</w:t>
      </w:r>
      <w:r>
        <w:rPr>
          <w:rFonts w:ascii="Times New Roman" w:hAnsi="Times New Roman"/>
        </w:rPr>
        <w:t xml:space="preserve"> = .525, </w:t>
      </w:r>
      <w:r>
        <w:rPr>
          <w:rFonts w:ascii="Times New Roman" w:hAnsi="Times New Roman"/>
          <w:i/>
          <w:iCs/>
        </w:rPr>
        <w:t>p</w:t>
      </w:r>
      <w:r>
        <w:rPr>
          <w:rFonts w:ascii="Times New Roman" w:hAnsi="Times New Roman"/>
        </w:rPr>
        <w:t xml:space="preserve"> &lt; .01) na mãe. Verificaram-se ainda, associações positivas e significativas de magnitude forte entre a Modelagem Positiva e o Amor/Suporte (</w:t>
      </w:r>
      <w:r>
        <w:rPr>
          <w:rFonts w:ascii="Times New Roman" w:hAnsi="Times New Roman"/>
          <w:i/>
          <w:iCs/>
        </w:rPr>
        <w:t>r</w:t>
      </w:r>
      <w:r>
        <w:rPr>
          <w:rFonts w:ascii="Times New Roman" w:hAnsi="Times New Roman"/>
        </w:rPr>
        <w:t xml:space="preserve"> = .800,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.755, </w:t>
      </w:r>
      <w:r>
        <w:rPr>
          <w:rFonts w:ascii="Times New Roman" w:hAnsi="Times New Roman"/>
          <w:i/>
          <w:iCs/>
        </w:rPr>
        <w:t>p</w:t>
      </w:r>
      <w:r>
        <w:rPr>
          <w:rFonts w:ascii="Times New Roman" w:hAnsi="Times New Roman"/>
        </w:rPr>
        <w:t xml:space="preserve"> &lt; .01 na mãe), e por último, associações positivas e significativas de magnitude moderada entre a Modelagem Positiva e a Promoção de Independência (</w:t>
      </w:r>
      <w:r>
        <w:rPr>
          <w:rFonts w:ascii="Times New Roman" w:hAnsi="Times New Roman"/>
          <w:i/>
          <w:iCs/>
        </w:rPr>
        <w:t>r</w:t>
      </w:r>
      <w:r>
        <w:rPr>
          <w:rFonts w:ascii="Times New Roman" w:hAnsi="Times New Roman"/>
        </w:rPr>
        <w:t xml:space="preserve"> = .483,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.491, </w:t>
      </w:r>
      <w:r>
        <w:rPr>
          <w:rFonts w:ascii="Times New Roman" w:hAnsi="Times New Roman"/>
          <w:i/>
          <w:iCs/>
        </w:rPr>
        <w:t>p</w:t>
      </w:r>
      <w:r>
        <w:rPr>
          <w:rFonts w:ascii="Times New Roman" w:hAnsi="Times New Roman"/>
        </w:rPr>
        <w:t xml:space="preserve"> &lt; .01 na mãe). </w:t>
      </w:r>
    </w:p>
    <w:p w:rsidR="001E1823" w:rsidRDefault="001E1823" w:rsidP="00FB1AA3">
      <w:pPr>
        <w:ind w:firstLine="709"/>
        <w:jc w:val="both"/>
        <w:rPr>
          <w:rFonts w:ascii="Times New Roman" w:hAnsi="Times New Roman"/>
        </w:rPr>
      </w:pPr>
    </w:p>
    <w:p w:rsidR="001E1823" w:rsidRPr="001E1823" w:rsidRDefault="001E1823" w:rsidP="00FB1AA3">
      <w:pPr>
        <w:ind w:firstLine="709"/>
        <w:jc w:val="both"/>
      </w:pPr>
    </w:p>
    <w:p w:rsidR="001E1823" w:rsidRDefault="001E1823" w:rsidP="00FB1AA3">
      <w:pPr>
        <w:pStyle w:val="Estilo4"/>
        <w:spacing w:line="240" w:lineRule="auto"/>
      </w:pPr>
      <w:bookmarkStart w:id="19" w:name="_Toc29138408"/>
      <w:r>
        <w:t xml:space="preserve">Tabela </w:t>
      </w:r>
      <w:r w:rsidRPr="00931ACC">
        <w:rPr>
          <w:highlight w:val="cyan"/>
        </w:rPr>
        <w:t>1</w:t>
      </w:r>
      <w:bookmarkEnd w:id="19"/>
    </w:p>
    <w:p w:rsidR="001E1823" w:rsidRDefault="001E1823" w:rsidP="00FB1AA3">
      <w:pPr>
        <w:pStyle w:val="Estilo4"/>
        <w:spacing w:line="240" w:lineRule="auto"/>
      </w:pPr>
      <w:bookmarkStart w:id="20" w:name="_Toc29138409"/>
      <w:r>
        <w:rPr>
          <w:i/>
          <w:iCs/>
        </w:rPr>
        <w:t xml:space="preserve">Correlações entre as dimensões do EASE-PI </w:t>
      </w:r>
      <w:r>
        <w:t>para o Pai</w:t>
      </w:r>
      <w:r w:rsidR="001E1B61">
        <w:t xml:space="preserve"> e Mãe</w:t>
      </w:r>
      <w:r>
        <w:rPr>
          <w:i/>
          <w:iCs/>
        </w:rPr>
        <w:t>, média e desvio-padrão</w:t>
      </w:r>
      <w:r>
        <w:t xml:space="preserve"> (</w:t>
      </w:r>
      <w:r>
        <w:rPr>
          <w:i/>
          <w:iCs/>
        </w:rPr>
        <w:t>N=728</w:t>
      </w:r>
      <w:r>
        <w:t>)</w:t>
      </w:r>
      <w:bookmarkEnd w:id="20"/>
    </w:p>
    <w:tbl>
      <w:tblPr>
        <w:tblW w:w="0" w:type="auto"/>
        <w:jc w:val="center"/>
        <w:tblCellMar>
          <w:left w:w="10" w:type="dxa"/>
          <w:right w:w="10" w:type="dxa"/>
        </w:tblCellMar>
        <w:tblLook w:val="04A0" w:firstRow="1" w:lastRow="0" w:firstColumn="1" w:lastColumn="0" w:noHBand="0" w:noVBand="1"/>
      </w:tblPr>
      <w:tblGrid>
        <w:gridCol w:w="1965"/>
        <w:gridCol w:w="584"/>
        <w:gridCol w:w="583"/>
        <w:gridCol w:w="570"/>
        <w:gridCol w:w="570"/>
        <w:gridCol w:w="470"/>
        <w:gridCol w:w="779"/>
        <w:gridCol w:w="779"/>
        <w:gridCol w:w="766"/>
        <w:gridCol w:w="766"/>
        <w:gridCol w:w="666"/>
      </w:tblGrid>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rPr>
            </w:pPr>
          </w:p>
        </w:tc>
        <w:tc>
          <w:tcPr>
            <w:tcW w:w="0" w:type="auto"/>
            <w:gridSpan w:val="10"/>
            <w:tcBorders>
              <w:top w:val="single" w:sz="4" w:space="0" w:color="auto"/>
              <w:bottom w:val="single" w:sz="4" w:space="0" w:color="auto"/>
            </w:tcBorders>
          </w:tcPr>
          <w:p w:rsidR="001E1B61" w:rsidRDefault="001E1B61" w:rsidP="002E5E20">
            <w:r>
              <w:rPr>
                <w:rFonts w:ascii="Times New Roman" w:hAnsi="Times New Roman"/>
                <w:sz w:val="20"/>
                <w:szCs w:val="20"/>
              </w:rPr>
              <w:t xml:space="preserve">                               Pai                                                                            Mãe</w:t>
            </w:r>
          </w:p>
        </w:tc>
      </w:tr>
      <w:tr w:rsidR="001E1B61" w:rsidTr="001E1B61">
        <w:trPr>
          <w:trHeight w:val="292"/>
          <w:jc w:val="center"/>
        </w:trPr>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rPr>
            </w:pPr>
          </w:p>
        </w:tc>
        <w:tc>
          <w:tcPr>
            <w:tcW w:w="0" w:type="auto"/>
            <w:tcBorders>
              <w:top w:val="single" w:sz="4" w:space="0" w:color="auto"/>
              <w:bottom w:val="single" w:sz="4" w:space="0" w:color="000000"/>
            </w:tcBorders>
          </w:tcPr>
          <w:p w:rsidR="001E1B61" w:rsidRDefault="001E1B61" w:rsidP="002E5E20">
            <w:pPr>
              <w:jc w:val="both"/>
              <w:rPr>
                <w:rFonts w:ascii="Times New Roman" w:hAnsi="Times New Roman"/>
                <w:sz w:val="20"/>
                <w:szCs w:val="20"/>
              </w:rPr>
            </w:pPr>
            <w:r>
              <w:rPr>
                <w:rFonts w:ascii="Times New Roman" w:hAnsi="Times New Roman"/>
                <w:sz w:val="20"/>
                <w:szCs w:val="20"/>
              </w:rPr>
              <w:t>CAE</w:t>
            </w:r>
          </w:p>
        </w:tc>
        <w:tc>
          <w:tcPr>
            <w:tcW w:w="0" w:type="auto"/>
            <w:tcBorders>
              <w:top w:val="single" w:sz="4" w:space="0" w:color="auto"/>
              <w:bottom w:val="single" w:sz="4" w:space="0" w:color="000000"/>
            </w:tcBorders>
          </w:tcPr>
          <w:p w:rsidR="001E1B61" w:rsidRDefault="001E1B61" w:rsidP="002E5E20">
            <w:pPr>
              <w:jc w:val="both"/>
              <w:rPr>
                <w:rFonts w:ascii="Times New Roman" w:hAnsi="Times New Roman"/>
                <w:sz w:val="20"/>
                <w:szCs w:val="20"/>
              </w:rPr>
            </w:pPr>
            <w:r>
              <w:rPr>
                <w:rFonts w:ascii="Times New Roman" w:hAnsi="Times New Roman"/>
                <w:sz w:val="20"/>
                <w:szCs w:val="20"/>
              </w:rPr>
              <w:t>CAF</w:t>
            </w:r>
          </w:p>
        </w:tc>
        <w:tc>
          <w:tcPr>
            <w:tcW w:w="0" w:type="auto"/>
            <w:tcBorders>
              <w:top w:val="single" w:sz="4" w:space="0" w:color="auto"/>
              <w:bottom w:val="single" w:sz="4" w:space="0" w:color="000000"/>
            </w:tcBorders>
          </w:tcPr>
          <w:p w:rsidR="001E1B61" w:rsidRDefault="001E1B61" w:rsidP="002E5E20">
            <w:pPr>
              <w:jc w:val="both"/>
              <w:rPr>
                <w:rFonts w:ascii="Times New Roman" w:hAnsi="Times New Roman"/>
                <w:sz w:val="20"/>
                <w:szCs w:val="20"/>
              </w:rPr>
            </w:pPr>
            <w:r>
              <w:rPr>
                <w:rFonts w:ascii="Times New Roman" w:hAnsi="Times New Roman"/>
                <w:sz w:val="20"/>
                <w:szCs w:val="20"/>
              </w:rPr>
              <w:t>AS</w:t>
            </w:r>
          </w:p>
        </w:tc>
        <w:tc>
          <w:tcPr>
            <w:tcW w:w="0" w:type="auto"/>
            <w:tcBorders>
              <w:top w:val="single" w:sz="4" w:space="0" w:color="auto"/>
              <w:bottom w:val="single" w:sz="4" w:space="0" w:color="000000"/>
            </w:tcBorders>
          </w:tcPr>
          <w:p w:rsidR="001E1B61" w:rsidRDefault="001E1B61" w:rsidP="002E5E20">
            <w:pPr>
              <w:jc w:val="both"/>
              <w:rPr>
                <w:rFonts w:ascii="Times New Roman" w:hAnsi="Times New Roman"/>
                <w:sz w:val="20"/>
                <w:szCs w:val="20"/>
              </w:rPr>
            </w:pPr>
            <w:r>
              <w:rPr>
                <w:rFonts w:ascii="Times New Roman" w:hAnsi="Times New Roman"/>
                <w:sz w:val="20"/>
                <w:szCs w:val="20"/>
              </w:rPr>
              <w:t>PI</w:t>
            </w:r>
          </w:p>
        </w:tc>
        <w:tc>
          <w:tcPr>
            <w:tcW w:w="0" w:type="auto"/>
            <w:tcBorders>
              <w:top w:val="single" w:sz="4" w:space="0" w:color="auto"/>
              <w:bottom w:val="single" w:sz="4" w:space="0" w:color="000000"/>
              <w:right w:val="single" w:sz="4" w:space="0" w:color="auto"/>
            </w:tcBorders>
          </w:tcPr>
          <w:p w:rsidR="001E1B61" w:rsidRDefault="001E1B61" w:rsidP="002E5E20">
            <w:pPr>
              <w:jc w:val="both"/>
              <w:rPr>
                <w:rFonts w:ascii="Times New Roman" w:hAnsi="Times New Roman"/>
                <w:sz w:val="20"/>
                <w:szCs w:val="20"/>
              </w:rPr>
            </w:pPr>
            <w:r>
              <w:rPr>
                <w:rFonts w:ascii="Times New Roman" w:hAnsi="Times New Roman"/>
                <w:sz w:val="20"/>
                <w:szCs w:val="20"/>
              </w:rPr>
              <w:t>MP</w:t>
            </w:r>
          </w:p>
        </w:tc>
        <w:tc>
          <w:tcPr>
            <w:tcW w:w="0" w:type="auto"/>
            <w:tcBorders>
              <w:top w:val="single" w:sz="4" w:space="0" w:color="000000"/>
              <w:left w:val="single" w:sz="4" w:space="0" w:color="auto"/>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CAE</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CAF</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AS</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PI</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MP</w:t>
            </w:r>
          </w:p>
        </w:tc>
      </w:tr>
      <w:tr w:rsidR="001E1B61" w:rsidTr="001E1B61">
        <w:trPr>
          <w:trHeight w:val="270"/>
          <w:jc w:val="center"/>
        </w:trPr>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Comportamento Abusivo Emocional (CAE)</w:t>
            </w:r>
          </w:p>
        </w:tc>
        <w:tc>
          <w:tcPr>
            <w:tcW w:w="0" w:type="auto"/>
            <w:tcBorders>
              <w:top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tcBorders>
              <w:top w:val="single" w:sz="4" w:space="0" w:color="000000"/>
            </w:tcBorders>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right w:val="single" w:sz="4" w:space="0" w:color="auto"/>
            </w:tcBorders>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tcBorders>
              <w:top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Comportamento Abusivo Físico (CAF)</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.584**</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vAlign w:val="center"/>
          </w:tcPr>
          <w:p w:rsidR="001E1B61" w:rsidRDefault="001E1B61" w:rsidP="002E5E20">
            <w:pPr>
              <w:jc w:val="both"/>
              <w:rPr>
                <w:rFonts w:ascii="Times New Roman" w:hAnsi="Times New Roman"/>
                <w:sz w:val="20"/>
                <w:szCs w:val="20"/>
              </w:rPr>
            </w:pPr>
          </w:p>
        </w:tc>
        <w:tc>
          <w:tcPr>
            <w:tcW w:w="0" w:type="auto"/>
            <w:vAlign w:val="center"/>
          </w:tcPr>
          <w:p w:rsidR="001E1B61" w:rsidRDefault="001E1B61" w:rsidP="002E5E20">
            <w:pPr>
              <w:jc w:val="both"/>
              <w:rPr>
                <w:rFonts w:ascii="Times New Roman" w:hAnsi="Times New Roman"/>
                <w:sz w:val="20"/>
                <w:szCs w:val="20"/>
              </w:rPr>
            </w:pP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.653**</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Amor/Suporte (AS)</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-.574**</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-.339**</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vAlign w:val="center"/>
          </w:tcPr>
          <w:p w:rsidR="001E1B61" w:rsidRDefault="001E1B61" w:rsidP="002E5E20">
            <w:pPr>
              <w:jc w:val="both"/>
              <w:rPr>
                <w:rFonts w:ascii="Times New Roman" w:hAnsi="Times New Roman"/>
                <w:sz w:val="20"/>
                <w:szCs w:val="20"/>
              </w:rPr>
            </w:pP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-.609**</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-.458**</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Promoção de Independência (PI)</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-.341**</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-.261**</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.478**</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-.397**</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-.356**</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.525**</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Modelagem Positiva (MP)</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-.477**</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-.311**</w:t>
            </w:r>
          </w:p>
        </w:tc>
        <w:tc>
          <w:tcPr>
            <w:tcW w:w="0" w:type="auto"/>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.800**</w:t>
            </w:r>
          </w:p>
        </w:tc>
        <w:tc>
          <w:tcPr>
            <w:tcW w:w="0" w:type="auto"/>
            <w:vAlign w:val="center"/>
          </w:tcPr>
          <w:p w:rsidR="001E1B61" w:rsidRDefault="001E1B61" w:rsidP="002E5E20">
            <w:pPr>
              <w:jc w:val="both"/>
            </w:pPr>
            <w:r>
              <w:rPr>
                <w:rFonts w:ascii="Times New Roman" w:hAnsi="Times New Roman"/>
                <w:sz w:val="20"/>
                <w:szCs w:val="20"/>
              </w:rPr>
              <w:t>.</w:t>
            </w:r>
            <w:r>
              <w:rPr>
                <w:rFonts w:ascii="Times New Roman" w:hAnsi="Times New Roman"/>
                <w:b/>
                <w:bCs/>
                <w:sz w:val="20"/>
                <w:szCs w:val="20"/>
              </w:rPr>
              <w:t>483**</w:t>
            </w: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-.461**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-.382**</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.755**</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b/>
                <w:bCs/>
                <w:sz w:val="20"/>
                <w:szCs w:val="20"/>
              </w:rPr>
            </w:pPr>
            <w:r>
              <w:rPr>
                <w:rFonts w:ascii="Times New Roman" w:hAnsi="Times New Roman"/>
                <w:b/>
                <w:bCs/>
                <w:sz w:val="20"/>
                <w:szCs w:val="20"/>
              </w:rPr>
              <w:t>.491**</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w:t>
            </w:r>
          </w:p>
        </w:tc>
      </w:tr>
      <w:tr w:rsidR="001E1B61" w:rsidTr="001E1B61">
        <w:trPr>
          <w:trHeight w:val="270"/>
          <w:jc w:val="center"/>
        </w:trPr>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i/>
                <w:iCs/>
                <w:sz w:val="20"/>
                <w:szCs w:val="20"/>
              </w:rPr>
            </w:pPr>
            <w:r>
              <w:rPr>
                <w:rFonts w:ascii="Times New Roman" w:hAnsi="Times New Roman"/>
                <w:i/>
                <w:iCs/>
                <w:sz w:val="20"/>
                <w:szCs w:val="20"/>
              </w:rPr>
              <w:t>M</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24.81</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15.50</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68.33</w:t>
            </w:r>
          </w:p>
        </w:tc>
        <w:tc>
          <w:tcPr>
            <w:tcW w:w="0" w:type="auto"/>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23.82</w:t>
            </w:r>
          </w:p>
        </w:tc>
        <w:tc>
          <w:tcPr>
            <w:tcW w:w="0" w:type="auto"/>
            <w:tcBorders>
              <w:right w:val="single" w:sz="4" w:space="0" w:color="auto"/>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25.46</w:t>
            </w:r>
          </w:p>
        </w:tc>
        <w:tc>
          <w:tcPr>
            <w:tcW w:w="0" w:type="auto"/>
            <w:tcBorders>
              <w:left w:val="single" w:sz="4" w:space="0" w:color="auto"/>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25.08</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16.33</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71.74</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24.03</w:t>
            </w:r>
          </w:p>
        </w:tc>
        <w:tc>
          <w:tcPr>
            <w:tcW w:w="0" w:type="auto"/>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26.26</w:t>
            </w:r>
          </w:p>
        </w:tc>
      </w:tr>
      <w:tr w:rsidR="001E1B61" w:rsidTr="001E1B61">
        <w:trPr>
          <w:trHeight w:val="270"/>
          <w:jc w:val="center"/>
        </w:trPr>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i/>
                <w:iCs/>
                <w:sz w:val="20"/>
                <w:szCs w:val="20"/>
              </w:rPr>
            </w:pPr>
            <w:r>
              <w:rPr>
                <w:rFonts w:ascii="Times New Roman" w:hAnsi="Times New Roman"/>
                <w:i/>
                <w:iCs/>
                <w:sz w:val="20"/>
                <w:szCs w:val="20"/>
              </w:rPr>
              <w:t>DP</w:t>
            </w:r>
          </w:p>
        </w:tc>
        <w:tc>
          <w:tcPr>
            <w:tcW w:w="0" w:type="auto"/>
            <w:tcBorders>
              <w:bottom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6.74</w:t>
            </w:r>
          </w:p>
        </w:tc>
        <w:tc>
          <w:tcPr>
            <w:tcW w:w="0" w:type="auto"/>
            <w:tcBorders>
              <w:bottom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3.65</w:t>
            </w:r>
          </w:p>
        </w:tc>
        <w:tc>
          <w:tcPr>
            <w:tcW w:w="0" w:type="auto"/>
            <w:tcBorders>
              <w:bottom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12.24</w:t>
            </w:r>
          </w:p>
        </w:tc>
        <w:tc>
          <w:tcPr>
            <w:tcW w:w="0" w:type="auto"/>
            <w:tcBorders>
              <w:bottom w:val="single" w:sz="4" w:space="0" w:color="000000"/>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4.47</w:t>
            </w:r>
          </w:p>
        </w:tc>
        <w:tc>
          <w:tcPr>
            <w:tcW w:w="0" w:type="auto"/>
            <w:tcBorders>
              <w:bottom w:val="single" w:sz="4" w:space="0" w:color="000000"/>
              <w:right w:val="single" w:sz="4" w:space="0" w:color="auto"/>
            </w:tcBorders>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4.16</w:t>
            </w:r>
          </w:p>
        </w:tc>
        <w:tc>
          <w:tcPr>
            <w:tcW w:w="0" w:type="auto"/>
            <w:tcBorders>
              <w:left w:val="single" w:sz="4" w:space="0" w:color="auto"/>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7.49</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4.33</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9.44</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4.26</w:t>
            </w:r>
          </w:p>
        </w:tc>
        <w:tc>
          <w:tcPr>
            <w:tcW w:w="0" w:type="auto"/>
            <w:tcBorders>
              <w:bottom w:val="single" w:sz="4" w:space="0" w:color="000000"/>
            </w:tcBorders>
            <w:shd w:val="clear" w:color="auto" w:fill="auto"/>
            <w:tcMar>
              <w:top w:w="0" w:type="dxa"/>
              <w:left w:w="108" w:type="dxa"/>
              <w:bottom w:w="0" w:type="dxa"/>
              <w:right w:w="108" w:type="dxa"/>
            </w:tcMar>
            <w:vAlign w:val="center"/>
          </w:tcPr>
          <w:p w:rsidR="001E1B61" w:rsidRDefault="001E1B61" w:rsidP="002E5E20">
            <w:pPr>
              <w:jc w:val="both"/>
              <w:rPr>
                <w:rFonts w:ascii="Times New Roman" w:hAnsi="Times New Roman"/>
                <w:sz w:val="20"/>
                <w:szCs w:val="20"/>
              </w:rPr>
            </w:pPr>
            <w:r>
              <w:rPr>
                <w:rFonts w:ascii="Times New Roman" w:hAnsi="Times New Roman"/>
                <w:sz w:val="20"/>
                <w:szCs w:val="20"/>
              </w:rPr>
              <w:t>3.49</w:t>
            </w:r>
          </w:p>
        </w:tc>
      </w:tr>
    </w:tbl>
    <w:p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rsidR="001E1823" w:rsidRDefault="001E1823" w:rsidP="00FB1AA3">
      <w:pPr>
        <w:pStyle w:val="Estilo3"/>
        <w:spacing w:before="240" w:line="240" w:lineRule="auto"/>
      </w:pPr>
      <w:bookmarkStart w:id="21" w:name="_Toc29138043"/>
      <w:r>
        <w:t>Associação entre as diferentes dimensões do EASE-PI e do BES-A</w:t>
      </w:r>
      <w:bookmarkEnd w:id="21"/>
      <w:r>
        <w:tab/>
      </w:r>
    </w:p>
    <w:p w:rsidR="001E1823" w:rsidRDefault="001E1823" w:rsidP="0032652D">
      <w:pPr>
        <w:ind w:firstLine="709"/>
      </w:pPr>
      <w:r>
        <w:rPr>
          <w:rFonts w:ascii="Times New Roman" w:hAnsi="Times New Roman"/>
        </w:rPr>
        <w:t xml:space="preserve">Com o objetivo de verificar as associações entre as diferentes dimensões do EASE-PI e as diferentes dimensões de empatia, foram realizadas análises de </w:t>
      </w:r>
      <w:r>
        <w:rPr>
          <w:rFonts w:ascii="Times New Roman" w:hAnsi="Times New Roman"/>
          <w:b/>
          <w:bCs/>
        </w:rPr>
        <w:t>correlações entre as dimensões</w:t>
      </w:r>
      <w:r>
        <w:rPr>
          <w:rFonts w:ascii="Times New Roman" w:hAnsi="Times New Roman"/>
        </w:rPr>
        <w:t xml:space="preserve">. </w:t>
      </w:r>
    </w:p>
    <w:p w:rsidR="001E1823" w:rsidRDefault="001E1823" w:rsidP="0032652D">
      <w:r>
        <w:rPr>
          <w:rFonts w:ascii="Times New Roman" w:hAnsi="Times New Roman"/>
        </w:rPr>
        <w:tab/>
        <w:t>Nas correlações correspondentes ao pai, verificam-se associações positivas e significativas, entre a dimensão Amor/Suporte e a BES-A Cognitiva (</w:t>
      </w:r>
      <w:r>
        <w:rPr>
          <w:rFonts w:ascii="Times New Roman" w:hAnsi="Times New Roman"/>
          <w:i/>
        </w:rPr>
        <w:t>r</w:t>
      </w:r>
      <w:r>
        <w:rPr>
          <w:rFonts w:ascii="Times New Roman" w:hAnsi="Times New Roman"/>
        </w:rPr>
        <w:t xml:space="preserve">=-.090, </w:t>
      </w:r>
      <w:r>
        <w:rPr>
          <w:rFonts w:ascii="Times New Roman" w:hAnsi="Times New Roman"/>
          <w:i/>
        </w:rPr>
        <w:t>p</w:t>
      </w:r>
      <w:r>
        <w:rPr>
          <w:rFonts w:ascii="Times New Roman" w:hAnsi="Times New Roman"/>
        </w:rPr>
        <w:t xml:space="preserve"> &lt; .05), entre a Promoção de Independência e a BES-A Cognitiva (</w:t>
      </w:r>
      <w:r>
        <w:rPr>
          <w:rFonts w:ascii="Times New Roman" w:hAnsi="Times New Roman"/>
          <w:i/>
        </w:rPr>
        <w:t>r</w:t>
      </w:r>
      <w:r>
        <w:rPr>
          <w:rFonts w:ascii="Times New Roman" w:hAnsi="Times New Roman"/>
        </w:rPr>
        <w:t xml:space="preserve">=.085, </w:t>
      </w:r>
      <w:r>
        <w:rPr>
          <w:rFonts w:ascii="Times New Roman" w:hAnsi="Times New Roman"/>
          <w:i/>
        </w:rPr>
        <w:t>p</w:t>
      </w:r>
      <w:r>
        <w:rPr>
          <w:rFonts w:ascii="Times New Roman" w:hAnsi="Times New Roman"/>
        </w:rPr>
        <w:t>&lt;.05), entre a Modelagem Positiva e a BES-A Cognitiva (</w:t>
      </w:r>
      <w:r>
        <w:rPr>
          <w:rFonts w:ascii="Times New Roman" w:hAnsi="Times New Roman"/>
          <w:i/>
        </w:rPr>
        <w:t>r</w:t>
      </w:r>
      <w:r>
        <w:rPr>
          <w:rFonts w:ascii="Times New Roman" w:hAnsi="Times New Roman"/>
        </w:rPr>
        <w:t xml:space="preserve">=.156, </w:t>
      </w:r>
      <w:r>
        <w:rPr>
          <w:rFonts w:ascii="Times New Roman" w:hAnsi="Times New Roman"/>
          <w:i/>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=.085, </w:t>
      </w:r>
      <w:r>
        <w:rPr>
          <w:rFonts w:ascii="Times New Roman" w:hAnsi="Times New Roman"/>
          <w:i/>
          <w:iCs/>
        </w:rPr>
        <w:t>p</w:t>
      </w:r>
      <w:r>
        <w:rPr>
          <w:rFonts w:ascii="Times New Roman" w:hAnsi="Times New Roman"/>
        </w:rPr>
        <w:t>&lt;.05), entre o Comportamento Abusivo Físico e a BES-A Afetiva (</w:t>
      </w:r>
      <w:r>
        <w:rPr>
          <w:rFonts w:ascii="Times New Roman" w:hAnsi="Times New Roman"/>
          <w:i/>
          <w:iCs/>
        </w:rPr>
        <w:t>r</w:t>
      </w:r>
      <w:r>
        <w:rPr>
          <w:rFonts w:ascii="Times New Roman" w:hAnsi="Times New Roman"/>
        </w:rPr>
        <w:t>=.086,</w:t>
      </w:r>
      <w:r>
        <w:rPr>
          <w:rFonts w:ascii="Times New Roman" w:hAnsi="Times New Roman"/>
          <w:i/>
          <w:iCs/>
        </w:rPr>
        <w:t xml:space="preserve"> p</w:t>
      </w:r>
      <w:r>
        <w:rPr>
          <w:rFonts w:ascii="Times New Roman" w:hAnsi="Times New Roman"/>
        </w:rPr>
        <w:t>&lt;.05).</w:t>
      </w:r>
    </w:p>
    <w:p w:rsidR="00BE3A40" w:rsidRDefault="001E1823" w:rsidP="0032652D">
      <w:pPr>
        <w:rPr>
          <w:rFonts w:ascii="Times New Roman" w:hAnsi="Times New Roman"/>
        </w:rPr>
      </w:pPr>
      <w:r>
        <w:rPr>
          <w:rFonts w:ascii="Times New Roman" w:hAnsi="Times New Roman"/>
        </w:rPr>
        <w:lastRenderedPageBreak/>
        <w:tab/>
        <w:t>Nas correlações correspondentes à mãe, verificam-se associações positivas e significativas, entre a dimensão Amor/Suporte e a BES-A Cognitiva (</w:t>
      </w:r>
      <w:r>
        <w:rPr>
          <w:rFonts w:ascii="Times New Roman" w:hAnsi="Times New Roman"/>
          <w:i/>
          <w:iCs/>
        </w:rPr>
        <w:t>r</w:t>
      </w:r>
      <w:r>
        <w:rPr>
          <w:rFonts w:ascii="Times New Roman" w:hAnsi="Times New Roman"/>
        </w:rPr>
        <w:t xml:space="preserve">=.115, </w:t>
      </w:r>
      <w:r>
        <w:rPr>
          <w:rFonts w:ascii="Times New Roman" w:hAnsi="Times New Roman"/>
          <w:i/>
          <w:iCs/>
        </w:rPr>
        <w:t>p</w:t>
      </w:r>
      <w:r>
        <w:rPr>
          <w:rFonts w:ascii="Times New Roman" w:hAnsi="Times New Roman"/>
        </w:rPr>
        <w:t xml:space="preserve"> &lt; .01), entre a Modelagem Positiva e a BES-A Cognitiva (</w:t>
      </w:r>
      <w:r>
        <w:rPr>
          <w:rFonts w:ascii="Times New Roman" w:hAnsi="Times New Roman"/>
          <w:i/>
          <w:iCs/>
        </w:rPr>
        <w:t>r</w:t>
      </w:r>
      <w:r>
        <w:rPr>
          <w:rFonts w:ascii="Times New Roman" w:hAnsi="Times New Roman"/>
        </w:rPr>
        <w:t xml:space="preserve">=.182, </w:t>
      </w:r>
      <w:r>
        <w:rPr>
          <w:rFonts w:ascii="Times New Roman" w:hAnsi="Times New Roman"/>
          <w:i/>
          <w:iCs/>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=.082, </w:t>
      </w:r>
      <w:r>
        <w:rPr>
          <w:rFonts w:ascii="Times New Roman" w:hAnsi="Times New Roman"/>
          <w:i/>
          <w:iCs/>
        </w:rPr>
        <w:t>p</w:t>
      </w:r>
      <w:r>
        <w:rPr>
          <w:rFonts w:ascii="Times New Roman" w:hAnsi="Times New Roman"/>
        </w:rPr>
        <w:t>&lt;.05), e por último, entre o Comportamento Abusivo Físico e a BES-A Afetiva (</w:t>
      </w:r>
      <w:r>
        <w:rPr>
          <w:rFonts w:ascii="Times New Roman" w:hAnsi="Times New Roman"/>
          <w:i/>
          <w:iCs/>
        </w:rPr>
        <w:t>r</w:t>
      </w:r>
      <w:r>
        <w:rPr>
          <w:rFonts w:ascii="Times New Roman" w:hAnsi="Times New Roman"/>
        </w:rPr>
        <w:t xml:space="preserve">=.093, </w:t>
      </w:r>
      <w:r>
        <w:rPr>
          <w:rFonts w:ascii="Times New Roman" w:hAnsi="Times New Roman"/>
          <w:i/>
          <w:iCs/>
        </w:rPr>
        <w:t>p</w:t>
      </w:r>
      <w:r>
        <w:rPr>
          <w:rFonts w:ascii="Times New Roman" w:hAnsi="Times New Roman"/>
        </w:rPr>
        <w:t xml:space="preserve">&lt;.05). </w:t>
      </w:r>
      <w:bookmarkStart w:id="22" w:name="_Toc29138412"/>
    </w:p>
    <w:p w:rsidR="006F6C84" w:rsidRDefault="006F6C84" w:rsidP="0032652D">
      <w:pPr>
        <w:rPr>
          <w:rFonts w:ascii="Times New Roman" w:hAnsi="Times New Roman"/>
        </w:rPr>
      </w:pPr>
    </w:p>
    <w:p w:rsidR="001E1823" w:rsidRPr="00BE3A40" w:rsidRDefault="001E1823" w:rsidP="00BE3A40">
      <w:pPr>
        <w:jc w:val="both"/>
        <w:rPr>
          <w:rFonts w:ascii="Times New Roman" w:hAnsi="Times New Roman" w:cs="Times New Roman"/>
        </w:rPr>
      </w:pPr>
      <w:r w:rsidRPr="00BE3A40">
        <w:rPr>
          <w:rFonts w:ascii="Times New Roman" w:hAnsi="Times New Roman" w:cs="Times New Roman"/>
        </w:rPr>
        <w:t xml:space="preserve">Tabela </w:t>
      </w:r>
      <w:r w:rsidR="00E96DB2" w:rsidRPr="00931ACC">
        <w:rPr>
          <w:rFonts w:ascii="Times New Roman" w:hAnsi="Times New Roman" w:cs="Times New Roman"/>
          <w:highlight w:val="cyan"/>
        </w:rPr>
        <w:t>2</w:t>
      </w:r>
      <w:bookmarkEnd w:id="22"/>
    </w:p>
    <w:p w:rsidR="001E1823" w:rsidRDefault="001E1823" w:rsidP="00FB1AA3">
      <w:pPr>
        <w:pStyle w:val="Estilo4"/>
        <w:spacing w:line="240" w:lineRule="auto"/>
      </w:pPr>
      <w:bookmarkStart w:id="23" w:name="_Toc29138413"/>
      <w:r>
        <w:rPr>
          <w:i/>
          <w:iCs/>
        </w:rPr>
        <w:t>Correlações entre as dimensões do EASE-PI e BES-A, média e desvio-padrão</w:t>
      </w:r>
      <w:r>
        <w:t xml:space="preserve"> (</w:t>
      </w:r>
      <w:r>
        <w:rPr>
          <w:i/>
          <w:iCs/>
        </w:rPr>
        <w:t>N=728</w:t>
      </w:r>
      <w:r>
        <w:t>)</w:t>
      </w:r>
      <w:bookmarkEnd w:id="23"/>
    </w:p>
    <w:tbl>
      <w:tblPr>
        <w:tblW w:w="8789" w:type="dxa"/>
        <w:jc w:val="center"/>
        <w:tblLayout w:type="fixed"/>
        <w:tblCellMar>
          <w:left w:w="10" w:type="dxa"/>
          <w:right w:w="10" w:type="dxa"/>
        </w:tblCellMar>
        <w:tblLook w:val="04A0" w:firstRow="1" w:lastRow="0" w:firstColumn="1" w:lastColumn="0" w:noHBand="0" w:noVBand="1"/>
      </w:tblPr>
      <w:tblGrid>
        <w:gridCol w:w="942"/>
        <w:gridCol w:w="133"/>
        <w:gridCol w:w="676"/>
        <w:gridCol w:w="659"/>
        <w:gridCol w:w="693"/>
        <w:gridCol w:w="675"/>
        <w:gridCol w:w="544"/>
        <w:gridCol w:w="544"/>
        <w:gridCol w:w="676"/>
        <w:gridCol w:w="676"/>
        <w:gridCol w:w="676"/>
        <w:gridCol w:w="675"/>
        <w:gridCol w:w="676"/>
        <w:gridCol w:w="544"/>
      </w:tblGrid>
      <w:tr w:rsidR="001E1823" w:rsidTr="00B822E5">
        <w:trPr>
          <w:trHeight w:val="270"/>
          <w:jc w:val="center"/>
        </w:trPr>
        <w:tc>
          <w:tcPr>
            <w:tcW w:w="1075" w:type="dxa"/>
            <w:gridSpan w:val="2"/>
            <w:shd w:val="clear" w:color="auto" w:fill="auto"/>
            <w:tcMar>
              <w:top w:w="0" w:type="dxa"/>
              <w:left w:w="108" w:type="dxa"/>
              <w:bottom w:w="0" w:type="dxa"/>
              <w:right w:w="108" w:type="dxa"/>
            </w:tcMar>
          </w:tcPr>
          <w:p w:rsidR="001E1823" w:rsidRDefault="001E1823" w:rsidP="00B822E5">
            <w:pPr>
              <w:jc w:val="both"/>
              <w:rPr>
                <w:rFonts w:ascii="Times New Roman" w:hAnsi="Times New Roman"/>
              </w:rPr>
            </w:pPr>
          </w:p>
        </w:tc>
        <w:tc>
          <w:tcPr>
            <w:tcW w:w="3247" w:type="dxa"/>
            <w:gridSpan w:val="5"/>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center"/>
              <w:rPr>
                <w:rFonts w:ascii="Times New Roman" w:hAnsi="Times New Roman"/>
                <w:sz w:val="18"/>
                <w:szCs w:val="18"/>
              </w:rPr>
            </w:pPr>
            <w:r>
              <w:rPr>
                <w:rFonts w:ascii="Times New Roman" w:hAnsi="Times New Roman"/>
                <w:sz w:val="18"/>
                <w:szCs w:val="18"/>
              </w:rPr>
              <w:t>Pai</w:t>
            </w:r>
          </w:p>
        </w:tc>
        <w:tc>
          <w:tcPr>
            <w:tcW w:w="5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p>
          <w:p w:rsidR="001E1823" w:rsidRDefault="001E1823" w:rsidP="00B822E5">
            <w:pPr>
              <w:jc w:val="both"/>
            </w:pPr>
            <w:r>
              <w:rPr>
                <w:rFonts w:ascii="Times New Roman" w:hAnsi="Times New Roman"/>
                <w:i/>
                <w:iCs/>
                <w:sz w:val="18"/>
                <w:szCs w:val="18"/>
              </w:rPr>
              <w:t>M±DP</w:t>
            </w:r>
          </w:p>
        </w:tc>
        <w:tc>
          <w:tcPr>
            <w:tcW w:w="337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center"/>
              <w:rPr>
                <w:rFonts w:ascii="Times New Roman" w:hAnsi="Times New Roman"/>
                <w:sz w:val="18"/>
                <w:szCs w:val="18"/>
              </w:rPr>
            </w:pPr>
            <w:r>
              <w:rPr>
                <w:rFonts w:ascii="Times New Roman" w:hAnsi="Times New Roman"/>
                <w:sz w:val="18"/>
                <w:szCs w:val="18"/>
              </w:rPr>
              <w:t>Mãe</w:t>
            </w:r>
          </w:p>
        </w:tc>
        <w:tc>
          <w:tcPr>
            <w:tcW w:w="544" w:type="dxa"/>
            <w:vMerge w:val="restart"/>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p w:rsidR="001E1823" w:rsidRDefault="001E1823" w:rsidP="00B822E5">
            <w:pPr>
              <w:jc w:val="both"/>
              <w:rPr>
                <w:rFonts w:ascii="Times New Roman" w:hAnsi="Times New Roman"/>
                <w:i/>
                <w:iCs/>
                <w:sz w:val="18"/>
                <w:szCs w:val="18"/>
              </w:rPr>
            </w:pPr>
            <w:r>
              <w:rPr>
                <w:rFonts w:ascii="Times New Roman" w:hAnsi="Times New Roman"/>
                <w:i/>
                <w:iCs/>
                <w:sz w:val="18"/>
                <w:szCs w:val="18"/>
              </w:rPr>
              <w:t>M±</w:t>
            </w:r>
          </w:p>
          <w:p w:rsidR="001E1823" w:rsidRDefault="001E1823" w:rsidP="00B822E5">
            <w:pPr>
              <w:jc w:val="both"/>
              <w:rPr>
                <w:rFonts w:ascii="Times New Roman" w:hAnsi="Times New Roman"/>
                <w:i/>
                <w:iCs/>
                <w:sz w:val="18"/>
                <w:szCs w:val="18"/>
              </w:rPr>
            </w:pPr>
            <w:r>
              <w:rPr>
                <w:rFonts w:ascii="Times New Roman" w:hAnsi="Times New Roman"/>
                <w:i/>
                <w:iCs/>
                <w:sz w:val="18"/>
                <w:szCs w:val="18"/>
              </w:rPr>
              <w:t>DP</w:t>
            </w:r>
          </w:p>
        </w:tc>
      </w:tr>
      <w:tr w:rsidR="001E1823" w:rsidTr="00B822E5">
        <w:trPr>
          <w:trHeight w:val="292"/>
          <w:jc w:val="center"/>
        </w:trPr>
        <w:tc>
          <w:tcPr>
            <w:tcW w:w="1075" w:type="dxa"/>
            <w:gridSpan w:val="2"/>
            <w:tcBorders>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rPr>
            </w:pP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CAE</w:t>
            </w:r>
          </w:p>
        </w:tc>
        <w:tc>
          <w:tcPr>
            <w:tcW w:w="659"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CAF</w:t>
            </w:r>
          </w:p>
        </w:tc>
        <w:tc>
          <w:tcPr>
            <w:tcW w:w="693"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PI</w:t>
            </w:r>
          </w:p>
        </w:tc>
        <w:tc>
          <w:tcPr>
            <w:tcW w:w="544"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CAE</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CAF</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PI</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r>
      <w:tr w:rsidR="001E1823" w:rsidTr="00B822E5">
        <w:trPr>
          <w:trHeight w:val="270"/>
          <w:jc w:val="center"/>
        </w:trPr>
        <w:tc>
          <w:tcPr>
            <w:tcW w:w="942"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BES-A Afetiva</w:t>
            </w:r>
          </w:p>
        </w:tc>
        <w:tc>
          <w:tcPr>
            <w:tcW w:w="809" w:type="dxa"/>
            <w:gridSpan w:val="2"/>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.085*</w:t>
            </w:r>
          </w:p>
        </w:tc>
        <w:tc>
          <w:tcPr>
            <w:tcW w:w="659"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.086*</w:t>
            </w:r>
          </w:p>
        </w:tc>
        <w:tc>
          <w:tcPr>
            <w:tcW w:w="693"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-.018</w:t>
            </w:r>
          </w:p>
        </w:tc>
        <w:tc>
          <w:tcPr>
            <w:tcW w:w="675"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-.055</w:t>
            </w:r>
          </w:p>
        </w:tc>
        <w:tc>
          <w:tcPr>
            <w:tcW w:w="544"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.010</w:t>
            </w:r>
          </w:p>
        </w:tc>
        <w:tc>
          <w:tcPr>
            <w:tcW w:w="544" w:type="dxa"/>
            <w:tcBorders>
              <w:top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pPr>
            <w:r>
              <w:rPr>
                <w:rFonts w:ascii="Times New Roman" w:hAnsi="Times New Roman"/>
                <w:sz w:val="18"/>
                <w:szCs w:val="18"/>
              </w:rPr>
              <w:t>9.09</w:t>
            </w:r>
            <w:r>
              <w:rPr>
                <w:rFonts w:ascii="Times New Roman" w:hAnsi="Times New Roman"/>
                <w:i/>
                <w:iCs/>
                <w:sz w:val="18"/>
                <w:szCs w:val="18"/>
              </w:rPr>
              <w:t>±2.790</w:t>
            </w:r>
          </w:p>
        </w:tc>
        <w:tc>
          <w:tcPr>
            <w:tcW w:w="676" w:type="dxa"/>
            <w:tcBorders>
              <w:top w:val="single" w:sz="4" w:space="0" w:color="000000"/>
              <w:lef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.082*</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.093*</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-.004</w:t>
            </w:r>
          </w:p>
        </w:tc>
        <w:tc>
          <w:tcPr>
            <w:tcW w:w="675"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-.035</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.017</w:t>
            </w:r>
          </w:p>
        </w:tc>
        <w:tc>
          <w:tcPr>
            <w:tcW w:w="544"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9.09±2.790</w:t>
            </w:r>
          </w:p>
        </w:tc>
      </w:tr>
      <w:tr w:rsidR="001E1823" w:rsidTr="00B822E5">
        <w:trPr>
          <w:trHeight w:val="270"/>
          <w:jc w:val="center"/>
        </w:trPr>
        <w:tc>
          <w:tcPr>
            <w:tcW w:w="942" w:type="dxa"/>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BES-A Cognitiva</w:t>
            </w:r>
          </w:p>
        </w:tc>
        <w:tc>
          <w:tcPr>
            <w:tcW w:w="809" w:type="dxa"/>
            <w:gridSpan w:val="2"/>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.005</w:t>
            </w:r>
          </w:p>
        </w:tc>
        <w:tc>
          <w:tcPr>
            <w:tcW w:w="659" w:type="dxa"/>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-.057</w:t>
            </w:r>
          </w:p>
        </w:tc>
        <w:tc>
          <w:tcPr>
            <w:tcW w:w="693" w:type="dxa"/>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.090*</w:t>
            </w:r>
          </w:p>
        </w:tc>
        <w:tc>
          <w:tcPr>
            <w:tcW w:w="675" w:type="dxa"/>
            <w:shd w:val="clear" w:color="auto" w:fill="auto"/>
            <w:tcMar>
              <w:top w:w="0" w:type="dxa"/>
              <w:left w:w="108" w:type="dxa"/>
              <w:bottom w:w="0" w:type="dxa"/>
              <w:right w:w="108" w:type="dxa"/>
            </w:tcMar>
          </w:tcPr>
          <w:p w:rsidR="001E1823" w:rsidRDefault="001E1823" w:rsidP="00B822E5">
            <w:pPr>
              <w:spacing w:line="254" w:lineRule="auto"/>
              <w:jc w:val="both"/>
            </w:pPr>
            <w:r>
              <w:rPr>
                <w:rFonts w:ascii="Times New Roman" w:hAnsi="Times New Roman"/>
                <w:b/>
                <w:bCs/>
                <w:sz w:val="18"/>
                <w:szCs w:val="18"/>
              </w:rPr>
              <w:t>.085*</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.156**</w:t>
            </w:r>
          </w:p>
        </w:tc>
        <w:tc>
          <w:tcPr>
            <w:tcW w:w="544" w:type="dxa"/>
            <w:tcBorders>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16.62±2.112</w:t>
            </w:r>
          </w:p>
        </w:tc>
        <w:tc>
          <w:tcPr>
            <w:tcW w:w="676" w:type="dxa"/>
            <w:tcBorders>
              <w:lef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.035</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-.004</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.115**</w:t>
            </w:r>
          </w:p>
        </w:tc>
        <w:tc>
          <w:tcPr>
            <w:tcW w:w="675"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.071</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.182**</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16.62±2.112</w:t>
            </w:r>
          </w:p>
        </w:tc>
      </w:tr>
      <w:tr w:rsidR="001E1823" w:rsidTr="00B822E5">
        <w:trPr>
          <w:trHeight w:val="270"/>
          <w:jc w:val="center"/>
        </w:trPr>
        <w:tc>
          <w:tcPr>
            <w:tcW w:w="1075" w:type="dxa"/>
            <w:gridSpan w:val="2"/>
            <w:shd w:val="clear" w:color="auto" w:fill="auto"/>
            <w:tcMar>
              <w:top w:w="0" w:type="dxa"/>
              <w:left w:w="108" w:type="dxa"/>
              <w:bottom w:w="0" w:type="dxa"/>
              <w:right w:w="108" w:type="dxa"/>
            </w:tcMar>
          </w:tcPr>
          <w:p w:rsidR="001E1823" w:rsidRDefault="001E1823" w:rsidP="00B822E5">
            <w:pPr>
              <w:jc w:val="both"/>
            </w:pPr>
            <w:r>
              <w:rPr>
                <w:rFonts w:ascii="Times New Roman" w:hAnsi="Times New Roman"/>
                <w:i/>
                <w:iCs/>
                <w:sz w:val="18"/>
                <w:szCs w:val="18"/>
              </w:rPr>
              <w:t>M</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24.81</w:t>
            </w:r>
          </w:p>
        </w:tc>
        <w:tc>
          <w:tcPr>
            <w:tcW w:w="659"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15.50</w:t>
            </w:r>
          </w:p>
        </w:tc>
        <w:tc>
          <w:tcPr>
            <w:tcW w:w="693" w:type="dxa"/>
            <w:shd w:val="clear" w:color="auto" w:fill="auto"/>
            <w:tcMar>
              <w:top w:w="0" w:type="dxa"/>
              <w:left w:w="108" w:type="dxa"/>
              <w:bottom w:w="0" w:type="dxa"/>
              <w:right w:w="108" w:type="dxa"/>
            </w:tcMar>
          </w:tcPr>
          <w:p w:rsidR="001E1823" w:rsidRDefault="001E1823" w:rsidP="00B822E5">
            <w:pPr>
              <w:jc w:val="both"/>
            </w:pPr>
            <w:r>
              <w:rPr>
                <w:rFonts w:ascii="Times New Roman" w:hAnsi="Times New Roman"/>
                <w:color w:val="000000"/>
                <w:sz w:val="18"/>
                <w:szCs w:val="18"/>
              </w:rPr>
              <w:t>68.33</w:t>
            </w:r>
          </w:p>
        </w:tc>
        <w:tc>
          <w:tcPr>
            <w:tcW w:w="675"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23.82</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r>
              <w:rPr>
                <w:rFonts w:ascii="Times New Roman" w:hAnsi="Times New Roman"/>
                <w:i/>
                <w:iCs/>
                <w:sz w:val="18"/>
                <w:szCs w:val="18"/>
              </w:rPr>
              <w:t>25.46</w:t>
            </w:r>
          </w:p>
        </w:tc>
        <w:tc>
          <w:tcPr>
            <w:tcW w:w="544" w:type="dxa"/>
            <w:tcBorders>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c>
          <w:tcPr>
            <w:tcW w:w="676" w:type="dxa"/>
            <w:tcBorders>
              <w:lef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25.08</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16.33</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71.74</w:t>
            </w:r>
          </w:p>
        </w:tc>
        <w:tc>
          <w:tcPr>
            <w:tcW w:w="675"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24.03</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26.26</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p>
        </w:tc>
      </w:tr>
      <w:tr w:rsidR="001E1823" w:rsidTr="00B822E5">
        <w:trPr>
          <w:trHeight w:val="270"/>
          <w:jc w:val="center"/>
        </w:trPr>
        <w:tc>
          <w:tcPr>
            <w:tcW w:w="1075" w:type="dxa"/>
            <w:gridSpan w:val="2"/>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r>
              <w:rPr>
                <w:rFonts w:ascii="Times New Roman" w:hAnsi="Times New Roman"/>
                <w:i/>
                <w:iCs/>
                <w:sz w:val="18"/>
                <w:szCs w:val="18"/>
              </w:rPr>
              <w:t>DP</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6.737</w:t>
            </w:r>
          </w:p>
        </w:tc>
        <w:tc>
          <w:tcPr>
            <w:tcW w:w="659"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3.645</w:t>
            </w:r>
          </w:p>
        </w:tc>
        <w:tc>
          <w:tcPr>
            <w:tcW w:w="693"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color w:val="000000"/>
                <w:sz w:val="18"/>
                <w:szCs w:val="18"/>
              </w:rPr>
            </w:pPr>
            <w:r>
              <w:rPr>
                <w:rFonts w:ascii="Times New Roman" w:hAnsi="Times New Roman"/>
                <w:color w:val="000000"/>
                <w:sz w:val="18"/>
                <w:szCs w:val="18"/>
              </w:rPr>
              <w:t>12.242</w:t>
            </w:r>
          </w:p>
        </w:tc>
        <w:tc>
          <w:tcPr>
            <w:tcW w:w="675"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4.470</w:t>
            </w:r>
          </w:p>
        </w:tc>
        <w:tc>
          <w:tcPr>
            <w:tcW w:w="544"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r>
              <w:rPr>
                <w:rFonts w:ascii="Times New Roman" w:hAnsi="Times New Roman"/>
                <w:i/>
                <w:iCs/>
                <w:sz w:val="18"/>
                <w:szCs w:val="18"/>
              </w:rPr>
              <w:t>4.164</w:t>
            </w:r>
          </w:p>
        </w:tc>
        <w:tc>
          <w:tcPr>
            <w:tcW w:w="544" w:type="dxa"/>
            <w:tcBorders>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c>
          <w:tcPr>
            <w:tcW w:w="676" w:type="dxa"/>
            <w:tcBorders>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7.486</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4.334</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9.444</w:t>
            </w:r>
          </w:p>
        </w:tc>
        <w:tc>
          <w:tcPr>
            <w:tcW w:w="675"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4.259</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3.490</w:t>
            </w:r>
          </w:p>
        </w:tc>
        <w:tc>
          <w:tcPr>
            <w:tcW w:w="544"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p>
        </w:tc>
      </w:tr>
    </w:tbl>
    <w:p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rsidR="001E1823" w:rsidRDefault="001E1823" w:rsidP="00FB1AA3">
      <w:pPr>
        <w:jc w:val="both"/>
        <w:rPr>
          <w:rFonts w:ascii="Times New Roman" w:hAnsi="Times New Roman"/>
        </w:rPr>
      </w:pPr>
    </w:p>
    <w:p w:rsidR="000D31AF" w:rsidRDefault="000D31AF" w:rsidP="00FB1AA3">
      <w:pPr>
        <w:pStyle w:val="Estilo3"/>
        <w:spacing w:line="240" w:lineRule="auto"/>
      </w:pPr>
      <w:bookmarkStart w:id="24" w:name="_Toc29138044"/>
      <w:r>
        <w:t>Análise diferencial da exposição a ambientes abusivos</w:t>
      </w:r>
      <w:r w:rsidR="003D6185">
        <w:t xml:space="preserve"> e de </w:t>
      </w:r>
      <w:r>
        <w:t>suporte, empatia afetiva e empatia cognitiva em função do sexo</w:t>
      </w:r>
      <w:bookmarkEnd w:id="24"/>
    </w:p>
    <w:p w:rsidR="000D31AF" w:rsidRPr="0032652D" w:rsidRDefault="000D31AF" w:rsidP="0032652D">
      <w:pPr>
        <w:rPr>
          <w:rFonts w:ascii="Times New Roman" w:hAnsi="Times New Roman" w:cs="Times New Roman"/>
        </w:rPr>
      </w:pPr>
      <w:r>
        <w:rPr>
          <w:rFonts w:ascii="Times New Roman" w:hAnsi="Times New Roman"/>
        </w:rPr>
        <w:tab/>
      </w:r>
      <w:r w:rsidRPr="0032652D">
        <w:rPr>
          <w:rFonts w:ascii="Times New Roman" w:hAnsi="Times New Roman" w:cs="Times New Roman"/>
        </w:rPr>
        <w:t>Para perceber os determinantes da exposição a ambientes abusivos</w:t>
      </w:r>
      <w:r w:rsidR="003D6185">
        <w:rPr>
          <w:rFonts w:ascii="Times New Roman" w:hAnsi="Times New Roman" w:cs="Times New Roman"/>
        </w:rPr>
        <w:t xml:space="preserve"> e de </w:t>
      </w:r>
      <w:r w:rsidRPr="0032652D">
        <w:rPr>
          <w:rFonts w:ascii="Times New Roman" w:hAnsi="Times New Roman" w:cs="Times New Roman"/>
        </w:rPr>
        <w:t>suporte e empatia quanto ao sexo, realizou-se uma MANOVA, onde se obteve o seguinte resultado, F</w:t>
      </w:r>
      <w:r w:rsidRPr="0032652D">
        <w:rPr>
          <w:rFonts w:ascii="Times New Roman" w:hAnsi="Times New Roman" w:cs="Times New Roman"/>
          <w:vertAlign w:val="subscript"/>
        </w:rPr>
        <w:t xml:space="preserve"> (12,714)</w:t>
      </w:r>
      <w:r w:rsidRPr="0032652D">
        <w:rPr>
          <w:rFonts w:ascii="Times New Roman" w:hAnsi="Times New Roman" w:cs="Times New Roman"/>
        </w:rPr>
        <w:t xml:space="preserve"> = 6.936, </w:t>
      </w:r>
      <w:r w:rsidRPr="0032652D">
        <w:rPr>
          <w:rFonts w:ascii="Times New Roman" w:hAnsi="Times New Roman" w:cs="Times New Roman"/>
          <w:i/>
        </w:rPr>
        <w:t xml:space="preserve">p= </w:t>
      </w:r>
      <w:r w:rsidRPr="0032652D">
        <w:rPr>
          <w:rFonts w:ascii="Times New Roman" w:hAnsi="Times New Roman" w:cs="Times New Roman"/>
        </w:rPr>
        <w:t>.000</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.105, Wilks - λ</w:t>
      </w:r>
      <w:r w:rsidRPr="0032652D">
        <w:rPr>
          <w:rFonts w:ascii="Times New Roman" w:eastAsia="Times New Roman" w:hAnsi="Times New Roman" w:cs="Times New Roman"/>
          <w:i/>
        </w:rPr>
        <w:t>= .</w:t>
      </w:r>
      <w:r w:rsidRPr="0032652D">
        <w:rPr>
          <w:rFonts w:ascii="Times New Roman" w:eastAsia="Times New Roman" w:hAnsi="Times New Roman" w:cs="Times New Roman"/>
        </w:rPr>
        <w:t>895</w:t>
      </w:r>
      <w:r w:rsidRPr="0032652D">
        <w:rPr>
          <w:rFonts w:ascii="Times New Roman" w:eastAsia="Times New Roman" w:hAnsi="Times New Roman" w:cs="Times New Roman"/>
          <w:i/>
        </w:rPr>
        <w:t xml:space="preserve">, PO= </w:t>
      </w:r>
      <w:r w:rsidRPr="0032652D">
        <w:rPr>
          <w:rFonts w:ascii="Times New Roman" w:eastAsia="Times New Roman" w:hAnsi="Times New Roman" w:cs="Times New Roman"/>
        </w:rPr>
        <w:t xml:space="preserve">1.000. </w:t>
      </w:r>
      <w:r w:rsidRPr="0032652D">
        <w:rPr>
          <w:rFonts w:ascii="Times New Roman" w:hAnsi="Times New Roman" w:cs="Times New Roman"/>
        </w:rPr>
        <w:t>Verificam-se diferenças estatisticamente significativas entre o sexo masculino e o sexo feminino</w:t>
      </w:r>
      <w:r w:rsidRPr="0032652D">
        <w:rPr>
          <w:rFonts w:ascii="Times New Roman" w:hAnsi="Times New Roman" w:cs="Times New Roman"/>
          <w:color w:val="000000"/>
        </w:rPr>
        <w:t>, sendo o efeito de magnitude moderado e o poder observado elevado.</w:t>
      </w:r>
    </w:p>
    <w:p w:rsidR="000D31AF" w:rsidRPr="0032652D" w:rsidRDefault="000D31AF" w:rsidP="0032652D">
      <w:pPr>
        <w:rPr>
          <w:rFonts w:ascii="Times New Roman" w:hAnsi="Times New Roman" w:cs="Times New Roman"/>
        </w:rPr>
      </w:pPr>
      <w:r w:rsidRPr="0032652D">
        <w:rPr>
          <w:rFonts w:ascii="Times New Roman" w:hAnsi="Times New Roman" w:cs="Times New Roman"/>
        </w:rPr>
        <w:tab/>
      </w:r>
      <w:r w:rsidRPr="0032652D">
        <w:rPr>
          <w:rFonts w:ascii="Times New Roman" w:hAnsi="Times New Roman" w:cs="Times New Roman"/>
          <w:color w:val="000000"/>
        </w:rPr>
        <w:t xml:space="preserve">Conforme é possível verificar na tabela </w:t>
      </w:r>
      <w:r w:rsidR="00D8004B" w:rsidRPr="00D8004B">
        <w:rPr>
          <w:rFonts w:ascii="Times New Roman" w:hAnsi="Times New Roman" w:cs="Times New Roman"/>
          <w:color w:val="000000"/>
          <w:highlight w:val="cyan"/>
        </w:rPr>
        <w:t>3</w:t>
      </w:r>
      <w:r w:rsidRPr="00D8004B">
        <w:rPr>
          <w:rFonts w:ascii="Times New Roman" w:hAnsi="Times New Roman" w:cs="Times New Roman"/>
          <w:color w:val="000000"/>
          <w:highlight w:val="cyan"/>
        </w:rPr>
        <w:t>,</w:t>
      </w:r>
      <w:r w:rsidRPr="0032652D">
        <w:rPr>
          <w:rFonts w:ascii="Times New Roman" w:hAnsi="Times New Roman" w:cs="Times New Roman"/>
          <w:color w:val="000000"/>
        </w:rPr>
        <w:t xml:space="preserve"> apenas foram encontradas diferenças estatisticamente significativas entre o sexo masculino e o sexo feminino, na dimensão comportamento abusivo físico, tanto na mãe como no pai, da EASE-PI apresentando,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9.051;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.003;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.012</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32.114;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.042</w:t>
      </w:r>
      <w:r w:rsidRPr="0032652D">
        <w:rPr>
          <w:rFonts w:ascii="Times New Roman" w:hAnsi="Times New Roman" w:cs="Times New Roman"/>
          <w:color w:val="000000"/>
        </w:rPr>
        <w:t xml:space="preserve"> no pai], sendo que o sexo masculino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16.70; </w:t>
      </w:r>
      <w:r w:rsidRPr="0032652D">
        <w:rPr>
          <w:rFonts w:ascii="Times New Roman" w:hAnsi="Times New Roman" w:cs="Times New Roman"/>
          <w:i/>
          <w:iCs/>
        </w:rPr>
        <w:t>DP</w:t>
      </w:r>
      <w:r w:rsidRPr="0032652D">
        <w:rPr>
          <w:rFonts w:ascii="Times New Roman" w:hAnsi="Times New Roman" w:cs="Times New Roman"/>
        </w:rPr>
        <w:t xml:space="preserve">= 4.465, na mãe; </w:t>
      </w:r>
      <w:r w:rsidRPr="0032652D">
        <w:rPr>
          <w:rFonts w:ascii="Times New Roman" w:hAnsi="Times New Roman" w:cs="Times New Roman"/>
          <w:i/>
          <w:iCs/>
        </w:rPr>
        <w:t>M</w:t>
      </w:r>
      <w:r w:rsidRPr="0032652D">
        <w:rPr>
          <w:rFonts w:ascii="Times New Roman" w:hAnsi="Times New Roman" w:cs="Times New Roman"/>
        </w:rPr>
        <w:t xml:space="preserve">= 16.11; </w:t>
      </w:r>
      <w:r w:rsidRPr="0032652D">
        <w:rPr>
          <w:rFonts w:ascii="Times New Roman" w:hAnsi="Times New Roman" w:cs="Times New Roman"/>
          <w:i/>
          <w:iCs/>
        </w:rPr>
        <w:t>DP</w:t>
      </w:r>
      <w:r w:rsidRPr="0032652D">
        <w:rPr>
          <w:rFonts w:ascii="Times New Roman" w:hAnsi="Times New Roman" w:cs="Times New Roman"/>
        </w:rPr>
        <w:t>= 4.142 no pai), apresenta uma média superior, comparativamente ao sexo feminino (</w:t>
      </w:r>
      <w:r w:rsidRPr="0032652D">
        <w:rPr>
          <w:rFonts w:ascii="Times New Roman" w:hAnsi="Times New Roman" w:cs="Times New Roman"/>
          <w:i/>
          <w:iCs/>
        </w:rPr>
        <w:t>M</w:t>
      </w:r>
      <w:r w:rsidRPr="0032652D">
        <w:rPr>
          <w:rFonts w:ascii="Times New Roman" w:hAnsi="Times New Roman" w:cs="Times New Roman"/>
        </w:rPr>
        <w:t xml:space="preserve">= 15.80; </w:t>
      </w:r>
      <w:r w:rsidRPr="0032652D">
        <w:rPr>
          <w:rFonts w:ascii="Times New Roman" w:hAnsi="Times New Roman" w:cs="Times New Roman"/>
          <w:i/>
          <w:iCs/>
        </w:rPr>
        <w:t>DP</w:t>
      </w:r>
      <w:r w:rsidRPr="0032652D">
        <w:rPr>
          <w:rFonts w:ascii="Times New Roman" w:hAnsi="Times New Roman" w:cs="Times New Roman"/>
        </w:rPr>
        <w:t xml:space="preserve">= 4.084, na mãe; </w:t>
      </w:r>
      <w:r w:rsidRPr="0032652D">
        <w:rPr>
          <w:rFonts w:ascii="Times New Roman" w:hAnsi="Times New Roman" w:cs="Times New Roman"/>
          <w:i/>
          <w:iCs/>
        </w:rPr>
        <w:t>M</w:t>
      </w:r>
      <w:r w:rsidRPr="0032652D">
        <w:rPr>
          <w:rFonts w:ascii="Times New Roman" w:hAnsi="Times New Roman" w:cs="Times New Roman"/>
        </w:rPr>
        <w:t xml:space="preserve">= 14.62; </w:t>
      </w:r>
      <w:r w:rsidRPr="0032652D">
        <w:rPr>
          <w:rFonts w:ascii="Times New Roman" w:hAnsi="Times New Roman" w:cs="Times New Roman"/>
          <w:i/>
          <w:iCs/>
        </w:rPr>
        <w:t>DP</w:t>
      </w:r>
      <w:r w:rsidRPr="0032652D">
        <w:rPr>
          <w:rFonts w:ascii="Times New Roman" w:hAnsi="Times New Roman" w:cs="Times New Roman"/>
        </w:rPr>
        <w:t>= 2.527 no pai).</w:t>
      </w:r>
      <w:r w:rsidRPr="0032652D">
        <w:rPr>
          <w:rFonts w:ascii="Times New Roman" w:hAnsi="Times New Roman" w:cs="Times New Roman"/>
          <w:color w:val="000000"/>
        </w:rPr>
        <w:t xml:space="preserve"> Também foram encontradas diferenças estatisticamente significativas na dimensão “Cognitiva” da BES-A, verificando-se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23.216;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.031</w:t>
      </w:r>
      <w:r w:rsidRPr="0032652D">
        <w:rPr>
          <w:rFonts w:ascii="Times New Roman" w:hAnsi="Times New Roman" w:cs="Times New Roman"/>
          <w:color w:val="000000"/>
        </w:rPr>
        <w:t>], sendo que o sexo masculino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16.32; </w:t>
      </w:r>
      <w:r w:rsidRPr="0032652D">
        <w:rPr>
          <w:rFonts w:ascii="Times New Roman" w:hAnsi="Times New Roman" w:cs="Times New Roman"/>
          <w:i/>
          <w:iCs/>
        </w:rPr>
        <w:t>DP</w:t>
      </w:r>
      <w:r w:rsidRPr="0032652D">
        <w:rPr>
          <w:rFonts w:ascii="Times New Roman" w:hAnsi="Times New Roman" w:cs="Times New Roman"/>
        </w:rPr>
        <w:t>= 2.117), apresenta uma média superior, comparativamente ao sexo feminino (</w:t>
      </w:r>
      <w:r w:rsidRPr="0032652D">
        <w:rPr>
          <w:rFonts w:ascii="Times New Roman" w:hAnsi="Times New Roman" w:cs="Times New Roman"/>
          <w:i/>
          <w:iCs/>
        </w:rPr>
        <w:t>M</w:t>
      </w:r>
      <w:r w:rsidRPr="0032652D">
        <w:rPr>
          <w:rFonts w:ascii="Times New Roman" w:hAnsi="Times New Roman" w:cs="Times New Roman"/>
        </w:rPr>
        <w:t xml:space="preserve">= 17.06; </w:t>
      </w:r>
      <w:r w:rsidRPr="0032652D">
        <w:rPr>
          <w:rFonts w:ascii="Times New Roman" w:hAnsi="Times New Roman" w:cs="Times New Roman"/>
          <w:i/>
          <w:iCs/>
        </w:rPr>
        <w:t>DP</w:t>
      </w:r>
      <w:r w:rsidRPr="0032652D">
        <w:rPr>
          <w:rFonts w:ascii="Times New Roman" w:hAnsi="Times New Roman" w:cs="Times New Roman"/>
        </w:rPr>
        <w:t>= 2.028).</w:t>
      </w:r>
    </w:p>
    <w:p w:rsidR="000D31AF" w:rsidRDefault="000D31AF" w:rsidP="000D31AF">
      <w:pPr>
        <w:spacing w:line="360" w:lineRule="auto"/>
        <w:jc w:val="both"/>
        <w:rPr>
          <w:rFonts w:ascii="Times New Roman" w:hAnsi="Times New Roman"/>
          <w:b/>
          <w:bCs/>
          <w:color w:val="000000"/>
        </w:rPr>
      </w:pPr>
    </w:p>
    <w:p w:rsidR="000D31AF" w:rsidRDefault="000D31AF" w:rsidP="00FB1AA3">
      <w:pPr>
        <w:pStyle w:val="Estilo4"/>
        <w:spacing w:line="240" w:lineRule="auto"/>
      </w:pPr>
      <w:bookmarkStart w:id="25" w:name="_Toc29138414"/>
      <w:r>
        <w:t xml:space="preserve">Tabela </w:t>
      </w:r>
      <w:r w:rsidR="00E96DB2" w:rsidRPr="00931ACC">
        <w:rPr>
          <w:highlight w:val="cyan"/>
        </w:rPr>
        <w:t>3</w:t>
      </w:r>
      <w:bookmarkEnd w:id="25"/>
    </w:p>
    <w:p w:rsidR="000D31AF" w:rsidRDefault="000D31AF" w:rsidP="00FB1AA3">
      <w:pPr>
        <w:pStyle w:val="Estilo4"/>
        <w:spacing w:line="240" w:lineRule="auto"/>
        <w:rPr>
          <w:i/>
          <w:iCs/>
        </w:rPr>
      </w:pPr>
      <w:bookmarkStart w:id="26" w:name="_Toc29138415"/>
      <w:r>
        <w:rPr>
          <w:i/>
          <w:iCs/>
        </w:rPr>
        <w:t>Análise diferencial das dimensões do EASE-PI e BES-A em função do sexo</w:t>
      </w:r>
      <w:bookmarkEnd w:id="26"/>
    </w:p>
    <w:tbl>
      <w:tblPr>
        <w:tblW w:w="8789" w:type="dxa"/>
        <w:tblCellMar>
          <w:left w:w="10" w:type="dxa"/>
          <w:right w:w="10" w:type="dxa"/>
        </w:tblCellMar>
        <w:tblLook w:val="04A0" w:firstRow="1" w:lastRow="0" w:firstColumn="1" w:lastColumn="0" w:noHBand="0" w:noVBand="1"/>
      </w:tblPr>
      <w:tblGrid>
        <w:gridCol w:w="839"/>
        <w:gridCol w:w="793"/>
        <w:gridCol w:w="1372"/>
        <w:gridCol w:w="1559"/>
        <w:gridCol w:w="991"/>
        <w:gridCol w:w="1250"/>
        <w:gridCol w:w="1062"/>
        <w:gridCol w:w="923"/>
      </w:tblGrid>
      <w:tr w:rsidR="000D31AF" w:rsidTr="00B822E5">
        <w:trPr>
          <w:trHeight w:val="283"/>
        </w:trPr>
        <w:tc>
          <w:tcPr>
            <w:tcW w:w="839"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bookmarkStart w:id="27" w:name="_Hlk503190514"/>
          </w:p>
        </w:tc>
        <w:tc>
          <w:tcPr>
            <w:tcW w:w="79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2931"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sz w:val="20"/>
                <w:szCs w:val="20"/>
              </w:rPr>
            </w:pPr>
            <w:r>
              <w:rPr>
                <w:rFonts w:ascii="Times New Roman" w:hAnsi="Times New Roman"/>
                <w:sz w:val="20"/>
                <w:szCs w:val="20"/>
              </w:rPr>
              <w:t>Sexo</w:t>
            </w:r>
          </w:p>
        </w:tc>
        <w:tc>
          <w:tcPr>
            <w:tcW w:w="99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106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9827D8"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bookmarkStart w:id="28" w:name="_Hlk482701004"/>
            <w:bookmarkEnd w:id="28"/>
          </w:p>
        </w:tc>
        <w:tc>
          <w:tcPr>
            <w:tcW w:w="923"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839"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793"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37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Masculino(M)</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5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Feminino(F)</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99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p>
        </w:tc>
        <w:tc>
          <w:tcPr>
            <w:tcW w:w="106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vertAlign w:val="superscript"/>
              </w:rPr>
            </w:pPr>
          </w:p>
        </w:tc>
        <w:tc>
          <w:tcPr>
            <w:tcW w:w="923"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r>
      <w:bookmarkEnd w:id="27"/>
      <w:tr w:rsidR="000D31AF" w:rsidTr="00B822E5">
        <w:trPr>
          <w:trHeight w:val="283"/>
        </w:trPr>
        <w:tc>
          <w:tcPr>
            <w:tcW w:w="839"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CAF</w:t>
            </w:r>
          </w:p>
        </w:tc>
        <w:tc>
          <w:tcPr>
            <w:tcW w:w="79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37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16.70±4.465</w:t>
            </w:r>
          </w:p>
        </w:tc>
        <w:tc>
          <w:tcPr>
            <w:tcW w:w="15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15.80±4.084</w:t>
            </w:r>
          </w:p>
        </w:tc>
        <w:tc>
          <w:tcPr>
            <w:tcW w:w="99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.003</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.012</w:t>
            </w:r>
          </w:p>
        </w:tc>
        <w:tc>
          <w:tcPr>
            <w:tcW w:w="92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.852</w:t>
            </w:r>
          </w:p>
        </w:tc>
      </w:tr>
      <w:tr w:rsidR="000D31AF" w:rsidTr="00B822E5">
        <w:trPr>
          <w:trHeight w:val="283"/>
        </w:trPr>
        <w:tc>
          <w:tcPr>
            <w:tcW w:w="839"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79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37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16.11±4.142</w:t>
            </w:r>
          </w:p>
        </w:tc>
        <w:tc>
          <w:tcPr>
            <w:tcW w:w="15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14.62±2.527</w:t>
            </w:r>
          </w:p>
        </w:tc>
        <w:tc>
          <w:tcPr>
            <w:tcW w:w="99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.042</w:t>
            </w:r>
          </w:p>
        </w:tc>
        <w:tc>
          <w:tcPr>
            <w:tcW w:w="92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576"/>
        </w:trPr>
        <w:tc>
          <w:tcPr>
            <w:tcW w:w="1632" w:type="dxa"/>
            <w:gridSpan w:val="2"/>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lastRenderedPageBreak/>
              <w:t>BES-A</w:t>
            </w:r>
          </w:p>
          <w:p w:rsidR="000D31AF" w:rsidRDefault="000D31AF" w:rsidP="00B822E5">
            <w:pPr>
              <w:jc w:val="both"/>
              <w:rPr>
                <w:rFonts w:ascii="Times New Roman" w:hAnsi="Times New Roman"/>
                <w:sz w:val="20"/>
                <w:szCs w:val="20"/>
              </w:rPr>
            </w:pPr>
            <w:r>
              <w:rPr>
                <w:rFonts w:ascii="Times New Roman" w:hAnsi="Times New Roman"/>
                <w:sz w:val="20"/>
                <w:szCs w:val="20"/>
              </w:rPr>
              <w:t xml:space="preserve"> Cognitiva</w:t>
            </w:r>
          </w:p>
        </w:tc>
        <w:tc>
          <w:tcPr>
            <w:tcW w:w="137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16.32±2.117</w:t>
            </w:r>
          </w:p>
        </w:tc>
        <w:tc>
          <w:tcPr>
            <w:tcW w:w="15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17.06±2.028</w:t>
            </w:r>
          </w:p>
        </w:tc>
        <w:tc>
          <w:tcPr>
            <w:tcW w:w="991"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M&lt;F</w:t>
            </w:r>
          </w:p>
        </w:tc>
        <w:tc>
          <w:tcPr>
            <w:tcW w:w="106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.031</w:t>
            </w:r>
          </w:p>
        </w:tc>
        <w:tc>
          <w:tcPr>
            <w:tcW w:w="923"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.998</w:t>
            </w:r>
          </w:p>
        </w:tc>
      </w:tr>
    </w:tbl>
    <w:p w:rsidR="000D31AF" w:rsidRDefault="000D31AF" w:rsidP="000D31AF">
      <w:pPr>
        <w:jc w:val="both"/>
      </w:pPr>
      <w:r>
        <w:rPr>
          <w:rFonts w:ascii="Times New Roman" w:hAnsi="Times New Roman"/>
        </w:rPr>
        <w:t>Os negritos representam valores estatisticamente significativos.</w:t>
      </w:r>
    </w:p>
    <w:p w:rsidR="00BE3A40" w:rsidRDefault="00BE3A40" w:rsidP="00FB1AA3">
      <w:pPr>
        <w:pStyle w:val="Estilo3"/>
        <w:spacing w:line="240" w:lineRule="auto"/>
      </w:pPr>
      <w:bookmarkStart w:id="29" w:name="_Toc29138045"/>
    </w:p>
    <w:p w:rsidR="000D31AF" w:rsidRDefault="000D31AF" w:rsidP="00FB1AA3">
      <w:pPr>
        <w:pStyle w:val="Estilo3"/>
        <w:spacing w:line="240" w:lineRule="auto"/>
      </w:pPr>
      <w:bookmarkStart w:id="30" w:name="_Hlk38491271"/>
      <w:r>
        <w:t>Análise diferencial da exposição a ambientes abusivos</w:t>
      </w:r>
      <w:r w:rsidR="003D6185">
        <w:t xml:space="preserve"> e de </w:t>
      </w:r>
      <w:r>
        <w:t>suporte, empatia afetiva e empatia cognitiva em função da idade</w:t>
      </w:r>
      <w:bookmarkEnd w:id="29"/>
    </w:p>
    <w:bookmarkEnd w:id="30"/>
    <w:p w:rsidR="000D31AF" w:rsidRPr="0032652D" w:rsidRDefault="000D31AF" w:rsidP="000A0741">
      <w:pPr>
        <w:autoSpaceDE w:val="0"/>
        <w:rPr>
          <w:rFonts w:ascii="Times New Roman" w:hAnsi="Times New Roman" w:cs="Times New Roman"/>
        </w:rPr>
      </w:pPr>
      <w:r>
        <w:rPr>
          <w:rFonts w:ascii="Times New Roman" w:hAnsi="Times New Roman"/>
        </w:rPr>
        <w:tab/>
      </w:r>
      <w:r w:rsidRPr="0032652D">
        <w:rPr>
          <w:rFonts w:ascii="Times New Roman" w:hAnsi="Times New Roman" w:cs="Times New Roman"/>
        </w:rPr>
        <w:t>Para perceber os determinantes da exposição a ambientes abusivos</w:t>
      </w:r>
      <w:r w:rsidR="003D6185">
        <w:rPr>
          <w:rFonts w:ascii="Times New Roman" w:hAnsi="Times New Roman" w:cs="Times New Roman"/>
        </w:rPr>
        <w:t xml:space="preserve"> e de </w:t>
      </w:r>
      <w:r w:rsidRPr="0032652D">
        <w:rPr>
          <w:rFonts w:ascii="Times New Roman" w:hAnsi="Times New Roman" w:cs="Times New Roman"/>
        </w:rPr>
        <w:t>suporte e empatia quanto à idade, realizou-se uma MANOVA, onde se obteve o seguinte resultado, F</w:t>
      </w:r>
      <w:r w:rsidRPr="0032652D">
        <w:rPr>
          <w:rFonts w:ascii="Times New Roman" w:hAnsi="Times New Roman" w:cs="Times New Roman"/>
          <w:vertAlign w:val="subscript"/>
        </w:rPr>
        <w:t xml:space="preserve"> (12,714)</w:t>
      </w:r>
      <w:r w:rsidRPr="0032652D">
        <w:rPr>
          <w:rFonts w:ascii="Times New Roman" w:hAnsi="Times New Roman" w:cs="Times New Roman"/>
        </w:rPr>
        <w:t xml:space="preserve"> = 5.761, </w:t>
      </w:r>
      <w:r w:rsidRPr="0032652D">
        <w:rPr>
          <w:rFonts w:ascii="Times New Roman" w:hAnsi="Times New Roman" w:cs="Times New Roman"/>
          <w:i/>
        </w:rPr>
        <w:t xml:space="preserve">p= </w:t>
      </w:r>
      <w:r w:rsidRPr="0032652D">
        <w:rPr>
          <w:rFonts w:ascii="Times New Roman" w:hAnsi="Times New Roman" w:cs="Times New Roman"/>
        </w:rPr>
        <w:t>.000</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.088, Wilks - λ</w:t>
      </w:r>
      <w:r w:rsidRPr="0032652D">
        <w:rPr>
          <w:rFonts w:ascii="Times New Roman" w:eastAsia="Times New Roman" w:hAnsi="Times New Roman" w:cs="Times New Roman"/>
          <w:i/>
        </w:rPr>
        <w:t>= .</w:t>
      </w:r>
      <w:r w:rsidRPr="0032652D">
        <w:rPr>
          <w:rFonts w:ascii="Times New Roman" w:eastAsia="Times New Roman" w:hAnsi="Times New Roman" w:cs="Times New Roman"/>
        </w:rPr>
        <w:t>912</w:t>
      </w:r>
      <w:r w:rsidRPr="0032652D">
        <w:rPr>
          <w:rFonts w:ascii="Times New Roman" w:eastAsia="Times New Roman" w:hAnsi="Times New Roman" w:cs="Times New Roman"/>
          <w:i/>
        </w:rPr>
        <w:t xml:space="preserve">, PO= </w:t>
      </w:r>
      <w:r w:rsidRPr="0032652D">
        <w:rPr>
          <w:rFonts w:ascii="Times New Roman" w:eastAsia="Times New Roman" w:hAnsi="Times New Roman" w:cs="Times New Roman"/>
        </w:rPr>
        <w:t>1.000.</w:t>
      </w:r>
      <w:r w:rsidRPr="0032652D">
        <w:rPr>
          <w:rFonts w:ascii="Times New Roman" w:hAnsi="Times New Roman" w:cs="Times New Roman"/>
          <w:i/>
        </w:rPr>
        <w:t xml:space="preserve"> </w:t>
      </w:r>
      <w:r w:rsidRPr="0032652D">
        <w:rPr>
          <w:rFonts w:ascii="Times New Roman" w:hAnsi="Times New Roman" w:cs="Times New Roman"/>
        </w:rPr>
        <w:t>Verificam-se diferenças estatisticamente significativas entre jovens com idades compreendidas entre os 12 e os 15 anos e os jovens com idades compreendidas entre os 16 e os 20 ano</w:t>
      </w:r>
      <w:r w:rsidRPr="0032652D">
        <w:rPr>
          <w:rFonts w:ascii="Times New Roman" w:hAnsi="Times New Roman" w:cs="Times New Roman"/>
          <w:color w:val="000000"/>
        </w:rPr>
        <w:t>s, sendo o efeito de magnitude moderado e o poder observado elevado.</w:t>
      </w:r>
    </w:p>
    <w:p w:rsidR="000D31AF" w:rsidRPr="0032652D" w:rsidRDefault="000D31AF" w:rsidP="0032652D">
      <w:pPr>
        <w:rPr>
          <w:rFonts w:ascii="Times New Roman" w:hAnsi="Times New Roman" w:cs="Times New Roman"/>
        </w:rPr>
      </w:pPr>
      <w:r w:rsidRPr="0032652D">
        <w:rPr>
          <w:rFonts w:ascii="Times New Roman" w:hAnsi="Times New Roman" w:cs="Times New Roman"/>
        </w:rPr>
        <w:tab/>
      </w:r>
      <w:r w:rsidRPr="0032652D">
        <w:rPr>
          <w:rFonts w:ascii="Times New Roman" w:hAnsi="Times New Roman" w:cs="Times New Roman"/>
          <w:color w:val="000000"/>
        </w:rPr>
        <w:t xml:space="preserve">Através da tabela </w:t>
      </w:r>
      <w:r w:rsidR="00D8004B" w:rsidRPr="00D8004B">
        <w:rPr>
          <w:rFonts w:ascii="Times New Roman" w:hAnsi="Times New Roman" w:cs="Times New Roman"/>
          <w:color w:val="000000"/>
          <w:highlight w:val="cyan"/>
        </w:rPr>
        <w:t>4</w:t>
      </w:r>
      <w:r w:rsidR="00D8004B">
        <w:rPr>
          <w:rFonts w:ascii="Times New Roman" w:hAnsi="Times New Roman" w:cs="Times New Roman"/>
          <w:color w:val="000000"/>
        </w:rPr>
        <w:t xml:space="preserve"> </w:t>
      </w:r>
      <w:r w:rsidRPr="0032652D">
        <w:rPr>
          <w:rFonts w:ascii="Times New Roman" w:hAnsi="Times New Roman" w:cs="Times New Roman"/>
          <w:color w:val="000000"/>
        </w:rPr>
        <w:t xml:space="preserve">é possível observar que existem diferenças significativas na </w:t>
      </w:r>
      <w:r w:rsidRPr="0032652D">
        <w:rPr>
          <w:rFonts w:ascii="Times New Roman" w:eastAsia="Times New Roman" w:hAnsi="Times New Roman" w:cs="Times New Roman"/>
        </w:rPr>
        <w:t>variável comportamento abusivo emocional, exercido pela mãe e pelo pai,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6.768;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.009;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.009 </w:t>
      </w:r>
      <w:r w:rsidRPr="0032652D">
        <w:rPr>
          <w:rFonts w:ascii="Times New Roman" w:hAnsi="Times New Roman" w:cs="Times New Roman"/>
          <w:color w:val="000000"/>
        </w:rPr>
        <w:t xml:space="preserve">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14.199;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.019 </w:t>
      </w:r>
      <w:r w:rsidRPr="0032652D">
        <w:rPr>
          <w:rFonts w:ascii="Times New Roman" w:hAnsi="Times New Roman" w:cs="Times New Roman"/>
          <w:color w:val="000000"/>
        </w:rPr>
        <w:t>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24.03; </w:t>
      </w:r>
      <w:r w:rsidRPr="0032652D">
        <w:rPr>
          <w:rFonts w:ascii="Times New Roman" w:hAnsi="Times New Roman" w:cs="Times New Roman"/>
          <w:i/>
          <w:iCs/>
        </w:rPr>
        <w:t>DP</w:t>
      </w:r>
      <w:r w:rsidRPr="0032652D">
        <w:rPr>
          <w:rFonts w:ascii="Times New Roman" w:hAnsi="Times New Roman" w:cs="Times New Roman"/>
        </w:rPr>
        <w:t xml:space="preserve">= 7.196 na mãe;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23.54; </w:t>
      </w:r>
      <w:r w:rsidRPr="0032652D">
        <w:rPr>
          <w:rFonts w:ascii="Times New Roman" w:hAnsi="Times New Roman" w:cs="Times New Roman"/>
          <w:i/>
          <w:iCs/>
        </w:rPr>
        <w:t>DP</w:t>
      </w:r>
      <w:r w:rsidRPr="0032652D">
        <w:rPr>
          <w:rFonts w:ascii="Times New Roman" w:hAnsi="Times New Roman" w:cs="Times New Roman"/>
        </w:rPr>
        <w:t>= 5.809 no pai), apresentam uma média inferior, comparativamente com os adolescentes com idades entre os 16 e os 20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25.76; </w:t>
      </w:r>
      <w:r w:rsidRPr="0032652D">
        <w:rPr>
          <w:rFonts w:ascii="Times New Roman" w:hAnsi="Times New Roman" w:cs="Times New Roman"/>
          <w:i/>
          <w:iCs/>
        </w:rPr>
        <w:t>DP</w:t>
      </w:r>
      <w:r w:rsidRPr="0032652D">
        <w:rPr>
          <w:rFonts w:ascii="Times New Roman" w:hAnsi="Times New Roman" w:cs="Times New Roman"/>
        </w:rPr>
        <w:t xml:space="preserve">= 7.601 na mãe; </w:t>
      </w:r>
      <w:r w:rsidRPr="0032652D">
        <w:rPr>
          <w:rFonts w:ascii="Times New Roman" w:hAnsi="Times New Roman" w:cs="Times New Roman"/>
          <w:i/>
          <w:iCs/>
        </w:rPr>
        <w:t>M</w:t>
      </w:r>
      <w:r w:rsidRPr="0032652D">
        <w:rPr>
          <w:rFonts w:ascii="Times New Roman" w:hAnsi="Times New Roman" w:cs="Times New Roman"/>
        </w:rPr>
        <w:t xml:space="preserve">= 25.65; </w:t>
      </w:r>
      <w:r w:rsidRPr="0032652D">
        <w:rPr>
          <w:rFonts w:ascii="Times New Roman" w:hAnsi="Times New Roman" w:cs="Times New Roman"/>
          <w:i/>
          <w:iCs/>
        </w:rPr>
        <w:t>DP</w:t>
      </w:r>
      <w:r w:rsidRPr="0032652D">
        <w:rPr>
          <w:rFonts w:ascii="Times New Roman" w:hAnsi="Times New Roman" w:cs="Times New Roman"/>
        </w:rPr>
        <w:t xml:space="preserve">= 7.168 no pai); na </w:t>
      </w:r>
      <w:r w:rsidRPr="0032652D">
        <w:rPr>
          <w:rFonts w:ascii="Times New Roman" w:eastAsia="Times New Roman" w:hAnsi="Times New Roman" w:cs="Times New Roman"/>
        </w:rPr>
        <w:t>variável comportamento abusivo físico,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17.728;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.024</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12.603;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.017 </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15.44; </w:t>
      </w:r>
      <w:r w:rsidRPr="0032652D">
        <w:rPr>
          <w:rFonts w:ascii="Times New Roman" w:hAnsi="Times New Roman" w:cs="Times New Roman"/>
          <w:i/>
          <w:iCs/>
        </w:rPr>
        <w:t>DP</w:t>
      </w:r>
      <w:r w:rsidRPr="0032652D">
        <w:rPr>
          <w:rFonts w:ascii="Times New Roman" w:hAnsi="Times New Roman" w:cs="Times New Roman"/>
        </w:rPr>
        <w:t xml:space="preserve">= 3.828, na mãe; </w:t>
      </w:r>
      <w:r w:rsidRPr="0032652D">
        <w:rPr>
          <w:rFonts w:ascii="Times New Roman" w:hAnsi="Times New Roman" w:cs="Times New Roman"/>
          <w:i/>
          <w:iCs/>
        </w:rPr>
        <w:t>M</w:t>
      </w:r>
      <w:r w:rsidRPr="0032652D">
        <w:rPr>
          <w:rFonts w:ascii="Times New Roman" w:hAnsi="Times New Roman" w:cs="Times New Roman"/>
        </w:rPr>
        <w:t xml:space="preserve">= 14.89; </w:t>
      </w:r>
      <w:r w:rsidRPr="0032652D">
        <w:rPr>
          <w:rFonts w:ascii="Times New Roman" w:hAnsi="Times New Roman" w:cs="Times New Roman"/>
          <w:i/>
          <w:iCs/>
        </w:rPr>
        <w:t>DP</w:t>
      </w:r>
      <w:r w:rsidRPr="0032652D">
        <w:rPr>
          <w:rFonts w:ascii="Times New Roman" w:hAnsi="Times New Roman" w:cs="Times New Roman"/>
        </w:rPr>
        <w:t>= 2.683 no pai), apresentam uma média inferior,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16.92; </w:t>
      </w:r>
      <w:r w:rsidRPr="0032652D">
        <w:rPr>
          <w:rFonts w:ascii="Times New Roman" w:hAnsi="Times New Roman" w:cs="Times New Roman"/>
          <w:i/>
          <w:iCs/>
        </w:rPr>
        <w:t>DP</w:t>
      </w:r>
      <w:r w:rsidRPr="0032652D">
        <w:rPr>
          <w:rFonts w:ascii="Times New Roman" w:hAnsi="Times New Roman" w:cs="Times New Roman"/>
        </w:rPr>
        <w:t xml:space="preserve">= 4.546, na mãe; </w:t>
      </w:r>
      <w:r w:rsidRPr="0032652D">
        <w:rPr>
          <w:rFonts w:ascii="Times New Roman" w:hAnsi="Times New Roman" w:cs="Times New Roman"/>
          <w:i/>
          <w:iCs/>
        </w:rPr>
        <w:t>M</w:t>
      </w:r>
      <w:r w:rsidRPr="0032652D">
        <w:rPr>
          <w:rFonts w:ascii="Times New Roman" w:hAnsi="Times New Roman" w:cs="Times New Roman"/>
        </w:rPr>
        <w:t xml:space="preserve">= 15.91; </w:t>
      </w:r>
      <w:r w:rsidRPr="0032652D">
        <w:rPr>
          <w:rFonts w:ascii="Times New Roman" w:hAnsi="Times New Roman" w:cs="Times New Roman"/>
          <w:i/>
          <w:iCs/>
        </w:rPr>
        <w:t>DP</w:t>
      </w:r>
      <w:r w:rsidRPr="0032652D">
        <w:rPr>
          <w:rFonts w:ascii="Times New Roman" w:hAnsi="Times New Roman" w:cs="Times New Roman"/>
        </w:rPr>
        <w:t xml:space="preserve">= 4.111 no pai); na </w:t>
      </w:r>
      <w:r w:rsidRPr="0032652D">
        <w:rPr>
          <w:rFonts w:ascii="Times New Roman" w:eastAsia="Times New Roman" w:hAnsi="Times New Roman" w:cs="Times New Roman"/>
        </w:rPr>
        <w:t>variável amor/suporte,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32.540;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.043 </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42.349;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.055</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74.30; </w:t>
      </w:r>
      <w:r w:rsidRPr="0032652D">
        <w:rPr>
          <w:rFonts w:ascii="Times New Roman" w:hAnsi="Times New Roman" w:cs="Times New Roman"/>
          <w:i/>
          <w:iCs/>
        </w:rPr>
        <w:t>DP</w:t>
      </w:r>
      <w:r w:rsidRPr="0032652D">
        <w:rPr>
          <w:rFonts w:ascii="Times New Roman" w:hAnsi="Times New Roman" w:cs="Times New Roman"/>
        </w:rPr>
        <w:t xml:space="preserve">= 8.430, na mãe; </w:t>
      </w:r>
      <w:r w:rsidRPr="0032652D">
        <w:rPr>
          <w:rFonts w:ascii="Times New Roman" w:hAnsi="Times New Roman" w:cs="Times New Roman"/>
          <w:i/>
          <w:iCs/>
        </w:rPr>
        <w:t>M</w:t>
      </w:r>
      <w:r w:rsidRPr="0032652D">
        <w:rPr>
          <w:rFonts w:ascii="Times New Roman" w:hAnsi="Times New Roman" w:cs="Times New Roman"/>
        </w:rPr>
        <w:t xml:space="preserve">= 72.07; </w:t>
      </w:r>
      <w:r w:rsidRPr="0032652D">
        <w:rPr>
          <w:rFonts w:ascii="Times New Roman" w:hAnsi="Times New Roman" w:cs="Times New Roman"/>
          <w:i/>
          <w:iCs/>
        </w:rPr>
        <w:t>DP</w:t>
      </w:r>
      <w:r w:rsidRPr="0032652D">
        <w:rPr>
          <w:rFonts w:ascii="Times New Roman" w:hAnsi="Times New Roman" w:cs="Times New Roman"/>
        </w:rPr>
        <w:t>= 10.386 no pai), apresentam uma média superior,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70.05; </w:t>
      </w:r>
      <w:r w:rsidRPr="0032652D">
        <w:rPr>
          <w:rFonts w:ascii="Times New Roman" w:hAnsi="Times New Roman" w:cs="Times New Roman"/>
          <w:i/>
          <w:iCs/>
        </w:rPr>
        <w:t>DP</w:t>
      </w:r>
      <w:r w:rsidRPr="0032652D">
        <w:rPr>
          <w:rFonts w:ascii="Times New Roman" w:hAnsi="Times New Roman" w:cs="Times New Roman"/>
        </w:rPr>
        <w:t xml:space="preserve">= 9.700, na mãe; </w:t>
      </w:r>
      <w:r w:rsidRPr="0032652D">
        <w:rPr>
          <w:rFonts w:ascii="Times New Roman" w:hAnsi="Times New Roman" w:cs="Times New Roman"/>
          <w:i/>
          <w:iCs/>
        </w:rPr>
        <w:t>M</w:t>
      </w:r>
      <w:r w:rsidRPr="0032652D">
        <w:rPr>
          <w:rFonts w:ascii="Times New Roman" w:hAnsi="Times New Roman" w:cs="Times New Roman"/>
        </w:rPr>
        <w:t xml:space="preserve">= 65.87; </w:t>
      </w:r>
      <w:r w:rsidRPr="0032652D">
        <w:rPr>
          <w:rFonts w:ascii="Times New Roman" w:hAnsi="Times New Roman" w:cs="Times New Roman"/>
          <w:i/>
          <w:iCs/>
        </w:rPr>
        <w:t>DP</w:t>
      </w:r>
      <w:r w:rsidRPr="0032652D">
        <w:rPr>
          <w:rFonts w:ascii="Times New Roman" w:hAnsi="Times New Roman" w:cs="Times New Roman"/>
        </w:rPr>
        <w:t xml:space="preserve">= 12.751 no pai); na </w:t>
      </w:r>
      <w:r w:rsidRPr="0032652D">
        <w:rPr>
          <w:rFonts w:ascii="Times New Roman" w:eastAsia="Times New Roman" w:hAnsi="Times New Roman" w:cs="Times New Roman"/>
        </w:rPr>
        <w:t>variável promoção de independência,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7.869; </w:t>
      </w:r>
      <w:r w:rsidRPr="0032652D">
        <w:rPr>
          <w:rFonts w:ascii="Times New Roman" w:hAnsi="Times New Roman" w:cs="Times New Roman"/>
          <w:i/>
          <w:iCs/>
          <w:color w:val="000000"/>
        </w:rPr>
        <w:t>p</w:t>
      </w:r>
      <w:r w:rsidRPr="0032652D">
        <w:rPr>
          <w:rFonts w:ascii="Times New Roman" w:hAnsi="Times New Roman" w:cs="Times New Roman"/>
          <w:color w:val="000000"/>
        </w:rPr>
        <w:t>= .005;</w:t>
      </w:r>
      <m:oMath>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.011</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9.773;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.002;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.013 </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24.65; </w:t>
      </w:r>
      <w:r w:rsidRPr="0032652D">
        <w:rPr>
          <w:rFonts w:ascii="Times New Roman" w:hAnsi="Times New Roman" w:cs="Times New Roman"/>
          <w:i/>
          <w:iCs/>
        </w:rPr>
        <w:t>DP</w:t>
      </w:r>
      <w:r w:rsidRPr="0032652D">
        <w:rPr>
          <w:rFonts w:ascii="Times New Roman" w:hAnsi="Times New Roman" w:cs="Times New Roman"/>
        </w:rPr>
        <w:t xml:space="preserve">= 4.262, na mãe; </w:t>
      </w:r>
      <w:r w:rsidRPr="0032652D">
        <w:rPr>
          <w:rFonts w:ascii="Times New Roman" w:hAnsi="Times New Roman" w:cs="Times New Roman"/>
          <w:i/>
          <w:iCs/>
        </w:rPr>
        <w:t>M</w:t>
      </w:r>
      <w:r w:rsidRPr="0032652D">
        <w:rPr>
          <w:rFonts w:ascii="Times New Roman" w:hAnsi="Times New Roman" w:cs="Times New Roman"/>
        </w:rPr>
        <w:t xml:space="preserve">= 24.51; </w:t>
      </w:r>
      <w:r w:rsidRPr="0032652D">
        <w:rPr>
          <w:rFonts w:ascii="Times New Roman" w:hAnsi="Times New Roman" w:cs="Times New Roman"/>
          <w:i/>
          <w:iCs/>
        </w:rPr>
        <w:t>DP</w:t>
      </w:r>
      <w:r w:rsidRPr="0032652D">
        <w:rPr>
          <w:rFonts w:ascii="Times New Roman" w:hAnsi="Times New Roman" w:cs="Times New Roman"/>
        </w:rPr>
        <w:t>= 4.126 no pai), apresentam uma média superior,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23.63; </w:t>
      </w:r>
      <w:r w:rsidRPr="0032652D">
        <w:rPr>
          <w:rFonts w:ascii="Times New Roman" w:hAnsi="Times New Roman" w:cs="Times New Roman"/>
          <w:i/>
          <w:iCs/>
        </w:rPr>
        <w:t>DP</w:t>
      </w:r>
      <w:r w:rsidRPr="0032652D">
        <w:rPr>
          <w:rFonts w:ascii="Times New Roman" w:hAnsi="Times New Roman" w:cs="Times New Roman"/>
        </w:rPr>
        <w:t xml:space="preserve">= 4.632, na mãe; </w:t>
      </w:r>
      <w:r w:rsidRPr="0032652D">
        <w:rPr>
          <w:rFonts w:ascii="Times New Roman" w:hAnsi="Times New Roman" w:cs="Times New Roman"/>
          <w:i/>
          <w:iCs/>
        </w:rPr>
        <w:t>M</w:t>
      </w:r>
      <w:r w:rsidRPr="0032652D">
        <w:rPr>
          <w:rFonts w:ascii="Times New Roman" w:hAnsi="Times New Roman" w:cs="Times New Roman"/>
        </w:rPr>
        <w:t xml:space="preserve">= 23.36; </w:t>
      </w:r>
      <w:r w:rsidRPr="0032652D">
        <w:rPr>
          <w:rFonts w:ascii="Times New Roman" w:hAnsi="Times New Roman" w:cs="Times New Roman"/>
          <w:i/>
          <w:iCs/>
        </w:rPr>
        <w:t>DP</w:t>
      </w:r>
      <w:r w:rsidRPr="0032652D">
        <w:rPr>
          <w:rFonts w:ascii="Times New Roman" w:hAnsi="Times New Roman" w:cs="Times New Roman"/>
        </w:rPr>
        <w:t xml:space="preserve">= 4.632 no pai); na </w:t>
      </w:r>
      <w:r w:rsidRPr="0032652D">
        <w:rPr>
          <w:rFonts w:ascii="Times New Roman" w:eastAsia="Times New Roman" w:hAnsi="Times New Roman" w:cs="Times New Roman"/>
        </w:rPr>
        <w:t>variável modelagem positiva, tanto no pai como na mãe, [</w:t>
      </w:r>
      <w:r w:rsidRPr="0032652D">
        <w:rPr>
          <w:rFonts w:ascii="Times New Roman" w:hAnsi="Times New Roman" w:cs="Times New Roman"/>
          <w:color w:val="000000"/>
        </w:rPr>
        <w:t xml:space="preserve">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32.492; </w:t>
      </w:r>
      <w:r w:rsidRPr="0032652D">
        <w:rPr>
          <w:rFonts w:ascii="Times New Roman" w:hAnsi="Times New Roman" w:cs="Times New Roman"/>
          <w:i/>
          <w:iCs/>
          <w:color w:val="000000"/>
        </w:rPr>
        <w:t>p</w:t>
      </w:r>
      <w:r w:rsidRPr="0032652D">
        <w:rPr>
          <w:rFonts w:ascii="Times New Roman" w:hAnsi="Times New Roman" w:cs="Times New Roman"/>
          <w:color w:val="000000"/>
        </w:rPr>
        <w:t>= .000;</w:t>
      </w:r>
      <m:oMath>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 xml:space="preserve">.043 </w:t>
      </w:r>
      <w:r w:rsidRPr="0032652D">
        <w:rPr>
          <w:rFonts w:ascii="Times New Roman" w:hAnsi="Times New Roman" w:cs="Times New Roman"/>
          <w:color w:val="000000"/>
        </w:rPr>
        <w:t xml:space="preserve"> na mãe;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35.588;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.000;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.047</w:t>
      </w:r>
      <w:r w:rsidRPr="0032652D">
        <w:rPr>
          <w:rFonts w:ascii="Times New Roman" w:hAnsi="Times New Roman" w:cs="Times New Roman"/>
          <w:color w:val="000000"/>
        </w:rPr>
        <w:t xml:space="preserve"> no pai],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27.18; </w:t>
      </w:r>
      <w:r w:rsidRPr="0032652D">
        <w:rPr>
          <w:rFonts w:ascii="Times New Roman" w:hAnsi="Times New Roman" w:cs="Times New Roman"/>
          <w:i/>
          <w:iCs/>
        </w:rPr>
        <w:t>DP</w:t>
      </w:r>
      <w:r w:rsidRPr="0032652D">
        <w:rPr>
          <w:rFonts w:ascii="Times New Roman" w:hAnsi="Times New Roman" w:cs="Times New Roman"/>
        </w:rPr>
        <w:t xml:space="preserve">= 3.175, na mãe; </w:t>
      </w:r>
      <w:r w:rsidRPr="0032652D">
        <w:rPr>
          <w:rFonts w:ascii="Times New Roman" w:hAnsi="Times New Roman" w:cs="Times New Roman"/>
          <w:i/>
          <w:iCs/>
        </w:rPr>
        <w:t>M</w:t>
      </w:r>
      <w:r w:rsidRPr="0032652D">
        <w:rPr>
          <w:rFonts w:ascii="Times New Roman" w:hAnsi="Times New Roman" w:cs="Times New Roman"/>
        </w:rPr>
        <w:t xml:space="preserve">= 26.61; </w:t>
      </w:r>
      <w:r w:rsidRPr="0032652D">
        <w:rPr>
          <w:rFonts w:ascii="Times New Roman" w:hAnsi="Times New Roman" w:cs="Times New Roman"/>
          <w:i/>
          <w:iCs/>
        </w:rPr>
        <w:t>DP</w:t>
      </w:r>
      <w:r w:rsidRPr="0032652D">
        <w:rPr>
          <w:rFonts w:ascii="Times New Roman" w:hAnsi="Times New Roman" w:cs="Times New Roman"/>
        </w:rPr>
        <w:t>= 3.586 no pai), apresentam uma média superior, comparativamente com 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25.65; </w:t>
      </w:r>
      <w:r w:rsidRPr="0032652D">
        <w:rPr>
          <w:rFonts w:ascii="Times New Roman" w:hAnsi="Times New Roman" w:cs="Times New Roman"/>
          <w:i/>
          <w:iCs/>
        </w:rPr>
        <w:t>DP</w:t>
      </w:r>
      <w:r w:rsidRPr="0032652D">
        <w:rPr>
          <w:rFonts w:ascii="Times New Roman" w:hAnsi="Times New Roman" w:cs="Times New Roman"/>
        </w:rPr>
        <w:t xml:space="preserve">= 3.556, na mãe; </w:t>
      </w:r>
      <w:r w:rsidRPr="0032652D">
        <w:rPr>
          <w:rFonts w:ascii="Times New Roman" w:hAnsi="Times New Roman" w:cs="Times New Roman"/>
          <w:i/>
          <w:iCs/>
        </w:rPr>
        <w:t>M</w:t>
      </w:r>
      <w:r w:rsidRPr="0032652D">
        <w:rPr>
          <w:rFonts w:ascii="Times New Roman" w:hAnsi="Times New Roman" w:cs="Times New Roman"/>
        </w:rPr>
        <w:t xml:space="preserve">= 24.70; </w:t>
      </w:r>
      <w:r w:rsidRPr="0032652D">
        <w:rPr>
          <w:rFonts w:ascii="Times New Roman" w:hAnsi="Times New Roman" w:cs="Times New Roman"/>
          <w:i/>
          <w:iCs/>
        </w:rPr>
        <w:t>DP</w:t>
      </w:r>
      <w:r w:rsidRPr="0032652D">
        <w:rPr>
          <w:rFonts w:ascii="Times New Roman" w:hAnsi="Times New Roman" w:cs="Times New Roman"/>
        </w:rPr>
        <w:t xml:space="preserve">= 4.345 no pai), e por último na variável </w:t>
      </w:r>
      <w:r w:rsidRPr="0032652D">
        <w:rPr>
          <w:rFonts w:ascii="Times New Roman" w:hAnsi="Times New Roman" w:cs="Times New Roman"/>
          <w:color w:val="000000"/>
        </w:rPr>
        <w:t xml:space="preserve">“Cognitiva” da BES-A, verificando-se [F </w:t>
      </w:r>
      <w:r w:rsidRPr="0032652D">
        <w:rPr>
          <w:rFonts w:ascii="Times New Roman" w:hAnsi="Times New Roman" w:cs="Times New Roman"/>
          <w:color w:val="000000"/>
          <w:vertAlign w:val="subscript"/>
        </w:rPr>
        <w:t>(1,725)</w:t>
      </w:r>
      <w:r w:rsidRPr="0032652D">
        <w:rPr>
          <w:rFonts w:ascii="Times New Roman" w:hAnsi="Times New Roman" w:cs="Times New Roman"/>
          <w:color w:val="000000"/>
        </w:rPr>
        <w:t xml:space="preserve"> = 10.025; </w:t>
      </w:r>
      <w:r w:rsidRPr="0032652D">
        <w:rPr>
          <w:rFonts w:ascii="Times New Roman" w:hAnsi="Times New Roman" w:cs="Times New Roman"/>
          <w:i/>
          <w:iCs/>
          <w:color w:val="000000"/>
        </w:rPr>
        <w:t>p</w:t>
      </w:r>
      <w:r w:rsidRPr="0032652D">
        <w:rPr>
          <w:rFonts w:ascii="Times New Roman" w:hAnsi="Times New Roman" w:cs="Times New Roman"/>
          <w:color w:val="000000"/>
        </w:rPr>
        <w:t xml:space="preserve">= .002; </w:t>
      </w:r>
      <w:r w:rsidRPr="0032652D">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32652D">
        <w:rPr>
          <w:rFonts w:ascii="Times New Roman" w:eastAsia="Times New Roman" w:hAnsi="Times New Roman" w:cs="Times New Roman"/>
          <w:i/>
        </w:rPr>
        <w:t xml:space="preserve">= </w:t>
      </w:r>
      <w:r w:rsidRPr="0032652D">
        <w:rPr>
          <w:rFonts w:ascii="Times New Roman" w:eastAsia="Times New Roman" w:hAnsi="Times New Roman" w:cs="Times New Roman"/>
        </w:rPr>
        <w:t>.014</w:t>
      </w:r>
      <w:r w:rsidRPr="0032652D">
        <w:rPr>
          <w:rFonts w:ascii="Times New Roman" w:hAnsi="Times New Roman" w:cs="Times New Roman"/>
          <w:color w:val="000000"/>
        </w:rPr>
        <w:t>], sendo que os adolescentes com idades compreendidas entre os 12 e os 15 anos (</w:t>
      </w:r>
      <w:r w:rsidRPr="0032652D">
        <w:rPr>
          <w:rFonts w:ascii="Times New Roman" w:hAnsi="Times New Roman" w:cs="Times New Roman"/>
          <w:i/>
          <w:iCs/>
          <w:color w:val="000000"/>
        </w:rPr>
        <w:t>M</w:t>
      </w:r>
      <w:r w:rsidRPr="0032652D">
        <w:rPr>
          <w:rFonts w:ascii="Times New Roman" w:hAnsi="Times New Roman" w:cs="Times New Roman"/>
          <w:color w:val="000000"/>
        </w:rPr>
        <w:t xml:space="preserve">= </w:t>
      </w:r>
      <w:r w:rsidRPr="0032652D">
        <w:rPr>
          <w:rFonts w:ascii="Times New Roman" w:hAnsi="Times New Roman" w:cs="Times New Roman"/>
        </w:rPr>
        <w:t xml:space="preserve">16.94; </w:t>
      </w:r>
      <w:r w:rsidRPr="0032652D">
        <w:rPr>
          <w:rFonts w:ascii="Times New Roman" w:hAnsi="Times New Roman" w:cs="Times New Roman"/>
          <w:i/>
          <w:iCs/>
        </w:rPr>
        <w:t>DP</w:t>
      </w:r>
      <w:r w:rsidRPr="0032652D">
        <w:rPr>
          <w:rFonts w:ascii="Times New Roman" w:hAnsi="Times New Roman" w:cs="Times New Roman"/>
        </w:rPr>
        <w:t>= 2.245), apresentam uma média superior, comparativamente aos adolescentes com idades entre os 16 e os 20 anos  (</w:t>
      </w:r>
      <w:r w:rsidRPr="0032652D">
        <w:rPr>
          <w:rFonts w:ascii="Times New Roman" w:hAnsi="Times New Roman" w:cs="Times New Roman"/>
          <w:i/>
          <w:iCs/>
        </w:rPr>
        <w:t>M</w:t>
      </w:r>
      <w:r w:rsidRPr="0032652D">
        <w:rPr>
          <w:rFonts w:ascii="Times New Roman" w:hAnsi="Times New Roman" w:cs="Times New Roman"/>
        </w:rPr>
        <w:t xml:space="preserve">= 16.42; </w:t>
      </w:r>
      <w:r w:rsidRPr="0032652D">
        <w:rPr>
          <w:rFonts w:ascii="Times New Roman" w:hAnsi="Times New Roman" w:cs="Times New Roman"/>
          <w:i/>
          <w:iCs/>
        </w:rPr>
        <w:t>DP</w:t>
      </w:r>
      <w:r w:rsidRPr="0032652D">
        <w:rPr>
          <w:rFonts w:ascii="Times New Roman" w:hAnsi="Times New Roman" w:cs="Times New Roman"/>
        </w:rPr>
        <w:t>= 1.996).</w:t>
      </w:r>
    </w:p>
    <w:p w:rsidR="00342865" w:rsidRDefault="00342865" w:rsidP="0032652D">
      <w:pPr>
        <w:pStyle w:val="Estilo4"/>
        <w:spacing w:line="240" w:lineRule="auto"/>
      </w:pPr>
    </w:p>
    <w:p w:rsidR="00342865" w:rsidRDefault="00342865" w:rsidP="0032652D">
      <w:pPr>
        <w:pStyle w:val="Estilo4"/>
        <w:spacing w:line="240" w:lineRule="auto"/>
      </w:pPr>
    </w:p>
    <w:p w:rsidR="000D31AF" w:rsidRDefault="000D31AF" w:rsidP="00FB1AA3">
      <w:pPr>
        <w:pStyle w:val="Estilo4"/>
        <w:spacing w:line="240" w:lineRule="auto"/>
      </w:pPr>
      <w:bookmarkStart w:id="31" w:name="_Toc29138416"/>
      <w:r>
        <w:lastRenderedPageBreak/>
        <w:t xml:space="preserve">Tabela </w:t>
      </w:r>
      <w:r w:rsidR="00E96DB2" w:rsidRPr="00573466">
        <w:rPr>
          <w:highlight w:val="cyan"/>
        </w:rPr>
        <w:t>4</w:t>
      </w:r>
      <w:bookmarkEnd w:id="31"/>
    </w:p>
    <w:p w:rsidR="000D31AF" w:rsidRDefault="000D31AF" w:rsidP="00FB1AA3">
      <w:pPr>
        <w:pStyle w:val="Estilo4"/>
        <w:spacing w:line="240" w:lineRule="auto"/>
        <w:rPr>
          <w:i/>
          <w:iCs/>
        </w:rPr>
      </w:pPr>
      <w:bookmarkStart w:id="32" w:name="_Toc29138417"/>
      <w:r>
        <w:rPr>
          <w:i/>
          <w:iCs/>
        </w:rPr>
        <w:t>Análise diferencial das dimensões do EASE-PI e BES-A em função da idade</w:t>
      </w:r>
      <w:bookmarkEnd w:id="32"/>
    </w:p>
    <w:tbl>
      <w:tblPr>
        <w:tblW w:w="9026" w:type="dxa"/>
        <w:tblCellMar>
          <w:left w:w="10" w:type="dxa"/>
          <w:right w:w="10" w:type="dxa"/>
        </w:tblCellMar>
        <w:tblLook w:val="04A0" w:firstRow="1" w:lastRow="0" w:firstColumn="1" w:lastColumn="0" w:noHBand="0" w:noVBand="1"/>
      </w:tblPr>
      <w:tblGrid>
        <w:gridCol w:w="747"/>
        <w:gridCol w:w="692"/>
        <w:gridCol w:w="1266"/>
        <w:gridCol w:w="1466"/>
        <w:gridCol w:w="1389"/>
        <w:gridCol w:w="855"/>
        <w:gridCol w:w="1250"/>
        <w:gridCol w:w="622"/>
        <w:gridCol w:w="739"/>
      </w:tblGrid>
      <w:tr w:rsidR="000D31AF" w:rsidTr="00B822E5">
        <w:trPr>
          <w:trHeight w:val="283"/>
        </w:trPr>
        <w:tc>
          <w:tcPr>
            <w:tcW w:w="747"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66" w:type="dxa"/>
            <w:shd w:val="clear" w:color="auto" w:fill="auto"/>
            <w:tcMar>
              <w:top w:w="0" w:type="dxa"/>
              <w:left w:w="10" w:type="dxa"/>
              <w:bottom w:w="0" w:type="dxa"/>
              <w:right w:w="10" w:type="dxa"/>
            </w:tcMar>
          </w:tcPr>
          <w:p w:rsidR="000D31AF" w:rsidRDefault="000D31AF" w:rsidP="00B822E5">
            <w:pPr>
              <w:jc w:val="center"/>
              <w:rPr>
                <w:rFonts w:ascii="Times New Roman" w:hAnsi="Times New Roman"/>
                <w:sz w:val="20"/>
                <w:szCs w:val="20"/>
              </w:rPr>
            </w:pPr>
          </w:p>
        </w:tc>
        <w:tc>
          <w:tcPr>
            <w:tcW w:w="2855"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sz w:val="20"/>
                <w:szCs w:val="20"/>
              </w:rPr>
            </w:pPr>
            <w:r>
              <w:rPr>
                <w:rFonts w:ascii="Times New Roman" w:hAnsi="Times New Roman"/>
                <w:sz w:val="20"/>
                <w:szCs w:val="20"/>
              </w:rPr>
              <w:t>Idade</w:t>
            </w:r>
          </w:p>
        </w:tc>
        <w:tc>
          <w:tcPr>
            <w:tcW w:w="855"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62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9827D8"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p>
        </w:tc>
        <w:tc>
          <w:tcPr>
            <w:tcW w:w="739"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747"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66" w:type="dxa"/>
            <w:tcBorders>
              <w:bottom w:val="single" w:sz="4" w:space="0" w:color="000000"/>
            </w:tcBorders>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12 Anos até 15</w:t>
            </w:r>
          </w:p>
          <w:p w:rsidR="000D31AF" w:rsidRDefault="000D31AF" w:rsidP="00934DB7">
            <w:pPr>
              <w:jc w:val="center"/>
              <w:rPr>
                <w:rFonts w:ascii="Times New Roman" w:hAnsi="Times New Roman"/>
                <w:sz w:val="20"/>
                <w:szCs w:val="20"/>
              </w:rPr>
            </w:pPr>
            <w:r>
              <w:rPr>
                <w:rFonts w:ascii="Times New Roman" w:hAnsi="Times New Roman"/>
                <w:sz w:val="20"/>
                <w:szCs w:val="20"/>
              </w:rPr>
              <w:t>Anos (1)</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38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934DB7">
            <w:pPr>
              <w:jc w:val="center"/>
              <w:rPr>
                <w:rFonts w:ascii="Times New Roman" w:hAnsi="Times New Roman"/>
                <w:sz w:val="20"/>
                <w:szCs w:val="20"/>
              </w:rPr>
            </w:pPr>
            <w:r>
              <w:rPr>
                <w:rFonts w:ascii="Times New Roman" w:hAnsi="Times New Roman"/>
                <w:sz w:val="20"/>
                <w:szCs w:val="20"/>
              </w:rPr>
              <w:t>16 Anos até 20</w:t>
            </w:r>
          </w:p>
          <w:p w:rsidR="000D31AF" w:rsidRDefault="000D31AF" w:rsidP="00934DB7">
            <w:pPr>
              <w:jc w:val="center"/>
              <w:rPr>
                <w:rFonts w:ascii="Times New Roman" w:hAnsi="Times New Roman"/>
                <w:sz w:val="20"/>
                <w:szCs w:val="20"/>
              </w:rPr>
            </w:pPr>
            <w:r>
              <w:rPr>
                <w:rFonts w:ascii="Times New Roman" w:hAnsi="Times New Roman"/>
                <w:sz w:val="20"/>
                <w:szCs w:val="20"/>
              </w:rPr>
              <w:t>Anos (2)</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855"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p>
        </w:tc>
        <w:tc>
          <w:tcPr>
            <w:tcW w:w="62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vertAlign w:val="superscript"/>
              </w:rPr>
            </w:pPr>
          </w:p>
        </w:tc>
        <w:tc>
          <w:tcPr>
            <w:tcW w:w="739"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CAE</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24.03±7.196</w:t>
            </w:r>
          </w:p>
        </w:tc>
        <w:tc>
          <w:tcPr>
            <w:tcW w:w="1389"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25.76±7.601</w:t>
            </w:r>
          </w:p>
        </w:tc>
        <w:tc>
          <w:tcPr>
            <w:tcW w:w="855"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.009</w:t>
            </w:r>
          </w:p>
        </w:tc>
        <w:tc>
          <w:tcPr>
            <w:tcW w:w="125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1&lt;2</w:t>
            </w:r>
          </w:p>
        </w:tc>
        <w:tc>
          <w:tcPr>
            <w:tcW w:w="622"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.009</w:t>
            </w:r>
          </w:p>
        </w:tc>
        <w:tc>
          <w:tcPr>
            <w:tcW w:w="739"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.738</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23.54±5.809</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25.65±7.168</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.019</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.964</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CAF</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15.44±3.828</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16.92±4.546</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.024</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.988</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14.89±2.683</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15.91±4.111</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.017</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.944</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A/S</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74.30±8.430</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70.05±9.700</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72.07±10.386</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65.87±12.751</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.055</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PI</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24.65±4.262</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23.63±4.213</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.011</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24.51±4.126</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23.36±4.632</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.013</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.877</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MP</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27.18±3.175</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25.65±3.556</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26.61±3.586</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24.70±4.344</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.047</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576"/>
        </w:trPr>
        <w:tc>
          <w:tcPr>
            <w:tcW w:w="1439" w:type="dxa"/>
            <w:gridSpan w:val="2"/>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BES-A</w:t>
            </w:r>
          </w:p>
          <w:p w:rsidR="000D31AF" w:rsidRDefault="000D31AF" w:rsidP="00B822E5">
            <w:pPr>
              <w:jc w:val="both"/>
              <w:rPr>
                <w:rFonts w:ascii="Times New Roman" w:hAnsi="Times New Roman"/>
                <w:sz w:val="20"/>
                <w:szCs w:val="20"/>
              </w:rPr>
            </w:pPr>
            <w:r>
              <w:rPr>
                <w:rFonts w:ascii="Times New Roman" w:hAnsi="Times New Roman"/>
                <w:sz w:val="20"/>
                <w:szCs w:val="20"/>
              </w:rPr>
              <w:t xml:space="preserve"> Cognitiva</w:t>
            </w:r>
          </w:p>
        </w:tc>
        <w:tc>
          <w:tcPr>
            <w:tcW w:w="1266" w:type="dxa"/>
            <w:tcBorders>
              <w:bottom w:val="single" w:sz="4" w:space="0" w:color="000000"/>
            </w:tcBorders>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16.94±2.245</w:t>
            </w:r>
          </w:p>
        </w:tc>
        <w:tc>
          <w:tcPr>
            <w:tcW w:w="138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16.42±1.996</w:t>
            </w:r>
          </w:p>
        </w:tc>
        <w:tc>
          <w:tcPr>
            <w:tcW w:w="855"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.014</w:t>
            </w:r>
          </w:p>
        </w:tc>
        <w:tc>
          <w:tcPr>
            <w:tcW w:w="73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.885</w:t>
            </w:r>
          </w:p>
        </w:tc>
      </w:tr>
    </w:tbl>
    <w:p w:rsidR="000D31AF" w:rsidRDefault="000D31AF" w:rsidP="000D31AF">
      <w:pPr>
        <w:autoSpaceDE w:val="0"/>
        <w:spacing w:line="360" w:lineRule="auto"/>
        <w:jc w:val="both"/>
        <w:rPr>
          <w:rFonts w:ascii="Times New Roman" w:hAnsi="Times New Roman"/>
        </w:rPr>
      </w:pPr>
      <w:r>
        <w:rPr>
          <w:rFonts w:ascii="Times New Roman" w:hAnsi="Times New Roman"/>
        </w:rPr>
        <w:t>Os negritos representam valores estatisticamente significativos.</w:t>
      </w:r>
    </w:p>
    <w:p w:rsidR="000D31AF" w:rsidRDefault="000D31AF" w:rsidP="000D31AF">
      <w:pPr>
        <w:autoSpaceDE w:val="0"/>
        <w:spacing w:line="360" w:lineRule="auto"/>
        <w:jc w:val="both"/>
        <w:rPr>
          <w:rFonts w:ascii="Times New Roman" w:hAnsi="Times New Roman"/>
        </w:rPr>
      </w:pPr>
    </w:p>
    <w:p w:rsidR="000D31AF" w:rsidRDefault="000D31AF" w:rsidP="00FB1AA3">
      <w:pPr>
        <w:pStyle w:val="Estilo3"/>
        <w:spacing w:line="240" w:lineRule="auto"/>
      </w:pPr>
      <w:bookmarkStart w:id="33" w:name="_Toc29138046"/>
      <w:r>
        <w:t>Análise diferencial da exposição a ambientes abusivos</w:t>
      </w:r>
      <w:r w:rsidR="003D6185">
        <w:t xml:space="preserve"> e de </w:t>
      </w:r>
      <w:r>
        <w:t>suporte, empatia afetiva e empatia cognitiva em função de ter ou não irmãos</w:t>
      </w:r>
      <w:bookmarkEnd w:id="33"/>
      <w:r>
        <w:t xml:space="preserve"> </w:t>
      </w:r>
    </w:p>
    <w:p w:rsidR="000D31AF" w:rsidRPr="000A0741" w:rsidRDefault="000D31AF" w:rsidP="000A0741">
      <w:pPr>
        <w:rPr>
          <w:rFonts w:ascii="Times New Roman" w:hAnsi="Times New Roman" w:cs="Times New Roman"/>
        </w:rPr>
      </w:pPr>
      <w:r>
        <w:rPr>
          <w:rFonts w:ascii="Times New Roman" w:hAnsi="Times New Roman"/>
        </w:rPr>
        <w:tab/>
      </w:r>
      <w:r w:rsidRPr="000A0741">
        <w:rPr>
          <w:rFonts w:ascii="Times New Roman" w:hAnsi="Times New Roman" w:cs="Times New Roman"/>
        </w:rPr>
        <w:t>Para explorar as diferenças da exposição a ambientes abusivos</w:t>
      </w:r>
      <w:r w:rsidR="003D6185">
        <w:rPr>
          <w:rFonts w:ascii="Times New Roman" w:hAnsi="Times New Roman" w:cs="Times New Roman"/>
        </w:rPr>
        <w:t xml:space="preserve"> e de </w:t>
      </w:r>
      <w:r w:rsidRPr="000A0741">
        <w:rPr>
          <w:rFonts w:ascii="Times New Roman" w:hAnsi="Times New Roman" w:cs="Times New Roman"/>
        </w:rPr>
        <w:t>suporte e empatia em função do de ter ou não irmãos, realizou-se uma MANOVA, onde se obteve o seguinte resultado, F</w:t>
      </w:r>
      <w:r w:rsidRPr="000A0741">
        <w:rPr>
          <w:rFonts w:ascii="Times New Roman" w:hAnsi="Times New Roman" w:cs="Times New Roman"/>
          <w:vertAlign w:val="subscript"/>
        </w:rPr>
        <w:t xml:space="preserve"> (12,714)</w:t>
      </w:r>
      <w:r w:rsidRPr="000A0741">
        <w:rPr>
          <w:rFonts w:ascii="Times New Roman" w:hAnsi="Times New Roman" w:cs="Times New Roman"/>
        </w:rPr>
        <w:t xml:space="preserve"> = 2.246, </w:t>
      </w:r>
      <w:r w:rsidRPr="000A0741">
        <w:rPr>
          <w:rFonts w:ascii="Times New Roman" w:hAnsi="Times New Roman" w:cs="Times New Roman"/>
          <w:i/>
        </w:rPr>
        <w:t xml:space="preserve">p= </w:t>
      </w:r>
      <w:r w:rsidRPr="000A0741">
        <w:rPr>
          <w:rFonts w:ascii="Times New Roman" w:hAnsi="Times New Roman" w:cs="Times New Roman"/>
        </w:rPr>
        <w:t>.009</w:t>
      </w:r>
      <w:r w:rsidRPr="000A0741">
        <w:rPr>
          <w:rFonts w:ascii="Times New Roman" w:hAnsi="Times New Roman" w:cs="Times New Roman"/>
          <w:i/>
        </w:rPr>
        <w:t xml:space="preserve">,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.036, Wilks - λ</w:t>
      </w:r>
      <w:r w:rsidRPr="000A0741">
        <w:rPr>
          <w:rFonts w:ascii="Times New Roman" w:eastAsia="Times New Roman" w:hAnsi="Times New Roman" w:cs="Times New Roman"/>
          <w:i/>
        </w:rPr>
        <w:t>= .</w:t>
      </w:r>
      <w:r w:rsidRPr="000A0741">
        <w:rPr>
          <w:rFonts w:ascii="Times New Roman" w:eastAsia="Times New Roman" w:hAnsi="Times New Roman" w:cs="Times New Roman"/>
        </w:rPr>
        <w:t>964</w:t>
      </w:r>
      <w:r w:rsidRPr="000A0741">
        <w:rPr>
          <w:rFonts w:ascii="Times New Roman" w:eastAsia="Times New Roman" w:hAnsi="Times New Roman" w:cs="Times New Roman"/>
          <w:i/>
        </w:rPr>
        <w:t xml:space="preserve">, PO= </w:t>
      </w:r>
      <w:r w:rsidRPr="000A0741">
        <w:rPr>
          <w:rFonts w:ascii="Times New Roman" w:eastAsia="Times New Roman" w:hAnsi="Times New Roman" w:cs="Times New Roman"/>
        </w:rPr>
        <w:t xml:space="preserve">.956. </w:t>
      </w:r>
      <w:r w:rsidRPr="000A0741">
        <w:rPr>
          <w:rFonts w:ascii="Times New Roman" w:eastAsia="Times New Roman" w:hAnsi="Times New Roman" w:cs="Times New Roman"/>
          <w:color w:val="000000"/>
        </w:rPr>
        <w:t xml:space="preserve">Como </w:t>
      </w:r>
      <w:r w:rsidRPr="000A0741">
        <w:rPr>
          <w:rFonts w:ascii="Times New Roman" w:hAnsi="Times New Roman" w:cs="Times New Roman"/>
          <w:i/>
          <w:color w:val="000000"/>
        </w:rPr>
        <w:t xml:space="preserve">p </w:t>
      </w:r>
      <w:r w:rsidRPr="000A0741">
        <w:rPr>
          <w:rFonts w:ascii="Times New Roman" w:hAnsi="Times New Roman" w:cs="Times New Roman"/>
          <w:color w:val="000000"/>
        </w:rPr>
        <w:t>&lt;.05</w:t>
      </w:r>
      <w:r w:rsidRPr="000A0741">
        <w:rPr>
          <w:rFonts w:ascii="Times New Roman" w:hAnsi="Times New Roman" w:cs="Times New Roman"/>
          <w:i/>
          <w:color w:val="000000"/>
        </w:rPr>
        <w:t xml:space="preserve"> </w:t>
      </w:r>
      <w:r w:rsidRPr="000A0741">
        <w:rPr>
          <w:rFonts w:ascii="Times New Roman" w:hAnsi="Times New Roman" w:cs="Times New Roman"/>
          <w:color w:val="000000"/>
        </w:rPr>
        <w:t>verificam-se diferenças estatisticamente significativas entre os jovens que têm irmãos e os que não têm, sendo o efeito de magnitude elevado, bem como o poder observado.</w:t>
      </w:r>
    </w:p>
    <w:p w:rsidR="000D31AF" w:rsidRDefault="000D31AF" w:rsidP="000A0741">
      <w:pPr>
        <w:ind w:firstLine="708"/>
        <w:rPr>
          <w:rFonts w:ascii="Times New Roman" w:hAnsi="Times New Roman" w:cs="Times New Roman"/>
        </w:rPr>
      </w:pPr>
      <w:r w:rsidRPr="000A0741">
        <w:rPr>
          <w:rFonts w:ascii="Times New Roman" w:hAnsi="Times New Roman" w:cs="Times New Roman"/>
          <w:color w:val="000000"/>
        </w:rPr>
        <w:t xml:space="preserve">Perante a análise da tabela </w:t>
      </w:r>
      <w:r w:rsidR="00D8004B" w:rsidRPr="00D8004B">
        <w:rPr>
          <w:rFonts w:ascii="Times New Roman" w:hAnsi="Times New Roman" w:cs="Times New Roman"/>
          <w:color w:val="000000"/>
          <w:highlight w:val="cyan"/>
        </w:rPr>
        <w:t>5</w:t>
      </w:r>
      <w:r w:rsidRPr="000A0741">
        <w:rPr>
          <w:rFonts w:ascii="Times New Roman" w:hAnsi="Times New Roman" w:cs="Times New Roman"/>
          <w:color w:val="000000"/>
        </w:rPr>
        <w:t xml:space="preserve">, foram encontradas diferenças estatisticamente significativas na variável comportamento abusivo emocional, exercido pela mãe, </w:t>
      </w:r>
      <w:r w:rsidRPr="000A0741">
        <w:rPr>
          <w:rFonts w:ascii="Times New Roman" w:hAnsi="Times New Roman" w:cs="Times New Roman"/>
        </w:rPr>
        <w:t>[F</w:t>
      </w:r>
      <w:r w:rsidRPr="000A0741">
        <w:rPr>
          <w:rFonts w:ascii="Times New Roman" w:hAnsi="Times New Roman" w:cs="Times New Roman"/>
          <w:vertAlign w:val="subscript"/>
        </w:rPr>
        <w:t>(1,725)</w:t>
      </w:r>
      <w:r w:rsidRPr="000A0741">
        <w:rPr>
          <w:rFonts w:ascii="Times New Roman" w:hAnsi="Times New Roman" w:cs="Times New Roman"/>
        </w:rPr>
        <w:t xml:space="preserve"> = 6.339; </w:t>
      </w:r>
      <w:r w:rsidRPr="000A0741">
        <w:rPr>
          <w:rFonts w:ascii="Times New Roman" w:hAnsi="Times New Roman" w:cs="Times New Roman"/>
          <w:i/>
          <w:iCs/>
        </w:rPr>
        <w:t>p</w:t>
      </w:r>
      <w:r w:rsidRPr="000A0741">
        <w:rPr>
          <w:rFonts w:ascii="Times New Roman" w:hAnsi="Times New Roman" w:cs="Times New Roman"/>
        </w:rPr>
        <w:t>=.012;</w:t>
      </w:r>
      <m:oMath>
        <m:r>
          <m:rPr>
            <m:sty m:val="p"/>
          </m:rPr>
          <w:rPr>
            <w:rFonts w:ascii="Cambria Math" w:hAnsi="Cambria Math" w:cs="Times New Roman"/>
          </w:rPr>
          <m:t xml:space="preserve"> </m:t>
        </m:r>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.009</w:t>
      </w:r>
      <w:r w:rsidRPr="000A0741">
        <w:rPr>
          <w:rFonts w:ascii="Times New Roman" w:hAnsi="Times New Roman" w:cs="Times New Roman"/>
        </w:rPr>
        <w:t>], sendo que os adolescentes que têm irmãos (</w:t>
      </w:r>
      <w:r w:rsidRPr="000A0741">
        <w:rPr>
          <w:rFonts w:ascii="Times New Roman" w:hAnsi="Times New Roman" w:cs="Times New Roman"/>
          <w:i/>
          <w:iCs/>
        </w:rPr>
        <w:t>M</w:t>
      </w:r>
      <w:r w:rsidRPr="000A0741">
        <w:rPr>
          <w:rFonts w:ascii="Times New Roman" w:hAnsi="Times New Roman" w:cs="Times New Roman"/>
        </w:rPr>
        <w:t xml:space="preserve">= 25.40; </w:t>
      </w:r>
      <w:r w:rsidRPr="000A0741">
        <w:rPr>
          <w:rFonts w:ascii="Times New Roman" w:hAnsi="Times New Roman" w:cs="Times New Roman"/>
          <w:i/>
          <w:iCs/>
        </w:rPr>
        <w:t>DP</w:t>
      </w:r>
      <w:r w:rsidRPr="000A0741">
        <w:rPr>
          <w:rFonts w:ascii="Times New Roman" w:hAnsi="Times New Roman" w:cs="Times New Roman"/>
        </w:rPr>
        <w:t>= 7.796), apresentam uma média superior, comparativamente com os adolescentes que não têm irmãos (</w:t>
      </w:r>
      <w:r w:rsidRPr="000A0741">
        <w:rPr>
          <w:rFonts w:ascii="Times New Roman" w:hAnsi="Times New Roman" w:cs="Times New Roman"/>
          <w:i/>
          <w:iCs/>
        </w:rPr>
        <w:t>M</w:t>
      </w:r>
      <w:r w:rsidRPr="000A0741">
        <w:rPr>
          <w:rFonts w:ascii="Times New Roman" w:hAnsi="Times New Roman" w:cs="Times New Roman"/>
        </w:rPr>
        <w:t xml:space="preserve">= 23.50; </w:t>
      </w:r>
      <w:r w:rsidRPr="000A0741">
        <w:rPr>
          <w:rFonts w:ascii="Times New Roman" w:hAnsi="Times New Roman" w:cs="Times New Roman"/>
          <w:i/>
          <w:iCs/>
        </w:rPr>
        <w:t>DP</w:t>
      </w:r>
      <w:r w:rsidRPr="000A0741">
        <w:rPr>
          <w:rFonts w:ascii="Times New Roman" w:hAnsi="Times New Roman" w:cs="Times New Roman"/>
        </w:rPr>
        <w:t xml:space="preserve">= 5.478),e na </w:t>
      </w:r>
      <w:r w:rsidRPr="000A0741">
        <w:rPr>
          <w:rFonts w:ascii="Times New Roman" w:eastAsia="Times New Roman" w:hAnsi="Times New Roman" w:cs="Times New Roman"/>
        </w:rPr>
        <w:t>variável amor/suporte, exercido pela mãe e pelo pai, [</w:t>
      </w:r>
      <w:r w:rsidRPr="000A0741">
        <w:rPr>
          <w:rFonts w:ascii="Times New Roman" w:hAnsi="Times New Roman" w:cs="Times New Roman"/>
          <w:color w:val="000000"/>
        </w:rPr>
        <w:t xml:space="preserve">F </w:t>
      </w:r>
      <w:r w:rsidRPr="000A0741">
        <w:rPr>
          <w:rFonts w:ascii="Times New Roman" w:hAnsi="Times New Roman" w:cs="Times New Roman"/>
          <w:color w:val="000000"/>
          <w:vertAlign w:val="subscript"/>
        </w:rPr>
        <w:t>(1,725)</w:t>
      </w:r>
      <w:r w:rsidRPr="000A0741">
        <w:rPr>
          <w:rFonts w:ascii="Times New Roman" w:hAnsi="Times New Roman" w:cs="Times New Roman"/>
          <w:color w:val="000000"/>
        </w:rPr>
        <w:t xml:space="preserve"> = 7.984; </w:t>
      </w:r>
      <w:r w:rsidRPr="000A0741">
        <w:rPr>
          <w:rFonts w:ascii="Times New Roman" w:hAnsi="Times New Roman" w:cs="Times New Roman"/>
          <w:i/>
          <w:iCs/>
          <w:color w:val="000000"/>
        </w:rPr>
        <w:t>p</w:t>
      </w:r>
      <w:r w:rsidRPr="000A0741">
        <w:rPr>
          <w:rFonts w:ascii="Times New Roman" w:hAnsi="Times New Roman" w:cs="Times New Roman"/>
          <w:color w:val="000000"/>
        </w:rPr>
        <w:t xml:space="preserve">= .005;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.011</w:t>
      </w:r>
      <w:r w:rsidRPr="000A0741">
        <w:rPr>
          <w:rFonts w:ascii="Times New Roman" w:hAnsi="Times New Roman" w:cs="Times New Roman"/>
          <w:color w:val="000000"/>
        </w:rPr>
        <w:t xml:space="preserve">, na mãe; F </w:t>
      </w:r>
      <w:r w:rsidRPr="000A0741">
        <w:rPr>
          <w:rFonts w:ascii="Times New Roman" w:hAnsi="Times New Roman" w:cs="Times New Roman"/>
          <w:color w:val="000000"/>
          <w:vertAlign w:val="subscript"/>
        </w:rPr>
        <w:t>(1,725)</w:t>
      </w:r>
      <w:r w:rsidRPr="000A0741">
        <w:rPr>
          <w:rFonts w:ascii="Times New Roman" w:hAnsi="Times New Roman" w:cs="Times New Roman"/>
          <w:color w:val="000000"/>
        </w:rPr>
        <w:t xml:space="preserve"> = 9.621; </w:t>
      </w:r>
      <w:r w:rsidRPr="000A0741">
        <w:rPr>
          <w:rFonts w:ascii="Times New Roman" w:hAnsi="Times New Roman" w:cs="Times New Roman"/>
          <w:i/>
          <w:iCs/>
          <w:color w:val="000000"/>
        </w:rPr>
        <w:t>p</w:t>
      </w:r>
      <w:r w:rsidRPr="000A0741">
        <w:rPr>
          <w:rFonts w:ascii="Times New Roman" w:hAnsi="Times New Roman" w:cs="Times New Roman"/>
          <w:color w:val="000000"/>
        </w:rPr>
        <w:t xml:space="preserve">= .002;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Cambria Math" w:cs="Times New Roman"/>
              </w:rPr>
              <m:t>2</m:t>
            </m:r>
          </m:sup>
        </m:sSubSup>
      </m:oMath>
      <w:r w:rsidRPr="000A0741">
        <w:rPr>
          <w:rFonts w:ascii="Times New Roman" w:eastAsia="Times New Roman" w:hAnsi="Times New Roman" w:cs="Times New Roman"/>
          <w:i/>
        </w:rPr>
        <w:t xml:space="preserve">= </w:t>
      </w:r>
      <w:r w:rsidRPr="000A0741">
        <w:rPr>
          <w:rFonts w:ascii="Times New Roman" w:eastAsia="Times New Roman" w:hAnsi="Times New Roman" w:cs="Times New Roman"/>
        </w:rPr>
        <w:t>.013,</w:t>
      </w:r>
      <w:r w:rsidRPr="000A0741">
        <w:rPr>
          <w:rFonts w:ascii="Times New Roman" w:hAnsi="Times New Roman" w:cs="Times New Roman"/>
          <w:color w:val="000000"/>
        </w:rPr>
        <w:t xml:space="preserve"> no pai] sendo que os adolescentes que têm irmãos (</w:t>
      </w:r>
      <w:r w:rsidRPr="000A0741">
        <w:rPr>
          <w:rFonts w:ascii="Times New Roman" w:hAnsi="Times New Roman" w:cs="Times New Roman"/>
          <w:i/>
          <w:iCs/>
          <w:color w:val="000000"/>
        </w:rPr>
        <w:t>M</w:t>
      </w:r>
      <w:r w:rsidRPr="000A0741">
        <w:rPr>
          <w:rFonts w:ascii="Times New Roman" w:hAnsi="Times New Roman" w:cs="Times New Roman"/>
          <w:color w:val="000000"/>
        </w:rPr>
        <w:t xml:space="preserve">= </w:t>
      </w:r>
      <w:r w:rsidRPr="000A0741">
        <w:rPr>
          <w:rFonts w:ascii="Times New Roman" w:hAnsi="Times New Roman" w:cs="Times New Roman"/>
        </w:rPr>
        <w:t xml:space="preserve">71.30; </w:t>
      </w:r>
      <w:r w:rsidRPr="000A0741">
        <w:rPr>
          <w:rFonts w:ascii="Times New Roman" w:hAnsi="Times New Roman" w:cs="Times New Roman"/>
          <w:i/>
          <w:iCs/>
        </w:rPr>
        <w:t>DP</w:t>
      </w:r>
      <w:r w:rsidRPr="000A0741">
        <w:rPr>
          <w:rFonts w:ascii="Times New Roman" w:hAnsi="Times New Roman" w:cs="Times New Roman"/>
        </w:rPr>
        <w:t xml:space="preserve">= 9.719 na mãe; </w:t>
      </w:r>
      <w:r w:rsidRPr="000A0741">
        <w:rPr>
          <w:rFonts w:ascii="Times New Roman" w:hAnsi="Times New Roman" w:cs="Times New Roman"/>
          <w:i/>
          <w:iCs/>
        </w:rPr>
        <w:t>M</w:t>
      </w:r>
      <w:r w:rsidRPr="000A0741">
        <w:rPr>
          <w:rFonts w:ascii="Times New Roman" w:hAnsi="Times New Roman" w:cs="Times New Roman"/>
        </w:rPr>
        <w:t xml:space="preserve">= 67.69; </w:t>
      </w:r>
      <w:r w:rsidRPr="000A0741">
        <w:rPr>
          <w:rFonts w:ascii="Times New Roman" w:hAnsi="Times New Roman" w:cs="Times New Roman"/>
          <w:i/>
          <w:iCs/>
        </w:rPr>
        <w:t>DP</w:t>
      </w:r>
      <w:r w:rsidRPr="000A0741">
        <w:rPr>
          <w:rFonts w:ascii="Times New Roman" w:hAnsi="Times New Roman" w:cs="Times New Roman"/>
        </w:rPr>
        <w:t>= 12.544 no pai) apresentam uma média inferior, comparativamente com os adolescentes que não têm irmãos (</w:t>
      </w:r>
      <w:r w:rsidRPr="000A0741">
        <w:rPr>
          <w:rFonts w:ascii="Times New Roman" w:hAnsi="Times New Roman" w:cs="Times New Roman"/>
          <w:i/>
          <w:iCs/>
        </w:rPr>
        <w:t>M</w:t>
      </w:r>
      <w:r w:rsidRPr="000A0741">
        <w:rPr>
          <w:rFonts w:ascii="Times New Roman" w:hAnsi="Times New Roman" w:cs="Times New Roman"/>
        </w:rPr>
        <w:t xml:space="preserve">= 73.89; </w:t>
      </w:r>
      <w:r w:rsidRPr="000A0741">
        <w:rPr>
          <w:rFonts w:ascii="Times New Roman" w:hAnsi="Times New Roman" w:cs="Times New Roman"/>
          <w:i/>
          <w:iCs/>
        </w:rPr>
        <w:t>DP</w:t>
      </w:r>
      <w:r w:rsidRPr="000A0741">
        <w:rPr>
          <w:rFonts w:ascii="Times New Roman" w:hAnsi="Times New Roman" w:cs="Times New Roman"/>
        </w:rPr>
        <w:t xml:space="preserve">= 7.627 na mãe; </w:t>
      </w:r>
      <w:r w:rsidRPr="000A0741">
        <w:rPr>
          <w:rFonts w:ascii="Times New Roman" w:hAnsi="Times New Roman" w:cs="Times New Roman"/>
          <w:i/>
          <w:iCs/>
        </w:rPr>
        <w:t>M</w:t>
      </w:r>
      <w:r w:rsidRPr="000A0741">
        <w:rPr>
          <w:rFonts w:ascii="Times New Roman" w:hAnsi="Times New Roman" w:cs="Times New Roman"/>
        </w:rPr>
        <w:t xml:space="preserve">= 71.48; </w:t>
      </w:r>
      <w:r w:rsidRPr="000A0741">
        <w:rPr>
          <w:rFonts w:ascii="Times New Roman" w:hAnsi="Times New Roman" w:cs="Times New Roman"/>
          <w:i/>
          <w:iCs/>
        </w:rPr>
        <w:t>DP</w:t>
      </w:r>
      <w:r w:rsidRPr="000A0741">
        <w:rPr>
          <w:rFonts w:ascii="Times New Roman" w:hAnsi="Times New Roman" w:cs="Times New Roman"/>
        </w:rPr>
        <w:t>= 10.105 no pai).</w:t>
      </w: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Default="00573466" w:rsidP="000A0741">
      <w:pPr>
        <w:ind w:firstLine="708"/>
        <w:rPr>
          <w:rFonts w:ascii="Times New Roman" w:hAnsi="Times New Roman" w:cs="Times New Roman"/>
        </w:rPr>
      </w:pPr>
    </w:p>
    <w:p w:rsidR="00573466" w:rsidRPr="000A0741" w:rsidRDefault="00573466" w:rsidP="000A0741">
      <w:pPr>
        <w:ind w:firstLine="708"/>
        <w:rPr>
          <w:rFonts w:ascii="Times New Roman" w:hAnsi="Times New Roman" w:cs="Times New Roman"/>
        </w:rPr>
      </w:pPr>
    </w:p>
    <w:p w:rsidR="000D31AF" w:rsidRDefault="000D31AF" w:rsidP="00FB1AA3">
      <w:pPr>
        <w:ind w:firstLine="708"/>
        <w:jc w:val="both"/>
        <w:rPr>
          <w:rFonts w:ascii="Times New Roman" w:hAnsi="Times New Roman"/>
        </w:rPr>
      </w:pPr>
    </w:p>
    <w:p w:rsidR="000D31AF" w:rsidRDefault="000D31AF" w:rsidP="00FB1AA3">
      <w:pPr>
        <w:pStyle w:val="Estilo4"/>
        <w:spacing w:line="240" w:lineRule="auto"/>
      </w:pPr>
      <w:bookmarkStart w:id="34" w:name="_Toc29138418"/>
      <w:r>
        <w:t xml:space="preserve">Tabela </w:t>
      </w:r>
      <w:r w:rsidR="00E96DB2" w:rsidRPr="00573466">
        <w:rPr>
          <w:highlight w:val="cyan"/>
        </w:rPr>
        <w:t>5</w:t>
      </w:r>
      <w:bookmarkEnd w:id="34"/>
    </w:p>
    <w:p w:rsidR="000D31AF" w:rsidRDefault="000D31AF" w:rsidP="00FB1AA3">
      <w:pPr>
        <w:pStyle w:val="Estilo4"/>
        <w:spacing w:line="240" w:lineRule="auto"/>
        <w:rPr>
          <w:i/>
          <w:iCs/>
        </w:rPr>
      </w:pPr>
      <w:bookmarkStart w:id="35" w:name="_Toc29138419"/>
      <w:r>
        <w:rPr>
          <w:i/>
          <w:iCs/>
        </w:rPr>
        <w:t>Análise diferencial das dimensões do EASE-PI e BES-A, em função de ter ou não irmãos</w:t>
      </w:r>
      <w:bookmarkEnd w:id="35"/>
    </w:p>
    <w:tbl>
      <w:tblPr>
        <w:tblW w:w="8789" w:type="dxa"/>
        <w:tblCellMar>
          <w:left w:w="10" w:type="dxa"/>
          <w:right w:w="10" w:type="dxa"/>
        </w:tblCellMar>
        <w:tblLook w:val="04A0" w:firstRow="1" w:lastRow="0" w:firstColumn="1" w:lastColumn="0" w:noHBand="0" w:noVBand="1"/>
      </w:tblPr>
      <w:tblGrid>
        <w:gridCol w:w="616"/>
        <w:gridCol w:w="959"/>
        <w:gridCol w:w="1510"/>
        <w:gridCol w:w="1766"/>
        <w:gridCol w:w="887"/>
        <w:gridCol w:w="1250"/>
        <w:gridCol w:w="901"/>
        <w:gridCol w:w="900"/>
      </w:tblGrid>
      <w:tr w:rsidR="000D31AF"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327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sz w:val="20"/>
                <w:szCs w:val="20"/>
              </w:rPr>
            </w:pPr>
            <w:r>
              <w:rPr>
                <w:rFonts w:ascii="Times New Roman" w:hAnsi="Times New Roman"/>
                <w:sz w:val="20"/>
                <w:szCs w:val="20"/>
              </w:rPr>
              <w:t>Irmãos</w:t>
            </w:r>
          </w:p>
        </w:tc>
        <w:tc>
          <w:tcPr>
            <w:tcW w:w="887"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90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Pr="001048EC" w:rsidRDefault="009827D8" w:rsidP="00B822E5">
            <w:pPr>
              <w:jc w:val="center"/>
              <w:rPr>
                <w:rFonts w:ascii="Times New Roman" w:hAnsi="Times New Roman" w:cs="Times New Roman"/>
              </w:rPr>
            </w:pPr>
            <m:oMathPara>
              <m:oMathParaPr>
                <m:jc m:val="center"/>
              </m:oMathParaPr>
              <m:oMath>
                <m:sSubSup>
                  <m:sSubSupPr>
                    <m:ctrlPr>
                      <w:rPr>
                        <w:rFonts w:ascii="Cambria Math" w:hAnsi="Times New Roman" w:cs="Times New Roman"/>
                      </w:rPr>
                    </m:ctrlPr>
                  </m:sSubSupPr>
                  <m:e>
                    <m:r>
                      <w:rPr>
                        <w:rFonts w:ascii="Cambria Math" w:hAnsi="Cambria Math" w:cs="Times New Roman"/>
                      </w:rPr>
                      <m:t>η</m:t>
                    </m:r>
                  </m:e>
                  <m:sub>
                    <m:r>
                      <w:rPr>
                        <w:rFonts w:ascii="Cambria Math" w:hAnsi="Cambria Math" w:cs="Times New Roman"/>
                      </w:rPr>
                      <m:t>ρ</m:t>
                    </m:r>
                  </m:sub>
                  <m:sup>
                    <m:r>
                      <w:rPr>
                        <w:rFonts w:ascii="Cambria Math" w:hAnsi="Times New Roman" w:cs="Times New Roman"/>
                      </w:rPr>
                      <m:t>2</m:t>
                    </m:r>
                  </m:sup>
                </m:sSubSup>
              </m:oMath>
            </m:oMathPara>
          </w:p>
        </w:tc>
        <w:tc>
          <w:tcPr>
            <w:tcW w:w="90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5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Sim (1)</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7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Não (2)</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887"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p>
        </w:tc>
        <w:tc>
          <w:tcPr>
            <w:tcW w:w="90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vertAlign w:val="superscript"/>
              </w:rPr>
            </w:pPr>
          </w:p>
        </w:tc>
        <w:tc>
          <w:tcPr>
            <w:tcW w:w="90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r>
      <w:tr w:rsidR="000D31AF" w:rsidTr="00B822E5">
        <w:trPr>
          <w:trHeight w:val="283"/>
        </w:trPr>
        <w:tc>
          <w:tcPr>
            <w:tcW w:w="616"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CAE</w:t>
            </w: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51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25.40±7.796</w:t>
            </w:r>
          </w:p>
        </w:tc>
        <w:tc>
          <w:tcPr>
            <w:tcW w:w="1766"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23.50±5.478</w:t>
            </w:r>
          </w:p>
        </w:tc>
        <w:tc>
          <w:tcPr>
            <w:tcW w:w="887"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.012</w:t>
            </w:r>
          </w:p>
        </w:tc>
        <w:tc>
          <w:tcPr>
            <w:tcW w:w="125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1048EC">
            <w:pPr>
              <w:jc w:val="center"/>
              <w:rPr>
                <w:rFonts w:ascii="Times New Roman" w:hAnsi="Times New Roman"/>
                <w:sz w:val="20"/>
                <w:szCs w:val="20"/>
              </w:rPr>
            </w:pPr>
            <w:r>
              <w:rPr>
                <w:rFonts w:ascii="Times New Roman" w:hAnsi="Times New Roman"/>
                <w:sz w:val="20"/>
                <w:szCs w:val="20"/>
              </w:rPr>
              <w:t>1&lt;2</w:t>
            </w:r>
          </w:p>
        </w:tc>
        <w:tc>
          <w:tcPr>
            <w:tcW w:w="901"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.009</w:t>
            </w:r>
          </w:p>
        </w:tc>
        <w:tc>
          <w:tcPr>
            <w:tcW w:w="90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.716</w:t>
            </w:r>
          </w:p>
        </w:tc>
      </w:tr>
      <w:tr w:rsidR="000D31AF" w:rsidTr="00B822E5">
        <w:trPr>
          <w:trHeight w:val="283"/>
        </w:trPr>
        <w:tc>
          <w:tcPr>
            <w:tcW w:w="616"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51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24.99±6.919</w:t>
            </w:r>
          </w:p>
        </w:tc>
        <w:tc>
          <w:tcPr>
            <w:tcW w:w="17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23.90±5.694</w:t>
            </w:r>
          </w:p>
        </w:tc>
        <w:tc>
          <w:tcPr>
            <w:tcW w:w="887"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.094</w:t>
            </w:r>
          </w:p>
        </w:tc>
        <w:tc>
          <w:tcPr>
            <w:tcW w:w="1250" w:type="dxa"/>
            <w:shd w:val="clear" w:color="auto" w:fill="auto"/>
            <w:tcMar>
              <w:top w:w="0" w:type="dxa"/>
              <w:left w:w="108" w:type="dxa"/>
              <w:bottom w:w="0" w:type="dxa"/>
              <w:right w:w="108" w:type="dxa"/>
            </w:tcMar>
            <w:vAlign w:val="center"/>
          </w:tcPr>
          <w:p w:rsidR="000D31AF" w:rsidRDefault="000D31AF" w:rsidP="001048EC">
            <w:pPr>
              <w:jc w:val="center"/>
              <w:rPr>
                <w:rFonts w:ascii="Times New Roman" w:hAnsi="Times New Roman"/>
                <w:sz w:val="20"/>
                <w:szCs w:val="20"/>
              </w:rPr>
            </w:pPr>
            <w:r>
              <w:rPr>
                <w:rFonts w:ascii="Times New Roman" w:hAnsi="Times New Roman"/>
                <w:sz w:val="20"/>
                <w:szCs w:val="20"/>
              </w:rPr>
              <w:t>n.s.</w:t>
            </w:r>
          </w:p>
        </w:tc>
        <w:tc>
          <w:tcPr>
            <w:tcW w:w="90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.004</w:t>
            </w:r>
          </w:p>
        </w:tc>
        <w:tc>
          <w:tcPr>
            <w:tcW w:w="90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.388</w:t>
            </w:r>
          </w:p>
        </w:tc>
      </w:tr>
      <w:tr w:rsidR="000D31AF"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A/S</w:t>
            </w: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51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71.30±9.719</w:t>
            </w:r>
          </w:p>
        </w:tc>
        <w:tc>
          <w:tcPr>
            <w:tcW w:w="17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73.89±7.627</w:t>
            </w:r>
          </w:p>
        </w:tc>
        <w:tc>
          <w:tcPr>
            <w:tcW w:w="887"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rsidR="000D31AF" w:rsidRDefault="000D31AF" w:rsidP="001048EC">
            <w:pPr>
              <w:jc w:val="center"/>
              <w:rPr>
                <w:rFonts w:ascii="Times New Roman" w:hAnsi="Times New Roman"/>
                <w:sz w:val="20"/>
                <w:szCs w:val="20"/>
              </w:rPr>
            </w:pPr>
            <w:r>
              <w:rPr>
                <w:rFonts w:ascii="Times New Roman" w:hAnsi="Times New Roman"/>
                <w:sz w:val="20"/>
                <w:szCs w:val="20"/>
              </w:rPr>
              <w:t>1&lt;2</w:t>
            </w:r>
          </w:p>
        </w:tc>
        <w:tc>
          <w:tcPr>
            <w:tcW w:w="90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.011</w:t>
            </w:r>
          </w:p>
        </w:tc>
        <w:tc>
          <w:tcPr>
            <w:tcW w:w="90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.806</w:t>
            </w:r>
          </w:p>
        </w:tc>
      </w:tr>
      <w:tr w:rsidR="000D31AF"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51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67.69±12.544</w:t>
            </w:r>
          </w:p>
        </w:tc>
        <w:tc>
          <w:tcPr>
            <w:tcW w:w="1766"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71.48±10.105</w:t>
            </w:r>
          </w:p>
        </w:tc>
        <w:tc>
          <w:tcPr>
            <w:tcW w:w="887"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1048EC">
            <w:pPr>
              <w:jc w:val="center"/>
            </w:pPr>
            <w:r>
              <w:rPr>
                <w:rFonts w:ascii="Times New Roman" w:hAnsi="Times New Roman"/>
                <w:sz w:val="20"/>
                <w:szCs w:val="20"/>
              </w:rPr>
              <w:t>1&lt;2</w:t>
            </w:r>
          </w:p>
        </w:tc>
        <w:tc>
          <w:tcPr>
            <w:tcW w:w="901"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.013</w:t>
            </w:r>
          </w:p>
        </w:tc>
        <w:tc>
          <w:tcPr>
            <w:tcW w:w="90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.872</w:t>
            </w:r>
          </w:p>
        </w:tc>
      </w:tr>
    </w:tbl>
    <w:p w:rsidR="000D31AF" w:rsidRDefault="000D31AF" w:rsidP="000D31AF">
      <w:pPr>
        <w:autoSpaceDE w:val="0"/>
        <w:spacing w:line="360" w:lineRule="auto"/>
        <w:jc w:val="both"/>
        <w:rPr>
          <w:rFonts w:ascii="Times New Roman" w:hAnsi="Times New Roman"/>
        </w:rPr>
      </w:pPr>
      <w:r>
        <w:rPr>
          <w:rFonts w:ascii="Times New Roman" w:hAnsi="Times New Roman"/>
        </w:rPr>
        <w:t>Os negritos representam valores estatisticamente significativos.</w:t>
      </w:r>
    </w:p>
    <w:p w:rsidR="000D31AF" w:rsidRDefault="000D31AF" w:rsidP="000D31AF">
      <w:pPr>
        <w:autoSpaceDE w:val="0"/>
        <w:spacing w:line="360" w:lineRule="auto"/>
        <w:jc w:val="both"/>
        <w:rPr>
          <w:rFonts w:ascii="Times New Roman" w:hAnsi="Times New Roman"/>
        </w:rPr>
      </w:pPr>
    </w:p>
    <w:p w:rsidR="000D31AF" w:rsidRDefault="000D31AF" w:rsidP="00FB1AA3">
      <w:pPr>
        <w:pStyle w:val="Estilo2"/>
        <w:spacing w:line="240" w:lineRule="auto"/>
      </w:pPr>
      <w:bookmarkStart w:id="36" w:name="_Toc29138047"/>
      <w:r>
        <w:t>Discussão</w:t>
      </w:r>
      <w:bookmarkEnd w:id="36"/>
    </w:p>
    <w:p w:rsidR="000D31AF" w:rsidRPr="000A0741" w:rsidRDefault="000D31AF" w:rsidP="000A0741">
      <w:pPr>
        <w:rPr>
          <w:rFonts w:ascii="Times New Roman" w:hAnsi="Times New Roman" w:cs="Times New Roman"/>
        </w:rPr>
      </w:pPr>
      <w:r>
        <w:rPr>
          <w:rFonts w:ascii="Times New Roman" w:hAnsi="Times New Roman"/>
        </w:rPr>
        <w:tab/>
      </w:r>
      <w:r w:rsidRPr="000A0741">
        <w:rPr>
          <w:rFonts w:ascii="Times New Roman" w:hAnsi="Times New Roman" w:cs="Times New Roman"/>
        </w:rPr>
        <w:t>A exposição de crianças e jovens, a ambientes abusivos no contexto familiar, interfere com o desenvolvimento de empatia e de outras competências inerentes ao desenvolvimento do ser humano (</w:t>
      </w:r>
      <w:r w:rsidRPr="000A0741">
        <w:rPr>
          <w:rFonts w:ascii="Times New Roman" w:hAnsi="Times New Roman" w:cs="Times New Roman"/>
          <w:shd w:val="clear" w:color="auto" w:fill="FFFFFF"/>
        </w:rPr>
        <w:t xml:space="preserve">Anastácio &amp; Lima, 2017; </w:t>
      </w:r>
      <w:r w:rsidRPr="000A0741">
        <w:rPr>
          <w:rFonts w:ascii="Times New Roman" w:hAnsi="Times New Roman" w:cs="Times New Roman"/>
        </w:rPr>
        <w:t>Assunção &amp; Matos, 2010</w:t>
      </w:r>
      <w:r w:rsidRPr="000A0741">
        <w:rPr>
          <w:rFonts w:ascii="Times New Roman" w:hAnsi="Times New Roman" w:cs="Times New Roman"/>
          <w:shd w:val="clear" w:color="auto" w:fill="FFFFFF"/>
        </w:rPr>
        <w:t>).</w:t>
      </w:r>
    </w:p>
    <w:p w:rsidR="000D31AF" w:rsidRPr="000A0741" w:rsidRDefault="000D31AF" w:rsidP="000A0741">
      <w:pPr>
        <w:rPr>
          <w:rFonts w:ascii="Times New Roman" w:hAnsi="Times New Roman" w:cs="Times New Roman"/>
        </w:rPr>
      </w:pPr>
      <w:r w:rsidRPr="000A0741">
        <w:rPr>
          <w:rFonts w:ascii="Times New Roman" w:hAnsi="Times New Roman" w:cs="Times New Roman"/>
        </w:rPr>
        <w:t xml:space="preserve"> </w:t>
      </w:r>
      <w:r w:rsidRPr="000A0741">
        <w:rPr>
          <w:rFonts w:ascii="Times New Roman" w:hAnsi="Times New Roman" w:cs="Times New Roman"/>
        </w:rPr>
        <w:tab/>
        <w:t xml:space="preserve">Os estudos realizados no contexto português, acerca desta temática, </w:t>
      </w:r>
      <w:r w:rsidR="00E03E4E" w:rsidRPr="000A0741">
        <w:rPr>
          <w:rFonts w:ascii="Times New Roman" w:hAnsi="Times New Roman" w:cs="Times New Roman"/>
        </w:rPr>
        <w:t xml:space="preserve">ainda </w:t>
      </w:r>
      <w:r w:rsidRPr="000A0741">
        <w:rPr>
          <w:rFonts w:ascii="Times New Roman" w:hAnsi="Times New Roman" w:cs="Times New Roman"/>
        </w:rPr>
        <w:t>são reduzidos, assim sendo</w:t>
      </w:r>
      <w:r w:rsidR="00E03E4E" w:rsidRPr="000A0741">
        <w:rPr>
          <w:rFonts w:ascii="Times New Roman" w:hAnsi="Times New Roman" w:cs="Times New Roman"/>
        </w:rPr>
        <w:t>,</w:t>
      </w:r>
      <w:r w:rsidRPr="000A0741">
        <w:rPr>
          <w:rFonts w:ascii="Times New Roman" w:hAnsi="Times New Roman" w:cs="Times New Roman"/>
        </w:rPr>
        <w:t xml:space="preserve"> este estudo procurou contribuir para a literatura existente acerca da relação da exposição a ambientes abusivos</w:t>
      </w:r>
      <w:r w:rsidR="0035503C">
        <w:rPr>
          <w:rFonts w:ascii="Times New Roman" w:hAnsi="Times New Roman" w:cs="Times New Roman"/>
        </w:rPr>
        <w:t xml:space="preserve"> e de </w:t>
      </w:r>
      <w:r w:rsidRPr="000A0741">
        <w:rPr>
          <w:rFonts w:ascii="Times New Roman" w:hAnsi="Times New Roman" w:cs="Times New Roman"/>
        </w:rPr>
        <w:t>suporte e a empatia</w:t>
      </w:r>
      <w:r w:rsidR="00E96DB2">
        <w:rPr>
          <w:rFonts w:ascii="Times New Roman" w:hAnsi="Times New Roman" w:cs="Times New Roman"/>
        </w:rPr>
        <w:t xml:space="preserve">, </w:t>
      </w:r>
      <w:r w:rsidR="00E96DB2" w:rsidRPr="00573466">
        <w:rPr>
          <w:rFonts w:ascii="Times New Roman" w:hAnsi="Times New Roman" w:cs="Times New Roman"/>
          <w:highlight w:val="cyan"/>
        </w:rPr>
        <w:t xml:space="preserve">bem como </w:t>
      </w:r>
      <w:r w:rsidR="00E96DB2" w:rsidRPr="00573466">
        <w:rPr>
          <w:rFonts w:ascii="Times New Roman" w:hAnsi="Times New Roman"/>
          <w:highlight w:val="cyan"/>
        </w:rPr>
        <w:t>explorar as diferenças entre a exposição a ambientes abusivos</w:t>
      </w:r>
      <w:r w:rsidR="003D6185" w:rsidRPr="00573466">
        <w:rPr>
          <w:rFonts w:ascii="Times New Roman" w:hAnsi="Times New Roman"/>
          <w:highlight w:val="cyan"/>
        </w:rPr>
        <w:t xml:space="preserve"> </w:t>
      </w:r>
      <w:r w:rsidR="0035503C" w:rsidRPr="00573466">
        <w:rPr>
          <w:rFonts w:ascii="Times New Roman" w:hAnsi="Times New Roman"/>
          <w:highlight w:val="cyan"/>
        </w:rPr>
        <w:t xml:space="preserve">e de </w:t>
      </w:r>
      <w:r w:rsidR="00E96DB2" w:rsidRPr="00573466">
        <w:rPr>
          <w:rFonts w:ascii="Times New Roman" w:hAnsi="Times New Roman"/>
          <w:highlight w:val="cyan"/>
        </w:rPr>
        <w:t>suporte e empatia em função de variáveis sociodemográficas</w:t>
      </w:r>
      <w:r w:rsidRPr="00573466">
        <w:rPr>
          <w:rFonts w:ascii="Times New Roman" w:hAnsi="Times New Roman" w:cs="Times New Roman"/>
          <w:highlight w:val="cyan"/>
        </w:rPr>
        <w:t>.</w:t>
      </w:r>
      <w:r w:rsidRPr="000A0741">
        <w:rPr>
          <w:rFonts w:ascii="Times New Roman" w:hAnsi="Times New Roman" w:cs="Times New Roman"/>
        </w:rPr>
        <w:t xml:space="preserve"> </w:t>
      </w:r>
    </w:p>
    <w:p w:rsidR="000D31AF" w:rsidRPr="000A0741" w:rsidRDefault="000D31AF" w:rsidP="000A0741">
      <w:pPr>
        <w:rPr>
          <w:rFonts w:ascii="Times New Roman" w:hAnsi="Times New Roman" w:cs="Times New Roman"/>
        </w:rPr>
      </w:pPr>
      <w:r w:rsidRPr="000A0741">
        <w:rPr>
          <w:rFonts w:ascii="Times New Roman" w:hAnsi="Times New Roman" w:cs="Times New Roman"/>
        </w:rPr>
        <w:tab/>
        <w:t>Abordando o tema da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verificou-se que </w:t>
      </w:r>
      <w:bookmarkStart w:id="37" w:name="_Hlk25404702"/>
      <w:r w:rsidRPr="000A0741">
        <w:rPr>
          <w:rFonts w:ascii="Times New Roman" w:hAnsi="Times New Roman" w:cs="Times New Roman"/>
        </w:rPr>
        <w:t xml:space="preserve">as dimensões abusivas (comportamento abusivo físico, comportamento abusivo emocional) associam-se negativamente com as dimensões de suporte (amor/suporte, promoção de independência, modelagem positiva), evidenciando que na presença dos fatores abusivos, os fatores de apoio são menores ou vice-versa. </w:t>
      </w:r>
      <w:bookmarkEnd w:id="37"/>
      <w:r w:rsidRPr="000A0741">
        <w:rPr>
          <w:rFonts w:ascii="Times New Roman" w:hAnsi="Times New Roman" w:cs="Times New Roman"/>
        </w:rPr>
        <w:t>Estes resultados vão ao encontro de outros estudos que apontam para que práticas parentais negativas, associadas a atos de negligência e abusos, estão associadas a menores competências emocionais e sociais no decorrer da trajetória desenvolvimental de cada indivíduo (</w:t>
      </w:r>
      <w:r w:rsidRPr="00573466">
        <w:rPr>
          <w:rFonts w:ascii="Times New Roman" w:hAnsi="Times New Roman" w:cs="Times New Roman"/>
          <w:highlight w:val="cyan"/>
        </w:rPr>
        <w:t xml:space="preserve">Schmidt </w:t>
      </w:r>
      <w:r w:rsidR="00E96DB2" w:rsidRPr="00573466">
        <w:rPr>
          <w:rFonts w:ascii="Times New Roman" w:hAnsi="Times New Roman" w:cs="Times New Roman"/>
          <w:highlight w:val="cyan"/>
        </w:rPr>
        <w:t>et al., 2016</w:t>
      </w:r>
      <w:r w:rsidR="00E96DB2">
        <w:rPr>
          <w:rFonts w:ascii="Times New Roman" w:hAnsi="Times New Roman" w:cs="Times New Roman"/>
        </w:rPr>
        <w:t xml:space="preserve">). </w:t>
      </w:r>
      <w:r w:rsidRPr="000A0741">
        <w:rPr>
          <w:rFonts w:ascii="Times New Roman" w:hAnsi="Times New Roman" w:cs="Times New Roman"/>
        </w:rPr>
        <w:t>Segundo a literatura existente, destaca-se a transmissão intergeracional de práticas parentais e que historicamente, mãe e pai, aprendem a cuidar dos filhos considerando como modelo, sobretudo, os métodos adotados pelos seus próprios progenitores ou cuidadores (</w:t>
      </w:r>
      <w:r w:rsidRPr="000A0741">
        <w:rPr>
          <w:rFonts w:ascii="Times New Roman" w:hAnsi="Times New Roman" w:cs="Times New Roman"/>
          <w:shd w:val="clear" w:color="auto" w:fill="FFFFFF"/>
        </w:rPr>
        <w:t>Schmidt et al., 2016). Embora não seja sempre linear, deve-se analisar caso a caso e interpretar</w:t>
      </w:r>
      <w:r w:rsidRPr="000A0741">
        <w:rPr>
          <w:rFonts w:ascii="Times New Roman" w:hAnsi="Times New Roman" w:cs="Times New Roman"/>
        </w:rPr>
        <w:t xml:space="preserve"> de forma única e singular, pois nem sempre quem maltrata foi maltratado e vice-versa (Smith &amp; Thornberry, 1995).</w:t>
      </w:r>
      <w:r w:rsidRPr="000A0741">
        <w:rPr>
          <w:rFonts w:ascii="Times New Roman" w:hAnsi="Times New Roman" w:cs="Times New Roman"/>
        </w:rPr>
        <w:tab/>
      </w:r>
    </w:p>
    <w:p w:rsidR="000D31AF" w:rsidRPr="000A0741" w:rsidRDefault="000D31AF" w:rsidP="000A0741">
      <w:pPr>
        <w:rPr>
          <w:rFonts w:ascii="Times New Roman" w:hAnsi="Times New Roman" w:cs="Times New Roman"/>
        </w:rPr>
      </w:pPr>
      <w:r w:rsidRPr="000A0741">
        <w:rPr>
          <w:rFonts w:ascii="Times New Roman" w:hAnsi="Times New Roman" w:cs="Times New Roman"/>
        </w:rPr>
        <w:tab/>
        <w:t>Ainda em resposta ao primeiro objetivo do estudo, referente à associação entre a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empatia, é possível verificar que </w:t>
      </w:r>
      <w:bookmarkStart w:id="38" w:name="_Hlk25405164"/>
      <w:r w:rsidRPr="000A0741">
        <w:rPr>
          <w:rFonts w:ascii="Times New Roman" w:hAnsi="Times New Roman" w:cs="Times New Roman"/>
        </w:rPr>
        <w:t>o amor/suporte, a promoção de independência e a modelagem positiva encontram-se relacionados positivamente com a empatia cognitiva. Por outro lado, os comportamentos abusivos emocionais e comportamentos abusivos físicos, estabelecem relação positiva com a empatia afetiva.</w:t>
      </w:r>
      <w:bookmarkEnd w:id="38"/>
      <w:r w:rsidRPr="000A0741">
        <w:rPr>
          <w:rFonts w:ascii="Times New Roman" w:hAnsi="Times New Roman" w:cs="Times New Roman"/>
        </w:rPr>
        <w:t xml:space="preserve"> Este facto, pode ser explicado pela interpretação que cada sujeito realiza perante cada ambiente, sendo que a empatia cognitiva corresponde ao reconhecimento emocional e compreensão da subjetividade dos outros, e por outro lado, a empatia afetiva diz respeito à predisposição de cada um, para experienciar sentimentos de compaixão e bem-estar dos outros (Blair, 2005; Hoffman, 2000; Motta et al., 2006). O papel dos pais ou cuidadores, é determinante no desenvolvimento da empatia nas crianças/jovens, pois é através das suas interações, que </w:t>
      </w:r>
      <w:r w:rsidRPr="000A0741">
        <w:rPr>
          <w:rFonts w:ascii="Times New Roman" w:hAnsi="Times New Roman" w:cs="Times New Roman"/>
        </w:rPr>
        <w:lastRenderedPageBreak/>
        <w:t>as crianças aprendem a expressar, e interpretar emoções, influenciando o seu desenvolvimento emocional. É esperado que os cuidadores forneçam estímulos emocionais apropriados, reforçando e incentivando as demonstrações emocionais e respondendo às mudanças de expressão das crianças (Pires &amp; Roazzi, 2016). Quando o contrário acontece, e estando na presença de comportamentos abusivos, a empatia de cada sujeito parece ser comprometida. Numa revisão sistemática de Luke e Banerjee (2013), os participantes que foram expostos a ambientes abusivos, apresentaram desempenhos inferiores para diversos indicadores de compreensão social, nomeadamente, diferenças mais evidentes nas competências emocionais, competências de conhecimento emocional e compreensão emocional comparativamente com as competências de reconhecimento emocional, corroborando os resultados apresentados.</w:t>
      </w:r>
    </w:p>
    <w:p w:rsidR="000D31AF" w:rsidRPr="000A0741" w:rsidRDefault="000D31AF" w:rsidP="000A0741">
      <w:pPr>
        <w:rPr>
          <w:rFonts w:ascii="Times New Roman" w:hAnsi="Times New Roman" w:cs="Times New Roman"/>
        </w:rPr>
      </w:pPr>
      <w:r w:rsidRPr="000A0741">
        <w:rPr>
          <w:rFonts w:ascii="Times New Roman" w:hAnsi="Times New Roman" w:cs="Times New Roman"/>
        </w:rPr>
        <w:tab/>
      </w:r>
      <w:bookmarkStart w:id="39" w:name="_Hlk28080238"/>
      <w:r w:rsidRPr="000A0741">
        <w:rPr>
          <w:rFonts w:ascii="Times New Roman" w:hAnsi="Times New Roman" w:cs="Times New Roman"/>
        </w:rPr>
        <w:t>Relativamente à diferença entre a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a empatia em função do sexo, verificou-se </w:t>
      </w:r>
      <w:bookmarkStart w:id="40" w:name="_Hlk25405242"/>
      <w:r w:rsidRPr="000A0741">
        <w:rPr>
          <w:rFonts w:ascii="Times New Roman" w:hAnsi="Times New Roman" w:cs="Times New Roman"/>
        </w:rPr>
        <w:t>que a existência de comportamentos abusivos físicos, exercidos quer pelo pai como pela mãe, está mais presente no sexo masculino comparado com o sexo feminino</w:t>
      </w:r>
      <w:bookmarkEnd w:id="40"/>
      <w:r w:rsidRPr="000A0741">
        <w:rPr>
          <w:rFonts w:ascii="Times New Roman" w:hAnsi="Times New Roman" w:cs="Times New Roman"/>
        </w:rPr>
        <w:t xml:space="preserve">, </w:t>
      </w:r>
      <w:bookmarkEnd w:id="39"/>
      <w:r w:rsidRPr="000A0741">
        <w:rPr>
          <w:rFonts w:ascii="Times New Roman" w:hAnsi="Times New Roman" w:cs="Times New Roman"/>
        </w:rPr>
        <w:t xml:space="preserve">indo ao encontro de outros estudos </w:t>
      </w:r>
      <w:r w:rsidRPr="001255B5">
        <w:rPr>
          <w:rFonts w:ascii="Times New Roman" w:hAnsi="Times New Roman" w:cs="Times New Roman"/>
          <w:highlight w:val="cyan"/>
        </w:rPr>
        <w:t>(</w:t>
      </w:r>
      <w:r w:rsidR="001255B5" w:rsidRPr="001255B5">
        <w:rPr>
          <w:rFonts w:ascii="Times New Roman" w:hAnsi="Times New Roman" w:cs="Times New Roman"/>
          <w:highlight w:val="cyan"/>
        </w:rPr>
        <w:t>cf. Carvalho, Relva, &amp; Fernandes, 2018</w:t>
      </w:r>
      <w:r w:rsidRPr="001255B5">
        <w:rPr>
          <w:rFonts w:ascii="Times New Roman" w:hAnsi="Times New Roman" w:cs="Times New Roman"/>
          <w:highlight w:val="cyan"/>
        </w:rPr>
        <w:t>).</w:t>
      </w:r>
      <w:r w:rsidRPr="000A0741">
        <w:rPr>
          <w:rFonts w:ascii="Times New Roman" w:hAnsi="Times New Roman" w:cs="Times New Roman"/>
        </w:rPr>
        <w:t xml:space="preserve"> Parece existir, deste modo, um enfoque nos domínios da educação acabando por favorecer a emergência de trajetórias distintas em função do sexo. No sexo masculino para ser mais fácil normalizar-se o desvio, o insucesso e violência, em consequência da sua masculinidade «naturalmente» agressiva e disruptiva (Matos, Almeida, &amp; Vieira, 2014). </w:t>
      </w:r>
      <w:r w:rsidRPr="000A0741">
        <w:rPr>
          <w:rFonts w:ascii="Times New Roman" w:hAnsi="Times New Roman" w:cs="Times New Roman"/>
          <w:shd w:val="clear" w:color="auto" w:fill="FFFFFF"/>
        </w:rPr>
        <w:t xml:space="preserve">Este facto vai em sentido contrário com o papel socialmente estabelecido em relação à mulher/mãe, a quem é conferido o dever de cuidar e educar. Isto pode ser parcialmente explicado, pelo stresse e sobrecarga diária decorrente do acumular de funções assumidas pela mulher na sociedade contemporânea, somando-se à responsabilidade pela educação dos </w:t>
      </w:r>
      <w:r w:rsidRPr="00325248">
        <w:rPr>
          <w:rFonts w:ascii="Times New Roman" w:hAnsi="Times New Roman" w:cs="Times New Roman"/>
          <w:shd w:val="clear" w:color="auto" w:fill="FFFFFF"/>
        </w:rPr>
        <w:t>filhos, e às exigências de fornecer as necessidades materiais do lar muitas vezes sozinha</w:t>
      </w:r>
      <w:r w:rsidR="00E96DB2" w:rsidRPr="00325248">
        <w:rPr>
          <w:rFonts w:ascii="Times New Roman" w:hAnsi="Times New Roman" w:cs="Times New Roman"/>
          <w:shd w:val="clear" w:color="auto" w:fill="FFFFFF"/>
        </w:rPr>
        <w:t xml:space="preserve">. </w:t>
      </w:r>
      <w:r w:rsidR="00E96DB2" w:rsidRPr="00573466">
        <w:rPr>
          <w:rFonts w:ascii="Times New Roman" w:hAnsi="Times New Roman" w:cs="Times New Roman"/>
          <w:highlight w:val="cyan"/>
        </w:rPr>
        <w:t>Apesar de ser estabelecido à mulher o papel de cuidar e educar, as práticas parentais maternas serão marcadas também pelas diferenças de gênero. Ou seja, mesmo que sejam mais cuidadosas que os pais, essas práticas serão destinadas de forma diferentes entre filhos e filhas. Assim, uma mãe pode ser mais abusiva em relação ao filho do que à filha</w:t>
      </w:r>
      <w:r w:rsidRPr="00573466">
        <w:rPr>
          <w:rFonts w:ascii="Times New Roman" w:hAnsi="Times New Roman" w:cs="Times New Roman"/>
          <w:highlight w:val="cyan"/>
          <w:shd w:val="clear" w:color="auto" w:fill="FFFFFF"/>
        </w:rPr>
        <w:t xml:space="preserve"> (Ferreira, Côrtes, &amp; Gontijo, 2019).</w:t>
      </w:r>
      <w:r w:rsidRPr="000A0741">
        <w:rPr>
          <w:rFonts w:ascii="Times New Roman" w:hAnsi="Times New Roman" w:cs="Times New Roman"/>
          <w:shd w:val="clear" w:color="auto" w:fill="FFFFFF"/>
        </w:rPr>
        <w:t xml:space="preserve"> </w:t>
      </w:r>
      <w:bookmarkStart w:id="41" w:name="_Hlk28080275"/>
      <w:r w:rsidRPr="000A0741">
        <w:rPr>
          <w:rFonts w:ascii="Times New Roman" w:hAnsi="Times New Roman" w:cs="Times New Roman"/>
        </w:rPr>
        <w:t xml:space="preserve">Outra diferença significativa encontrada refere-se ao facto do sexo feminino apresentarem níveis de empatia (cognitiva e afetiva) mais elevados, comparativamente com o sexo masculino, </w:t>
      </w:r>
      <w:bookmarkEnd w:id="41"/>
      <w:r w:rsidRPr="000A0741">
        <w:rPr>
          <w:rFonts w:ascii="Times New Roman" w:hAnsi="Times New Roman" w:cs="Times New Roman"/>
        </w:rPr>
        <w:t xml:space="preserve">corroborando a literatura descrita anteriormente, em que é descrito existir um encorajamento para a demonstração das emoções no sexo feminino, e por outro lado, uma inibição emocional no sexo masculino (Eisenberg &amp; Lennon, 1983; Schwenck et al., 2012; Van der Graff et al., 2013).   </w:t>
      </w:r>
    </w:p>
    <w:p w:rsidR="000D31AF" w:rsidRPr="000A0741" w:rsidRDefault="000D31AF" w:rsidP="000A0741">
      <w:pPr>
        <w:shd w:val="clear" w:color="auto" w:fill="FFFFFF"/>
        <w:rPr>
          <w:rFonts w:ascii="Times New Roman" w:hAnsi="Times New Roman" w:cs="Times New Roman"/>
        </w:rPr>
      </w:pPr>
      <w:r w:rsidRPr="000A0741">
        <w:rPr>
          <w:rFonts w:ascii="Times New Roman" w:hAnsi="Times New Roman" w:cs="Times New Roman"/>
        </w:rPr>
        <w:tab/>
      </w:r>
      <w:bookmarkStart w:id="42" w:name="_Hlk28080414"/>
      <w:r w:rsidRPr="000A0741">
        <w:rPr>
          <w:rFonts w:ascii="Times New Roman" w:hAnsi="Times New Roman" w:cs="Times New Roman"/>
        </w:rPr>
        <w:t>No que diz respeito às diferenças face à 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empatia em função da idade, verificou-se que </w:t>
      </w:r>
      <w:bookmarkStart w:id="43" w:name="_Hlk25405361"/>
      <w:r w:rsidRPr="000A0741">
        <w:rPr>
          <w:rFonts w:ascii="Times New Roman" w:hAnsi="Times New Roman" w:cs="Times New Roman"/>
        </w:rPr>
        <w:t>a existência de comportamentos abusivos emocionais e físicos, exercidos por ambos os pais, é menor no grupo da faixa etária entre os 12 e os 15 anos, comparativamente com os jovens com idades compreendidas entre os 16 e os 20 anos</w:t>
      </w:r>
      <w:bookmarkEnd w:id="43"/>
      <w:r w:rsidRPr="000A0741">
        <w:rPr>
          <w:rFonts w:ascii="Times New Roman" w:hAnsi="Times New Roman" w:cs="Times New Roman"/>
        </w:rPr>
        <w:t>.</w:t>
      </w:r>
      <w:bookmarkEnd w:id="42"/>
      <w:r w:rsidRPr="000A0741">
        <w:rPr>
          <w:rFonts w:ascii="Times New Roman" w:hAnsi="Times New Roman" w:cs="Times New Roman"/>
        </w:rPr>
        <w:t xml:space="preserve"> No sentido oposto, constatou-se ainda que os fatores de suporte, como por exemplo, o amor/suporte, a promoção de independência e a modelagem positiva, bem como a empatia afetiva e cognitiva, são maiores nos jovens dos 12 e os 15 anos, em comparação com a outra faixa etária, o que seria de esperar, já que os comportamentos abusivos são menores nesta faixa etária. Este facto pode ser explicado, pelo motivo de que </w:t>
      </w:r>
      <w:r w:rsidRPr="000A0741">
        <w:rPr>
          <w:rFonts w:ascii="Times New Roman" w:eastAsia="Times New Roman" w:hAnsi="Times New Roman" w:cs="Times New Roman"/>
          <w:lang w:eastAsia="pt-PT"/>
        </w:rPr>
        <w:t xml:space="preserve">no início da adolescência, existe uma relação de maior dependência em relação aos pais, sendo que esta relação sofre modificações posteriormente, quando se inicia o processo de crescente autonomia dos filhos, </w:t>
      </w:r>
      <w:r w:rsidRPr="000A0741">
        <w:rPr>
          <w:rFonts w:ascii="Times New Roman" w:hAnsi="Times New Roman" w:cs="Times New Roman"/>
        </w:rPr>
        <w:t>e a independência passa a ser a regra para um maior afastamento entre pais e filhos (</w:t>
      </w:r>
      <w:r w:rsidRPr="000A0741">
        <w:rPr>
          <w:rFonts w:ascii="Times New Roman" w:eastAsia="Times New Roman" w:hAnsi="Times New Roman" w:cs="Times New Roman"/>
          <w:lang w:eastAsia="pt-PT"/>
        </w:rPr>
        <w:t>Weber &amp; Ton, 2011)</w:t>
      </w:r>
      <w:r w:rsidRPr="000A0741">
        <w:rPr>
          <w:rFonts w:ascii="Times New Roman" w:hAnsi="Times New Roman" w:cs="Times New Roman"/>
        </w:rPr>
        <w:t xml:space="preserve">. O jovem adquire um maior grau de liberdade, não só na exploração do </w:t>
      </w:r>
      <w:r w:rsidRPr="000A0741">
        <w:rPr>
          <w:rFonts w:ascii="Times New Roman" w:hAnsi="Times New Roman" w:cs="Times New Roman"/>
          <w:i/>
          <w:iCs/>
        </w:rPr>
        <w:lastRenderedPageBreak/>
        <w:t>self</w:t>
      </w:r>
      <w:r w:rsidRPr="000A0741">
        <w:rPr>
          <w:rFonts w:ascii="Times New Roman" w:hAnsi="Times New Roman" w:cs="Times New Roman"/>
        </w:rPr>
        <w:t xml:space="preserve">, mas também no estabelecimento de novas relações de vinculação, nomeadamente a importância da relação com os pares </w:t>
      </w:r>
      <w:r w:rsidR="00325248" w:rsidRPr="00573466">
        <w:rPr>
          <w:rFonts w:ascii="Times New Roman" w:hAnsi="Times New Roman" w:cs="Times New Roman"/>
          <w:highlight w:val="cyan"/>
        </w:rPr>
        <w:t>(Jongenelen, Carvalho, Mendes, &amp; Soares, 2007).</w:t>
      </w:r>
      <w:r w:rsidR="00325248">
        <w:rPr>
          <w:rFonts w:ascii="Times New Roman" w:hAnsi="Times New Roman" w:cs="Times New Roman"/>
        </w:rPr>
        <w:t xml:space="preserve"> </w:t>
      </w:r>
    </w:p>
    <w:p w:rsidR="000D31AF" w:rsidRPr="000A0741" w:rsidRDefault="000D31AF" w:rsidP="000A0741">
      <w:pPr>
        <w:rPr>
          <w:rFonts w:ascii="Times New Roman" w:hAnsi="Times New Roman" w:cs="Times New Roman"/>
        </w:rPr>
      </w:pPr>
      <w:r w:rsidRPr="000A0741">
        <w:rPr>
          <w:rFonts w:ascii="Times New Roman" w:hAnsi="Times New Roman" w:cs="Times New Roman"/>
        </w:rPr>
        <w:tab/>
        <w:t xml:space="preserve">No que respeita às diferenças entre a </w:t>
      </w:r>
      <w:bookmarkStart w:id="44" w:name="_Hlk25405573"/>
      <w:r w:rsidRPr="000A0741">
        <w:rPr>
          <w:rFonts w:ascii="Times New Roman" w:hAnsi="Times New Roman" w:cs="Times New Roman"/>
        </w:rPr>
        <w:t>exposição a ambientes abusivos</w:t>
      </w:r>
      <w:r w:rsidR="00CC792B">
        <w:rPr>
          <w:rFonts w:ascii="Times New Roman" w:hAnsi="Times New Roman" w:cs="Times New Roman"/>
        </w:rPr>
        <w:t xml:space="preserve"> e de </w:t>
      </w:r>
      <w:r w:rsidRPr="000A0741">
        <w:rPr>
          <w:rFonts w:ascii="Times New Roman" w:hAnsi="Times New Roman" w:cs="Times New Roman"/>
        </w:rPr>
        <w:t xml:space="preserve">suporte e empatia em função de ter ou não irmãos, </w:t>
      </w:r>
      <w:bookmarkStart w:id="45" w:name="_Hlk25405445"/>
      <w:r w:rsidRPr="000A0741">
        <w:rPr>
          <w:rFonts w:ascii="Times New Roman" w:hAnsi="Times New Roman" w:cs="Times New Roman"/>
        </w:rPr>
        <w:t>verificaram-se apenas diferenças significativas nos fatores de suporte (amor/suporte). Deste modo, o amor/suporte, exercido tanto pelo pai como pela mãe, na perspetiva dos participantes, parece ser menor quando os jovens têm irmãos</w:t>
      </w:r>
      <w:bookmarkEnd w:id="44"/>
      <w:bookmarkEnd w:id="45"/>
      <w:r w:rsidRPr="000A0741">
        <w:rPr>
          <w:rFonts w:ascii="Times New Roman" w:hAnsi="Times New Roman" w:cs="Times New Roman"/>
        </w:rPr>
        <w:t>. Este facto vai ao encontro das investigações (</w:t>
      </w:r>
      <w:r w:rsidRPr="000A0741">
        <w:rPr>
          <w:rFonts w:ascii="Times New Roman" w:hAnsi="Times New Roman" w:cs="Times New Roman"/>
          <w:shd w:val="clear" w:color="auto" w:fill="FFFFFF"/>
        </w:rPr>
        <w:t>Carvalho</w:t>
      </w:r>
      <w:r w:rsidR="001255B5">
        <w:rPr>
          <w:rFonts w:ascii="Times New Roman" w:hAnsi="Times New Roman" w:cs="Times New Roman"/>
          <w:shd w:val="clear" w:color="auto" w:fill="FFFFFF"/>
        </w:rPr>
        <w:t xml:space="preserve"> et al., </w:t>
      </w:r>
      <w:r w:rsidRPr="000A0741">
        <w:rPr>
          <w:rFonts w:ascii="Times New Roman" w:hAnsi="Times New Roman" w:cs="Times New Roman"/>
          <w:shd w:val="clear" w:color="auto" w:fill="FFFFFF"/>
        </w:rPr>
        <w:t xml:space="preserve">2018) </w:t>
      </w:r>
      <w:r w:rsidRPr="000A0741">
        <w:rPr>
          <w:rFonts w:ascii="Times New Roman" w:hAnsi="Times New Roman" w:cs="Times New Roman"/>
        </w:rPr>
        <w:t xml:space="preserve">realizadas no âmbito das relações fraternas, em que nos fornecem informação sobre a família, como sendo um lugar de aprendizagem, interação e um espaço para a vivência de relações afetivas profundas. Como em todas as relações familiares, o laço fraterno passará por diversas mudanças ao longo dos ciclos da vida, e na adolescência, os irmãos procuram-se, em especial, para conversar a respeito de questões sobre as quais têm dificuldade em falar com os progenitores, isto contribui para o aumento da cumplicidade entre os irmãos e reduz o amor/suporte dos pais (Alarcão 2000; </w:t>
      </w:r>
      <w:r w:rsidRPr="000A0741">
        <w:rPr>
          <w:rFonts w:ascii="Times New Roman" w:hAnsi="Times New Roman" w:cs="Times New Roman"/>
          <w:shd w:val="clear" w:color="auto" w:fill="FFFFFF"/>
        </w:rPr>
        <w:t xml:space="preserve">Pereira &amp; Arpini, 2017). </w:t>
      </w:r>
      <w:r w:rsidRPr="000A0741">
        <w:rPr>
          <w:rFonts w:ascii="Times New Roman" w:hAnsi="Times New Roman" w:cs="Times New Roman"/>
        </w:rPr>
        <w:t>Seguindo a mesma linha de pensamento, n</w:t>
      </w:r>
      <w:r w:rsidRPr="000A0741">
        <w:rPr>
          <w:rFonts w:ascii="Times New Roman" w:hAnsi="Times New Roman" w:cs="Times New Roman"/>
          <w:shd w:val="clear" w:color="auto" w:fill="FFFFFF"/>
        </w:rPr>
        <w:t xml:space="preserve">uma </w:t>
      </w:r>
      <w:bookmarkStart w:id="46" w:name="_Hlk26374916"/>
      <w:r w:rsidRPr="000A0741">
        <w:rPr>
          <w:rFonts w:ascii="Times New Roman" w:hAnsi="Times New Roman" w:cs="Times New Roman"/>
          <w:shd w:val="clear" w:color="auto" w:fill="FFFFFF"/>
        </w:rPr>
        <w:t xml:space="preserve">investigação de </w:t>
      </w:r>
      <w:r w:rsidRPr="000A0741">
        <w:rPr>
          <w:rFonts w:ascii="Times New Roman" w:hAnsi="Times New Roman" w:cs="Times New Roman"/>
        </w:rPr>
        <w:t>Poonam e Punia (2012), onde avaliaram o impacto dos fatores parentais e contextuais no tratamento diferenciado dos filhos ao nível do afeto, privilégios e disciplina, concluíram que os pais e as mães eram mais carinhosos com os irmãos mais novos das díades</w:t>
      </w:r>
      <w:bookmarkEnd w:id="46"/>
      <w:r w:rsidRPr="000A0741">
        <w:rPr>
          <w:rFonts w:ascii="Times New Roman" w:hAnsi="Times New Roman" w:cs="Times New Roman"/>
        </w:rPr>
        <w:t>.</w:t>
      </w:r>
    </w:p>
    <w:p w:rsidR="000D31AF" w:rsidRPr="000A0741" w:rsidRDefault="000D31AF" w:rsidP="000A0741">
      <w:pPr>
        <w:rPr>
          <w:rFonts w:ascii="Times New Roman" w:hAnsi="Times New Roman" w:cs="Times New Roman"/>
          <w:shd w:val="clear" w:color="auto" w:fill="FFFFFF"/>
        </w:rPr>
      </w:pPr>
    </w:p>
    <w:p w:rsidR="000D31AF" w:rsidRPr="000A0741" w:rsidRDefault="000D31AF" w:rsidP="000A0741">
      <w:pPr>
        <w:pStyle w:val="Estilo2"/>
        <w:spacing w:line="240" w:lineRule="auto"/>
        <w:jc w:val="left"/>
      </w:pPr>
      <w:bookmarkStart w:id="47" w:name="_Toc29138048"/>
      <w:bookmarkStart w:id="48" w:name="_Hlk38492804"/>
      <w:r w:rsidRPr="000A0741">
        <w:t>Implicações práticas, limitações e propostas para estudos futuros</w:t>
      </w:r>
      <w:bookmarkEnd w:id="47"/>
    </w:p>
    <w:bookmarkEnd w:id="48"/>
    <w:p w:rsidR="000D31AF" w:rsidRPr="000A0741" w:rsidRDefault="000D31AF" w:rsidP="000A0741">
      <w:pPr>
        <w:autoSpaceDE w:val="0"/>
        <w:rPr>
          <w:rFonts w:ascii="Times New Roman" w:hAnsi="Times New Roman" w:cs="Times New Roman"/>
        </w:rPr>
      </w:pPr>
      <w:r w:rsidRPr="000A0741">
        <w:rPr>
          <w:rFonts w:ascii="Times New Roman" w:hAnsi="Times New Roman" w:cs="Times New Roman"/>
        </w:rPr>
        <w:tab/>
        <w:t>O presente estudo procurou analisar a relação entre a exposição a ambientes abusivos</w:t>
      </w:r>
      <w:r w:rsidR="00896D33">
        <w:rPr>
          <w:rFonts w:ascii="Times New Roman" w:hAnsi="Times New Roman" w:cs="Times New Roman"/>
        </w:rPr>
        <w:t xml:space="preserve"> e de </w:t>
      </w:r>
      <w:r w:rsidRPr="000A0741">
        <w:rPr>
          <w:rFonts w:ascii="Times New Roman" w:hAnsi="Times New Roman" w:cs="Times New Roman"/>
        </w:rPr>
        <w:t xml:space="preserve">suporte e a empatia numa amostra de adolescentes portugueses. </w:t>
      </w:r>
      <w:bookmarkStart w:id="49" w:name="_Hlk38492894"/>
      <w:r w:rsidRPr="000A0741">
        <w:rPr>
          <w:rFonts w:ascii="Times New Roman" w:hAnsi="Times New Roman" w:cs="Times New Roman"/>
        </w:rPr>
        <w:t>Existem evidências empíricas que</w:t>
      </w:r>
      <w:r w:rsidR="00325248">
        <w:rPr>
          <w:rFonts w:ascii="Times New Roman" w:hAnsi="Times New Roman" w:cs="Times New Roman"/>
        </w:rPr>
        <w:t xml:space="preserve"> </w:t>
      </w:r>
      <w:r w:rsidR="00325248" w:rsidRPr="00573466">
        <w:rPr>
          <w:rFonts w:ascii="Times New Roman" w:hAnsi="Times New Roman" w:cs="Times New Roman"/>
          <w:highlight w:val="cyan"/>
        </w:rPr>
        <w:t>corroboram</w:t>
      </w:r>
      <w:r w:rsidR="00573466">
        <w:rPr>
          <w:rFonts w:ascii="Times New Roman" w:hAnsi="Times New Roman" w:cs="Times New Roman"/>
        </w:rPr>
        <w:t xml:space="preserve"> </w:t>
      </w:r>
      <w:r w:rsidRPr="000A0741">
        <w:rPr>
          <w:rFonts w:ascii="Times New Roman" w:hAnsi="Times New Roman" w:cs="Times New Roman"/>
        </w:rPr>
        <w:t>a importância da ausência de ambientes abusivos, o afeto familiar e a prática de competências parentais positivas, na emergência de traços empáticos</w:t>
      </w:r>
      <w:bookmarkEnd w:id="49"/>
      <w:r w:rsidRPr="000A0741">
        <w:rPr>
          <w:rFonts w:ascii="Times New Roman" w:hAnsi="Times New Roman" w:cs="Times New Roman"/>
        </w:rPr>
        <w:t xml:space="preserve">, contudo a literatura acerca desta temática é ainda escassa. </w:t>
      </w:r>
      <w:r w:rsidRPr="00C6264B">
        <w:rPr>
          <w:rFonts w:ascii="Times New Roman" w:hAnsi="Times New Roman" w:cs="Times New Roman"/>
          <w:highlight w:val="cyan"/>
        </w:rPr>
        <w:t xml:space="preserve">Primeiramente destaca-se o </w:t>
      </w:r>
      <w:r w:rsidR="00C6264B">
        <w:rPr>
          <w:rFonts w:ascii="Times New Roman" w:hAnsi="Times New Roman" w:cs="Times New Roman"/>
          <w:highlight w:val="cyan"/>
        </w:rPr>
        <w:t xml:space="preserve">caráter </w:t>
      </w:r>
      <w:r w:rsidRPr="00C6264B">
        <w:rPr>
          <w:rFonts w:ascii="Times New Roman" w:hAnsi="Times New Roman" w:cs="Times New Roman"/>
          <w:highlight w:val="cyan"/>
        </w:rPr>
        <w:t>inovador da presente investigação</w:t>
      </w:r>
      <w:r w:rsidRPr="000A0741">
        <w:rPr>
          <w:rFonts w:ascii="Times New Roman" w:hAnsi="Times New Roman" w:cs="Times New Roman"/>
        </w:rPr>
        <w:t xml:space="preserve">, dada a escassez de estudos </w:t>
      </w:r>
      <w:r w:rsidR="00C6264B">
        <w:rPr>
          <w:rFonts w:ascii="Times New Roman" w:hAnsi="Times New Roman" w:cs="Times New Roman"/>
        </w:rPr>
        <w:t xml:space="preserve">sobretudo </w:t>
      </w:r>
      <w:r w:rsidRPr="000A0741">
        <w:rPr>
          <w:rFonts w:ascii="Times New Roman" w:hAnsi="Times New Roman" w:cs="Times New Roman"/>
        </w:rPr>
        <w:t>nacionais</w:t>
      </w:r>
      <w:r w:rsidR="00C6264B">
        <w:rPr>
          <w:rFonts w:ascii="Times New Roman" w:hAnsi="Times New Roman" w:cs="Times New Roman"/>
        </w:rPr>
        <w:t>,</w:t>
      </w:r>
      <w:r w:rsidRPr="000A0741">
        <w:rPr>
          <w:rFonts w:ascii="Times New Roman" w:hAnsi="Times New Roman" w:cs="Times New Roman"/>
        </w:rPr>
        <w:t xml:space="preserve"> e internacionais </w:t>
      </w:r>
      <w:r w:rsidR="00C6264B" w:rsidRPr="00C6264B">
        <w:rPr>
          <w:rFonts w:ascii="Times New Roman" w:hAnsi="Times New Roman" w:cs="Times New Roman"/>
          <w:highlight w:val="cyan"/>
        </w:rPr>
        <w:t>(cf. Yu, Li, &amp; Zhao, 2020)</w:t>
      </w:r>
      <w:r w:rsidR="00C6264B">
        <w:rPr>
          <w:rFonts w:ascii="Times New Roman" w:hAnsi="Times New Roman" w:cs="Times New Roman"/>
        </w:rPr>
        <w:t xml:space="preserve"> </w:t>
      </w:r>
      <w:r w:rsidRPr="000A0741">
        <w:rPr>
          <w:rFonts w:ascii="Times New Roman" w:hAnsi="Times New Roman" w:cs="Times New Roman"/>
        </w:rPr>
        <w:t xml:space="preserve">que abordem a associação entre as variáveis em estudo (comportamento abusivo emocional, comportamento abusivo físico, amor/suporte, promoção da independência, modelagem positiva, empatia cognitiva e empatia afetiva). </w:t>
      </w:r>
      <w:r w:rsidRPr="000A0741">
        <w:rPr>
          <w:rFonts w:ascii="Times New Roman" w:hAnsi="Times New Roman" w:cs="Times New Roman"/>
        </w:rPr>
        <w:tab/>
      </w:r>
    </w:p>
    <w:p w:rsidR="000D31AF" w:rsidRPr="000A0741" w:rsidRDefault="000D31AF" w:rsidP="000A0741">
      <w:pPr>
        <w:autoSpaceDE w:val="0"/>
        <w:contextualSpacing/>
        <w:rPr>
          <w:rFonts w:ascii="Times New Roman" w:hAnsi="Times New Roman" w:cs="Times New Roman"/>
        </w:rPr>
      </w:pPr>
      <w:r w:rsidRPr="000A0741">
        <w:rPr>
          <w:rFonts w:ascii="Times New Roman" w:hAnsi="Times New Roman" w:cs="Times New Roman"/>
        </w:rPr>
        <w:tab/>
        <w:t xml:space="preserve">Ao longo do processo de investigação verificaram-se algumas limitações inerentes ao estudo. Inicialmente cabe ressaltar o facto de a presente investigação ser de caráter transversal, impossibilitando de estabelecer relações de causa e efeito entre as variáveis. O facto de o método de recolha ser através de questionários de autorrelato é outra limitação, uma vez que se verifica com mais facilidade a desejabilidade social que pode estar patente. Importa salientar também, a extensão do protocolo de investigação, que parece ser o principal fator responsável pela exclusão de </w:t>
      </w:r>
      <w:r w:rsidRPr="00573466">
        <w:rPr>
          <w:rFonts w:ascii="Times New Roman" w:hAnsi="Times New Roman" w:cs="Times New Roman"/>
          <w:i/>
        </w:rPr>
        <w:t>outliers</w:t>
      </w:r>
      <w:r w:rsidRPr="000A0741">
        <w:rPr>
          <w:rFonts w:ascii="Times New Roman" w:hAnsi="Times New Roman" w:cs="Times New Roman"/>
        </w:rPr>
        <w:t xml:space="preserve">. E por último, destaca-se ainda o tamanho da amostra, pois não é representativa da população portuguesa. </w:t>
      </w:r>
    </w:p>
    <w:p w:rsidR="000D31AF" w:rsidRPr="000A0741" w:rsidRDefault="000D31AF" w:rsidP="000A0741">
      <w:pPr>
        <w:autoSpaceDE w:val="0"/>
        <w:contextualSpacing/>
        <w:rPr>
          <w:rFonts w:ascii="Times New Roman" w:hAnsi="Times New Roman" w:cs="Times New Roman"/>
        </w:rPr>
      </w:pPr>
      <w:r w:rsidRPr="000A0741">
        <w:rPr>
          <w:rFonts w:ascii="Times New Roman" w:hAnsi="Times New Roman" w:cs="Times New Roman"/>
        </w:rPr>
        <w:t xml:space="preserve"> </w:t>
      </w:r>
      <w:r w:rsidRPr="000A0741">
        <w:rPr>
          <w:rFonts w:ascii="Times New Roman" w:hAnsi="Times New Roman" w:cs="Times New Roman"/>
        </w:rPr>
        <w:tab/>
        <w:t xml:space="preserve">Apesar de a pesquisa nesta área, nas últimas décadas, se ter vindo a afirmar, ao nível nacional os estudos são ainda incipientes, fornecendo uma visão pouco integrada das dinâmicas que estes fenómenos acarretam. Assim, em termos de pistas futuras, seria ideal optar pela realização de estudos longitudinais, para se obter novas informações e ser possível uma análise comparativa mais detalhada; seria pertinente aumentar o tamanho da amostra e alargar a faixa etária com o intuito de obter resultados mais significativos; analisar a perspetiva de mais um elemento da família; avaliar questões relacionadas com a violência a nível sexual e perceber qual o suporte a que estes jovens recorrem; compreender se a exposição a ambientes abusivos prediz o tipo de empatia, e por último perceber se o afeto familiar se relaciona com a empatia, mensurando outras </w:t>
      </w:r>
      <w:r w:rsidRPr="000A0741">
        <w:rPr>
          <w:rFonts w:ascii="Times New Roman" w:hAnsi="Times New Roman" w:cs="Times New Roman"/>
        </w:rPr>
        <w:lastRenderedPageBreak/>
        <w:t xml:space="preserve">variáveis demográficas e psicossociais. A inclusão da dimensão comportamento abusivo sexual do EASE-PI, poderá também revelar-se uma mais valia. </w:t>
      </w:r>
    </w:p>
    <w:p w:rsidR="001E1823" w:rsidRPr="000A0741" w:rsidRDefault="000D31AF" w:rsidP="000A0741">
      <w:pPr>
        <w:autoSpaceDE w:val="0"/>
        <w:contextualSpacing/>
        <w:rPr>
          <w:rFonts w:ascii="Times New Roman" w:hAnsi="Times New Roman" w:cs="Times New Roman"/>
        </w:rPr>
      </w:pPr>
      <w:r w:rsidRPr="000A0741">
        <w:rPr>
          <w:rFonts w:ascii="Times New Roman" w:hAnsi="Times New Roman" w:cs="Times New Roman"/>
        </w:rPr>
        <w:tab/>
        <w:t>Com a realização desta investigação e mediante os resultados obtidos, enfatiza-se a importância de profissionais da área de saúde e educação, como forma efetiva para a redução dos casos de exposição a ambientes abusivos, para que possam ser tomadas medidas preventivas. De acordo com Azevedo e Maia (2006) a concretização de um programa de prevenção deverá ter por base, três níveis: a prevenção primária, a prevenção secundária e a prevenção terciária. A prevenção primária pretende evitar o aparecimento do problema através da sensibilização/informação à população em geral no sentido de evitarem situações agressivas, promovendo uma cultura de não-violência e de melhores condições de vida, pretendendo atenuar o número de prevalência do abuso, desviando o seu surgimento e aumentando a qualidade de vida de uma criança e/ou jovem (Silva, 2010). A prevenção secundária procura despistar os fatores de risco associados ao mau trato infantil agindo diretamente sobre a criança e os progenitores e/ou cuidadores (Alberto, 2004). E por último, a prevenção terciária tem como objetivo impedir a ocorrência de novas situações de mau trato e intervir para ultrapassar e minorar as possíveis consequências na criança/jovem (Azevedo &amp; Maia, 2006). Quando a prática de maus tratos infantis é continuada, pode-se utilizar outro tipo de estratégia para terminar com o abuso e proceder ao tratamento adequado às famílias, que vão desde psicoterapias individuais a terapias de grupo, com a finalidade de ajudar os progenitores a superarem e a controlarem os seus impulsos violentos, com o fim de adquirirem competências parentais adequadas (Silva, 2010). Alguns estudos (e.g., Leça et al., 2011; Magalhães, 2010) apontam ainda para a necessidade do tratamento da criança e jovem vítimas de maus-tratos, reforçando a sua autoestima, para além de uma abordagem extensiva à família, melhorando assim as interações familiares e as capacidades parentais dos progenitores. Neste tipo de prevenção de carácter terciário, as Comissões de Proteção de Crianças e Jovens assumem um papel fundamental, sendo a entidade que procura prevenir e resolver situações de menores em que a sua integridade física, psíquica ou moral possa estar em risco. Segundo Montano (2010), estas instituições são fulcrais na nossa sociedade, uma vez que exercem um trabalho significativo na prevenção e intervenção de situações de risco de famílias sinalizadas, fundamentalmente pelo trabalho de cooperação entre os diversos membros da comunidade que as envolvem.</w:t>
      </w:r>
    </w:p>
    <w:p w:rsidR="00FB1AA3" w:rsidRPr="000A0741" w:rsidRDefault="00FB1AA3" w:rsidP="000A0741">
      <w:pPr>
        <w:autoSpaceDE w:val="0"/>
        <w:contextualSpacing/>
        <w:rPr>
          <w:rFonts w:ascii="Times New Roman" w:hAnsi="Times New Roman" w:cs="Times New Roman"/>
        </w:rPr>
      </w:pPr>
    </w:p>
    <w:p w:rsidR="00FB1AA3" w:rsidRDefault="00FB1AA3" w:rsidP="00FB1AA3">
      <w:pPr>
        <w:autoSpaceDE w:val="0"/>
        <w:contextualSpacing/>
        <w:jc w:val="both"/>
        <w:rPr>
          <w:rFonts w:ascii="Times New Roman" w:hAnsi="Times New Roman"/>
        </w:rPr>
      </w:pPr>
    </w:p>
    <w:p w:rsidR="005334EB" w:rsidRDefault="005334EB" w:rsidP="00C6264B">
      <w:pPr>
        <w:pStyle w:val="Estilo2"/>
        <w:spacing w:line="480" w:lineRule="auto"/>
        <w:jc w:val="left"/>
      </w:pPr>
      <w:bookmarkStart w:id="50" w:name="_Toc29138049"/>
      <w:r>
        <w:t>Referências bibliográficas</w:t>
      </w:r>
      <w:bookmarkEnd w:id="50"/>
    </w:p>
    <w:p w:rsidR="005334EB" w:rsidRDefault="005334EB" w:rsidP="00C6264B">
      <w:pPr>
        <w:shd w:val="clear" w:color="auto" w:fill="FFFFFF"/>
        <w:ind w:left="567" w:hanging="567"/>
      </w:pPr>
      <w:bookmarkStart w:id="51" w:name="_Hlk38417739"/>
      <w:r>
        <w:rPr>
          <w:rFonts w:ascii="Times New Roman" w:eastAsia="Times New Roman" w:hAnsi="Times New Roman"/>
          <w:lang w:eastAsia="pt-PT"/>
        </w:rPr>
        <w:t>Alarcão, M.</w:t>
      </w:r>
      <w:r w:rsidR="00C24480">
        <w:rPr>
          <w:rFonts w:ascii="Times New Roman" w:eastAsia="Times New Roman" w:hAnsi="Times New Roman"/>
          <w:lang w:eastAsia="pt-PT"/>
        </w:rPr>
        <w:t xml:space="preserve"> </w:t>
      </w:r>
      <w:r>
        <w:rPr>
          <w:rFonts w:ascii="Times New Roman" w:eastAsia="Times New Roman" w:hAnsi="Times New Roman"/>
          <w:lang w:eastAsia="pt-PT"/>
        </w:rPr>
        <w:t>(2000).</w:t>
      </w:r>
      <w:r w:rsidR="00C24480">
        <w:rPr>
          <w:rFonts w:ascii="Times New Roman" w:eastAsia="Times New Roman" w:hAnsi="Times New Roman"/>
          <w:lang w:eastAsia="pt-PT"/>
        </w:rPr>
        <w:t xml:space="preserve"> </w:t>
      </w:r>
      <w:r>
        <w:rPr>
          <w:rFonts w:ascii="Times New Roman" w:eastAsia="Times New Roman" w:hAnsi="Times New Roman"/>
          <w:i/>
          <w:lang w:eastAsia="pt-PT"/>
        </w:rPr>
        <w:t xml:space="preserve">(Des)equilíbrios familiares: Uma visão </w:t>
      </w:r>
      <w:r w:rsidRPr="00C24480">
        <w:rPr>
          <w:rFonts w:ascii="Times New Roman" w:eastAsia="Times New Roman" w:hAnsi="Times New Roman"/>
          <w:i/>
          <w:lang w:eastAsia="pt-PT"/>
        </w:rPr>
        <w:t>sistémica</w:t>
      </w:r>
      <w:r>
        <w:rPr>
          <w:rFonts w:ascii="Times New Roman" w:eastAsia="Times New Roman" w:hAnsi="Times New Roman"/>
          <w:lang w:eastAsia="pt-PT"/>
        </w:rPr>
        <w:t>. Coimbra: Quarteto Editora.</w:t>
      </w:r>
    </w:p>
    <w:p w:rsidR="005334EB" w:rsidRDefault="005334EB" w:rsidP="00C6264B">
      <w:pPr>
        <w:shd w:val="clear" w:color="auto" w:fill="FFFFFF"/>
        <w:ind w:left="567" w:hanging="567"/>
      </w:pPr>
      <w:r>
        <w:rPr>
          <w:rFonts w:ascii="Times New Roman" w:hAnsi="Times New Roman"/>
        </w:rPr>
        <w:t>Alberto, I.</w:t>
      </w:r>
      <w:r w:rsidR="00141E5E">
        <w:rPr>
          <w:rFonts w:ascii="Times New Roman" w:hAnsi="Times New Roman"/>
        </w:rPr>
        <w:t xml:space="preserve"> </w:t>
      </w:r>
      <w:r>
        <w:rPr>
          <w:rFonts w:ascii="Times New Roman" w:hAnsi="Times New Roman"/>
        </w:rPr>
        <w:t xml:space="preserve">(2004). </w:t>
      </w:r>
      <w:r>
        <w:rPr>
          <w:rFonts w:ascii="Times New Roman" w:hAnsi="Times New Roman"/>
          <w:i/>
          <w:iCs/>
        </w:rPr>
        <w:t>Maltrato e trauma na infância</w:t>
      </w:r>
      <w:r>
        <w:rPr>
          <w:rFonts w:ascii="Times New Roman" w:hAnsi="Times New Roman"/>
        </w:rPr>
        <w:t>. Coimbra: Almedina.</w:t>
      </w:r>
    </w:p>
    <w:p w:rsidR="005334EB" w:rsidRDefault="005334EB" w:rsidP="00C6264B">
      <w:pPr>
        <w:ind w:left="567" w:hanging="567"/>
      </w:pPr>
      <w:r>
        <w:rPr>
          <w:rFonts w:ascii="Times New Roman" w:hAnsi="Times New Roman"/>
        </w:rPr>
        <w:t xml:space="preserve">Alberto, I. (2014). Maus-tratos e negligência de crianças: Modelos e formatos de intervenção. In M. Matos, </w:t>
      </w:r>
      <w:r>
        <w:rPr>
          <w:rFonts w:ascii="Times New Roman" w:hAnsi="Times New Roman"/>
          <w:i/>
          <w:iCs/>
        </w:rPr>
        <w:t>Vítimas de crime e violência: Práticas de intervenção</w:t>
      </w:r>
      <w:r>
        <w:rPr>
          <w:rFonts w:ascii="Times New Roman" w:hAnsi="Times New Roman"/>
        </w:rPr>
        <w:t xml:space="preserve"> (pp. 13-26). Braga: Psiquilíbrios.</w:t>
      </w:r>
    </w:p>
    <w:p w:rsidR="005334EB" w:rsidRDefault="005334EB" w:rsidP="00C6264B">
      <w:pPr>
        <w:ind w:left="567" w:hanging="567"/>
      </w:pPr>
      <w:r>
        <w:rPr>
          <w:rFonts w:ascii="Times New Roman" w:hAnsi="Times New Roman"/>
          <w:shd w:val="clear" w:color="auto" w:fill="FFFFFF"/>
        </w:rPr>
        <w:t xml:space="preserve">Anastácio, S., &amp; Lima, L. N. (2017). A relação entre a vinculação ao pai e à mãe e a empatia no início da adolescência. </w:t>
      </w:r>
      <w:r>
        <w:rPr>
          <w:rFonts w:ascii="Times New Roman" w:hAnsi="Times New Roman"/>
          <w:i/>
          <w:iCs/>
          <w:shd w:val="clear" w:color="auto" w:fill="FFFFFF"/>
        </w:rPr>
        <w:t>Congresso Internacional de Psicologia da Criança e do Adolescente</w:t>
      </w:r>
      <w:r>
        <w:rPr>
          <w:rFonts w:ascii="Times New Roman" w:hAnsi="Times New Roman"/>
          <w:shd w:val="clear" w:color="auto" w:fill="FFFFFF"/>
        </w:rPr>
        <w:t xml:space="preserve">, </w:t>
      </w:r>
      <w:r>
        <w:rPr>
          <w:rFonts w:ascii="Times New Roman" w:hAnsi="Times New Roman"/>
          <w:i/>
          <w:iCs/>
          <w:shd w:val="clear" w:color="auto" w:fill="FFFFFF"/>
        </w:rPr>
        <w:t>5</w:t>
      </w:r>
      <w:r>
        <w:rPr>
          <w:rFonts w:ascii="Times New Roman" w:hAnsi="Times New Roman"/>
          <w:shd w:val="clear" w:color="auto" w:fill="FFFFFF"/>
        </w:rPr>
        <w:t>, 23-23. Universidade de Coimbra.</w:t>
      </w:r>
    </w:p>
    <w:p w:rsidR="005334EB" w:rsidRDefault="005334EB" w:rsidP="00C6264B">
      <w:pPr>
        <w:autoSpaceDE w:val="0"/>
        <w:ind w:left="567" w:hanging="567"/>
      </w:pPr>
      <w:r>
        <w:rPr>
          <w:rFonts w:ascii="Times New Roman" w:hAnsi="Times New Roman"/>
        </w:rPr>
        <w:t xml:space="preserve">Assunção, R., &amp; Matos, P. (2010). A vinculação parental e amorosa em adolescentes: O papel da competência interpessoal e da tomada de perspetiva. </w:t>
      </w:r>
      <w:r w:rsidR="00325248">
        <w:rPr>
          <w:rFonts w:ascii="Times New Roman" w:hAnsi="Times New Roman"/>
        </w:rPr>
        <w:t xml:space="preserve">In </w:t>
      </w:r>
      <w:r w:rsidRPr="00573466">
        <w:rPr>
          <w:rFonts w:ascii="Times New Roman" w:hAnsi="Times New Roman"/>
          <w:i/>
          <w:iCs/>
          <w:highlight w:val="cyan"/>
        </w:rPr>
        <w:t>Actas</w:t>
      </w:r>
      <w:r>
        <w:rPr>
          <w:rFonts w:ascii="Times New Roman" w:hAnsi="Times New Roman"/>
          <w:i/>
          <w:iCs/>
        </w:rPr>
        <w:t xml:space="preserve"> do VII</w:t>
      </w:r>
      <w:r>
        <w:rPr>
          <w:rFonts w:ascii="Times New Roman" w:hAnsi="Times New Roman"/>
        </w:rPr>
        <w:t xml:space="preserve"> </w:t>
      </w:r>
      <w:r>
        <w:rPr>
          <w:rFonts w:ascii="Times New Roman" w:hAnsi="Times New Roman"/>
          <w:i/>
          <w:iCs/>
        </w:rPr>
        <w:t>Simpósio Nacional de Investigação em Psicologia</w:t>
      </w:r>
      <w:r>
        <w:rPr>
          <w:rFonts w:ascii="Times New Roman" w:hAnsi="Times New Roman"/>
        </w:rPr>
        <w:t xml:space="preserve"> (pp. 1574-1588). Universidade do Minho</w:t>
      </w:r>
      <w:r w:rsidR="00563B69">
        <w:rPr>
          <w:rFonts w:ascii="Times New Roman" w:hAnsi="Times New Roman"/>
        </w:rPr>
        <w:t xml:space="preserve">, Portugal: </w:t>
      </w:r>
      <w:r w:rsidR="00563B69" w:rsidRPr="00573466">
        <w:rPr>
          <w:rFonts w:ascii="Times New Roman" w:hAnsi="Times New Roman"/>
          <w:highlight w:val="cyan"/>
        </w:rPr>
        <w:t>repositório online</w:t>
      </w:r>
      <w:r>
        <w:rPr>
          <w:rFonts w:ascii="Times New Roman" w:hAnsi="Times New Roman"/>
        </w:rPr>
        <w:t>.</w:t>
      </w:r>
    </w:p>
    <w:p w:rsidR="005334EB" w:rsidRPr="00141E5E" w:rsidRDefault="005334EB" w:rsidP="00C6264B">
      <w:pPr>
        <w:ind w:left="567" w:hanging="567"/>
      </w:pPr>
      <w:r>
        <w:rPr>
          <w:rFonts w:ascii="Times New Roman" w:hAnsi="Times New Roman"/>
        </w:rPr>
        <w:lastRenderedPageBreak/>
        <w:t>Azevedo, M., &amp; Maia, A. (2006</w:t>
      </w:r>
      <w:r>
        <w:rPr>
          <w:rFonts w:ascii="Times New Roman" w:hAnsi="Times New Roman"/>
          <w:i/>
          <w:iCs/>
        </w:rPr>
        <w:t>). Maus tratos à criança</w:t>
      </w:r>
      <w:r>
        <w:rPr>
          <w:rFonts w:ascii="Times New Roman" w:hAnsi="Times New Roman"/>
        </w:rPr>
        <w:t xml:space="preserve"> (1ª ed.)</w:t>
      </w:r>
      <w:r w:rsidR="00325248" w:rsidRPr="00573466">
        <w:rPr>
          <w:rFonts w:ascii="Times New Roman" w:hAnsi="Times New Roman"/>
          <w:highlight w:val="cyan"/>
        </w:rPr>
        <w:t>.</w:t>
      </w:r>
      <w:r>
        <w:rPr>
          <w:rFonts w:ascii="Times New Roman" w:hAnsi="Times New Roman"/>
        </w:rPr>
        <w:t xml:space="preserve"> </w:t>
      </w:r>
      <w:r w:rsidRPr="00141E5E">
        <w:rPr>
          <w:rFonts w:ascii="Times New Roman" w:hAnsi="Times New Roman"/>
        </w:rPr>
        <w:t>Lisboa: Climepsi.</w:t>
      </w:r>
    </w:p>
    <w:p w:rsidR="005334EB" w:rsidRPr="001048EC" w:rsidRDefault="005334EB" w:rsidP="00C6264B">
      <w:pPr>
        <w:ind w:left="567" w:hanging="567"/>
        <w:rPr>
          <w:rFonts w:ascii="Times New Roman" w:hAnsi="Times New Roman" w:cs="Times New Roman"/>
          <w:lang w:val="en-US"/>
        </w:rPr>
      </w:pPr>
      <w:proofErr w:type="spellStart"/>
      <w:r w:rsidRPr="00D8004B">
        <w:rPr>
          <w:rFonts w:ascii="Times New Roman" w:hAnsi="Times New Roman"/>
        </w:rPr>
        <w:t>Beyers</w:t>
      </w:r>
      <w:proofErr w:type="spellEnd"/>
      <w:r w:rsidRPr="00D8004B">
        <w:rPr>
          <w:rFonts w:ascii="Times New Roman" w:hAnsi="Times New Roman"/>
        </w:rPr>
        <w:t xml:space="preserve">, J. M., &amp; </w:t>
      </w:r>
      <w:proofErr w:type="spellStart"/>
      <w:r w:rsidRPr="00D8004B">
        <w:rPr>
          <w:rFonts w:ascii="Times New Roman" w:hAnsi="Times New Roman"/>
        </w:rPr>
        <w:t>Loeber</w:t>
      </w:r>
      <w:proofErr w:type="spellEnd"/>
      <w:r w:rsidRPr="00D8004B">
        <w:rPr>
          <w:rFonts w:ascii="Times New Roman" w:hAnsi="Times New Roman"/>
        </w:rPr>
        <w:t xml:space="preserve">, R. (2003). </w:t>
      </w:r>
      <w:r>
        <w:rPr>
          <w:rFonts w:ascii="Times New Roman" w:hAnsi="Times New Roman"/>
          <w:lang w:val="en-US"/>
        </w:rPr>
        <w:t xml:space="preserve">Untangling developmental relations between depressed mood and delinquency in male adolescents. </w:t>
      </w:r>
      <w:r>
        <w:rPr>
          <w:rFonts w:ascii="Times New Roman" w:hAnsi="Times New Roman"/>
          <w:i/>
          <w:lang w:val="en-US"/>
        </w:rPr>
        <w:t>Journal of Abnormal Child Psychology, 31</w:t>
      </w:r>
      <w:r>
        <w:rPr>
          <w:rFonts w:ascii="Times New Roman" w:hAnsi="Times New Roman"/>
          <w:lang w:val="en-US"/>
        </w:rPr>
        <w:t>(3), 247-266</w:t>
      </w:r>
      <w:r w:rsidRPr="001048EC">
        <w:rPr>
          <w:rFonts w:ascii="Times New Roman" w:hAnsi="Times New Roman" w:cs="Times New Roman"/>
          <w:lang w:val="en-US"/>
        </w:rPr>
        <w:t>.</w:t>
      </w:r>
      <w:r w:rsidR="001048EC" w:rsidRPr="00C24480">
        <w:rPr>
          <w:rFonts w:ascii="Times New Roman" w:hAnsi="Times New Roman" w:cs="Times New Roman"/>
          <w:lang w:val="en-US"/>
        </w:rPr>
        <w:t xml:space="preserve"> </w:t>
      </w:r>
      <w:r w:rsidR="00141E5E" w:rsidRPr="00C24480">
        <w:rPr>
          <w:rFonts w:ascii="Times New Roman" w:hAnsi="Times New Roman" w:cs="Times New Roman"/>
          <w:highlight w:val="cyan"/>
          <w:lang w:val="en-US"/>
        </w:rPr>
        <w:t>doi.org/10.1023/A:1023225428957</w:t>
      </w:r>
    </w:p>
    <w:p w:rsidR="005334EB" w:rsidRPr="00490193" w:rsidRDefault="005334EB" w:rsidP="00C6264B">
      <w:pPr>
        <w:ind w:left="567" w:hanging="567"/>
        <w:rPr>
          <w:lang w:val="en-US"/>
        </w:rPr>
      </w:pPr>
      <w:r>
        <w:rPr>
          <w:rFonts w:ascii="Times New Roman" w:hAnsi="Times New Roman"/>
          <w:lang w:val="en-US"/>
        </w:rPr>
        <w:t xml:space="preserve">Blair, R. J. R. (2005). Responding to the emotions of others: Dissociating forms of empathy through the study of typical and psychiatric populations. </w:t>
      </w:r>
      <w:r>
        <w:rPr>
          <w:rFonts w:ascii="Times New Roman" w:hAnsi="Times New Roman"/>
          <w:i/>
          <w:iCs/>
          <w:lang w:val="en-US"/>
        </w:rPr>
        <w:t>Conscientiousness and Cognition</w:t>
      </w:r>
      <w:r>
        <w:rPr>
          <w:rFonts w:ascii="Times New Roman" w:hAnsi="Times New Roman"/>
          <w:lang w:val="en-US"/>
        </w:rPr>
        <w:t xml:space="preserve">, </w:t>
      </w:r>
      <w:r>
        <w:rPr>
          <w:rFonts w:ascii="Times New Roman" w:hAnsi="Times New Roman"/>
          <w:i/>
          <w:iCs/>
          <w:lang w:val="en-US"/>
        </w:rPr>
        <w:t>14</w:t>
      </w:r>
      <w:r>
        <w:rPr>
          <w:rFonts w:ascii="Times New Roman" w:hAnsi="Times New Roman"/>
          <w:lang w:val="en-US"/>
        </w:rPr>
        <w:t xml:space="preserve">(4), 698-718. </w:t>
      </w:r>
      <w:proofErr w:type="spellStart"/>
      <w:r>
        <w:rPr>
          <w:rFonts w:ascii="Times New Roman" w:hAnsi="Times New Roman"/>
          <w:lang w:val="en-US"/>
        </w:rPr>
        <w:t>doi</w:t>
      </w:r>
      <w:proofErr w:type="spellEnd"/>
      <w:r>
        <w:rPr>
          <w:rFonts w:ascii="Times New Roman" w:hAnsi="Times New Roman"/>
          <w:lang w:val="en-US"/>
        </w:rPr>
        <w:t>: 10.1016/j.concog.2005.06.004.</w:t>
      </w:r>
    </w:p>
    <w:p w:rsidR="005334EB" w:rsidRDefault="005334EB" w:rsidP="00C6264B">
      <w:pPr>
        <w:ind w:left="567" w:hanging="567"/>
      </w:pPr>
      <w:bookmarkStart w:id="52" w:name="_Hlk23779246"/>
      <w:r>
        <w:rPr>
          <w:rFonts w:ascii="Times New Roman" w:hAnsi="Times New Roman"/>
          <w:lang w:val="en-US"/>
        </w:rPr>
        <w:t xml:space="preserve">Burge, P. (2007). Prevalence of mental disorders and associated services variables among Ontario children who are permanent wards. </w:t>
      </w:r>
      <w:r>
        <w:rPr>
          <w:rFonts w:ascii="Times New Roman" w:hAnsi="Times New Roman"/>
          <w:i/>
          <w:iCs/>
        </w:rPr>
        <w:t>Canadian Journal of Psychiatry, 52,</w:t>
      </w:r>
      <w:r>
        <w:rPr>
          <w:rFonts w:ascii="Times New Roman" w:hAnsi="Times New Roman"/>
        </w:rPr>
        <w:t xml:space="preserve"> 305-314. </w:t>
      </w:r>
      <w:r>
        <w:rPr>
          <w:rFonts w:ascii="Times New Roman" w:hAnsi="Times New Roman"/>
          <w:shd w:val="clear" w:color="auto" w:fill="FFFFFF"/>
        </w:rPr>
        <w:t>doi.org/10.1177/070674370705200505.</w:t>
      </w:r>
    </w:p>
    <w:bookmarkEnd w:id="52"/>
    <w:p w:rsidR="005334EB" w:rsidRPr="00490193" w:rsidRDefault="005334EB" w:rsidP="00C6264B">
      <w:pPr>
        <w:ind w:left="709" w:hanging="709"/>
        <w:rPr>
          <w:lang w:val="en-US"/>
        </w:rPr>
      </w:pPr>
      <w:r>
        <w:rPr>
          <w:rFonts w:ascii="Times New Roman" w:hAnsi="Times New Roman"/>
          <w:shd w:val="clear" w:color="auto" w:fill="FFFFFF"/>
        </w:rPr>
        <w:t>Carvalho, J. L. D., Relva, I. C., &amp; Fernandes, O. M. (2018). Funcionamento familiar e estratégias de resolução de conflitos na fratria. </w:t>
      </w:r>
      <w:r>
        <w:rPr>
          <w:rFonts w:ascii="Times New Roman" w:hAnsi="Times New Roman"/>
          <w:i/>
          <w:iCs/>
          <w:shd w:val="clear" w:color="auto" w:fill="FFFFFF"/>
          <w:lang w:val="en-US"/>
        </w:rPr>
        <w:t>Análise Psicológica</w:t>
      </w:r>
      <w:r>
        <w:rPr>
          <w:rFonts w:ascii="Times New Roman" w:hAnsi="Times New Roman"/>
          <w:shd w:val="clear" w:color="auto" w:fill="FFFFFF"/>
          <w:lang w:val="en-US"/>
        </w:rPr>
        <w:t>, </w:t>
      </w:r>
      <w:r>
        <w:rPr>
          <w:rFonts w:ascii="Times New Roman" w:hAnsi="Times New Roman"/>
          <w:i/>
          <w:iCs/>
          <w:shd w:val="clear" w:color="auto" w:fill="FFFFFF"/>
          <w:lang w:val="en-US"/>
        </w:rPr>
        <w:t>36</w:t>
      </w:r>
      <w:r>
        <w:rPr>
          <w:rFonts w:ascii="Times New Roman" w:hAnsi="Times New Roman"/>
          <w:shd w:val="clear" w:color="auto" w:fill="FFFFFF"/>
          <w:lang w:val="en-US"/>
        </w:rPr>
        <w:t>(1), 61-73.</w:t>
      </w:r>
      <w:r>
        <w:rPr>
          <w:rFonts w:ascii="Times New Roman" w:hAnsi="Times New Roman"/>
          <w:lang w:val="en-US"/>
        </w:rPr>
        <w:t xml:space="preserve"> </w:t>
      </w:r>
      <w:proofErr w:type="spellStart"/>
      <w:r>
        <w:rPr>
          <w:rFonts w:ascii="Times New Roman" w:hAnsi="Times New Roman"/>
          <w:lang w:val="en-US"/>
        </w:rPr>
        <w:t>doi</w:t>
      </w:r>
      <w:proofErr w:type="spellEnd"/>
      <w:r>
        <w:rPr>
          <w:rFonts w:ascii="Times New Roman" w:hAnsi="Times New Roman"/>
          <w:lang w:val="en-US"/>
        </w:rPr>
        <w:t>: 10.14417/ap.1354.</w:t>
      </w:r>
    </w:p>
    <w:p w:rsidR="005334EB" w:rsidRPr="00490193" w:rsidRDefault="005334EB" w:rsidP="00C6264B">
      <w:pPr>
        <w:ind w:left="567" w:hanging="567"/>
        <w:rPr>
          <w:lang w:val="en-US"/>
        </w:rPr>
      </w:pPr>
      <w:r>
        <w:rPr>
          <w:rFonts w:ascii="Times New Roman" w:hAnsi="Times New Roman"/>
          <w:shd w:val="clear" w:color="auto" w:fill="FFFFFF"/>
          <w:lang w:val="en-US"/>
        </w:rPr>
        <w:t>Cohen, J. (1988). Set correlation and contingency tables. </w:t>
      </w:r>
      <w:r>
        <w:rPr>
          <w:rFonts w:ascii="Times New Roman" w:hAnsi="Times New Roman"/>
          <w:i/>
          <w:iCs/>
          <w:shd w:val="clear" w:color="auto" w:fill="FFFFFF"/>
          <w:lang w:val="en-US"/>
        </w:rPr>
        <w:t>Applied Psychological Measurement</w:t>
      </w:r>
      <w:r>
        <w:rPr>
          <w:rFonts w:ascii="Times New Roman" w:hAnsi="Times New Roman"/>
          <w:shd w:val="clear" w:color="auto" w:fill="FFFFFF"/>
          <w:lang w:val="en-US"/>
        </w:rPr>
        <w:t>, </w:t>
      </w:r>
      <w:r>
        <w:rPr>
          <w:rFonts w:ascii="Times New Roman" w:hAnsi="Times New Roman"/>
          <w:i/>
          <w:iCs/>
          <w:shd w:val="clear" w:color="auto" w:fill="FFFFFF"/>
          <w:lang w:val="en-US"/>
        </w:rPr>
        <w:t>12</w:t>
      </w:r>
      <w:r>
        <w:rPr>
          <w:rFonts w:ascii="Times New Roman" w:hAnsi="Times New Roman"/>
          <w:shd w:val="clear" w:color="auto" w:fill="FFFFFF"/>
          <w:lang w:val="en-US"/>
        </w:rPr>
        <w:t>(4), 425-434.</w:t>
      </w:r>
      <w:r w:rsidR="00F91647" w:rsidRPr="00F91647">
        <w:rPr>
          <w:lang w:val="en-US"/>
        </w:rPr>
        <w:t xml:space="preserve"> </w:t>
      </w:r>
      <w:hyperlink r:id="rId8" w:history="1">
        <w:r w:rsidR="00F91647" w:rsidRPr="00F91647">
          <w:rPr>
            <w:rStyle w:val="Hiperligao"/>
            <w:rFonts w:ascii="Times New Roman" w:hAnsi="Times New Roman" w:cs="Times New Roman"/>
            <w:color w:val="auto"/>
            <w:highlight w:val="cyan"/>
            <w:u w:val="none"/>
            <w:lang w:val="en-US"/>
          </w:rPr>
          <w:t>doi.org/10.1177/014662168801200410</w:t>
        </w:r>
      </w:hyperlink>
    </w:p>
    <w:p w:rsidR="005334EB" w:rsidRPr="00490193" w:rsidRDefault="005334EB" w:rsidP="00C6264B">
      <w:pPr>
        <w:autoSpaceDE w:val="0"/>
        <w:ind w:left="567" w:hanging="567"/>
        <w:rPr>
          <w:lang w:val="en-US"/>
        </w:rPr>
      </w:pPr>
      <w:r w:rsidRPr="00D8004B">
        <w:rPr>
          <w:rFonts w:ascii="Times New Roman" w:hAnsi="Times New Roman"/>
          <w:shd w:val="clear" w:color="auto" w:fill="FFFFFF"/>
        </w:rPr>
        <w:t xml:space="preserve">Comodo, C. N., </w:t>
      </w:r>
      <w:proofErr w:type="spellStart"/>
      <w:r w:rsidRPr="00D8004B">
        <w:rPr>
          <w:rFonts w:ascii="Times New Roman" w:hAnsi="Times New Roman"/>
          <w:shd w:val="clear" w:color="auto" w:fill="FFFFFF"/>
        </w:rPr>
        <w:t>Del</w:t>
      </w:r>
      <w:proofErr w:type="spellEnd"/>
      <w:r w:rsidRPr="00D8004B">
        <w:rPr>
          <w:rFonts w:ascii="Times New Roman" w:hAnsi="Times New Roman"/>
          <w:shd w:val="clear" w:color="auto" w:fill="FFFFFF"/>
        </w:rPr>
        <w:t xml:space="preserve"> </w:t>
      </w:r>
      <w:proofErr w:type="spellStart"/>
      <w:r w:rsidRPr="00D8004B">
        <w:rPr>
          <w:rFonts w:ascii="Times New Roman" w:hAnsi="Times New Roman"/>
          <w:shd w:val="clear" w:color="auto" w:fill="FFFFFF"/>
        </w:rPr>
        <w:t>Prette</w:t>
      </w:r>
      <w:proofErr w:type="spellEnd"/>
      <w:r w:rsidRPr="00D8004B">
        <w:rPr>
          <w:rFonts w:ascii="Times New Roman" w:hAnsi="Times New Roman"/>
          <w:shd w:val="clear" w:color="auto" w:fill="FFFFFF"/>
        </w:rPr>
        <w:t xml:space="preserve">, A., &amp; </w:t>
      </w:r>
      <w:proofErr w:type="spellStart"/>
      <w:r w:rsidRPr="00D8004B">
        <w:rPr>
          <w:rFonts w:ascii="Times New Roman" w:hAnsi="Times New Roman"/>
          <w:shd w:val="clear" w:color="auto" w:fill="FFFFFF"/>
        </w:rPr>
        <w:t>Del</w:t>
      </w:r>
      <w:proofErr w:type="spellEnd"/>
      <w:r w:rsidRPr="00D8004B">
        <w:rPr>
          <w:rFonts w:ascii="Times New Roman" w:hAnsi="Times New Roman"/>
          <w:shd w:val="clear" w:color="auto" w:fill="FFFFFF"/>
        </w:rPr>
        <w:t xml:space="preserve"> </w:t>
      </w:r>
      <w:proofErr w:type="spellStart"/>
      <w:r w:rsidRPr="00D8004B">
        <w:rPr>
          <w:rFonts w:ascii="Times New Roman" w:hAnsi="Times New Roman"/>
          <w:shd w:val="clear" w:color="auto" w:fill="FFFFFF"/>
        </w:rPr>
        <w:t>Prette</w:t>
      </w:r>
      <w:proofErr w:type="spellEnd"/>
      <w:r w:rsidRPr="00D8004B">
        <w:rPr>
          <w:rFonts w:ascii="Times New Roman" w:hAnsi="Times New Roman"/>
          <w:shd w:val="clear" w:color="auto" w:fill="FFFFFF"/>
        </w:rPr>
        <w:t xml:space="preserve">, Z. A. P. (2017). </w:t>
      </w:r>
      <w:proofErr w:type="spellStart"/>
      <w:r>
        <w:rPr>
          <w:rFonts w:ascii="Times New Roman" w:hAnsi="Times New Roman"/>
          <w:shd w:val="clear" w:color="auto" w:fill="FFFFFF"/>
        </w:rPr>
        <w:t>Intergeracionalidade</w:t>
      </w:r>
      <w:proofErr w:type="spellEnd"/>
      <w:r>
        <w:rPr>
          <w:rFonts w:ascii="Times New Roman" w:hAnsi="Times New Roman"/>
          <w:shd w:val="clear" w:color="auto" w:fill="FFFFFF"/>
        </w:rPr>
        <w:t xml:space="preserve"> das habilidades sociais entre pais e filhos adolescentes. </w:t>
      </w:r>
      <w:r>
        <w:rPr>
          <w:rFonts w:ascii="Times New Roman" w:hAnsi="Times New Roman"/>
          <w:i/>
          <w:iCs/>
          <w:shd w:val="clear" w:color="auto" w:fill="FFFFFF"/>
          <w:lang w:val="en-US"/>
        </w:rPr>
        <w:t xml:space="preserve">Psicologia: Teoria e </w:t>
      </w:r>
      <w:proofErr w:type="spellStart"/>
      <w:r>
        <w:rPr>
          <w:rFonts w:ascii="Times New Roman" w:hAnsi="Times New Roman"/>
          <w:i/>
          <w:iCs/>
          <w:shd w:val="clear" w:color="auto" w:fill="FFFFFF"/>
          <w:lang w:val="en-US"/>
        </w:rPr>
        <w:t>Pesquisa</w:t>
      </w:r>
      <w:proofErr w:type="spellEnd"/>
      <w:r>
        <w:rPr>
          <w:rFonts w:ascii="Times New Roman" w:hAnsi="Times New Roman"/>
          <w:shd w:val="clear" w:color="auto" w:fill="FFFFFF"/>
          <w:lang w:val="en-US"/>
        </w:rPr>
        <w:t xml:space="preserve">, </w:t>
      </w:r>
      <w:r>
        <w:rPr>
          <w:rFonts w:ascii="Times New Roman" w:hAnsi="Times New Roman"/>
          <w:i/>
          <w:iCs/>
          <w:shd w:val="clear" w:color="auto" w:fill="FFFFFF"/>
          <w:lang w:val="en-US"/>
        </w:rPr>
        <w:t xml:space="preserve">33, </w:t>
      </w:r>
      <w:r>
        <w:rPr>
          <w:rFonts w:ascii="Times New Roman" w:hAnsi="Times New Roman"/>
          <w:shd w:val="clear" w:color="auto" w:fill="FFFFFF"/>
          <w:lang w:val="en-US"/>
        </w:rPr>
        <w:t>1-9. doi:</w:t>
      </w:r>
      <w:r>
        <w:rPr>
          <w:rFonts w:ascii="Times New Roman" w:hAnsi="Times New Roman"/>
          <w:lang w:val="en-US"/>
        </w:rPr>
        <w:t>10.1590/0102.3772e33311.</w:t>
      </w:r>
    </w:p>
    <w:p w:rsidR="005334EB" w:rsidRPr="00490193" w:rsidRDefault="005334EB" w:rsidP="00C6264B">
      <w:pPr>
        <w:ind w:left="567" w:hanging="567"/>
        <w:rPr>
          <w:lang w:val="en-US"/>
        </w:rPr>
      </w:pPr>
      <w:r>
        <w:rPr>
          <w:rFonts w:ascii="Times New Roman" w:hAnsi="Times New Roman"/>
          <w:lang w:val="en-US"/>
        </w:rPr>
        <w:t xml:space="preserve">Crick, N. R. (1996). The role of overt aggression, relational aggression, and prosocial behavior in the prediction of children’s future social adjustment. </w:t>
      </w:r>
      <w:r>
        <w:rPr>
          <w:rFonts w:ascii="Times New Roman" w:hAnsi="Times New Roman"/>
          <w:i/>
          <w:lang w:val="en-US"/>
        </w:rPr>
        <w:t>Child Development, 67</w:t>
      </w:r>
      <w:r>
        <w:rPr>
          <w:rFonts w:ascii="Times New Roman" w:hAnsi="Times New Roman"/>
          <w:lang w:val="en-US"/>
        </w:rPr>
        <w:t>, 2317-2327. doi:</w:t>
      </w:r>
      <w:r>
        <w:rPr>
          <w:rFonts w:ascii="Times New Roman" w:hAnsi="Times New Roman"/>
          <w:shd w:val="clear" w:color="auto" w:fill="FFFFFF"/>
          <w:lang w:val="en-US"/>
        </w:rPr>
        <w:t>10.2307/1131625.</w:t>
      </w:r>
    </w:p>
    <w:p w:rsidR="005334EB" w:rsidRDefault="005334EB" w:rsidP="00C6264B">
      <w:pPr>
        <w:autoSpaceDE w:val="0"/>
        <w:ind w:left="567" w:hanging="567"/>
      </w:pPr>
      <w:r>
        <w:rPr>
          <w:rFonts w:ascii="Times New Roman" w:eastAsia="TimesNewRomanPSMT" w:hAnsi="Times New Roman"/>
          <w:lang w:val="en-US"/>
        </w:rPr>
        <w:t xml:space="preserve">Dunn, J. (2007). Siblings and socialization. In J. Grusec &amp; P. Hastings (Eds.), </w:t>
      </w:r>
      <w:r>
        <w:rPr>
          <w:rFonts w:ascii="Times New Roman" w:eastAsia="TimesNewRomanPS-ItalicMT" w:hAnsi="Times New Roman"/>
          <w:i/>
          <w:iCs/>
          <w:lang w:val="en-US"/>
        </w:rPr>
        <w:t xml:space="preserve">Handbook of socialization: Theory and research </w:t>
      </w:r>
      <w:r>
        <w:rPr>
          <w:rFonts w:ascii="Times New Roman" w:eastAsia="TimesNewRomanPSMT" w:hAnsi="Times New Roman"/>
          <w:lang w:val="en-US"/>
        </w:rPr>
        <w:t xml:space="preserve">(pp. 309-327). </w:t>
      </w:r>
      <w:r>
        <w:rPr>
          <w:rFonts w:ascii="Times New Roman" w:eastAsia="TimesNewRomanPSMT" w:hAnsi="Times New Roman"/>
        </w:rPr>
        <w:t>New York: The Guilford Press.</w:t>
      </w:r>
    </w:p>
    <w:p w:rsidR="00141E5E" w:rsidRPr="00141E5E" w:rsidRDefault="005334EB" w:rsidP="00C6264B">
      <w:pPr>
        <w:autoSpaceDE w:val="0"/>
        <w:ind w:left="567" w:hanging="567"/>
        <w:contextualSpacing/>
      </w:pPr>
      <w:r>
        <w:rPr>
          <w:rFonts w:ascii="Times New Roman" w:hAnsi="Times New Roman"/>
          <w:shd w:val="clear" w:color="auto" w:fill="FFFFFF"/>
        </w:rPr>
        <w:t>Eisenstein, E. (2005). Adolescência: Definições, conceitos e critérios. </w:t>
      </w:r>
      <w:r w:rsidRPr="00141E5E">
        <w:rPr>
          <w:rFonts w:ascii="Times New Roman" w:hAnsi="Times New Roman"/>
          <w:i/>
          <w:iCs/>
          <w:shd w:val="clear" w:color="auto" w:fill="FFFFFF"/>
        </w:rPr>
        <w:t>Adolescência e Saúde</w:t>
      </w:r>
      <w:r w:rsidRPr="00141E5E">
        <w:rPr>
          <w:rFonts w:ascii="Times New Roman" w:hAnsi="Times New Roman"/>
          <w:shd w:val="clear" w:color="auto" w:fill="FFFFFF"/>
        </w:rPr>
        <w:t>, </w:t>
      </w:r>
      <w:r w:rsidRPr="00141E5E">
        <w:rPr>
          <w:rFonts w:ascii="Times New Roman" w:hAnsi="Times New Roman"/>
          <w:i/>
          <w:iCs/>
          <w:shd w:val="clear" w:color="auto" w:fill="FFFFFF"/>
        </w:rPr>
        <w:t>2</w:t>
      </w:r>
      <w:r w:rsidRPr="00141E5E">
        <w:rPr>
          <w:rFonts w:ascii="Times New Roman" w:hAnsi="Times New Roman"/>
          <w:shd w:val="clear" w:color="auto" w:fill="FFFFFF"/>
        </w:rPr>
        <w:t>(2), 6-7.</w:t>
      </w:r>
      <w:r w:rsidR="00C6264B">
        <w:rPr>
          <w:rFonts w:ascii="Times New Roman" w:hAnsi="Times New Roman"/>
          <w:shd w:val="clear" w:color="auto" w:fill="FFFFFF"/>
        </w:rPr>
        <w:t xml:space="preserve"> </w:t>
      </w:r>
      <w:r w:rsidR="00141E5E">
        <w:rPr>
          <w:rFonts w:ascii="Times New Roman" w:hAnsi="Times New Roman"/>
          <w:shd w:val="clear" w:color="auto" w:fill="FFFFFF"/>
        </w:rPr>
        <w:t xml:space="preserve">retrieved from </w:t>
      </w:r>
      <w:r w:rsidR="00141E5E" w:rsidRPr="00141E5E">
        <w:t xml:space="preserve"> </w:t>
      </w:r>
      <w:r w:rsidR="00141E5E" w:rsidRPr="00141E5E">
        <w:rPr>
          <w:rFonts w:ascii="Times New Roman" w:hAnsi="Times New Roman"/>
          <w:shd w:val="clear" w:color="auto" w:fill="FFFFFF"/>
        </w:rPr>
        <w:t>http://www.adolescenciaesaude.com/detalhe_artigo.asp?id=167</w:t>
      </w:r>
    </w:p>
    <w:p w:rsidR="00141E5E" w:rsidRPr="00810C74" w:rsidRDefault="005334EB" w:rsidP="00C6264B">
      <w:pPr>
        <w:autoSpaceDE w:val="0"/>
        <w:ind w:left="567" w:hanging="567"/>
        <w:contextualSpacing/>
        <w:rPr>
          <w:ins w:id="53" w:author="INES" w:date="2020-05-22T08:28:00Z"/>
          <w:rFonts w:ascii="Times New Roman" w:hAnsi="Times New Roman" w:cs="Times New Roman"/>
          <w:lang w:val="en-US"/>
        </w:rPr>
      </w:pPr>
      <w:r w:rsidRPr="002D4A94">
        <w:rPr>
          <w:rFonts w:ascii="Times New Roman" w:hAnsi="Times New Roman" w:cs="Times New Roman"/>
          <w:lang w:val="en-US"/>
        </w:rPr>
        <w:t xml:space="preserve">Eisenberg, N., &amp; Lennon, R. (1983). Sex differences in empathy and related capacities. </w:t>
      </w:r>
      <w:r w:rsidRPr="00573466">
        <w:rPr>
          <w:rFonts w:ascii="Times New Roman" w:hAnsi="Times New Roman" w:cs="Times New Roman"/>
          <w:i/>
          <w:iCs/>
          <w:lang w:val="en-US"/>
        </w:rPr>
        <w:t>Psychological Bulletin, 94</w:t>
      </w:r>
      <w:r w:rsidRPr="00573466">
        <w:rPr>
          <w:rFonts w:ascii="Times New Roman" w:hAnsi="Times New Roman" w:cs="Times New Roman"/>
          <w:lang w:val="en-US"/>
        </w:rPr>
        <w:t xml:space="preserve">(1), 100-131. </w:t>
      </w:r>
      <w:hyperlink r:id="rId9" w:history="1">
        <w:r w:rsidRPr="00810C74">
          <w:rPr>
            <w:rFonts w:ascii="Times New Roman" w:hAnsi="Times New Roman" w:cs="Times New Roman"/>
            <w:shd w:val="clear" w:color="auto" w:fill="FFFFFF"/>
            <w:lang w:val="en-US"/>
          </w:rPr>
          <w:t>doi.org/10.1037/0033-2909.94.1.100</w:t>
        </w:r>
      </w:hyperlink>
      <w:r w:rsidRPr="00810C74">
        <w:rPr>
          <w:rFonts w:ascii="Times New Roman" w:hAnsi="Times New Roman" w:cs="Times New Roman"/>
          <w:lang w:val="en-US"/>
        </w:rPr>
        <w:t>.</w:t>
      </w:r>
    </w:p>
    <w:p w:rsidR="00141E5E" w:rsidRPr="00573466" w:rsidRDefault="002D4A94" w:rsidP="00C6264B">
      <w:pPr>
        <w:autoSpaceDE w:val="0"/>
        <w:ind w:left="567" w:hanging="567"/>
        <w:contextualSpacing/>
        <w:rPr>
          <w:ins w:id="54" w:author="INES" w:date="2020-05-22T08:28:00Z"/>
          <w:rFonts w:ascii="Times New Roman" w:hAnsi="Times New Roman" w:cs="Times New Roman"/>
          <w:lang w:val="en-US"/>
        </w:rPr>
      </w:pPr>
      <w:r w:rsidRPr="00573466">
        <w:rPr>
          <w:rFonts w:ascii="Times New Roman" w:hAnsi="Times New Roman" w:cs="Times New Roman"/>
          <w:highlight w:val="cyan"/>
          <w:lang w:val="en-US"/>
        </w:rPr>
        <w:t xml:space="preserve">Eisenberg, N., Guthrie, I. K., Murphy, B. C., Shepard, S. A., Cumberland, A., &amp; </w:t>
      </w:r>
      <w:proofErr w:type="gramStart"/>
      <w:r w:rsidRPr="00573466">
        <w:rPr>
          <w:rFonts w:ascii="Times New Roman" w:hAnsi="Times New Roman" w:cs="Times New Roman"/>
          <w:highlight w:val="cyan"/>
          <w:lang w:val="en-US"/>
        </w:rPr>
        <w:t>Carlo,  G.</w:t>
      </w:r>
      <w:proofErr w:type="gramEnd"/>
      <w:r w:rsidRPr="00573466">
        <w:rPr>
          <w:rFonts w:ascii="Times New Roman" w:hAnsi="Times New Roman" w:cs="Times New Roman"/>
          <w:highlight w:val="cyan"/>
          <w:lang w:val="en-US"/>
        </w:rPr>
        <w:t xml:space="preserve"> (1999). Consistency and development of prosocial dispositions: A longitudinal study. </w:t>
      </w:r>
      <w:r w:rsidRPr="00573466">
        <w:rPr>
          <w:rFonts w:ascii="Times New Roman" w:hAnsi="Times New Roman" w:cs="Times New Roman"/>
          <w:i/>
          <w:iCs/>
          <w:highlight w:val="cyan"/>
          <w:lang w:val="en-US"/>
        </w:rPr>
        <w:t>Child Development, 70</w:t>
      </w:r>
      <w:r w:rsidRPr="00573466">
        <w:rPr>
          <w:rFonts w:ascii="Times New Roman" w:hAnsi="Times New Roman" w:cs="Times New Roman"/>
          <w:highlight w:val="cyan"/>
          <w:lang w:val="en-US"/>
        </w:rPr>
        <w:t>, 1360-1372. doi:10.1111/1467-8624.00100.</w:t>
      </w:r>
      <w:r w:rsidRPr="00810C74">
        <w:rPr>
          <w:rFonts w:ascii="Times New Roman" w:hAnsi="Times New Roman" w:cs="Times New Roman"/>
          <w:lang w:val="en-US"/>
        </w:rPr>
        <w:t xml:space="preserve"> </w:t>
      </w:r>
    </w:p>
    <w:p w:rsidR="00141E5E" w:rsidRPr="002D4A94" w:rsidRDefault="005334EB" w:rsidP="00C6264B">
      <w:pPr>
        <w:autoSpaceDE w:val="0"/>
        <w:ind w:left="567" w:hanging="567"/>
        <w:contextualSpacing/>
        <w:rPr>
          <w:ins w:id="55" w:author="INES" w:date="2020-05-22T08:28:00Z"/>
          <w:rFonts w:ascii="Times New Roman" w:hAnsi="Times New Roman" w:cs="Times New Roman"/>
        </w:rPr>
      </w:pPr>
      <w:r w:rsidRPr="002D4A94">
        <w:rPr>
          <w:rFonts w:ascii="Times New Roman" w:eastAsia="TimesNewRomanPSMT" w:hAnsi="Times New Roman" w:cs="Times New Roman"/>
        </w:rPr>
        <w:t xml:space="preserve">Fernandes, O. M. (2005). </w:t>
      </w:r>
      <w:r w:rsidRPr="002D4A94">
        <w:rPr>
          <w:rFonts w:ascii="Times New Roman" w:eastAsia="TimesNewRomanPS-ItalicMT" w:hAnsi="Times New Roman" w:cs="Times New Roman"/>
          <w:i/>
          <w:iCs/>
        </w:rPr>
        <w:t>Ser único ou ser irmão</w:t>
      </w:r>
      <w:r w:rsidRPr="002D4A94">
        <w:rPr>
          <w:rFonts w:ascii="Times New Roman" w:eastAsia="TimesNewRomanPSMT" w:hAnsi="Times New Roman" w:cs="Times New Roman"/>
        </w:rPr>
        <w:t>. Cruz Quebrada: Oficina do Livro.</w:t>
      </w:r>
    </w:p>
    <w:p w:rsidR="00141E5E" w:rsidRPr="002D4A94" w:rsidRDefault="005334EB" w:rsidP="00C6264B">
      <w:pPr>
        <w:autoSpaceDE w:val="0"/>
        <w:ind w:left="567" w:hanging="567"/>
        <w:contextualSpacing/>
        <w:rPr>
          <w:ins w:id="56" w:author="INES" w:date="2020-05-22T08:28:00Z"/>
          <w:rFonts w:ascii="Times New Roman" w:hAnsi="Times New Roman" w:cs="Times New Roman"/>
        </w:rPr>
      </w:pPr>
      <w:r w:rsidRPr="002D4A94">
        <w:rPr>
          <w:rFonts w:ascii="Times New Roman" w:eastAsia="TimesNewRomanPSMT" w:hAnsi="Times New Roman" w:cs="Times New Roman"/>
        </w:rPr>
        <w:t xml:space="preserve">Fernandes, O. M., Alarcão, M., &amp; Raposo, J. (2007). Posição na fratria e personalidade. </w:t>
      </w:r>
      <w:r w:rsidRPr="002D4A94">
        <w:rPr>
          <w:rFonts w:ascii="Times New Roman" w:eastAsia="TimesNewRomanPS-ItalicMT" w:hAnsi="Times New Roman" w:cs="Times New Roman"/>
          <w:i/>
          <w:iCs/>
        </w:rPr>
        <w:t>Estudos de Psicologia, 20</w:t>
      </w:r>
      <w:r w:rsidRPr="002D4A94">
        <w:rPr>
          <w:rFonts w:ascii="Times New Roman" w:eastAsia="TimesNewRomanPSMT" w:hAnsi="Times New Roman" w:cs="Times New Roman"/>
        </w:rPr>
        <w:t xml:space="preserve">, 297-304. Disponível em </w:t>
      </w:r>
      <w:r w:rsidR="000C2745" w:rsidRPr="00A01895">
        <w:rPr>
          <w:rFonts w:ascii="Times New Roman" w:eastAsia="TimesNewRomanPSMT" w:hAnsi="Times New Roman" w:cs="Times New Roman"/>
          <w:highlight w:val="cyan"/>
        </w:rPr>
        <w:fldChar w:fldCharType="begin"/>
      </w:r>
      <w:r w:rsidR="00563B69" w:rsidRPr="00A01895">
        <w:rPr>
          <w:rFonts w:ascii="Times New Roman" w:eastAsia="TimesNewRomanPSMT" w:hAnsi="Times New Roman" w:cs="Times New Roman"/>
          <w:highlight w:val="cyan"/>
        </w:rPr>
        <w:instrText xml:space="preserve"> HYPERLINK "http://dx.doi.org/10.1590/S0103-166X2007000300001" </w:instrText>
      </w:r>
      <w:r w:rsidR="000C2745" w:rsidRPr="00A01895">
        <w:rPr>
          <w:rFonts w:ascii="Times New Roman" w:eastAsia="TimesNewRomanPSMT" w:hAnsi="Times New Roman" w:cs="Times New Roman"/>
          <w:highlight w:val="cyan"/>
        </w:rPr>
        <w:fldChar w:fldCharType="separate"/>
      </w:r>
      <w:r w:rsidR="00563B69" w:rsidRPr="00A01895">
        <w:rPr>
          <w:rStyle w:val="Hiperligao"/>
          <w:rFonts w:ascii="Times New Roman" w:eastAsia="TimesNewRomanPSMT" w:hAnsi="Times New Roman" w:cs="Times New Roman"/>
          <w:highlight w:val="cyan"/>
        </w:rPr>
        <w:t>http://dx.doi.org/10.1590/S0103-166X2007000300001</w:t>
      </w:r>
      <w:ins w:id="57" w:author="Microsoft Office User" w:date="2020-05-19T16:16:00Z">
        <w:r w:rsidR="000C2745" w:rsidRPr="00A01895">
          <w:rPr>
            <w:rFonts w:ascii="Times New Roman" w:eastAsia="TimesNewRomanPSMT" w:hAnsi="Times New Roman" w:cs="Times New Roman"/>
            <w:highlight w:val="cyan"/>
          </w:rPr>
          <w:fldChar w:fldCharType="end"/>
        </w:r>
      </w:ins>
      <w:r w:rsidRPr="002D4A94">
        <w:rPr>
          <w:rFonts w:ascii="Times New Roman" w:eastAsia="TimesNewRomanPSMT" w:hAnsi="Times New Roman" w:cs="Times New Roman"/>
        </w:rPr>
        <w:t>.</w:t>
      </w:r>
    </w:p>
    <w:p w:rsidR="00563B69" w:rsidRPr="00A01895" w:rsidRDefault="005334EB" w:rsidP="00C6264B">
      <w:pPr>
        <w:autoSpaceDE w:val="0"/>
        <w:ind w:left="567" w:hanging="567"/>
        <w:contextualSpacing/>
        <w:rPr>
          <w:rFonts w:ascii="Times New Roman" w:hAnsi="Times New Roman" w:cs="Times New Roman"/>
          <w:color w:val="800000"/>
          <w:lang w:val="en-US"/>
        </w:rPr>
      </w:pPr>
      <w:r w:rsidRPr="00563B69">
        <w:rPr>
          <w:rFonts w:ascii="Times New Roman" w:hAnsi="Times New Roman" w:cs="Times New Roman"/>
          <w:shd w:val="clear" w:color="auto" w:fill="FFFFFF"/>
        </w:rPr>
        <w:t xml:space="preserve">Fernandes, L. D. M., Leme, V. B. R., Elias, L. C. D. S., &amp; Soares, A. B. (2018). Preditores do desempenho escolar ao final do ensino fundamental: Histórico de reprovação, </w:t>
      </w:r>
      <w:r w:rsidRPr="00A01895">
        <w:rPr>
          <w:rFonts w:ascii="Times New Roman" w:hAnsi="Times New Roman" w:cs="Times New Roman"/>
          <w:shd w:val="clear" w:color="auto" w:fill="FFFFFF"/>
        </w:rPr>
        <w:t>habilidades sociais e apoio social. </w:t>
      </w:r>
      <w:proofErr w:type="spellStart"/>
      <w:r w:rsidRPr="00A01895">
        <w:rPr>
          <w:rFonts w:ascii="Times New Roman" w:hAnsi="Times New Roman" w:cs="Times New Roman"/>
          <w:i/>
          <w:iCs/>
          <w:shd w:val="clear" w:color="auto" w:fill="FFFFFF"/>
          <w:lang w:val="en-US"/>
        </w:rPr>
        <w:t>Temas</w:t>
      </w:r>
      <w:proofErr w:type="spellEnd"/>
      <w:r w:rsidRPr="00A01895">
        <w:rPr>
          <w:rFonts w:ascii="Times New Roman" w:hAnsi="Times New Roman" w:cs="Times New Roman"/>
          <w:i/>
          <w:iCs/>
          <w:shd w:val="clear" w:color="auto" w:fill="FFFFFF"/>
          <w:lang w:val="en-US"/>
        </w:rPr>
        <w:t xml:space="preserve"> em Psicologia</w:t>
      </w:r>
      <w:r w:rsidRPr="00A01895">
        <w:rPr>
          <w:rFonts w:ascii="Times New Roman" w:hAnsi="Times New Roman" w:cs="Times New Roman"/>
          <w:shd w:val="clear" w:color="auto" w:fill="FFFFFF"/>
          <w:lang w:val="en-US"/>
        </w:rPr>
        <w:t>, </w:t>
      </w:r>
      <w:r w:rsidRPr="00A01895">
        <w:rPr>
          <w:rFonts w:ascii="Times New Roman" w:hAnsi="Times New Roman" w:cs="Times New Roman"/>
          <w:i/>
          <w:iCs/>
          <w:shd w:val="clear" w:color="auto" w:fill="FFFFFF"/>
          <w:lang w:val="en-US"/>
        </w:rPr>
        <w:t>26</w:t>
      </w:r>
      <w:r w:rsidRPr="00A01895">
        <w:rPr>
          <w:rFonts w:ascii="Times New Roman" w:hAnsi="Times New Roman" w:cs="Times New Roman"/>
          <w:shd w:val="clear" w:color="auto" w:fill="FFFFFF"/>
          <w:lang w:val="en-US"/>
        </w:rPr>
        <w:t>(1), 215-228.</w:t>
      </w:r>
      <w:r w:rsidR="00563B69" w:rsidRPr="00A01895">
        <w:rPr>
          <w:rFonts w:ascii="Times New Roman" w:hAnsi="Times New Roman" w:cs="Times New Roman"/>
          <w:shd w:val="clear" w:color="auto" w:fill="FFFFFF"/>
          <w:lang w:val="en-US"/>
        </w:rPr>
        <w:t xml:space="preserve"> </w:t>
      </w:r>
      <w:r w:rsidR="00563B69" w:rsidRPr="00A01895">
        <w:rPr>
          <w:rFonts w:ascii="Times New Roman" w:hAnsi="Times New Roman" w:cs="Times New Roman"/>
          <w:highlight w:val="cyan"/>
          <w:lang w:val="en-US"/>
        </w:rPr>
        <w:t>doi.org/10.9788/TP2018.1-09Pt</w:t>
      </w:r>
      <w:r w:rsidR="00563B69" w:rsidRPr="00A01895">
        <w:rPr>
          <w:rFonts w:ascii="Times New Roman" w:hAnsi="Times New Roman" w:cs="Times New Roman"/>
          <w:bCs/>
          <w:highlight w:val="cyan"/>
          <w:lang w:val="en-US"/>
        </w:rPr>
        <w:t>.</w:t>
      </w:r>
    </w:p>
    <w:p w:rsidR="00563B69" w:rsidRPr="00490193" w:rsidRDefault="005334EB" w:rsidP="00C6264B">
      <w:pPr>
        <w:autoSpaceDE w:val="0"/>
        <w:ind w:left="709" w:hanging="709"/>
        <w:rPr>
          <w:lang w:val="en-US"/>
        </w:rPr>
      </w:pPr>
      <w:proofErr w:type="spellStart"/>
      <w:r>
        <w:rPr>
          <w:rFonts w:ascii="Times New Roman" w:hAnsi="Times New Roman"/>
          <w:lang w:val="en-US"/>
        </w:rPr>
        <w:t>Feshbach</w:t>
      </w:r>
      <w:proofErr w:type="spellEnd"/>
      <w:r>
        <w:rPr>
          <w:rFonts w:ascii="Times New Roman" w:hAnsi="Times New Roman"/>
          <w:lang w:val="en-US"/>
        </w:rPr>
        <w:t xml:space="preserve">, N. (1987). Parental empathy and child adjustment/maladjustment. In N. </w:t>
      </w:r>
      <w:proofErr w:type="spellStart"/>
      <w:r>
        <w:rPr>
          <w:rFonts w:ascii="Times New Roman" w:hAnsi="Times New Roman"/>
          <w:lang w:val="en-US"/>
        </w:rPr>
        <w:t>Eisenbrg</w:t>
      </w:r>
      <w:proofErr w:type="spellEnd"/>
      <w:r>
        <w:rPr>
          <w:rFonts w:ascii="Times New Roman" w:hAnsi="Times New Roman"/>
          <w:lang w:val="en-US"/>
        </w:rPr>
        <w:t xml:space="preserve">, &amp; J. Strayer (Eds.), </w:t>
      </w:r>
      <w:r>
        <w:rPr>
          <w:rFonts w:ascii="Times New Roman" w:hAnsi="Times New Roman"/>
          <w:i/>
          <w:iCs/>
          <w:lang w:val="en-US"/>
        </w:rPr>
        <w:t xml:space="preserve">Empathy and its development </w:t>
      </w:r>
      <w:r>
        <w:rPr>
          <w:rFonts w:ascii="Times New Roman" w:hAnsi="Times New Roman"/>
          <w:lang w:val="en-US"/>
        </w:rPr>
        <w:t>(pp. 271-291). New York: Cambridge University Press.</w:t>
      </w:r>
    </w:p>
    <w:p w:rsidR="00D87666" w:rsidRPr="00A01895" w:rsidRDefault="005334EB" w:rsidP="00C6264B">
      <w:pPr>
        <w:ind w:left="709" w:hanging="709"/>
        <w:rPr>
          <w:rFonts w:ascii="Times New Roman" w:eastAsia="Times New Roman" w:hAnsi="Times New Roman" w:cs="Times New Roman"/>
          <w:lang w:val="en-US" w:eastAsia="pt-PT"/>
        </w:rPr>
      </w:pPr>
      <w:r w:rsidRPr="00D8004B">
        <w:rPr>
          <w:rFonts w:ascii="Times New Roman" w:hAnsi="Times New Roman" w:cs="Times New Roman"/>
          <w:shd w:val="clear" w:color="auto" w:fill="FFFFFF"/>
          <w:lang w:val="en-US"/>
        </w:rPr>
        <w:t xml:space="preserve">Ferreira, C. L. S., </w:t>
      </w:r>
      <w:proofErr w:type="spellStart"/>
      <w:r w:rsidRPr="00D8004B">
        <w:rPr>
          <w:rFonts w:ascii="Times New Roman" w:hAnsi="Times New Roman" w:cs="Times New Roman"/>
          <w:shd w:val="clear" w:color="auto" w:fill="FFFFFF"/>
          <w:lang w:val="en-US"/>
        </w:rPr>
        <w:t>Côrtes</w:t>
      </w:r>
      <w:proofErr w:type="spellEnd"/>
      <w:r w:rsidRPr="00D8004B">
        <w:rPr>
          <w:rFonts w:ascii="Times New Roman" w:hAnsi="Times New Roman" w:cs="Times New Roman"/>
          <w:shd w:val="clear" w:color="auto" w:fill="FFFFFF"/>
          <w:lang w:val="en-US"/>
        </w:rPr>
        <w:t xml:space="preserve">, M. C. J. W., &amp; Gontijo, E. D. (2019). </w:t>
      </w:r>
      <w:r w:rsidRPr="00D87666">
        <w:rPr>
          <w:rFonts w:ascii="Times New Roman" w:hAnsi="Times New Roman" w:cs="Times New Roman"/>
          <w:shd w:val="clear" w:color="auto" w:fill="FFFFFF"/>
        </w:rPr>
        <w:t>Promoção dos direitos da criança e prevenção de maus tratos infantis. </w:t>
      </w:r>
      <w:proofErr w:type="spellStart"/>
      <w:r w:rsidRPr="00D87666">
        <w:rPr>
          <w:rFonts w:ascii="Times New Roman" w:hAnsi="Times New Roman" w:cs="Times New Roman"/>
          <w:i/>
          <w:iCs/>
          <w:shd w:val="clear" w:color="auto" w:fill="FFFFFF"/>
          <w:lang w:val="en-US"/>
        </w:rPr>
        <w:t>Ciência</w:t>
      </w:r>
      <w:proofErr w:type="spellEnd"/>
      <w:r w:rsidRPr="00D87666">
        <w:rPr>
          <w:rFonts w:ascii="Times New Roman" w:hAnsi="Times New Roman" w:cs="Times New Roman"/>
          <w:i/>
          <w:iCs/>
          <w:shd w:val="clear" w:color="auto" w:fill="FFFFFF"/>
          <w:lang w:val="en-US"/>
        </w:rPr>
        <w:t xml:space="preserve"> &amp; </w:t>
      </w:r>
      <w:proofErr w:type="spellStart"/>
      <w:r w:rsidRPr="00D87666">
        <w:rPr>
          <w:rFonts w:ascii="Times New Roman" w:hAnsi="Times New Roman" w:cs="Times New Roman"/>
          <w:i/>
          <w:iCs/>
          <w:shd w:val="clear" w:color="auto" w:fill="FFFFFF"/>
          <w:lang w:val="en-US"/>
        </w:rPr>
        <w:t>Saúde</w:t>
      </w:r>
      <w:proofErr w:type="spellEnd"/>
      <w:r w:rsidRPr="00D87666">
        <w:rPr>
          <w:rFonts w:ascii="Times New Roman" w:hAnsi="Times New Roman" w:cs="Times New Roman"/>
          <w:i/>
          <w:iCs/>
          <w:shd w:val="clear" w:color="auto" w:fill="FFFFFF"/>
          <w:lang w:val="en-US"/>
        </w:rPr>
        <w:t xml:space="preserve"> </w:t>
      </w:r>
      <w:proofErr w:type="spellStart"/>
      <w:r w:rsidRPr="00D87666">
        <w:rPr>
          <w:rFonts w:ascii="Times New Roman" w:hAnsi="Times New Roman" w:cs="Times New Roman"/>
          <w:i/>
          <w:iCs/>
          <w:shd w:val="clear" w:color="auto" w:fill="FFFFFF"/>
          <w:lang w:val="en-US"/>
        </w:rPr>
        <w:t>Coletiva</w:t>
      </w:r>
      <w:proofErr w:type="spellEnd"/>
      <w:r w:rsidRPr="00D87666">
        <w:rPr>
          <w:rFonts w:ascii="Times New Roman" w:hAnsi="Times New Roman" w:cs="Times New Roman"/>
          <w:shd w:val="clear" w:color="auto" w:fill="FFFFFF"/>
          <w:lang w:val="en-US"/>
        </w:rPr>
        <w:t>, </w:t>
      </w:r>
      <w:r w:rsidRPr="00D87666">
        <w:rPr>
          <w:rFonts w:ascii="Times New Roman" w:hAnsi="Times New Roman" w:cs="Times New Roman"/>
          <w:i/>
          <w:iCs/>
          <w:shd w:val="clear" w:color="auto" w:fill="FFFFFF"/>
          <w:lang w:val="en-US"/>
        </w:rPr>
        <w:t>24</w:t>
      </w:r>
      <w:r w:rsidRPr="00D87666">
        <w:rPr>
          <w:rFonts w:ascii="Times New Roman" w:hAnsi="Times New Roman" w:cs="Times New Roman"/>
          <w:shd w:val="clear" w:color="auto" w:fill="FFFFFF"/>
          <w:lang w:val="en-US"/>
        </w:rPr>
        <w:t>, 3997-4008.</w:t>
      </w:r>
      <w:r w:rsidR="00D87666" w:rsidRPr="00D87666">
        <w:rPr>
          <w:rFonts w:ascii="Times New Roman" w:hAnsi="Times New Roman" w:cs="Times New Roman"/>
          <w:shd w:val="clear" w:color="auto" w:fill="FFFFFF"/>
          <w:lang w:val="en-US"/>
        </w:rPr>
        <w:t xml:space="preserve"> </w:t>
      </w:r>
      <w:r w:rsidR="00D87666" w:rsidRPr="00A01895">
        <w:rPr>
          <w:rFonts w:ascii="Times New Roman" w:hAnsi="Times New Roman" w:cs="Times New Roman"/>
          <w:highlight w:val="cyan"/>
          <w:shd w:val="clear" w:color="auto" w:fill="FFFFFF"/>
          <w:lang w:val="en-US"/>
        </w:rPr>
        <w:t>doi</w:t>
      </w:r>
      <w:r w:rsidR="00D87666" w:rsidRPr="00A01895">
        <w:rPr>
          <w:rFonts w:ascii="Times New Roman" w:eastAsia="Times New Roman" w:hAnsi="Times New Roman" w:cs="Times New Roman"/>
          <w:highlight w:val="cyan"/>
          <w:shd w:val="clear" w:color="auto" w:fill="FFFFFF"/>
          <w:lang w:val="en-US" w:eastAsia="pt-PT"/>
        </w:rPr>
        <w:t>.org/10.1590/1413-812320182411.04352018.</w:t>
      </w:r>
    </w:p>
    <w:p w:rsidR="005334EB" w:rsidRPr="00490193" w:rsidRDefault="005334EB" w:rsidP="00C6264B">
      <w:pPr>
        <w:autoSpaceDE w:val="0"/>
        <w:rPr>
          <w:lang w:val="en-US"/>
        </w:rPr>
      </w:pPr>
      <w:r>
        <w:rPr>
          <w:rFonts w:ascii="Times New Roman" w:hAnsi="Times New Roman"/>
          <w:lang w:val="en-US"/>
        </w:rPr>
        <w:t xml:space="preserve">Field, A. (2005). </w:t>
      </w:r>
      <w:r>
        <w:rPr>
          <w:rFonts w:ascii="Times New Roman" w:hAnsi="Times New Roman"/>
          <w:i/>
          <w:iCs/>
          <w:lang w:val="en-US"/>
        </w:rPr>
        <w:t>Discovering statistics using SPSS</w:t>
      </w:r>
      <w:r>
        <w:rPr>
          <w:rFonts w:ascii="Times New Roman" w:hAnsi="Times New Roman"/>
          <w:lang w:val="en-US"/>
        </w:rPr>
        <w:t>. London: Sage Publications.</w:t>
      </w:r>
    </w:p>
    <w:p w:rsidR="005334EB" w:rsidRPr="00490193" w:rsidRDefault="005334EB" w:rsidP="00C6264B">
      <w:pPr>
        <w:ind w:left="567" w:hanging="567"/>
        <w:rPr>
          <w:lang w:val="en-US"/>
        </w:rPr>
      </w:pPr>
      <w:r w:rsidRPr="00490193">
        <w:rPr>
          <w:rFonts w:ascii="Times New Roman" w:hAnsi="Times New Roman"/>
        </w:rPr>
        <w:lastRenderedPageBreak/>
        <w:t xml:space="preserve">Goldsmid, R., &amp; Féres-Carneiro, T. (2011). </w:t>
      </w:r>
      <w:r>
        <w:rPr>
          <w:rFonts w:ascii="Times New Roman" w:hAnsi="Times New Roman"/>
        </w:rPr>
        <w:t xml:space="preserve">Relação fraterna: Constituição do sujeito e formação do laço social. </w:t>
      </w:r>
      <w:r>
        <w:rPr>
          <w:rFonts w:ascii="Times New Roman" w:hAnsi="Times New Roman"/>
          <w:i/>
          <w:iCs/>
          <w:lang w:val="en-US"/>
        </w:rPr>
        <w:t>Psicologia USP, 22</w:t>
      </w:r>
      <w:r>
        <w:rPr>
          <w:rFonts w:ascii="Times New Roman" w:hAnsi="Times New Roman"/>
          <w:lang w:val="en-US"/>
        </w:rPr>
        <w:t>(4), 771-787. doi.org/10.1590/S0103-65642011005000031.</w:t>
      </w:r>
    </w:p>
    <w:p w:rsidR="005334EB" w:rsidRPr="00490193" w:rsidRDefault="005334EB" w:rsidP="00C6264B">
      <w:pPr>
        <w:autoSpaceDE w:val="0"/>
        <w:ind w:left="567" w:hanging="567"/>
        <w:rPr>
          <w:lang w:val="en-US"/>
        </w:rPr>
      </w:pPr>
      <w:r>
        <w:rPr>
          <w:rFonts w:ascii="Times New Roman" w:hAnsi="Times New Roman"/>
          <w:shd w:val="clear" w:color="auto" w:fill="FFFFFF"/>
          <w:lang w:val="en-US"/>
        </w:rPr>
        <w:t>Goldstein, A. P., &amp; Michaels, G. Y. (1985). </w:t>
      </w:r>
      <w:r>
        <w:rPr>
          <w:rFonts w:ascii="Times New Roman" w:hAnsi="Times New Roman"/>
          <w:i/>
          <w:iCs/>
          <w:shd w:val="clear" w:color="auto" w:fill="FFFFFF"/>
          <w:lang w:val="en-US"/>
        </w:rPr>
        <w:t>Empathy: Development, training, and consequences</w:t>
      </w:r>
      <w:r>
        <w:rPr>
          <w:rFonts w:ascii="Times New Roman" w:hAnsi="Times New Roman"/>
          <w:shd w:val="clear" w:color="auto" w:fill="FFFFFF"/>
          <w:lang w:val="en-US"/>
        </w:rPr>
        <w:t xml:space="preserve">. </w:t>
      </w:r>
      <w:r w:rsidRPr="00490193">
        <w:rPr>
          <w:rFonts w:ascii="Times New Roman" w:hAnsi="Times New Roman"/>
          <w:shd w:val="clear" w:color="auto" w:fill="FFFFFF"/>
          <w:lang w:val="en-US"/>
        </w:rPr>
        <w:t>Hillsdale, NJ:</w:t>
      </w:r>
      <w:r>
        <w:rPr>
          <w:rFonts w:ascii="Times New Roman" w:hAnsi="Times New Roman"/>
          <w:shd w:val="clear" w:color="auto" w:fill="FFFFFF"/>
          <w:lang w:val="en-US"/>
        </w:rPr>
        <w:t xml:space="preserve"> Lawrence Erlbaum.</w:t>
      </w:r>
    </w:p>
    <w:p w:rsidR="00810C74" w:rsidRDefault="005334EB" w:rsidP="00C6264B">
      <w:pPr>
        <w:ind w:left="567" w:hanging="567"/>
        <w:rPr>
          <w:rFonts w:ascii="Times New Roman" w:hAnsi="Times New Roman"/>
          <w:lang w:val="en-US"/>
        </w:rPr>
      </w:pPr>
      <w:proofErr w:type="spellStart"/>
      <w:r>
        <w:rPr>
          <w:rFonts w:ascii="Times New Roman" w:hAnsi="Times New Roman"/>
          <w:lang w:val="en-US"/>
        </w:rPr>
        <w:t>Herba</w:t>
      </w:r>
      <w:proofErr w:type="spellEnd"/>
      <w:r>
        <w:rPr>
          <w:rFonts w:ascii="Times New Roman" w:hAnsi="Times New Roman"/>
          <w:lang w:val="en-US"/>
        </w:rPr>
        <w:t xml:space="preserve">, C. M., Landau, S., Russel, T., Ecker, C., &amp; Philips, M. L. (2006). The development of emotion-processing in children: Effects of age, emotion, and intensity. </w:t>
      </w:r>
      <w:r>
        <w:rPr>
          <w:rFonts w:ascii="Times New Roman" w:hAnsi="Times New Roman"/>
          <w:i/>
          <w:iCs/>
          <w:lang w:val="en-US"/>
        </w:rPr>
        <w:t>Journal of Child Psychology and Psychiatry, 47</w:t>
      </w:r>
      <w:r>
        <w:rPr>
          <w:rFonts w:ascii="Times New Roman" w:hAnsi="Times New Roman"/>
          <w:lang w:val="en-US"/>
        </w:rPr>
        <w:t>(11), 1098-1106. doi:10.1111/j.1469-7610.2006.01652.</w:t>
      </w:r>
    </w:p>
    <w:p w:rsidR="00810C74" w:rsidRPr="00810C74" w:rsidRDefault="00810C74" w:rsidP="00C6264B">
      <w:pPr>
        <w:ind w:left="567" w:hanging="567"/>
        <w:rPr>
          <w:rFonts w:ascii="Times New Roman" w:hAnsi="Times New Roman"/>
          <w:lang w:val="en-US"/>
        </w:rPr>
      </w:pPr>
      <w:r w:rsidRPr="00A01895">
        <w:rPr>
          <w:rFonts w:ascii="Times New Roman" w:hAnsi="Times New Roman" w:cs="Times New Roman"/>
          <w:highlight w:val="cyan"/>
          <w:lang w:val="en-US"/>
        </w:rPr>
        <w:t xml:space="preserve">Hoffman, M. L. (1987). The contribution of empathy to justice and moral judgment. In N. Eisenberg, &amp; J. Strayer (Eds.), </w:t>
      </w:r>
      <w:r w:rsidRPr="00A01895">
        <w:rPr>
          <w:rFonts w:ascii="Times New Roman" w:hAnsi="Times New Roman" w:cs="Times New Roman"/>
          <w:i/>
          <w:iCs/>
          <w:highlight w:val="cyan"/>
          <w:lang w:val="en-US"/>
        </w:rPr>
        <w:t xml:space="preserve">Empathy and its development </w:t>
      </w:r>
      <w:r w:rsidRPr="00A01895">
        <w:rPr>
          <w:rFonts w:ascii="Times New Roman" w:hAnsi="Times New Roman" w:cs="Times New Roman"/>
          <w:highlight w:val="cyan"/>
          <w:lang w:val="en-US"/>
        </w:rPr>
        <w:t>(pp. 47-80). New York: Cambridge University Press.</w:t>
      </w:r>
      <w:r w:rsidRPr="00A01895">
        <w:rPr>
          <w:rFonts w:ascii="Times New Roman" w:hAnsi="Times New Roman" w:cs="Times New Roman"/>
          <w:lang w:val="en-US"/>
        </w:rPr>
        <w:t xml:space="preserve"> </w:t>
      </w:r>
    </w:p>
    <w:p w:rsidR="005334EB" w:rsidRDefault="005334EB" w:rsidP="00C6264B">
      <w:pPr>
        <w:ind w:left="567" w:hanging="567"/>
      </w:pPr>
      <w:r>
        <w:rPr>
          <w:rFonts w:ascii="Times New Roman" w:hAnsi="Times New Roman"/>
          <w:lang w:val="en-US"/>
        </w:rPr>
        <w:t xml:space="preserve">Hoffman, M. L. (2000). </w:t>
      </w:r>
      <w:r>
        <w:rPr>
          <w:rFonts w:ascii="Times New Roman" w:hAnsi="Times New Roman"/>
          <w:i/>
          <w:iCs/>
          <w:lang w:val="en-US"/>
        </w:rPr>
        <w:t>Empathy and moral development: Implications for caring and justice</w:t>
      </w:r>
      <w:r>
        <w:rPr>
          <w:rFonts w:ascii="Times New Roman" w:hAnsi="Times New Roman"/>
          <w:lang w:val="en-US"/>
        </w:rPr>
        <w:t xml:space="preserve">. </w:t>
      </w:r>
      <w:r>
        <w:rPr>
          <w:rFonts w:ascii="Times New Roman" w:hAnsi="Times New Roman"/>
        </w:rPr>
        <w:t>NY: Cambridge University Press.</w:t>
      </w:r>
    </w:p>
    <w:p w:rsidR="005334EB" w:rsidRDefault="005334EB" w:rsidP="00C6264B">
      <w:pPr>
        <w:ind w:left="567" w:hanging="567"/>
        <w:rPr>
          <w:rFonts w:ascii="Times New Roman" w:hAnsi="Times New Roman"/>
          <w:lang w:val="en-US"/>
        </w:rPr>
      </w:pPr>
      <w:r>
        <w:rPr>
          <w:rFonts w:ascii="Times New Roman" w:hAnsi="Times New Roman"/>
        </w:rPr>
        <w:t xml:space="preserve">Jongenelen, I., Carvalho, M., Mendes, T., &amp; Soares, I. (2007). Vinculação na adolescência. In I. Soares, </w:t>
      </w:r>
      <w:r>
        <w:rPr>
          <w:rFonts w:ascii="Times New Roman" w:hAnsi="Times New Roman"/>
          <w:i/>
          <w:iCs/>
        </w:rPr>
        <w:t>Relações de vinculação ao longo do desenvolvimento: Teoria e avaliação</w:t>
      </w:r>
      <w:r>
        <w:rPr>
          <w:rFonts w:ascii="Times New Roman" w:hAnsi="Times New Roman"/>
        </w:rPr>
        <w:t xml:space="preserve"> (pp. 99-120). </w:t>
      </w:r>
      <w:r>
        <w:rPr>
          <w:rFonts w:ascii="Times New Roman" w:hAnsi="Times New Roman"/>
          <w:lang w:val="en-US"/>
        </w:rPr>
        <w:t>Braga: Psiquilíbrios.</w:t>
      </w:r>
    </w:p>
    <w:p w:rsidR="00810C74" w:rsidRPr="00810C74" w:rsidRDefault="005334EB" w:rsidP="00C6264B">
      <w:pPr>
        <w:ind w:left="567" w:hanging="567"/>
        <w:rPr>
          <w:rFonts w:ascii="Times New Roman" w:hAnsi="Times New Roman"/>
          <w:shd w:val="clear" w:color="auto" w:fill="FFFFFF"/>
          <w:lang w:val="en-US"/>
        </w:rPr>
      </w:pPr>
      <w:proofErr w:type="spellStart"/>
      <w:r>
        <w:rPr>
          <w:rFonts w:ascii="Times New Roman" w:hAnsi="Times New Roman"/>
          <w:lang w:val="en-US"/>
        </w:rPr>
        <w:t>Klimes</w:t>
      </w:r>
      <w:proofErr w:type="spellEnd"/>
      <w:r>
        <w:rPr>
          <w:rFonts w:ascii="Times New Roman" w:hAnsi="Times New Roman"/>
          <w:lang w:val="en-US"/>
        </w:rPr>
        <w:t xml:space="preserve">-Dougan, B., &amp; </w:t>
      </w:r>
      <w:proofErr w:type="spellStart"/>
      <w:r>
        <w:rPr>
          <w:rFonts w:ascii="Times New Roman" w:hAnsi="Times New Roman"/>
          <w:lang w:val="en-US"/>
        </w:rPr>
        <w:t>Kistner</w:t>
      </w:r>
      <w:proofErr w:type="spellEnd"/>
      <w:r>
        <w:rPr>
          <w:rFonts w:ascii="Times New Roman" w:hAnsi="Times New Roman"/>
          <w:lang w:val="en-US"/>
        </w:rPr>
        <w:t xml:space="preserve">, J. (1990). Physically abused preschooler’s response to peers’ distress. </w:t>
      </w:r>
      <w:r w:rsidRPr="00810C74">
        <w:rPr>
          <w:rFonts w:ascii="Times New Roman" w:hAnsi="Times New Roman"/>
          <w:i/>
          <w:iCs/>
          <w:lang w:val="en-US"/>
        </w:rPr>
        <w:t>Development Psychology, 26</w:t>
      </w:r>
      <w:r w:rsidRPr="00810C74">
        <w:rPr>
          <w:rFonts w:ascii="Times New Roman" w:hAnsi="Times New Roman"/>
          <w:lang w:val="en-US"/>
        </w:rPr>
        <w:t xml:space="preserve">, 599-602. </w:t>
      </w:r>
      <w:r w:rsidRPr="00810C74">
        <w:rPr>
          <w:rFonts w:ascii="Times New Roman" w:hAnsi="Times New Roman"/>
          <w:shd w:val="clear" w:color="auto" w:fill="FFFFFF"/>
          <w:lang w:val="en-US"/>
        </w:rPr>
        <w:t>doi:10.1037/0012-1649.26.4.599.</w:t>
      </w:r>
    </w:p>
    <w:p w:rsidR="00810C74" w:rsidRPr="00A01895" w:rsidRDefault="00810C74" w:rsidP="00C6264B">
      <w:pPr>
        <w:ind w:left="567" w:hanging="567"/>
        <w:rPr>
          <w:rFonts w:ascii="Times New Roman" w:hAnsi="Times New Roman"/>
          <w:shd w:val="clear" w:color="auto" w:fill="FFFFFF"/>
          <w:lang w:val="en-US"/>
        </w:rPr>
      </w:pPr>
      <w:r w:rsidRPr="00A01895">
        <w:rPr>
          <w:rFonts w:ascii="Times New Roman" w:hAnsi="Times New Roman" w:cs="Times New Roman"/>
          <w:highlight w:val="cyan"/>
          <w:lang w:val="en-US"/>
        </w:rPr>
        <w:t xml:space="preserve">Lam, C. B., Solmeyer, A. R., &amp; McHale, S. M. (2012). Sibling relationships and empathy across the transition to adolescence. </w:t>
      </w:r>
      <w:r w:rsidRPr="00A01895">
        <w:rPr>
          <w:rFonts w:ascii="Times New Roman" w:hAnsi="Times New Roman" w:cs="Times New Roman"/>
          <w:i/>
          <w:iCs/>
          <w:highlight w:val="cyan"/>
          <w:lang w:val="en-US"/>
        </w:rPr>
        <w:t>Journal of Youth and Adolescence, 41</w:t>
      </w:r>
      <w:r w:rsidRPr="00A01895">
        <w:rPr>
          <w:rFonts w:ascii="Times New Roman" w:hAnsi="Times New Roman" w:cs="Times New Roman"/>
          <w:highlight w:val="cyan"/>
          <w:lang w:val="en-US"/>
        </w:rPr>
        <w:t>, 1657-1670. doi:10.1007/s10964-012-9781-8</w:t>
      </w:r>
      <w:r w:rsidRPr="00A01895">
        <w:rPr>
          <w:highlight w:val="cyan"/>
          <w:lang w:val="en-US"/>
        </w:rPr>
        <w:t>.</w:t>
      </w:r>
      <w:r w:rsidRPr="00A01895">
        <w:rPr>
          <w:rFonts w:ascii="Times New Roman" w:hAnsi="Times New Roman" w:cs="Times New Roman"/>
          <w:lang w:val="en-US"/>
        </w:rPr>
        <w:t xml:space="preserve"> </w:t>
      </w:r>
    </w:p>
    <w:p w:rsidR="005334EB" w:rsidRPr="00490193" w:rsidRDefault="005334EB" w:rsidP="00C6264B">
      <w:pPr>
        <w:ind w:left="567" w:hanging="567"/>
        <w:rPr>
          <w:lang w:val="en-US"/>
        </w:rPr>
      </w:pPr>
      <w:proofErr w:type="spellStart"/>
      <w:r w:rsidRPr="00141E5E">
        <w:rPr>
          <w:rFonts w:ascii="Times New Roman" w:hAnsi="Times New Roman"/>
          <w:lang w:val="en-US"/>
        </w:rPr>
        <w:t>Leça</w:t>
      </w:r>
      <w:proofErr w:type="spellEnd"/>
      <w:r w:rsidRPr="00141E5E">
        <w:rPr>
          <w:rFonts w:ascii="Times New Roman" w:hAnsi="Times New Roman"/>
          <w:lang w:val="en-US"/>
        </w:rPr>
        <w:t xml:space="preserve">, A., </w:t>
      </w:r>
      <w:r w:rsidRPr="00141E5E">
        <w:rPr>
          <w:rFonts w:ascii="Times New Roman" w:hAnsi="Times New Roman"/>
          <w:iCs/>
          <w:lang w:val="en-US"/>
        </w:rPr>
        <w:t>et al</w:t>
      </w:r>
      <w:r w:rsidRPr="00141E5E">
        <w:rPr>
          <w:rFonts w:ascii="Times New Roman" w:hAnsi="Times New Roman"/>
          <w:lang w:val="en-US"/>
        </w:rPr>
        <w:t xml:space="preserve">. </w:t>
      </w:r>
      <w:r>
        <w:rPr>
          <w:rFonts w:ascii="Times New Roman" w:hAnsi="Times New Roman"/>
        </w:rPr>
        <w:t xml:space="preserve">(2011). </w:t>
      </w:r>
      <w:r>
        <w:rPr>
          <w:rFonts w:ascii="Times New Roman" w:hAnsi="Times New Roman"/>
          <w:i/>
          <w:iCs/>
        </w:rPr>
        <w:t>Maus Tratos em crianças e jovens, guia prático de abordagem, diagnóstico e intervenção</w:t>
      </w:r>
      <w:r w:rsidR="001048EC">
        <w:rPr>
          <w:rFonts w:ascii="Times New Roman" w:hAnsi="Times New Roman"/>
          <w:i/>
          <w:iCs/>
        </w:rPr>
        <w:t>.</w:t>
      </w:r>
      <w:r>
        <w:rPr>
          <w:rFonts w:ascii="Times New Roman" w:hAnsi="Times New Roman"/>
        </w:rPr>
        <w:t xml:space="preserve"> Lisboa</w:t>
      </w:r>
      <w:ins w:id="58" w:author="INES" w:date="2020-05-22T08:40:00Z">
        <w:r w:rsidR="003A5918" w:rsidRPr="00C24480">
          <w:rPr>
            <w:rFonts w:ascii="Times New Roman" w:hAnsi="Times New Roman"/>
            <w:highlight w:val="cyan"/>
          </w:rPr>
          <w:t>: Direção Geral da Saúde</w:t>
        </w:r>
      </w:ins>
      <w:r>
        <w:rPr>
          <w:rFonts w:ascii="Times New Roman" w:hAnsi="Times New Roman"/>
        </w:rPr>
        <w:t xml:space="preserve"> [Em linha] Dis</w:t>
      </w:r>
      <w:r w:rsidR="00F91647">
        <w:rPr>
          <w:rFonts w:ascii="Times New Roman" w:hAnsi="Times New Roman"/>
        </w:rPr>
        <w:t>ponível em «</w:t>
      </w:r>
      <w:r>
        <w:rPr>
          <w:rFonts w:ascii="Times New Roman" w:hAnsi="Times New Roman"/>
        </w:rPr>
        <w:t xml:space="preserve">https://www.dgs.pt/accao-de-saude-para-criancas-e-jovens-em-risco/ficheiros-externos/doc-guia_maus-tratos_2-marco-2011-12h-pdf.aspx.» </w:t>
      </w:r>
      <w:r>
        <w:rPr>
          <w:rFonts w:ascii="Times New Roman" w:hAnsi="Times New Roman"/>
          <w:lang w:val="en-US"/>
        </w:rPr>
        <w:t>[</w:t>
      </w:r>
      <w:proofErr w:type="spellStart"/>
      <w:r>
        <w:rPr>
          <w:rFonts w:ascii="Times New Roman" w:hAnsi="Times New Roman"/>
          <w:lang w:val="en-US"/>
        </w:rPr>
        <w:t>Acedido</w:t>
      </w:r>
      <w:proofErr w:type="spellEnd"/>
      <w:r>
        <w:rPr>
          <w:rFonts w:ascii="Times New Roman" w:hAnsi="Times New Roman"/>
          <w:lang w:val="en-US"/>
        </w:rPr>
        <w:t xml:space="preserve"> </w:t>
      </w:r>
      <w:proofErr w:type="spellStart"/>
      <w:r>
        <w:rPr>
          <w:rFonts w:ascii="Times New Roman" w:hAnsi="Times New Roman"/>
          <w:lang w:val="en-US"/>
        </w:rPr>
        <w:t>em</w:t>
      </w:r>
      <w:proofErr w:type="spellEnd"/>
      <w:r>
        <w:rPr>
          <w:rFonts w:ascii="Times New Roman" w:hAnsi="Times New Roman"/>
          <w:lang w:val="en-US"/>
        </w:rPr>
        <w:t>: 21/11/2019].</w:t>
      </w:r>
    </w:p>
    <w:p w:rsidR="005334EB" w:rsidRDefault="005334EB" w:rsidP="00C6264B">
      <w:pPr>
        <w:ind w:left="567" w:hanging="567"/>
      </w:pPr>
      <w:r>
        <w:rPr>
          <w:rFonts w:ascii="Times New Roman" w:hAnsi="Times New Roman"/>
          <w:lang w:val="en-US"/>
        </w:rPr>
        <w:t xml:space="preserve">Luke, N., &amp; Banerjee, R. (2013). Differentiated associations between childhood maltreatment experiences and social understanding: A meta-analysis and systematic review. </w:t>
      </w:r>
      <w:r>
        <w:rPr>
          <w:rFonts w:ascii="Times New Roman" w:hAnsi="Times New Roman"/>
          <w:i/>
        </w:rPr>
        <w:t>Developmental Review</w:t>
      </w:r>
      <w:r>
        <w:rPr>
          <w:rFonts w:ascii="Times New Roman" w:hAnsi="Times New Roman"/>
        </w:rPr>
        <w:t xml:space="preserve">, </w:t>
      </w:r>
      <w:r>
        <w:rPr>
          <w:rFonts w:ascii="Times New Roman" w:hAnsi="Times New Roman"/>
          <w:i/>
        </w:rPr>
        <w:t>33</w:t>
      </w:r>
      <w:r>
        <w:rPr>
          <w:rFonts w:ascii="Times New Roman" w:hAnsi="Times New Roman"/>
        </w:rPr>
        <w:t>(1), 1-28. doi:10.1016/j.dr.2012.10.001.</w:t>
      </w:r>
    </w:p>
    <w:p w:rsidR="005334EB" w:rsidRDefault="005334EB" w:rsidP="00C6264B">
      <w:pPr>
        <w:ind w:left="567" w:hanging="567"/>
      </w:pPr>
      <w:r>
        <w:rPr>
          <w:rFonts w:ascii="Times New Roman" w:hAnsi="Times New Roman"/>
        </w:rPr>
        <w:t xml:space="preserve">Magalhães, T. (2002). </w:t>
      </w:r>
      <w:r>
        <w:rPr>
          <w:rFonts w:ascii="Times New Roman" w:hAnsi="Times New Roman"/>
          <w:i/>
          <w:iCs/>
        </w:rPr>
        <w:t>Maus-tratos em crianças e jovens: Guia prático para profissionais</w:t>
      </w:r>
      <w:r>
        <w:rPr>
          <w:rFonts w:ascii="Times New Roman" w:hAnsi="Times New Roman"/>
        </w:rPr>
        <w:t>. Coimbra: Quarteto Editora.</w:t>
      </w:r>
    </w:p>
    <w:p w:rsidR="005334EB" w:rsidRDefault="005334EB" w:rsidP="00C6264B">
      <w:pPr>
        <w:autoSpaceDE w:val="0"/>
        <w:ind w:left="567" w:hanging="567"/>
      </w:pPr>
      <w:bookmarkStart w:id="59" w:name="_Hlk29135347"/>
      <w:r>
        <w:rPr>
          <w:rFonts w:ascii="Times New Roman" w:hAnsi="Times New Roman"/>
        </w:rPr>
        <w:t xml:space="preserve">Magalhães, T. (2010). </w:t>
      </w:r>
      <w:r>
        <w:rPr>
          <w:rFonts w:ascii="Times New Roman" w:hAnsi="Times New Roman"/>
          <w:i/>
          <w:iCs/>
        </w:rPr>
        <w:t>Abuso de crianças e jovens: Da suspeita ao diagnóstico</w:t>
      </w:r>
      <w:r>
        <w:rPr>
          <w:rFonts w:ascii="Times New Roman" w:hAnsi="Times New Roman"/>
        </w:rPr>
        <w:t>. Porto:</w:t>
      </w:r>
    </w:p>
    <w:p w:rsidR="005334EB" w:rsidRDefault="005334EB" w:rsidP="00C6264B">
      <w:pPr>
        <w:ind w:left="567"/>
        <w:rPr>
          <w:rFonts w:ascii="Times New Roman" w:hAnsi="Times New Roman"/>
        </w:rPr>
      </w:pPr>
      <w:r>
        <w:rPr>
          <w:rFonts w:ascii="Times New Roman" w:hAnsi="Times New Roman"/>
        </w:rPr>
        <w:t>Lidel.</w:t>
      </w:r>
    </w:p>
    <w:bookmarkEnd w:id="59"/>
    <w:p w:rsidR="005334EB" w:rsidRDefault="005334EB" w:rsidP="00C6264B">
      <w:pPr>
        <w:autoSpaceDE w:val="0"/>
        <w:ind w:left="567" w:hanging="567"/>
      </w:pPr>
      <w:r>
        <w:rPr>
          <w:rFonts w:ascii="Times New Roman" w:hAnsi="Times New Roman"/>
        </w:rPr>
        <w:t>Marin, A. H., Martins, G. D. F., Freitas, A.</w:t>
      </w:r>
      <w:r w:rsidR="003A5918">
        <w:rPr>
          <w:rFonts w:ascii="Times New Roman" w:hAnsi="Times New Roman"/>
        </w:rPr>
        <w:t xml:space="preserve"> </w:t>
      </w:r>
      <w:r>
        <w:rPr>
          <w:rFonts w:ascii="Times New Roman" w:hAnsi="Times New Roman"/>
        </w:rPr>
        <w:t>P.C.O., Silva, I.</w:t>
      </w:r>
      <w:r w:rsidR="003A5918">
        <w:rPr>
          <w:rFonts w:ascii="Times New Roman" w:hAnsi="Times New Roman"/>
        </w:rPr>
        <w:t xml:space="preserve"> </w:t>
      </w:r>
      <w:r>
        <w:rPr>
          <w:rFonts w:ascii="Times New Roman" w:hAnsi="Times New Roman"/>
        </w:rPr>
        <w:t>M., Lopes, R.</w:t>
      </w:r>
      <w:r w:rsidR="003A5918">
        <w:rPr>
          <w:rFonts w:ascii="Times New Roman" w:hAnsi="Times New Roman"/>
        </w:rPr>
        <w:t xml:space="preserve"> </w:t>
      </w:r>
      <w:r>
        <w:rPr>
          <w:rFonts w:ascii="Times New Roman" w:hAnsi="Times New Roman"/>
        </w:rPr>
        <w:t>C., &amp; Piccinini, C.</w:t>
      </w:r>
      <w:r w:rsidR="003A5918">
        <w:rPr>
          <w:rFonts w:ascii="Times New Roman" w:hAnsi="Times New Roman"/>
        </w:rPr>
        <w:t xml:space="preserve"> </w:t>
      </w:r>
      <w:r>
        <w:rPr>
          <w:rFonts w:ascii="Times New Roman" w:hAnsi="Times New Roman"/>
        </w:rPr>
        <w:t xml:space="preserve">A. (2013). Transmissão intergeracional de práticas educativas parentais: Evidências empíricas. </w:t>
      </w:r>
      <w:r>
        <w:rPr>
          <w:rFonts w:ascii="Times New Roman" w:hAnsi="Times New Roman"/>
          <w:i/>
          <w:iCs/>
        </w:rPr>
        <w:t>Psicologia: Teoria e Pesquisa</w:t>
      </w:r>
      <w:r>
        <w:rPr>
          <w:rFonts w:ascii="Times New Roman" w:hAnsi="Times New Roman"/>
        </w:rPr>
        <w:t xml:space="preserve">, </w:t>
      </w:r>
      <w:r>
        <w:rPr>
          <w:rFonts w:ascii="Times New Roman" w:hAnsi="Times New Roman"/>
          <w:i/>
          <w:iCs/>
        </w:rPr>
        <w:t>29</w:t>
      </w:r>
      <w:r>
        <w:rPr>
          <w:rFonts w:ascii="Times New Roman" w:hAnsi="Times New Roman"/>
        </w:rPr>
        <w:t>(2),123-132. doi:10.1590/s0102-37722013000200001.</w:t>
      </w:r>
    </w:p>
    <w:p w:rsidR="005334EB" w:rsidRDefault="005334EB" w:rsidP="00C6264B">
      <w:pPr>
        <w:ind w:left="567" w:hanging="567"/>
      </w:pPr>
      <w:r>
        <w:rPr>
          <w:rFonts w:ascii="Times New Roman" w:hAnsi="Times New Roman"/>
        </w:rPr>
        <w:t xml:space="preserve">Marôco, J. (2007). </w:t>
      </w:r>
      <w:r>
        <w:rPr>
          <w:rFonts w:ascii="Times New Roman" w:hAnsi="Times New Roman"/>
          <w:i/>
          <w:iCs/>
        </w:rPr>
        <w:t xml:space="preserve">Análise estatística com utilização do SPSS </w:t>
      </w:r>
      <w:r>
        <w:rPr>
          <w:rFonts w:ascii="Times New Roman" w:hAnsi="Times New Roman"/>
          <w:iCs/>
        </w:rPr>
        <w:t>(3ª ed.).</w:t>
      </w:r>
      <w:r>
        <w:rPr>
          <w:rFonts w:ascii="Times New Roman" w:hAnsi="Times New Roman"/>
        </w:rPr>
        <w:t xml:space="preserve"> Lisboa: Edições Sílabo. </w:t>
      </w:r>
    </w:p>
    <w:p w:rsidR="005334EB" w:rsidRDefault="005334EB" w:rsidP="00C6264B">
      <w:pPr>
        <w:autoSpaceDE w:val="0"/>
        <w:ind w:left="567" w:hanging="567"/>
      </w:pPr>
      <w:r>
        <w:rPr>
          <w:rFonts w:ascii="Times New Roman" w:hAnsi="Times New Roman"/>
        </w:rPr>
        <w:t xml:space="preserve">Marôco, J., &amp; Garcia-Marques, T. (2006). Qual a fiabilidade do alfa de Cronbach? Questões antigas e soluções modernas? </w:t>
      </w:r>
      <w:r>
        <w:rPr>
          <w:rFonts w:ascii="Times New Roman" w:hAnsi="Times New Roman"/>
          <w:i/>
          <w:iCs/>
        </w:rPr>
        <w:t>Laboratório de Psicologia, 4</w:t>
      </w:r>
      <w:r>
        <w:rPr>
          <w:rFonts w:ascii="Times New Roman" w:hAnsi="Times New Roman"/>
        </w:rPr>
        <w:t>(1), 65-90.</w:t>
      </w:r>
    </w:p>
    <w:p w:rsidR="005334EB" w:rsidRDefault="005334EB" w:rsidP="00C6264B">
      <w:pPr>
        <w:ind w:left="567" w:hanging="567"/>
      </w:pPr>
      <w:r>
        <w:rPr>
          <w:rFonts w:ascii="Times New Roman" w:hAnsi="Times New Roman"/>
        </w:rPr>
        <w:t xml:space="preserve">Marôco, J. (2014). </w:t>
      </w:r>
      <w:r>
        <w:rPr>
          <w:rFonts w:ascii="Times New Roman" w:hAnsi="Times New Roman"/>
          <w:i/>
          <w:iCs/>
        </w:rPr>
        <w:t>Análise das equações estruturais: Fundamentos teóricos, software &amp; aplicações</w:t>
      </w:r>
      <w:r>
        <w:rPr>
          <w:rFonts w:ascii="Times New Roman" w:hAnsi="Times New Roman"/>
        </w:rPr>
        <w:t>. Portugal: ReportNumber.</w:t>
      </w:r>
    </w:p>
    <w:p w:rsidR="005334EB" w:rsidRPr="0035300E" w:rsidRDefault="005334EB" w:rsidP="00C6264B">
      <w:pPr>
        <w:ind w:left="709" w:hanging="709"/>
        <w:rPr>
          <w:rFonts w:ascii="Times New Roman" w:hAnsi="Times New Roman" w:cs="Times New Roman"/>
        </w:rPr>
      </w:pPr>
      <w:r w:rsidRPr="0035300E">
        <w:rPr>
          <w:rFonts w:ascii="Times New Roman" w:hAnsi="Times New Roman" w:cs="Times New Roman"/>
          <w:shd w:val="clear" w:color="auto" w:fill="FFFFFF"/>
        </w:rPr>
        <w:t>Martins, R. P. M. P., Nunes, S. A. N., Faraco, A. M. X., Manfroi, E. C., Vieira, M. L., &amp; Rubin, K. H. (2017). Práticas parentais: Associações com desempenho escolar e habilidades sociais. </w:t>
      </w:r>
      <w:r w:rsidRPr="0035300E">
        <w:rPr>
          <w:rFonts w:ascii="Times New Roman" w:hAnsi="Times New Roman" w:cs="Times New Roman"/>
          <w:i/>
          <w:iCs/>
          <w:shd w:val="clear" w:color="auto" w:fill="FFFFFF"/>
        </w:rPr>
        <w:t>Psicologia Argumento</w:t>
      </w:r>
      <w:r w:rsidRPr="0035300E">
        <w:rPr>
          <w:rFonts w:ascii="Times New Roman" w:hAnsi="Times New Roman" w:cs="Times New Roman"/>
          <w:shd w:val="clear" w:color="auto" w:fill="FFFFFF"/>
        </w:rPr>
        <w:t>, </w:t>
      </w:r>
      <w:r w:rsidRPr="0035300E">
        <w:rPr>
          <w:rFonts w:ascii="Times New Roman" w:hAnsi="Times New Roman" w:cs="Times New Roman"/>
          <w:i/>
          <w:iCs/>
          <w:shd w:val="clear" w:color="auto" w:fill="FFFFFF"/>
        </w:rPr>
        <w:t>32</w:t>
      </w:r>
      <w:r w:rsidRPr="0035300E">
        <w:rPr>
          <w:rFonts w:ascii="Times New Roman" w:hAnsi="Times New Roman" w:cs="Times New Roman"/>
          <w:shd w:val="clear" w:color="auto" w:fill="FFFFFF"/>
        </w:rPr>
        <w:t>(78), 89-100.</w:t>
      </w:r>
      <w:ins w:id="60" w:author="Microsoft Office User" w:date="2020-05-19T16:28:00Z">
        <w:r w:rsidR="0035300E" w:rsidRPr="0035300E">
          <w:rPr>
            <w:rFonts w:ascii="Times New Roman" w:hAnsi="Times New Roman" w:cs="Times New Roman"/>
            <w:shd w:val="clear" w:color="auto" w:fill="FFFFFF"/>
          </w:rPr>
          <w:t xml:space="preserve"> </w:t>
        </w:r>
      </w:ins>
      <w:hyperlink r:id="rId10" w:history="1">
        <w:r w:rsidR="0035300E" w:rsidRPr="00A01895">
          <w:rPr>
            <w:rStyle w:val="Hiperligao"/>
            <w:rFonts w:ascii="Times New Roman" w:hAnsi="Times New Roman" w:cs="Times New Roman"/>
            <w:color w:val="auto"/>
            <w:highlight w:val="cyan"/>
            <w:u w:val="none"/>
          </w:rPr>
          <w:t>doi.org/10.7213/psicol.argum.</w:t>
        </w:r>
        <w:proofErr w:type="gramStart"/>
        <w:r w:rsidR="0035300E" w:rsidRPr="00A01895">
          <w:rPr>
            <w:rStyle w:val="Hiperligao"/>
            <w:rFonts w:ascii="Times New Roman" w:hAnsi="Times New Roman" w:cs="Times New Roman"/>
            <w:color w:val="auto"/>
            <w:highlight w:val="cyan"/>
            <w:u w:val="none"/>
          </w:rPr>
          <w:t>32.078.AO</w:t>
        </w:r>
        <w:proofErr w:type="gramEnd"/>
        <w:r w:rsidR="0035300E" w:rsidRPr="00A01895">
          <w:rPr>
            <w:rStyle w:val="Hiperligao"/>
            <w:rFonts w:ascii="Times New Roman" w:hAnsi="Times New Roman" w:cs="Times New Roman"/>
            <w:color w:val="auto"/>
            <w:highlight w:val="cyan"/>
            <w:u w:val="none"/>
          </w:rPr>
          <w:t>04</w:t>
        </w:r>
      </w:hyperlink>
      <w:r w:rsidR="0035300E" w:rsidRPr="00A01895">
        <w:rPr>
          <w:rFonts w:ascii="Times New Roman" w:hAnsi="Times New Roman" w:cs="Times New Roman"/>
          <w:highlight w:val="cyan"/>
        </w:rPr>
        <w:t>.</w:t>
      </w:r>
    </w:p>
    <w:p w:rsidR="00810C74" w:rsidRPr="00A01895" w:rsidRDefault="005334EB" w:rsidP="00C6264B">
      <w:pPr>
        <w:ind w:left="567" w:hanging="567"/>
        <w:rPr>
          <w:rFonts w:ascii="Times New Roman" w:hAnsi="Times New Roman"/>
          <w:lang w:val="en-US"/>
        </w:rPr>
      </w:pPr>
      <w:r>
        <w:rPr>
          <w:rFonts w:ascii="Times New Roman" w:hAnsi="Times New Roman"/>
        </w:rPr>
        <w:lastRenderedPageBreak/>
        <w:t xml:space="preserve">Matos, R., Almeida, T., &amp; Vieira, A. (2014). Questões de Género em Gangues juvenis em Portugal. Perspetivas de atores que intervêm no fenómeno. In V. Duarte &amp; M. I. Cunha (Eds.), </w:t>
      </w:r>
      <w:r>
        <w:rPr>
          <w:rFonts w:ascii="Times New Roman" w:hAnsi="Times New Roman"/>
          <w:i/>
          <w:iCs/>
        </w:rPr>
        <w:t>Violências e delinquências juvenis femininas: Género e (in)visibilidades sociais</w:t>
      </w:r>
      <w:r>
        <w:rPr>
          <w:rFonts w:ascii="Times New Roman" w:hAnsi="Times New Roman"/>
        </w:rPr>
        <w:t xml:space="preserve"> (pp.115-140). </w:t>
      </w:r>
      <w:proofErr w:type="spellStart"/>
      <w:r w:rsidRPr="00A01895">
        <w:rPr>
          <w:rFonts w:ascii="Times New Roman" w:hAnsi="Times New Roman"/>
          <w:lang w:val="en-US"/>
        </w:rPr>
        <w:t>Famalicão</w:t>
      </w:r>
      <w:proofErr w:type="spellEnd"/>
      <w:r w:rsidRPr="00A01895">
        <w:rPr>
          <w:rFonts w:ascii="Times New Roman" w:hAnsi="Times New Roman"/>
          <w:lang w:val="en-US"/>
        </w:rPr>
        <w:t xml:space="preserve">: </w:t>
      </w:r>
      <w:proofErr w:type="spellStart"/>
      <w:r w:rsidRPr="00A01895">
        <w:rPr>
          <w:rFonts w:ascii="Times New Roman" w:hAnsi="Times New Roman"/>
          <w:lang w:val="en-US"/>
        </w:rPr>
        <w:t>Editora</w:t>
      </w:r>
      <w:proofErr w:type="spellEnd"/>
      <w:r w:rsidRPr="00A01895">
        <w:rPr>
          <w:rFonts w:ascii="Times New Roman" w:hAnsi="Times New Roman"/>
          <w:lang w:val="en-US"/>
        </w:rPr>
        <w:t xml:space="preserve"> </w:t>
      </w:r>
      <w:proofErr w:type="spellStart"/>
      <w:r w:rsidRPr="00A01895">
        <w:rPr>
          <w:rFonts w:ascii="Times New Roman" w:hAnsi="Times New Roman"/>
          <w:lang w:val="en-US"/>
        </w:rPr>
        <w:t>Húmus</w:t>
      </w:r>
      <w:proofErr w:type="spellEnd"/>
      <w:r w:rsidRPr="00A01895">
        <w:rPr>
          <w:rFonts w:ascii="Times New Roman" w:hAnsi="Times New Roman"/>
          <w:lang w:val="en-US"/>
        </w:rPr>
        <w:t>.</w:t>
      </w:r>
    </w:p>
    <w:p w:rsidR="00810C74" w:rsidRPr="00A01895" w:rsidRDefault="00810C74" w:rsidP="00C6264B">
      <w:pPr>
        <w:ind w:left="567" w:hanging="567"/>
        <w:rPr>
          <w:rFonts w:ascii="Times New Roman" w:hAnsi="Times New Roman"/>
          <w:lang w:val="en-US"/>
        </w:rPr>
      </w:pPr>
      <w:proofErr w:type="spellStart"/>
      <w:r w:rsidRPr="00A01895">
        <w:rPr>
          <w:rFonts w:ascii="Times New Roman" w:hAnsi="Times New Roman" w:cs="Times New Roman"/>
          <w:highlight w:val="cyan"/>
          <w:lang w:val="en-US"/>
        </w:rPr>
        <w:t>Michalska</w:t>
      </w:r>
      <w:proofErr w:type="spellEnd"/>
      <w:r w:rsidRPr="00A01895">
        <w:rPr>
          <w:rFonts w:ascii="Times New Roman" w:hAnsi="Times New Roman" w:cs="Times New Roman"/>
          <w:highlight w:val="cyan"/>
          <w:lang w:val="en-US"/>
        </w:rPr>
        <w:t xml:space="preserve">, K. J., </w:t>
      </w:r>
      <w:proofErr w:type="spellStart"/>
      <w:r w:rsidRPr="00A01895">
        <w:rPr>
          <w:rFonts w:ascii="Times New Roman" w:hAnsi="Times New Roman" w:cs="Times New Roman"/>
          <w:highlight w:val="cyan"/>
          <w:lang w:val="en-US"/>
        </w:rPr>
        <w:t>Kinzler</w:t>
      </w:r>
      <w:proofErr w:type="spellEnd"/>
      <w:r w:rsidRPr="00A01895">
        <w:rPr>
          <w:rFonts w:ascii="Times New Roman" w:hAnsi="Times New Roman" w:cs="Times New Roman"/>
          <w:highlight w:val="cyan"/>
          <w:lang w:val="en-US"/>
        </w:rPr>
        <w:t xml:space="preserve">, K. D., &amp; </w:t>
      </w:r>
      <w:proofErr w:type="spellStart"/>
      <w:r w:rsidRPr="00A01895">
        <w:rPr>
          <w:rFonts w:ascii="Times New Roman" w:hAnsi="Times New Roman" w:cs="Times New Roman"/>
          <w:highlight w:val="cyan"/>
          <w:lang w:val="en-US"/>
        </w:rPr>
        <w:t>Decety</w:t>
      </w:r>
      <w:proofErr w:type="spellEnd"/>
      <w:r w:rsidRPr="00A01895">
        <w:rPr>
          <w:rFonts w:ascii="Times New Roman" w:hAnsi="Times New Roman" w:cs="Times New Roman"/>
          <w:highlight w:val="cyan"/>
          <w:lang w:val="en-US"/>
        </w:rPr>
        <w:t xml:space="preserve">, J. (2013). Age-related sex differences in explicit measures of empathy do not predict brain responses across childhood and adolescence. </w:t>
      </w:r>
      <w:r w:rsidRPr="00A01895">
        <w:rPr>
          <w:rFonts w:ascii="Times New Roman" w:hAnsi="Times New Roman" w:cs="Times New Roman"/>
          <w:i/>
          <w:iCs/>
          <w:highlight w:val="cyan"/>
          <w:lang w:val="en-US"/>
        </w:rPr>
        <w:t>Developmental Cognitive Neuroscience, 3</w:t>
      </w:r>
      <w:r w:rsidRPr="00A01895">
        <w:rPr>
          <w:rFonts w:ascii="Times New Roman" w:hAnsi="Times New Roman" w:cs="Times New Roman"/>
          <w:highlight w:val="cyan"/>
          <w:lang w:val="en-US"/>
        </w:rPr>
        <w:t>, 22-32. doi:10.1016/j.dcn.2012.08.001.</w:t>
      </w:r>
      <w:r w:rsidRPr="00A01895">
        <w:rPr>
          <w:rFonts w:ascii="Times New Roman" w:hAnsi="Times New Roman" w:cs="Times New Roman"/>
          <w:lang w:val="en-US"/>
        </w:rPr>
        <w:t xml:space="preserve"> </w:t>
      </w:r>
    </w:p>
    <w:p w:rsidR="005334EB" w:rsidRPr="00D8004B" w:rsidRDefault="000C2745" w:rsidP="00C6264B">
      <w:pPr>
        <w:ind w:left="567" w:hanging="567"/>
      </w:pPr>
      <w:proofErr w:type="spellStart"/>
      <w:r w:rsidRPr="00D8004B">
        <w:rPr>
          <w:rFonts w:ascii="Times New Roman" w:hAnsi="Times New Roman"/>
          <w:shd w:val="clear" w:color="auto" w:fill="FFFFFF"/>
          <w:lang w:val="en-US"/>
        </w:rPr>
        <w:t>Mondin</w:t>
      </w:r>
      <w:proofErr w:type="spellEnd"/>
      <w:r w:rsidRPr="00D8004B">
        <w:rPr>
          <w:rFonts w:ascii="Times New Roman" w:hAnsi="Times New Roman"/>
          <w:shd w:val="clear" w:color="auto" w:fill="FFFFFF"/>
          <w:lang w:val="en-US"/>
        </w:rPr>
        <w:t xml:space="preserve">, E. M. C. (2017). </w:t>
      </w:r>
      <w:r w:rsidR="005334EB">
        <w:rPr>
          <w:rFonts w:ascii="Times New Roman" w:hAnsi="Times New Roman"/>
          <w:shd w:val="clear" w:color="auto" w:fill="FFFFFF"/>
        </w:rPr>
        <w:t>Práticas educativas parentais e seus efeitos na criação dos filhos. </w:t>
      </w:r>
      <w:r w:rsidR="005334EB">
        <w:rPr>
          <w:rFonts w:ascii="Times New Roman" w:hAnsi="Times New Roman"/>
          <w:i/>
          <w:iCs/>
          <w:shd w:val="clear" w:color="auto" w:fill="FFFFFF"/>
        </w:rPr>
        <w:t>Psicologia Argumento</w:t>
      </w:r>
      <w:r w:rsidR="005334EB">
        <w:rPr>
          <w:rFonts w:ascii="Times New Roman" w:hAnsi="Times New Roman"/>
          <w:shd w:val="clear" w:color="auto" w:fill="FFFFFF"/>
        </w:rPr>
        <w:t>, </w:t>
      </w:r>
      <w:r w:rsidR="005334EB">
        <w:rPr>
          <w:rFonts w:ascii="Times New Roman" w:hAnsi="Times New Roman"/>
          <w:i/>
          <w:iCs/>
          <w:shd w:val="clear" w:color="auto" w:fill="FFFFFF"/>
        </w:rPr>
        <w:t>26</w:t>
      </w:r>
      <w:r w:rsidR="005334EB">
        <w:rPr>
          <w:rFonts w:ascii="Times New Roman" w:hAnsi="Times New Roman"/>
          <w:shd w:val="clear" w:color="auto" w:fill="FFFFFF"/>
        </w:rPr>
        <w:t>(54), 233-244.</w:t>
      </w:r>
      <w:r w:rsidR="00F91647" w:rsidRPr="00F91647">
        <w:t xml:space="preserve"> </w:t>
      </w:r>
      <w:proofErr w:type="spellStart"/>
      <w:r w:rsidR="00E81783" w:rsidRPr="00D8004B">
        <w:t>Retrieved</w:t>
      </w:r>
      <w:proofErr w:type="spellEnd"/>
      <w:r w:rsidR="00E81783" w:rsidRPr="00D8004B">
        <w:t xml:space="preserve"> </w:t>
      </w:r>
      <w:proofErr w:type="spellStart"/>
      <w:r w:rsidR="00E81783" w:rsidRPr="00D8004B">
        <w:t>from</w:t>
      </w:r>
      <w:proofErr w:type="spellEnd"/>
      <w:r w:rsidR="00E81783" w:rsidRPr="00D8004B">
        <w:t xml:space="preserve"> </w:t>
      </w:r>
      <w:r w:rsidR="00F91647" w:rsidRPr="00D8004B">
        <w:rPr>
          <w:rFonts w:ascii="Times New Roman" w:hAnsi="Times New Roman"/>
          <w:shd w:val="clear" w:color="auto" w:fill="FFFFFF"/>
        </w:rPr>
        <w:t>https://periodicos.pucpr.br/index.php/psicologiaargumento/article/view/19885</w:t>
      </w:r>
    </w:p>
    <w:p w:rsidR="005334EB" w:rsidRDefault="005334EB" w:rsidP="00C6264B">
      <w:pPr>
        <w:ind w:left="567" w:hanging="567"/>
      </w:pPr>
      <w:r>
        <w:rPr>
          <w:rFonts w:ascii="Times New Roman" w:hAnsi="Times New Roman"/>
        </w:rPr>
        <w:t xml:space="preserve">Montano, T. (2010). </w:t>
      </w:r>
      <w:r>
        <w:rPr>
          <w:rFonts w:ascii="Times New Roman" w:hAnsi="Times New Roman"/>
          <w:i/>
          <w:iCs/>
        </w:rPr>
        <w:t xml:space="preserve">Promoção e proteção dos direitos das crianças: Guia de orientações para os profissionais da educação na abordagem de situações de maus tratos ou outras situações de perigo. </w:t>
      </w:r>
      <w:r>
        <w:rPr>
          <w:rFonts w:ascii="Times New Roman" w:hAnsi="Times New Roman"/>
        </w:rPr>
        <w:t>Comissão Nacional de Proteção de Crianças e Jovens em Risco. [Em linha] Disponível em: &lt;http://www.cnpcjr.pt/left.asp?03.0&gt;. [Consultado em 03/12/2019].</w:t>
      </w:r>
    </w:p>
    <w:p w:rsidR="005334EB" w:rsidRPr="00C24480" w:rsidRDefault="005334EB" w:rsidP="00C6264B">
      <w:pPr>
        <w:autoSpaceDE w:val="0"/>
        <w:ind w:left="567" w:hanging="567"/>
        <w:rPr>
          <w:rFonts w:ascii="Times New Roman" w:hAnsi="Times New Roman" w:cs="Times New Roman"/>
        </w:rPr>
      </w:pPr>
      <w:r>
        <w:rPr>
          <w:rFonts w:ascii="Times New Roman" w:hAnsi="Times New Roman"/>
        </w:rPr>
        <w:t xml:space="preserve">Motta, D. C., Falcone, E. M. O., Clark, C., &amp; </w:t>
      </w:r>
      <w:r w:rsidRPr="00D17CBC">
        <w:rPr>
          <w:rFonts w:ascii="Times New Roman" w:hAnsi="Times New Roman"/>
          <w:highlight w:val="cyan"/>
        </w:rPr>
        <w:t>Manhães,</w:t>
      </w:r>
      <w:r>
        <w:rPr>
          <w:rFonts w:ascii="Times New Roman" w:hAnsi="Times New Roman"/>
        </w:rPr>
        <w:t xml:space="preserve"> A. C. (2006). Práticas educativas positivas favorecem o desenvolvimento da empatia em crianças. </w:t>
      </w:r>
      <w:r w:rsidRPr="00AC7F62">
        <w:rPr>
          <w:rFonts w:ascii="Times New Roman" w:hAnsi="Times New Roman"/>
          <w:i/>
          <w:iCs/>
        </w:rPr>
        <w:t>Psicologia em Estudo, 11</w:t>
      </w:r>
      <w:r w:rsidRPr="00AC7F62">
        <w:rPr>
          <w:rFonts w:ascii="Times New Roman" w:hAnsi="Times New Roman"/>
        </w:rPr>
        <w:t>(3), 523-532.</w:t>
      </w:r>
      <w:ins w:id="61" w:author="INES" w:date="2020-05-22T09:29:00Z">
        <w:r w:rsidR="00AC7F62" w:rsidRPr="00AC7F62">
          <w:t xml:space="preserve"> </w:t>
        </w:r>
        <w:r w:rsidR="00AC7F62" w:rsidRPr="00C24480">
          <w:rPr>
            <w:rFonts w:ascii="Times New Roman" w:hAnsi="Times New Roman" w:cs="Times New Roman"/>
          </w:rPr>
          <w:t>Disponível em: &lt;</w:t>
        </w:r>
        <w:r w:rsidR="00AC7F62" w:rsidRPr="00C24480">
          <w:rPr>
            <w:rFonts w:ascii="Times New Roman" w:hAnsi="Times New Roman" w:cs="Times New Roman"/>
          </w:rPr>
          <w:fldChar w:fldCharType="begin"/>
        </w:r>
        <w:r w:rsidR="00AC7F62" w:rsidRPr="00C24480">
          <w:rPr>
            <w:rFonts w:ascii="Times New Roman" w:hAnsi="Times New Roman" w:cs="Times New Roman"/>
          </w:rPr>
          <w:instrText xml:space="preserve"> HYPERLINK "https://periodicos.pucpr.br/index.php/psicologiaargumento/article/view/19885/19187" \t "_new" </w:instrText>
        </w:r>
        <w:r w:rsidR="00AC7F62" w:rsidRPr="00C24480">
          <w:rPr>
            <w:rFonts w:ascii="Times New Roman" w:hAnsi="Times New Roman" w:cs="Times New Roman"/>
          </w:rPr>
          <w:fldChar w:fldCharType="separate"/>
        </w:r>
        <w:r w:rsidR="00AC7F62" w:rsidRPr="00C24480">
          <w:rPr>
            <w:rStyle w:val="Hiperligao"/>
            <w:rFonts w:ascii="Times New Roman" w:hAnsi="Times New Roman" w:cs="Times New Roman"/>
            <w:color w:val="auto"/>
          </w:rPr>
          <w:t>https://periodicos.pucpr.br/index.php/psicologiaargumento/article/view/19885/19187</w:t>
        </w:r>
        <w:r w:rsidR="00AC7F62" w:rsidRPr="00C24480">
          <w:rPr>
            <w:rFonts w:ascii="Times New Roman" w:hAnsi="Times New Roman" w:cs="Times New Roman"/>
          </w:rPr>
          <w:fldChar w:fldCharType="end"/>
        </w:r>
      </w:ins>
    </w:p>
    <w:p w:rsidR="005334EB" w:rsidRPr="00AC7F62" w:rsidRDefault="005334EB" w:rsidP="00C6264B">
      <w:pPr>
        <w:ind w:left="567" w:hanging="567"/>
        <w:rPr>
          <w:rFonts w:ascii="Times New Roman" w:hAnsi="Times New Roman" w:cs="Times New Roman"/>
          <w:lang w:val="en-US"/>
        </w:rPr>
      </w:pPr>
      <w:r w:rsidRPr="00AC7F62">
        <w:rPr>
          <w:rFonts w:ascii="Times New Roman" w:hAnsi="Times New Roman" w:cs="Times New Roman"/>
          <w:lang w:val="en-US"/>
        </w:rPr>
        <w:t xml:space="preserve">Nicholas, K., &amp; Bieber, S. (1997). Assessment of perceived parenting behaviors: The Exposure to Abusive and Supportive Environments Parenting Inventory (EASE-PI). </w:t>
      </w:r>
      <w:r w:rsidRPr="00AC7F62">
        <w:rPr>
          <w:rFonts w:ascii="Times New Roman" w:hAnsi="Times New Roman" w:cs="Times New Roman"/>
          <w:i/>
          <w:iCs/>
          <w:lang w:val="en-US"/>
        </w:rPr>
        <w:t>Journal of Family Violence, 12</w:t>
      </w:r>
      <w:r w:rsidRPr="00AC7F62">
        <w:rPr>
          <w:rFonts w:ascii="Times New Roman" w:hAnsi="Times New Roman" w:cs="Times New Roman"/>
          <w:lang w:val="en-US"/>
        </w:rPr>
        <w:t>(3), 275-291.</w:t>
      </w:r>
      <w:ins w:id="62" w:author="INES" w:date="2020-05-22T09:30:00Z">
        <w:r w:rsidR="00AC7F62" w:rsidRPr="00AC7F62">
          <w:rPr>
            <w:rFonts w:ascii="Times New Roman" w:hAnsi="Times New Roman" w:cs="Times New Roman"/>
            <w:lang w:val="en-US"/>
          </w:rPr>
          <w:t xml:space="preserve"> </w:t>
        </w:r>
      </w:ins>
      <w:r w:rsidR="00AC7F62" w:rsidRPr="00AC7F62">
        <w:rPr>
          <w:rStyle w:val="u-clearfix"/>
          <w:rFonts w:ascii="Times New Roman" w:hAnsi="Times New Roman" w:cs="Times New Roman"/>
          <w:highlight w:val="cyan"/>
        </w:rPr>
        <w:fldChar w:fldCharType="begin"/>
      </w:r>
      <w:r w:rsidR="00AC7F62" w:rsidRPr="00AC7F62">
        <w:rPr>
          <w:rStyle w:val="u-clearfix"/>
          <w:rFonts w:ascii="Times New Roman" w:hAnsi="Times New Roman" w:cs="Times New Roman"/>
          <w:highlight w:val="cyan"/>
          <w:lang w:val="en-US"/>
        </w:rPr>
        <w:instrText xml:space="preserve"> HYPERLINK "https://doi.org/10.1023/A:1022848820975" </w:instrText>
      </w:r>
      <w:r w:rsidR="00AC7F62" w:rsidRPr="00AC7F62">
        <w:rPr>
          <w:rStyle w:val="u-clearfix"/>
          <w:rFonts w:ascii="Times New Roman" w:hAnsi="Times New Roman" w:cs="Times New Roman"/>
          <w:highlight w:val="cyan"/>
        </w:rPr>
        <w:fldChar w:fldCharType="separate"/>
      </w:r>
      <w:r w:rsidR="00AC7F62" w:rsidRPr="00AC7F62">
        <w:rPr>
          <w:rStyle w:val="Hiperligao"/>
          <w:rFonts w:ascii="Times New Roman" w:hAnsi="Times New Roman" w:cs="Times New Roman"/>
          <w:color w:val="auto"/>
          <w:highlight w:val="cyan"/>
          <w:u w:val="none"/>
          <w:lang w:val="en-US"/>
        </w:rPr>
        <w:t>doi.org/10.1023/A:1022848820975</w:t>
      </w:r>
      <w:ins w:id="63" w:author="INES" w:date="2020-05-22T09:30:00Z">
        <w:r w:rsidR="00AC7F62" w:rsidRPr="00AC7F62">
          <w:rPr>
            <w:rStyle w:val="u-clearfix"/>
            <w:rFonts w:ascii="Times New Roman" w:hAnsi="Times New Roman" w:cs="Times New Roman"/>
            <w:highlight w:val="cyan"/>
          </w:rPr>
          <w:fldChar w:fldCharType="end"/>
        </w:r>
      </w:ins>
    </w:p>
    <w:p w:rsidR="005334EB" w:rsidRPr="00490193" w:rsidRDefault="005334EB" w:rsidP="00C6264B">
      <w:pPr>
        <w:ind w:left="567" w:hanging="567"/>
        <w:rPr>
          <w:lang w:val="en-US"/>
        </w:rPr>
      </w:pPr>
      <w:r>
        <w:rPr>
          <w:rFonts w:ascii="Times New Roman" w:hAnsi="Times New Roman"/>
          <w:shd w:val="clear" w:color="auto" w:fill="FFFFFF"/>
          <w:lang w:val="en-US"/>
        </w:rPr>
        <w:t xml:space="preserve">Pallant, J. (2005). </w:t>
      </w:r>
      <w:r>
        <w:rPr>
          <w:rFonts w:ascii="Times New Roman" w:hAnsi="Times New Roman"/>
          <w:i/>
          <w:iCs/>
          <w:shd w:val="clear" w:color="auto" w:fill="FFFFFF"/>
          <w:lang w:val="en-US"/>
        </w:rPr>
        <w:t>SPSS survival manual</w:t>
      </w:r>
      <w:r>
        <w:rPr>
          <w:rFonts w:ascii="Times New Roman" w:hAnsi="Times New Roman"/>
          <w:shd w:val="clear" w:color="auto" w:fill="FFFFFF"/>
          <w:lang w:val="en-US"/>
        </w:rPr>
        <w:t>.  Berkshire: Allen</w:t>
      </w:r>
      <w:r w:rsidR="00141E5E">
        <w:rPr>
          <w:rFonts w:ascii="Times New Roman" w:hAnsi="Times New Roman"/>
          <w:shd w:val="clear" w:color="auto" w:fill="FFFFFF"/>
          <w:lang w:val="en-US"/>
        </w:rPr>
        <w:t xml:space="preserve"> </w:t>
      </w:r>
      <w:r>
        <w:rPr>
          <w:rFonts w:ascii="Times New Roman" w:hAnsi="Times New Roman"/>
          <w:shd w:val="clear" w:color="auto" w:fill="FFFFFF"/>
          <w:lang w:val="en-US"/>
        </w:rPr>
        <w:t>&amp;</w:t>
      </w:r>
      <w:r w:rsidR="00C24480">
        <w:rPr>
          <w:rFonts w:ascii="Times New Roman" w:hAnsi="Times New Roman"/>
          <w:shd w:val="clear" w:color="auto" w:fill="FFFFFF"/>
          <w:lang w:val="en-US"/>
        </w:rPr>
        <w:t xml:space="preserve"> </w:t>
      </w:r>
      <w:r>
        <w:rPr>
          <w:rFonts w:ascii="Times New Roman" w:hAnsi="Times New Roman"/>
          <w:shd w:val="clear" w:color="auto" w:fill="FFFFFF"/>
          <w:lang w:val="en-US"/>
        </w:rPr>
        <w:t>Unwin.</w:t>
      </w:r>
    </w:p>
    <w:p w:rsidR="005334EB" w:rsidRPr="003F6EAB" w:rsidRDefault="005334EB" w:rsidP="00C6264B">
      <w:pPr>
        <w:pStyle w:val="Default"/>
        <w:ind w:left="567" w:hanging="567"/>
      </w:pPr>
      <w:r w:rsidRPr="00D17CBC">
        <w:rPr>
          <w:shd w:val="clear" w:color="auto" w:fill="FFFFFF"/>
        </w:rPr>
        <w:t xml:space="preserve">Pereira, C. R. R., &amp; Arpini, D. M. (2017). </w:t>
      </w:r>
      <w:r>
        <w:rPr>
          <w:shd w:val="clear" w:color="auto" w:fill="FFFFFF"/>
        </w:rPr>
        <w:t>Os irmãos nas novas configurações familiares. </w:t>
      </w:r>
      <w:r w:rsidRPr="006D482E">
        <w:rPr>
          <w:i/>
          <w:iCs/>
          <w:shd w:val="clear" w:color="auto" w:fill="FFFFFF"/>
          <w:lang w:val="pt-BR"/>
        </w:rPr>
        <w:t>Psicologia</w:t>
      </w:r>
      <w:r w:rsidR="00141E5E">
        <w:rPr>
          <w:i/>
          <w:iCs/>
          <w:shd w:val="clear" w:color="auto" w:fill="FFFFFF"/>
          <w:lang w:val="pt-BR"/>
        </w:rPr>
        <w:t xml:space="preserve"> </w:t>
      </w:r>
      <w:r w:rsidRPr="006D482E">
        <w:rPr>
          <w:i/>
          <w:iCs/>
          <w:shd w:val="clear" w:color="auto" w:fill="FFFFFF"/>
          <w:lang w:val="pt-BR"/>
        </w:rPr>
        <w:t>Argumento</w:t>
      </w:r>
      <w:r w:rsidRPr="006D482E">
        <w:rPr>
          <w:shd w:val="clear" w:color="auto" w:fill="FFFFFF"/>
          <w:lang w:val="pt-BR"/>
        </w:rPr>
        <w:t>, </w:t>
      </w:r>
      <w:r w:rsidRPr="006D482E">
        <w:rPr>
          <w:i/>
          <w:iCs/>
          <w:shd w:val="clear" w:color="auto" w:fill="FFFFFF"/>
          <w:lang w:val="pt-BR"/>
        </w:rPr>
        <w:t>30</w:t>
      </w:r>
      <w:r w:rsidRPr="006D482E">
        <w:rPr>
          <w:shd w:val="clear" w:color="auto" w:fill="FFFFFF"/>
          <w:lang w:val="pt-BR"/>
        </w:rPr>
        <w:t xml:space="preserve">(69), </w:t>
      </w:r>
      <w:r w:rsidRPr="006D482E">
        <w:rPr>
          <w:lang w:val="pt-BR"/>
        </w:rPr>
        <w:t>275-285. d</w:t>
      </w:r>
      <w:r>
        <w:t>oi:  10.7213/</w:t>
      </w:r>
      <w:proofErr w:type="gramStart"/>
      <w:r>
        <w:t>psicolargum.v</w:t>
      </w:r>
      <w:proofErr w:type="gramEnd"/>
      <w:r>
        <w:t>30i69.23283.</w:t>
      </w:r>
    </w:p>
    <w:p w:rsidR="005334EB" w:rsidRPr="00490193" w:rsidRDefault="005334EB" w:rsidP="00C6264B">
      <w:pPr>
        <w:ind w:left="567" w:hanging="567"/>
        <w:rPr>
          <w:lang w:val="en-US"/>
        </w:rPr>
      </w:pPr>
      <w:r w:rsidRPr="006D482E">
        <w:rPr>
          <w:rFonts w:ascii="Times New Roman" w:eastAsia="Times New Roman" w:hAnsi="Times New Roman"/>
          <w:shd w:val="clear" w:color="auto" w:fill="FFFFFF"/>
          <w:lang w:val="pt-BR" w:eastAsia="pt-PT"/>
        </w:rPr>
        <w:t xml:space="preserve">Pechorro, P., Ray, J. V., Salas-Wright, C. P., Marôco, J., &amp; </w:t>
      </w:r>
      <w:r w:rsidR="00AC7F62" w:rsidRPr="001048EC">
        <w:rPr>
          <w:rFonts w:ascii="Times New Roman" w:eastAsia="Times New Roman" w:hAnsi="Times New Roman"/>
          <w:highlight w:val="cyan"/>
          <w:shd w:val="clear" w:color="auto" w:fill="FFFFFF"/>
          <w:lang w:val="pt-BR" w:eastAsia="pt-PT"/>
        </w:rPr>
        <w:t>Gonçalves</w:t>
      </w:r>
      <w:r w:rsidRPr="006D482E">
        <w:rPr>
          <w:rFonts w:ascii="Times New Roman" w:eastAsia="Times New Roman" w:hAnsi="Times New Roman"/>
          <w:shd w:val="clear" w:color="auto" w:fill="FFFFFF"/>
          <w:lang w:val="pt-BR" w:eastAsia="pt-PT"/>
        </w:rPr>
        <w:t xml:space="preserve">, R. A. (2015). </w:t>
      </w:r>
      <w:r w:rsidRPr="00490193">
        <w:rPr>
          <w:rFonts w:ascii="Times New Roman" w:eastAsia="Times New Roman" w:hAnsi="Times New Roman"/>
          <w:shd w:val="clear" w:color="auto" w:fill="FFFFFF"/>
          <w:lang w:val="en-US" w:eastAsia="pt-PT"/>
        </w:rPr>
        <w:t xml:space="preserve">Adaptation of the basic empathy scale among a </w:t>
      </w:r>
      <w:r w:rsidR="00AC7F62" w:rsidRPr="001048EC">
        <w:rPr>
          <w:rFonts w:ascii="Times New Roman" w:eastAsia="Times New Roman" w:hAnsi="Times New Roman"/>
          <w:highlight w:val="cyan"/>
          <w:shd w:val="clear" w:color="auto" w:fill="FFFFFF"/>
          <w:lang w:val="en-US" w:eastAsia="pt-PT"/>
        </w:rPr>
        <w:t>Portuguese</w:t>
      </w:r>
      <w:r w:rsidRPr="00490193">
        <w:rPr>
          <w:rFonts w:ascii="Times New Roman" w:eastAsia="Times New Roman" w:hAnsi="Times New Roman"/>
          <w:shd w:val="clear" w:color="auto" w:fill="FFFFFF"/>
          <w:lang w:val="en-US" w:eastAsia="pt-PT"/>
        </w:rPr>
        <w:t xml:space="preserve"> sample of incarcerated juvenile offenders. </w:t>
      </w:r>
      <w:r w:rsidRPr="00490193">
        <w:rPr>
          <w:rFonts w:ascii="Times New Roman" w:eastAsia="Times New Roman" w:hAnsi="Times New Roman"/>
          <w:i/>
          <w:iCs/>
          <w:shd w:val="clear" w:color="auto" w:fill="FFFFFF"/>
          <w:lang w:val="en-US" w:eastAsia="pt-PT"/>
        </w:rPr>
        <w:t>Psychology, Crime &amp; Law</w:t>
      </w:r>
      <w:r w:rsidRPr="00490193">
        <w:rPr>
          <w:rFonts w:ascii="Times New Roman" w:eastAsia="Times New Roman" w:hAnsi="Times New Roman"/>
          <w:shd w:val="clear" w:color="auto" w:fill="FFFFFF"/>
          <w:lang w:val="en-US" w:eastAsia="pt-PT"/>
        </w:rPr>
        <w:t>, </w:t>
      </w:r>
      <w:r w:rsidRPr="00490193">
        <w:rPr>
          <w:rFonts w:ascii="Times New Roman" w:eastAsia="Times New Roman" w:hAnsi="Times New Roman"/>
          <w:i/>
          <w:iCs/>
          <w:shd w:val="clear" w:color="auto" w:fill="FFFFFF"/>
          <w:lang w:val="en-US" w:eastAsia="pt-PT"/>
        </w:rPr>
        <w:t>21</w:t>
      </w:r>
      <w:r w:rsidRPr="00490193">
        <w:rPr>
          <w:rFonts w:ascii="Times New Roman" w:eastAsia="Times New Roman" w:hAnsi="Times New Roman"/>
          <w:shd w:val="clear" w:color="auto" w:fill="FFFFFF"/>
          <w:lang w:val="en-US" w:eastAsia="pt-PT"/>
        </w:rPr>
        <w:t xml:space="preserve">(7), 699-714. </w:t>
      </w:r>
      <w:r w:rsidRPr="00490193">
        <w:rPr>
          <w:rFonts w:ascii="Times New Roman" w:eastAsia="Times New Roman" w:hAnsi="Times New Roman"/>
          <w:lang w:val="en-US" w:eastAsia="pt-PT"/>
        </w:rPr>
        <w:t>doi.org/10.1080/1068316X.2015.1028546.</w:t>
      </w:r>
    </w:p>
    <w:p w:rsidR="0035300E" w:rsidRPr="00490193" w:rsidRDefault="005334EB" w:rsidP="00C6264B">
      <w:pPr>
        <w:ind w:left="567" w:hanging="567"/>
        <w:rPr>
          <w:lang w:val="en-US"/>
        </w:rPr>
      </w:pPr>
      <w:r w:rsidRPr="00490193">
        <w:rPr>
          <w:rFonts w:ascii="Times New Roman" w:hAnsi="Times New Roman"/>
          <w:shd w:val="clear" w:color="auto" w:fill="FFFFFF"/>
          <w:lang w:val="en-US"/>
        </w:rPr>
        <w:t xml:space="preserve">Pires, M. F., &amp; </w:t>
      </w:r>
      <w:proofErr w:type="spellStart"/>
      <w:r w:rsidRPr="00490193">
        <w:rPr>
          <w:rFonts w:ascii="Times New Roman" w:hAnsi="Times New Roman"/>
          <w:shd w:val="clear" w:color="auto" w:fill="FFFFFF"/>
          <w:lang w:val="en-US"/>
        </w:rPr>
        <w:t>Roazzi</w:t>
      </w:r>
      <w:proofErr w:type="spellEnd"/>
      <w:r w:rsidRPr="00490193">
        <w:rPr>
          <w:rFonts w:ascii="Times New Roman" w:hAnsi="Times New Roman"/>
          <w:shd w:val="clear" w:color="auto" w:fill="FFFFFF"/>
          <w:lang w:val="en-US"/>
        </w:rPr>
        <w:t xml:space="preserve">, A. (2016). </w:t>
      </w:r>
      <w:r>
        <w:rPr>
          <w:rFonts w:ascii="Times New Roman" w:hAnsi="Times New Roman"/>
          <w:shd w:val="clear" w:color="auto" w:fill="FFFFFF"/>
        </w:rPr>
        <w:t>Empatia e sua avaliação: Considerações teóricas e metodológicas. </w:t>
      </w:r>
      <w:proofErr w:type="spellStart"/>
      <w:r>
        <w:rPr>
          <w:rFonts w:ascii="Times New Roman" w:hAnsi="Times New Roman"/>
          <w:i/>
          <w:iCs/>
          <w:shd w:val="clear" w:color="auto" w:fill="FFFFFF"/>
          <w:lang w:val="en-US"/>
        </w:rPr>
        <w:t>Revista</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Amazónica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17</w:t>
      </w:r>
      <w:r>
        <w:rPr>
          <w:rFonts w:ascii="Times New Roman" w:hAnsi="Times New Roman"/>
          <w:shd w:val="clear" w:color="auto" w:fill="FFFFFF"/>
          <w:lang w:val="en-US"/>
        </w:rPr>
        <w:t>(1), 158-172.</w:t>
      </w:r>
    </w:p>
    <w:p w:rsidR="005334EB" w:rsidRPr="00D17CBC" w:rsidRDefault="005334EB" w:rsidP="00C6264B">
      <w:pPr>
        <w:ind w:left="567" w:hanging="567"/>
        <w:rPr>
          <w:rFonts w:ascii="Times New Roman" w:hAnsi="Times New Roman" w:cs="Times New Roman"/>
          <w:color w:val="333333"/>
          <w:lang w:val="en-US"/>
        </w:rPr>
      </w:pPr>
      <w:proofErr w:type="spellStart"/>
      <w:r w:rsidRPr="0035300E">
        <w:rPr>
          <w:rFonts w:ascii="Times New Roman" w:hAnsi="Times New Roman" w:cs="Times New Roman"/>
          <w:lang w:val="en-US"/>
        </w:rPr>
        <w:t>Pooman</w:t>
      </w:r>
      <w:proofErr w:type="spellEnd"/>
      <w:r w:rsidRPr="0035300E">
        <w:rPr>
          <w:rFonts w:ascii="Times New Roman" w:hAnsi="Times New Roman" w:cs="Times New Roman"/>
          <w:lang w:val="en-US"/>
        </w:rPr>
        <w:t xml:space="preserve">, P., &amp; </w:t>
      </w:r>
      <w:proofErr w:type="spellStart"/>
      <w:r w:rsidRPr="0035300E">
        <w:rPr>
          <w:rFonts w:ascii="Times New Roman" w:hAnsi="Times New Roman" w:cs="Times New Roman"/>
          <w:lang w:val="en-US"/>
        </w:rPr>
        <w:t>Punia</w:t>
      </w:r>
      <w:proofErr w:type="spellEnd"/>
      <w:r w:rsidRPr="0035300E">
        <w:rPr>
          <w:rFonts w:ascii="Times New Roman" w:hAnsi="Times New Roman" w:cs="Times New Roman"/>
          <w:lang w:val="en-US"/>
        </w:rPr>
        <w:t xml:space="preserve">, S. (2012). Impact of parental and contextual facts on differential treatment of siblings in the families. </w:t>
      </w:r>
      <w:r w:rsidRPr="0035300E">
        <w:rPr>
          <w:rFonts w:ascii="Times New Roman" w:hAnsi="Times New Roman" w:cs="Times New Roman"/>
          <w:i/>
          <w:iCs/>
          <w:lang w:val="en-US"/>
        </w:rPr>
        <w:t>Studies on Home and Community Science, 6</w:t>
      </w:r>
      <w:r w:rsidRPr="0035300E">
        <w:rPr>
          <w:rFonts w:ascii="Times New Roman" w:hAnsi="Times New Roman" w:cs="Times New Roman"/>
          <w:lang w:val="en-US"/>
        </w:rPr>
        <w:t>(2), 107-112.</w:t>
      </w:r>
      <w:r w:rsidR="0035300E" w:rsidRPr="0035300E">
        <w:rPr>
          <w:rFonts w:ascii="Times New Roman" w:hAnsi="Times New Roman" w:cs="Times New Roman"/>
          <w:lang w:val="en-US"/>
        </w:rPr>
        <w:t xml:space="preserve"> </w:t>
      </w:r>
      <w:hyperlink r:id="rId11" w:history="1">
        <w:r w:rsidR="0035300E" w:rsidRPr="00D17CBC">
          <w:rPr>
            <w:rStyle w:val="Hiperligao"/>
            <w:rFonts w:ascii="Times New Roman" w:hAnsi="Times New Roman" w:cs="Times New Roman"/>
            <w:color w:val="10147E"/>
            <w:highlight w:val="cyan"/>
            <w:u w:val="none"/>
            <w:lang w:val="en-US"/>
          </w:rPr>
          <w:t>doi.org/10.1080/09737189.2012.11885375</w:t>
        </w:r>
      </w:hyperlink>
      <w:r w:rsidR="0035300E" w:rsidRPr="00D17CBC">
        <w:rPr>
          <w:rFonts w:ascii="Times New Roman" w:hAnsi="Times New Roman" w:cs="Times New Roman"/>
          <w:color w:val="333333"/>
          <w:lang w:val="en-US"/>
        </w:rPr>
        <w:t>.</w:t>
      </w:r>
    </w:p>
    <w:p w:rsidR="005334EB" w:rsidRPr="00490193" w:rsidRDefault="005334EB" w:rsidP="00C6264B">
      <w:pPr>
        <w:autoSpaceDE w:val="0"/>
        <w:ind w:left="567" w:hanging="567"/>
        <w:rPr>
          <w:lang w:val="en-US"/>
        </w:rPr>
      </w:pPr>
      <w:proofErr w:type="spellStart"/>
      <w:r w:rsidRPr="00D8004B">
        <w:rPr>
          <w:rFonts w:ascii="Times New Roman" w:eastAsia="TimesNewRomanPSMT" w:hAnsi="Times New Roman" w:cs="Times New Roman"/>
          <w:lang w:val="en-US"/>
        </w:rPr>
        <w:t>Relva</w:t>
      </w:r>
      <w:proofErr w:type="spellEnd"/>
      <w:r w:rsidRPr="00D8004B">
        <w:rPr>
          <w:rFonts w:ascii="Times New Roman" w:eastAsia="TimesNewRomanPSMT" w:hAnsi="Times New Roman" w:cs="Times New Roman"/>
          <w:lang w:val="en-US"/>
        </w:rPr>
        <w:t xml:space="preserve">, I., Fernandes, O. M., &amp; </w:t>
      </w:r>
      <w:proofErr w:type="spellStart"/>
      <w:r w:rsidRPr="00D8004B">
        <w:rPr>
          <w:rFonts w:ascii="Times New Roman" w:eastAsia="TimesNewRomanPSMT" w:hAnsi="Times New Roman" w:cs="Times New Roman"/>
          <w:lang w:val="en-US"/>
        </w:rPr>
        <w:t>Mota</w:t>
      </w:r>
      <w:proofErr w:type="spellEnd"/>
      <w:r w:rsidRPr="00D8004B">
        <w:rPr>
          <w:rFonts w:ascii="Times New Roman" w:eastAsia="TimesNewRomanPSMT" w:hAnsi="Times New Roman" w:cs="Times New Roman"/>
          <w:lang w:val="en-US"/>
        </w:rPr>
        <w:t xml:space="preserve">, C. (2012). </w:t>
      </w:r>
      <w:r w:rsidRPr="0035300E">
        <w:rPr>
          <w:rFonts w:ascii="Times New Roman" w:eastAsia="TimesNewRomanPSMT" w:hAnsi="Times New Roman" w:cs="Times New Roman"/>
          <w:lang w:val="en-US"/>
        </w:rPr>
        <w:t xml:space="preserve">An exploration of sibling violence predictors. </w:t>
      </w:r>
      <w:r w:rsidRPr="0035300E">
        <w:rPr>
          <w:rFonts w:ascii="Times New Roman" w:eastAsia="TimesNewRomanPS-ItalicMT" w:hAnsi="Times New Roman" w:cs="Times New Roman"/>
          <w:i/>
          <w:iCs/>
          <w:lang w:val="en-US"/>
        </w:rPr>
        <w:t>Journal of Aggression, Conflict and</w:t>
      </w:r>
      <w:r>
        <w:rPr>
          <w:rFonts w:ascii="Times New Roman" w:eastAsia="TimesNewRomanPS-ItalicMT" w:hAnsi="Times New Roman"/>
          <w:i/>
          <w:iCs/>
          <w:lang w:val="en-US"/>
        </w:rPr>
        <w:t xml:space="preserve"> Peace Research, 5</w:t>
      </w:r>
      <w:r>
        <w:rPr>
          <w:rFonts w:ascii="Times New Roman" w:eastAsia="TimesNewRomanPSMT" w:hAnsi="Times New Roman"/>
          <w:lang w:val="en-US"/>
        </w:rPr>
        <w:t>, 46-62. doi: 10.1108/17596591311290740.</w:t>
      </w:r>
    </w:p>
    <w:p w:rsidR="005334EB" w:rsidRPr="00490193" w:rsidRDefault="005334EB" w:rsidP="00C6264B">
      <w:pPr>
        <w:ind w:left="567" w:hanging="567"/>
        <w:rPr>
          <w:lang w:val="en-US"/>
        </w:rPr>
      </w:pPr>
      <w:r w:rsidRPr="00D17CBC">
        <w:rPr>
          <w:rFonts w:ascii="Times New Roman" w:hAnsi="Times New Roman"/>
          <w:shd w:val="clear" w:color="auto" w:fill="FFFFFF"/>
          <w:lang w:val="en-US"/>
        </w:rPr>
        <w:t xml:space="preserve">Schmidt, B., Staudt, A. C. P., &amp; Wagner, A. (2016). </w:t>
      </w:r>
      <w:r>
        <w:rPr>
          <w:rFonts w:ascii="Times New Roman" w:hAnsi="Times New Roman"/>
          <w:shd w:val="clear" w:color="auto" w:fill="FFFFFF"/>
        </w:rPr>
        <w:t>Intervenções para promoção de práticas parentais positivas: Uma revisão integrativa. </w:t>
      </w:r>
      <w:r>
        <w:rPr>
          <w:rFonts w:ascii="Times New Roman" w:hAnsi="Times New Roman"/>
          <w:i/>
          <w:iCs/>
          <w:shd w:val="clear" w:color="auto" w:fill="FFFFFF"/>
          <w:lang w:val="en-US"/>
        </w:rPr>
        <w:t xml:space="preserve">Contextos Clínicos, 9, </w:t>
      </w:r>
      <w:r>
        <w:rPr>
          <w:rFonts w:ascii="Times New Roman" w:hAnsi="Times New Roman"/>
          <w:shd w:val="clear" w:color="auto" w:fill="FFFFFF"/>
          <w:lang w:val="en-US"/>
        </w:rPr>
        <w:t>2-18.</w:t>
      </w:r>
      <w:r>
        <w:rPr>
          <w:rFonts w:ascii="Times New Roman" w:hAnsi="Times New Roman"/>
          <w:i/>
          <w:iCs/>
          <w:shd w:val="clear" w:color="auto" w:fill="FFFFFF"/>
          <w:lang w:val="en-US"/>
        </w:rPr>
        <w:t xml:space="preserve"> </w:t>
      </w:r>
      <w:proofErr w:type="spellStart"/>
      <w:r>
        <w:rPr>
          <w:rFonts w:ascii="Times New Roman" w:hAnsi="Times New Roman"/>
          <w:lang w:val="en-US"/>
        </w:rPr>
        <w:t>doi</w:t>
      </w:r>
      <w:proofErr w:type="spellEnd"/>
      <w:r>
        <w:rPr>
          <w:rFonts w:ascii="Times New Roman" w:hAnsi="Times New Roman"/>
          <w:lang w:val="en-US"/>
        </w:rPr>
        <w:t>: 10.4013/ctc.2016.91.01.</w:t>
      </w:r>
    </w:p>
    <w:p w:rsidR="005334EB" w:rsidRPr="00490193" w:rsidRDefault="005334EB" w:rsidP="00C6264B">
      <w:pPr>
        <w:autoSpaceDE w:val="0"/>
        <w:ind w:left="567" w:hanging="567"/>
        <w:rPr>
          <w:lang w:val="en-US"/>
        </w:rPr>
      </w:pPr>
      <w:proofErr w:type="spellStart"/>
      <w:r>
        <w:rPr>
          <w:rFonts w:ascii="Times New Roman" w:hAnsi="Times New Roman"/>
          <w:lang w:val="en-US"/>
        </w:rPr>
        <w:t>Schwenck</w:t>
      </w:r>
      <w:proofErr w:type="spellEnd"/>
      <w:r>
        <w:rPr>
          <w:rFonts w:ascii="Times New Roman" w:hAnsi="Times New Roman"/>
          <w:lang w:val="en-US"/>
        </w:rPr>
        <w:t xml:space="preserve">, </w:t>
      </w:r>
      <w:r w:rsidRPr="008F7E4D">
        <w:rPr>
          <w:rFonts w:ascii="Times New Roman" w:hAnsi="Times New Roman"/>
          <w:lang w:val="en-US"/>
        </w:rPr>
        <w:t>C.,</w:t>
      </w:r>
      <w:r w:rsidR="008F7E4D">
        <w:rPr>
          <w:rFonts w:ascii="Times New Roman" w:hAnsi="Times New Roman"/>
          <w:lang w:val="en-US"/>
        </w:rPr>
        <w:t xml:space="preserve"> et al. (2012).</w:t>
      </w:r>
      <w:r>
        <w:rPr>
          <w:rFonts w:ascii="Times New Roman" w:hAnsi="Times New Roman"/>
          <w:lang w:val="en-US"/>
        </w:rPr>
        <w:t xml:space="preserve"> Empathy in children with autism and conduct disorder: Group-specific profiles and developmental aspects. </w:t>
      </w:r>
      <w:r>
        <w:rPr>
          <w:rFonts w:ascii="Times New Roman" w:hAnsi="Times New Roman"/>
          <w:i/>
          <w:iCs/>
          <w:lang w:val="en-US"/>
        </w:rPr>
        <w:t>Journal of Child Psychology and Psychiatry, 53</w:t>
      </w:r>
      <w:r>
        <w:rPr>
          <w:rFonts w:ascii="Times New Roman" w:hAnsi="Times New Roman"/>
          <w:lang w:val="en-US"/>
        </w:rPr>
        <w:t>(6), 651-659. doi:10.1111/j.1469-7610.2011.02499.</w:t>
      </w:r>
    </w:p>
    <w:p w:rsidR="005334EB" w:rsidRPr="00D8004B" w:rsidRDefault="005334EB" w:rsidP="00C6264B">
      <w:pPr>
        <w:autoSpaceDE w:val="0"/>
        <w:ind w:left="567" w:hanging="567"/>
        <w:rPr>
          <w:lang w:val="en-US"/>
        </w:rPr>
      </w:pPr>
      <w:r w:rsidRPr="00F91647">
        <w:rPr>
          <w:rFonts w:ascii="Times New Roman" w:hAnsi="Times New Roman"/>
          <w:lang w:val="en-US"/>
        </w:rPr>
        <w:t xml:space="preserve">Silva, S. (2010). </w:t>
      </w:r>
      <w:proofErr w:type="spellStart"/>
      <w:r w:rsidRPr="00F91647">
        <w:rPr>
          <w:rFonts w:ascii="Times New Roman" w:hAnsi="Times New Roman"/>
          <w:i/>
          <w:iCs/>
          <w:lang w:val="en-US"/>
        </w:rPr>
        <w:t>Arte</w:t>
      </w:r>
      <w:proofErr w:type="spellEnd"/>
      <w:r w:rsidRPr="00F91647">
        <w:rPr>
          <w:rFonts w:ascii="Times New Roman" w:hAnsi="Times New Roman"/>
          <w:i/>
          <w:iCs/>
          <w:lang w:val="en-US"/>
        </w:rPr>
        <w:t xml:space="preserve"> de </w:t>
      </w:r>
      <w:proofErr w:type="spellStart"/>
      <w:r w:rsidRPr="00F91647">
        <w:rPr>
          <w:rFonts w:ascii="Times New Roman" w:hAnsi="Times New Roman"/>
          <w:i/>
          <w:iCs/>
          <w:lang w:val="en-US"/>
        </w:rPr>
        <w:t>educar</w:t>
      </w:r>
      <w:proofErr w:type="spellEnd"/>
      <w:r w:rsidRPr="00F91647">
        <w:rPr>
          <w:rFonts w:ascii="Times New Roman" w:hAnsi="Times New Roman"/>
          <w:lang w:val="en-US"/>
        </w:rPr>
        <w:t xml:space="preserve"> </w:t>
      </w:r>
      <w:r w:rsidRPr="00F91647">
        <w:rPr>
          <w:rFonts w:ascii="Times New Roman" w:hAnsi="Times New Roman"/>
          <w:highlight w:val="cyan"/>
          <w:lang w:val="en-US"/>
        </w:rPr>
        <w:t>(</w:t>
      </w:r>
      <w:r w:rsidR="00C24480" w:rsidRPr="00F91647">
        <w:rPr>
          <w:rFonts w:ascii="Times New Roman" w:hAnsi="Times New Roman"/>
          <w:highlight w:val="cyan"/>
          <w:lang w:val="en-US"/>
        </w:rPr>
        <w:t>Unpublished doctoral dissertation)</w:t>
      </w:r>
      <w:r w:rsidR="00F91647" w:rsidRPr="00F91647">
        <w:rPr>
          <w:rFonts w:ascii="Times New Roman" w:hAnsi="Times New Roman"/>
          <w:highlight w:val="cyan"/>
          <w:lang w:val="en-US"/>
        </w:rPr>
        <w:t xml:space="preserve">. </w:t>
      </w:r>
      <w:proofErr w:type="spellStart"/>
      <w:r w:rsidRPr="00D8004B">
        <w:rPr>
          <w:rFonts w:ascii="Times New Roman" w:hAnsi="Times New Roman"/>
          <w:highlight w:val="cyan"/>
          <w:lang w:val="en-US"/>
        </w:rPr>
        <w:t>Universidade</w:t>
      </w:r>
      <w:proofErr w:type="spellEnd"/>
      <w:r w:rsidRPr="00D8004B">
        <w:rPr>
          <w:rFonts w:ascii="Times New Roman" w:hAnsi="Times New Roman"/>
          <w:highlight w:val="cyan"/>
          <w:lang w:val="en-US"/>
        </w:rPr>
        <w:t xml:space="preserve"> do Minho</w:t>
      </w:r>
      <w:r w:rsidR="00C24480" w:rsidRPr="00D8004B">
        <w:rPr>
          <w:rFonts w:ascii="Times New Roman" w:hAnsi="Times New Roman"/>
          <w:highlight w:val="cyan"/>
          <w:lang w:val="en-US"/>
        </w:rPr>
        <w:t xml:space="preserve">, Braga. </w:t>
      </w:r>
    </w:p>
    <w:p w:rsidR="005334EB" w:rsidRPr="00D8004B" w:rsidRDefault="005334EB" w:rsidP="00C6264B">
      <w:pPr>
        <w:ind w:left="567" w:hanging="567"/>
        <w:rPr>
          <w:rFonts w:ascii="Times New Roman" w:hAnsi="Times New Roman"/>
          <w:shd w:val="clear" w:color="auto" w:fill="FFFFFF"/>
        </w:rPr>
      </w:pPr>
      <w:r w:rsidRPr="00C24480">
        <w:rPr>
          <w:rFonts w:ascii="Times New Roman" w:hAnsi="Times New Roman"/>
          <w:lang w:val="en-US"/>
        </w:rPr>
        <w:lastRenderedPageBreak/>
        <w:t xml:space="preserve">Smith, C., &amp; Thornberry, T, P. (1995). </w:t>
      </w:r>
      <w:r>
        <w:rPr>
          <w:rFonts w:ascii="Times New Roman" w:hAnsi="Times New Roman"/>
          <w:lang w:val="en-US"/>
        </w:rPr>
        <w:t xml:space="preserve">The relationship between childhood maltreatment and adolescent involvement in delinquency. </w:t>
      </w:r>
      <w:proofErr w:type="spellStart"/>
      <w:r w:rsidRPr="00D8004B">
        <w:rPr>
          <w:rFonts w:ascii="Times New Roman" w:hAnsi="Times New Roman"/>
          <w:i/>
          <w:iCs/>
        </w:rPr>
        <w:t>Criminology</w:t>
      </w:r>
      <w:proofErr w:type="spellEnd"/>
      <w:r w:rsidRPr="00D8004B">
        <w:rPr>
          <w:rFonts w:ascii="Times New Roman" w:hAnsi="Times New Roman"/>
          <w:i/>
          <w:iCs/>
        </w:rPr>
        <w:t>, 34</w:t>
      </w:r>
      <w:r w:rsidRPr="00D8004B">
        <w:rPr>
          <w:rFonts w:ascii="Times New Roman" w:hAnsi="Times New Roman"/>
        </w:rPr>
        <w:t xml:space="preserve">(4), 451-481. </w:t>
      </w:r>
      <w:r w:rsidRPr="00D8004B">
        <w:rPr>
          <w:rFonts w:ascii="Times New Roman" w:hAnsi="Times New Roman"/>
          <w:shd w:val="clear" w:color="auto" w:fill="FFFFFF"/>
        </w:rPr>
        <w:t>doi.org/10.1111/j.1745-</w:t>
      </w:r>
      <w:proofErr w:type="gramStart"/>
      <w:r w:rsidRPr="00D8004B">
        <w:rPr>
          <w:rFonts w:ascii="Times New Roman" w:hAnsi="Times New Roman"/>
          <w:shd w:val="clear" w:color="auto" w:fill="FFFFFF"/>
        </w:rPr>
        <w:t>9125.1995.tb</w:t>
      </w:r>
      <w:proofErr w:type="gramEnd"/>
      <w:r w:rsidRPr="00D8004B">
        <w:rPr>
          <w:rFonts w:ascii="Times New Roman" w:hAnsi="Times New Roman"/>
          <w:shd w:val="clear" w:color="auto" w:fill="FFFFFF"/>
        </w:rPr>
        <w:t>01186.</w:t>
      </w:r>
    </w:p>
    <w:p w:rsidR="005334EB" w:rsidRDefault="005334EB" w:rsidP="00C6264B">
      <w:pPr>
        <w:ind w:left="567" w:hanging="567"/>
      </w:pPr>
      <w:proofErr w:type="spellStart"/>
      <w:r>
        <w:rPr>
          <w:rFonts w:ascii="Times New Roman" w:hAnsi="Times New Roman"/>
        </w:rPr>
        <w:t>Strayer</w:t>
      </w:r>
      <w:proofErr w:type="spellEnd"/>
      <w:r>
        <w:rPr>
          <w:rFonts w:ascii="Times New Roman" w:hAnsi="Times New Roman"/>
        </w:rPr>
        <w:t xml:space="preserve">, J. (1992). Perspectivas afectivas y cognitivas sobre la empatia. En N. Eisenberg &amp; J. Strayer (Orgs.). </w:t>
      </w:r>
      <w:r>
        <w:rPr>
          <w:rFonts w:ascii="Times New Roman" w:hAnsi="Times New Roman"/>
          <w:i/>
          <w:iCs/>
        </w:rPr>
        <w:t>La empatia y su desarrollo</w:t>
      </w:r>
      <w:r>
        <w:rPr>
          <w:rFonts w:ascii="Times New Roman" w:hAnsi="Times New Roman"/>
        </w:rPr>
        <w:t xml:space="preserve"> (pp. 241-270). Bilbao: Desclée de Brower.</w:t>
      </w:r>
    </w:p>
    <w:p w:rsidR="005334EB" w:rsidRDefault="005334EB" w:rsidP="00C6264B">
      <w:pPr>
        <w:ind w:left="567" w:hanging="567"/>
        <w:rPr>
          <w:rFonts w:ascii="Times New Roman" w:hAnsi="Times New Roman"/>
          <w:lang w:val="en-US"/>
        </w:rPr>
      </w:pPr>
      <w:r>
        <w:rPr>
          <w:rFonts w:ascii="Times New Roman" w:hAnsi="Times New Roman"/>
        </w:rPr>
        <w:t xml:space="preserve">Thompson, R. A. (1992). Empatía y comprensión emocional: El desarrollo temprano de la empatía. En N. Eisenberg &amp; J. Strayer (Orgs.). </w:t>
      </w:r>
      <w:r>
        <w:rPr>
          <w:rFonts w:ascii="Times New Roman" w:hAnsi="Times New Roman"/>
          <w:i/>
        </w:rPr>
        <w:t>La empatía y su desarrollo</w:t>
      </w:r>
      <w:r>
        <w:rPr>
          <w:rFonts w:ascii="Times New Roman" w:hAnsi="Times New Roman"/>
        </w:rPr>
        <w:t xml:space="preserve"> (pp. 133-161). </w:t>
      </w:r>
      <w:r>
        <w:rPr>
          <w:rFonts w:ascii="Times New Roman" w:hAnsi="Times New Roman"/>
          <w:lang w:val="en-US"/>
        </w:rPr>
        <w:t xml:space="preserve">Bilbao: </w:t>
      </w:r>
      <w:proofErr w:type="spellStart"/>
      <w:r>
        <w:rPr>
          <w:rFonts w:ascii="Times New Roman" w:hAnsi="Times New Roman"/>
          <w:lang w:val="en-US"/>
        </w:rPr>
        <w:t>Desclée</w:t>
      </w:r>
      <w:proofErr w:type="spellEnd"/>
      <w:r>
        <w:rPr>
          <w:rFonts w:ascii="Times New Roman" w:hAnsi="Times New Roman"/>
          <w:lang w:val="en-US"/>
        </w:rPr>
        <w:t xml:space="preserve"> de Brower.</w:t>
      </w:r>
    </w:p>
    <w:p w:rsidR="005334EB" w:rsidRPr="00490193" w:rsidRDefault="005334EB" w:rsidP="00C6264B">
      <w:pPr>
        <w:ind w:left="567" w:hanging="567"/>
        <w:rPr>
          <w:lang w:val="en-US"/>
        </w:rPr>
      </w:pPr>
      <w:r>
        <w:rPr>
          <w:rFonts w:ascii="Times New Roman" w:hAnsi="Times New Roman"/>
          <w:lang w:val="en-US"/>
        </w:rPr>
        <w:t xml:space="preserve">Van der Graff, J., </w:t>
      </w:r>
      <w:proofErr w:type="spellStart"/>
      <w:r>
        <w:rPr>
          <w:rFonts w:ascii="Times New Roman" w:hAnsi="Times New Roman"/>
          <w:lang w:val="en-US"/>
        </w:rPr>
        <w:t>Branje</w:t>
      </w:r>
      <w:proofErr w:type="spellEnd"/>
      <w:r>
        <w:rPr>
          <w:rFonts w:ascii="Times New Roman" w:hAnsi="Times New Roman"/>
          <w:lang w:val="en-US"/>
        </w:rPr>
        <w:t xml:space="preserve">, S., </w:t>
      </w:r>
      <w:proofErr w:type="spellStart"/>
      <w:r>
        <w:rPr>
          <w:rFonts w:ascii="Times New Roman" w:hAnsi="Times New Roman"/>
          <w:lang w:val="en-US"/>
        </w:rPr>
        <w:t>DeWeid</w:t>
      </w:r>
      <w:proofErr w:type="spellEnd"/>
      <w:r>
        <w:rPr>
          <w:rFonts w:ascii="Times New Roman" w:hAnsi="Times New Roman"/>
          <w:lang w:val="en-US"/>
        </w:rPr>
        <w:t xml:space="preserve">, M., Hawk, S., </w:t>
      </w:r>
      <w:proofErr w:type="spellStart"/>
      <w:r>
        <w:rPr>
          <w:rFonts w:ascii="Times New Roman" w:hAnsi="Times New Roman"/>
          <w:lang w:val="en-US"/>
        </w:rPr>
        <w:t>VanLier</w:t>
      </w:r>
      <w:proofErr w:type="spellEnd"/>
      <w:r>
        <w:rPr>
          <w:rFonts w:ascii="Times New Roman" w:hAnsi="Times New Roman"/>
          <w:lang w:val="en-US"/>
        </w:rPr>
        <w:t xml:space="preserve">, P. &amp; </w:t>
      </w:r>
      <w:proofErr w:type="spellStart"/>
      <w:r>
        <w:rPr>
          <w:rFonts w:ascii="Times New Roman" w:hAnsi="Times New Roman"/>
          <w:lang w:val="en-US"/>
        </w:rPr>
        <w:t>Meeus</w:t>
      </w:r>
      <w:proofErr w:type="spellEnd"/>
      <w:r>
        <w:rPr>
          <w:rFonts w:ascii="Times New Roman" w:hAnsi="Times New Roman"/>
          <w:lang w:val="en-US"/>
        </w:rPr>
        <w:t xml:space="preserve">, W. (2013). Perspective taking and empathic concern in adolescence: Gender differences in developmental changes. </w:t>
      </w:r>
      <w:r>
        <w:rPr>
          <w:rFonts w:ascii="Times New Roman" w:hAnsi="Times New Roman"/>
          <w:i/>
          <w:iCs/>
          <w:lang w:val="en-US"/>
        </w:rPr>
        <w:t>Developmental Psychology</w:t>
      </w:r>
      <w:r>
        <w:rPr>
          <w:rFonts w:ascii="Times New Roman" w:hAnsi="Times New Roman"/>
          <w:lang w:val="en-US"/>
        </w:rPr>
        <w:t xml:space="preserve">, </w:t>
      </w:r>
      <w:r>
        <w:rPr>
          <w:rFonts w:ascii="Times New Roman" w:hAnsi="Times New Roman"/>
          <w:i/>
          <w:iCs/>
          <w:lang w:val="en-US"/>
        </w:rPr>
        <w:t>50</w:t>
      </w:r>
      <w:r>
        <w:rPr>
          <w:rFonts w:ascii="Times New Roman" w:hAnsi="Times New Roman"/>
          <w:lang w:val="en-US"/>
        </w:rPr>
        <w:t xml:space="preserve">(3). </w:t>
      </w:r>
      <w:proofErr w:type="spellStart"/>
      <w:r>
        <w:rPr>
          <w:rFonts w:ascii="Times New Roman" w:hAnsi="Times New Roman"/>
          <w:lang w:val="en-US"/>
        </w:rPr>
        <w:t>doi</w:t>
      </w:r>
      <w:proofErr w:type="spellEnd"/>
      <w:r>
        <w:rPr>
          <w:rFonts w:ascii="Times New Roman" w:hAnsi="Times New Roman"/>
          <w:lang w:val="en-US"/>
        </w:rPr>
        <w:t>: 10.1037/a0034325.</w:t>
      </w:r>
    </w:p>
    <w:p w:rsidR="005334EB" w:rsidRPr="00490193" w:rsidRDefault="005334EB" w:rsidP="00C6264B">
      <w:pPr>
        <w:ind w:left="567" w:hanging="567"/>
        <w:rPr>
          <w:lang w:val="en-US"/>
        </w:rPr>
      </w:pPr>
      <w:r>
        <w:rPr>
          <w:rFonts w:ascii="Times New Roman" w:eastAsia="Times New Roman" w:hAnsi="Times New Roman"/>
          <w:lang w:val="en-US" w:eastAsia="pt-PT"/>
        </w:rPr>
        <w:t xml:space="preserve">Williams, L. M., </w:t>
      </w:r>
      <w:proofErr w:type="spellStart"/>
      <w:r>
        <w:rPr>
          <w:rFonts w:ascii="Times New Roman" w:eastAsia="Times New Roman" w:hAnsi="Times New Roman"/>
          <w:lang w:val="en-US" w:eastAsia="pt-PT"/>
        </w:rPr>
        <w:t>Mathersul</w:t>
      </w:r>
      <w:proofErr w:type="spellEnd"/>
      <w:r>
        <w:rPr>
          <w:rFonts w:ascii="Times New Roman" w:eastAsia="Times New Roman" w:hAnsi="Times New Roman"/>
          <w:lang w:val="en-US" w:eastAsia="pt-PT"/>
        </w:rPr>
        <w:t xml:space="preserve">, D., Palmer, D. M., Gur, R. C., Gur, R. E., &amp; Gordon, E. (2009). Explicit identification and implicit recognition of facial emotions: I. Age effects in males and females across 10 decades. </w:t>
      </w:r>
      <w:r>
        <w:rPr>
          <w:rFonts w:ascii="Times New Roman" w:eastAsia="Times New Roman" w:hAnsi="Times New Roman"/>
          <w:i/>
          <w:iCs/>
          <w:lang w:val="en-US" w:eastAsia="pt-PT"/>
        </w:rPr>
        <w:t>Journal of Clinical and Experimental Neuropsychology, 31</w:t>
      </w:r>
      <w:r>
        <w:rPr>
          <w:rFonts w:ascii="Times New Roman" w:eastAsia="Times New Roman" w:hAnsi="Times New Roman"/>
          <w:lang w:val="en-US" w:eastAsia="pt-PT"/>
        </w:rPr>
        <w:t xml:space="preserve">, 257-277. </w:t>
      </w:r>
      <w:hyperlink r:id="rId12" w:history="1">
        <w:r>
          <w:rPr>
            <w:rFonts w:ascii="Times New Roman" w:eastAsia="Times New Roman" w:hAnsi="Times New Roman"/>
            <w:lang w:val="en-US" w:eastAsia="pt-PT"/>
          </w:rPr>
          <w:t>doi.org/10.1080/13803390802255635</w:t>
        </w:r>
      </w:hyperlink>
      <w:r>
        <w:rPr>
          <w:rFonts w:ascii="Times New Roman" w:eastAsia="Times New Roman" w:hAnsi="Times New Roman"/>
          <w:lang w:val="en-US" w:eastAsia="pt-PT"/>
        </w:rPr>
        <w:t>.</w:t>
      </w:r>
    </w:p>
    <w:p w:rsidR="005334EB" w:rsidRPr="00490193" w:rsidRDefault="005334EB" w:rsidP="00C6264B">
      <w:pPr>
        <w:ind w:left="567" w:hanging="567"/>
        <w:rPr>
          <w:lang w:val="en-US"/>
        </w:rPr>
      </w:pPr>
      <w:r>
        <w:rPr>
          <w:rFonts w:ascii="Times New Roman" w:eastAsia="Times New Roman" w:hAnsi="Times New Roman"/>
          <w:lang w:val="en-US" w:eastAsia="pt-PT"/>
        </w:rPr>
        <w:t xml:space="preserve">Warden, D., &amp; Mackinnon, S. (2003). Prosocial children, bullies and victims: An investigation of their sociometric status, empathy and social problem-solving strategies. </w:t>
      </w:r>
      <w:r>
        <w:rPr>
          <w:rFonts w:ascii="Times New Roman" w:eastAsia="Times New Roman" w:hAnsi="Times New Roman"/>
          <w:i/>
          <w:lang w:val="en-US" w:eastAsia="pt-PT"/>
        </w:rPr>
        <w:t>British Journal of Developmental Psychology, 21</w:t>
      </w:r>
      <w:r>
        <w:rPr>
          <w:rFonts w:ascii="Times New Roman" w:eastAsia="Times New Roman" w:hAnsi="Times New Roman"/>
          <w:lang w:val="en-US" w:eastAsia="pt-PT"/>
        </w:rPr>
        <w:t>, 376-385.</w:t>
      </w:r>
      <w:r>
        <w:rPr>
          <w:rFonts w:ascii="Times New Roman" w:eastAsia="Times New Roman" w:hAnsi="Times New Roman"/>
          <w:shd w:val="clear" w:color="auto" w:fill="FFFFFF"/>
          <w:lang w:val="en-US" w:eastAsia="pt-PT"/>
        </w:rPr>
        <w:t xml:space="preserve"> </w:t>
      </w:r>
      <w:hyperlink r:id="rId13" w:history="1">
        <w:r w:rsidRPr="00D17CBC">
          <w:rPr>
            <w:rFonts w:ascii="Times New Roman" w:eastAsia="Times New Roman" w:hAnsi="Times New Roman"/>
            <w:highlight w:val="cyan"/>
            <w:lang w:val="en-US" w:eastAsia="pt-PT"/>
          </w:rPr>
          <w:t>doi:10.1348/026151003322277757</w:t>
        </w:r>
      </w:hyperlink>
      <w:r w:rsidRPr="00D17CBC">
        <w:rPr>
          <w:rFonts w:ascii="Times New Roman" w:eastAsia="Times New Roman" w:hAnsi="Times New Roman"/>
          <w:highlight w:val="cyan"/>
          <w:lang w:val="en-US" w:eastAsia="pt-PT"/>
        </w:rPr>
        <w:t>.</w:t>
      </w:r>
    </w:p>
    <w:p w:rsidR="005334EB" w:rsidRDefault="005334EB" w:rsidP="00C6264B">
      <w:pPr>
        <w:shd w:val="clear" w:color="auto" w:fill="FFFFFF"/>
        <w:ind w:left="567" w:hanging="567"/>
        <w:rPr>
          <w:rFonts w:ascii="Times New Roman" w:eastAsia="Times New Roman" w:hAnsi="Times New Roman"/>
          <w:lang w:val="en-US" w:eastAsia="pt-PT"/>
        </w:rPr>
      </w:pPr>
      <w:r w:rsidRPr="00141E5E">
        <w:rPr>
          <w:rFonts w:ascii="Times New Roman" w:eastAsia="Times New Roman" w:hAnsi="Times New Roman"/>
          <w:lang w:val="en-US" w:eastAsia="pt-PT"/>
        </w:rPr>
        <w:t xml:space="preserve">Weber, L. N. D., &amp; Ton, C. (2011). </w:t>
      </w:r>
      <w:r>
        <w:rPr>
          <w:rFonts w:ascii="Times New Roman" w:eastAsia="Times New Roman" w:hAnsi="Times New Roman"/>
          <w:lang w:val="en-US" w:eastAsia="pt-PT"/>
        </w:rPr>
        <w:t>Maternal practices and social skills of Brazilian Youngsters</w:t>
      </w:r>
      <w:r>
        <w:rPr>
          <w:rFonts w:ascii="Times New Roman" w:eastAsia="Times New Roman" w:hAnsi="Times New Roman"/>
          <w:i/>
          <w:iCs/>
          <w:lang w:val="en-US" w:eastAsia="pt-PT"/>
        </w:rPr>
        <w:t>.  International Journal of Development and Educational Psychology, 1</w:t>
      </w:r>
      <w:r>
        <w:rPr>
          <w:rFonts w:ascii="Times New Roman" w:eastAsia="Times New Roman" w:hAnsi="Times New Roman"/>
          <w:lang w:val="en-US" w:eastAsia="pt-PT"/>
        </w:rPr>
        <w:t>(1), 399-408.</w:t>
      </w:r>
    </w:p>
    <w:p w:rsidR="00173206" w:rsidRPr="00173206" w:rsidRDefault="00173206" w:rsidP="00C6264B">
      <w:pPr>
        <w:shd w:val="clear" w:color="auto" w:fill="FFFFFF"/>
        <w:ind w:left="567" w:hanging="567"/>
        <w:rPr>
          <w:lang w:val="en-US"/>
        </w:rPr>
      </w:pPr>
      <w:r w:rsidRPr="00D8004B">
        <w:rPr>
          <w:rFonts w:ascii="Times New Roman" w:eastAsia="Times New Roman" w:hAnsi="Times New Roman"/>
          <w:highlight w:val="cyan"/>
          <w:lang w:val="en-US" w:eastAsia="pt-PT"/>
        </w:rPr>
        <w:t xml:space="preserve">Yu, G., Li, S., &amp; Zhao, F. (2020). </w:t>
      </w:r>
      <w:r w:rsidRPr="00173206">
        <w:rPr>
          <w:rFonts w:ascii="Times New Roman" w:eastAsia="Times New Roman" w:hAnsi="Times New Roman"/>
          <w:highlight w:val="cyan"/>
          <w:lang w:val="en-US" w:eastAsia="pt-PT"/>
        </w:rPr>
        <w:t>Childhood maltreatment and prosocial behavior among Chinese adolescents: Role</w:t>
      </w:r>
      <w:r>
        <w:rPr>
          <w:rFonts w:ascii="Times New Roman" w:eastAsia="Times New Roman" w:hAnsi="Times New Roman"/>
          <w:highlight w:val="cyan"/>
          <w:lang w:val="en-US" w:eastAsia="pt-PT"/>
        </w:rPr>
        <w:t>s</w:t>
      </w:r>
      <w:r w:rsidRPr="00173206">
        <w:rPr>
          <w:rFonts w:ascii="Times New Roman" w:eastAsia="Times New Roman" w:hAnsi="Times New Roman"/>
          <w:highlight w:val="cyan"/>
          <w:lang w:val="en-US" w:eastAsia="pt-PT"/>
        </w:rPr>
        <w:t xml:space="preserve"> of empathy and gratitude. </w:t>
      </w:r>
      <w:r w:rsidRPr="00173206">
        <w:rPr>
          <w:rFonts w:ascii="Times New Roman" w:eastAsia="Times New Roman" w:hAnsi="Times New Roman"/>
          <w:i/>
          <w:highlight w:val="cyan"/>
          <w:lang w:val="en-US" w:eastAsia="pt-PT"/>
        </w:rPr>
        <w:t>Child Abuse &amp; Neglect, 101</w:t>
      </w:r>
      <w:r w:rsidRPr="00173206">
        <w:rPr>
          <w:rFonts w:ascii="Times New Roman" w:eastAsia="Times New Roman" w:hAnsi="Times New Roman"/>
          <w:highlight w:val="cyan"/>
          <w:lang w:val="en-US" w:eastAsia="pt-PT"/>
        </w:rPr>
        <w:t xml:space="preserve">, 104319. </w:t>
      </w:r>
      <w:r w:rsidRPr="00173206">
        <w:rPr>
          <w:rStyle w:val="citation-doi"/>
          <w:rFonts w:ascii="Times New Roman" w:hAnsi="Times New Roman" w:cs="Times New Roman"/>
          <w:highlight w:val="cyan"/>
        </w:rPr>
        <w:t>doi: 10.1016/j.chiabu.2019.104319</w:t>
      </w:r>
    </w:p>
    <w:p w:rsidR="005334EB" w:rsidRPr="00173206" w:rsidRDefault="005334EB" w:rsidP="00C6264B">
      <w:pPr>
        <w:autoSpaceDE w:val="0"/>
        <w:rPr>
          <w:rFonts w:ascii="Times New Roman" w:hAnsi="Times New Roman"/>
          <w:strike/>
          <w:lang w:val="en-US"/>
        </w:rPr>
      </w:pPr>
    </w:p>
    <w:p w:rsidR="005334EB" w:rsidRPr="00173206" w:rsidRDefault="005334EB" w:rsidP="00C6264B">
      <w:pPr>
        <w:autoSpaceDE w:val="0"/>
        <w:rPr>
          <w:rFonts w:ascii="Times New Roman" w:hAnsi="Times New Roman"/>
          <w:strike/>
          <w:lang w:val="en-US"/>
        </w:rPr>
      </w:pPr>
    </w:p>
    <w:p w:rsidR="005334EB" w:rsidRPr="00173206" w:rsidRDefault="005334EB" w:rsidP="00C6264B">
      <w:pPr>
        <w:autoSpaceDE w:val="0"/>
        <w:rPr>
          <w:rFonts w:ascii="Times New Roman" w:hAnsi="Times New Roman"/>
          <w:lang w:val="en-US"/>
        </w:rPr>
      </w:pPr>
    </w:p>
    <w:bookmarkEnd w:id="51"/>
    <w:p w:rsidR="000D31AF" w:rsidRPr="00173206" w:rsidRDefault="000D31AF" w:rsidP="00C6264B">
      <w:pPr>
        <w:autoSpaceDE w:val="0"/>
        <w:spacing w:line="360" w:lineRule="auto"/>
        <w:contextualSpacing/>
        <w:rPr>
          <w:rFonts w:ascii="Times New Roman" w:hAnsi="Times New Roman"/>
          <w:lang w:val="en-US"/>
        </w:rPr>
      </w:pPr>
    </w:p>
    <w:sectPr w:rsidR="000D31AF" w:rsidRPr="00173206" w:rsidSect="00D23A39">
      <w:footerReference w:type="default" r:id="rId14"/>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27D8" w:rsidRDefault="009827D8" w:rsidP="00A85740">
      <w:r>
        <w:separator/>
      </w:r>
    </w:p>
  </w:endnote>
  <w:endnote w:type="continuationSeparator" w:id="0">
    <w:p w:rsidR="009827D8" w:rsidRDefault="009827D8" w:rsidP="00A8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TimesNewRomanPSMT">
    <w:altName w:val="MS Mincho"/>
    <w:panose1 w:val="020B0604020202020204"/>
    <w:charset w:val="00"/>
    <w:family w:val="auto"/>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NewRomanPS-ItalicMT">
    <w:altName w:val="Yu Gothic"/>
    <w:panose1 w:val="020B0604020202020204"/>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64" w:author="INES" w:date="2020-05-25T09:36:00Z"/>
  <w:sdt>
    <w:sdtPr>
      <w:id w:val="258625394"/>
      <w:docPartObj>
        <w:docPartGallery w:val="Page Numbers (Bottom of Page)"/>
        <w:docPartUnique/>
      </w:docPartObj>
    </w:sdtPr>
    <w:sdtEndPr>
      <w:rPr>
        <w:rFonts w:ascii="Times New Roman" w:hAnsi="Times New Roman" w:cs="Times New Roman"/>
      </w:rPr>
    </w:sdtEndPr>
    <w:sdtContent>
      <w:customXmlInsRangeEnd w:id="64"/>
      <w:p w:rsidR="00C24480" w:rsidRPr="00C24480" w:rsidRDefault="00C24480">
        <w:pPr>
          <w:pStyle w:val="Rodap"/>
          <w:jc w:val="right"/>
          <w:rPr>
            <w:ins w:id="65" w:author="INES" w:date="2020-05-25T09:36:00Z"/>
            <w:rFonts w:ascii="Times New Roman" w:hAnsi="Times New Roman" w:cs="Times New Roman"/>
          </w:rPr>
        </w:pPr>
        <w:ins w:id="66" w:author="INES" w:date="2020-05-25T09:36:00Z">
          <w:r w:rsidRPr="00C24480">
            <w:rPr>
              <w:rFonts w:ascii="Times New Roman" w:hAnsi="Times New Roman" w:cs="Times New Roman"/>
            </w:rPr>
            <w:fldChar w:fldCharType="begin"/>
          </w:r>
          <w:r w:rsidRPr="00C24480">
            <w:rPr>
              <w:rFonts w:ascii="Times New Roman" w:hAnsi="Times New Roman" w:cs="Times New Roman"/>
            </w:rPr>
            <w:instrText xml:space="preserve"> PAGE   \* MERGEFORMAT </w:instrText>
          </w:r>
          <w:r w:rsidRPr="00C24480">
            <w:rPr>
              <w:rFonts w:ascii="Times New Roman" w:hAnsi="Times New Roman" w:cs="Times New Roman"/>
            </w:rPr>
            <w:fldChar w:fldCharType="separate"/>
          </w:r>
        </w:ins>
        <w:r w:rsidR="00173206">
          <w:rPr>
            <w:rFonts w:ascii="Times New Roman" w:hAnsi="Times New Roman" w:cs="Times New Roman"/>
            <w:noProof/>
          </w:rPr>
          <w:t>20</w:t>
        </w:r>
        <w:ins w:id="67" w:author="INES" w:date="2020-05-25T09:36:00Z">
          <w:r w:rsidRPr="00C24480">
            <w:rPr>
              <w:rFonts w:ascii="Times New Roman" w:hAnsi="Times New Roman" w:cs="Times New Roman"/>
            </w:rPr>
            <w:fldChar w:fldCharType="end"/>
          </w:r>
        </w:ins>
      </w:p>
      <w:customXmlInsRangeStart w:id="68" w:author="INES" w:date="2020-05-25T09:36:00Z"/>
    </w:sdtContent>
  </w:sdt>
  <w:customXmlInsRangeEnd w:id="68"/>
  <w:p w:rsidR="00C24480" w:rsidRDefault="00C244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27D8" w:rsidRDefault="009827D8" w:rsidP="00A85740">
      <w:r>
        <w:separator/>
      </w:r>
    </w:p>
  </w:footnote>
  <w:footnote w:type="continuationSeparator" w:id="0">
    <w:p w:rsidR="009827D8" w:rsidRDefault="009827D8" w:rsidP="00A8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61EB6"/>
    <w:multiLevelType w:val="multilevel"/>
    <w:tmpl w:val="CB10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40"/>
    <w:rsid w:val="00042791"/>
    <w:rsid w:val="00050427"/>
    <w:rsid w:val="0009329B"/>
    <w:rsid w:val="000A0741"/>
    <w:rsid w:val="000C2745"/>
    <w:rsid w:val="000D04D2"/>
    <w:rsid w:val="000D0793"/>
    <w:rsid w:val="000D31AF"/>
    <w:rsid w:val="001048EC"/>
    <w:rsid w:val="001255B5"/>
    <w:rsid w:val="001379AD"/>
    <w:rsid w:val="00141E5E"/>
    <w:rsid w:val="00173206"/>
    <w:rsid w:val="00181B22"/>
    <w:rsid w:val="00187BEF"/>
    <w:rsid w:val="001A0F64"/>
    <w:rsid w:val="001B4AAA"/>
    <w:rsid w:val="001C6A7B"/>
    <w:rsid w:val="001E1823"/>
    <w:rsid w:val="001E1B61"/>
    <w:rsid w:val="0020279E"/>
    <w:rsid w:val="00207A02"/>
    <w:rsid w:val="00223989"/>
    <w:rsid w:val="002D2F91"/>
    <w:rsid w:val="002D4A94"/>
    <w:rsid w:val="002D5C35"/>
    <w:rsid w:val="002E5E20"/>
    <w:rsid w:val="00304CD9"/>
    <w:rsid w:val="00325248"/>
    <w:rsid w:val="0032652D"/>
    <w:rsid w:val="0033032B"/>
    <w:rsid w:val="00342865"/>
    <w:rsid w:val="0035300E"/>
    <w:rsid w:val="0035503C"/>
    <w:rsid w:val="003813F4"/>
    <w:rsid w:val="00396F61"/>
    <w:rsid w:val="003A01D2"/>
    <w:rsid w:val="003A287D"/>
    <w:rsid w:val="003A5918"/>
    <w:rsid w:val="003D430B"/>
    <w:rsid w:val="003D4C12"/>
    <w:rsid w:val="003D4C68"/>
    <w:rsid w:val="003D6185"/>
    <w:rsid w:val="00416290"/>
    <w:rsid w:val="00442995"/>
    <w:rsid w:val="00456405"/>
    <w:rsid w:val="00461017"/>
    <w:rsid w:val="00496525"/>
    <w:rsid w:val="004E6922"/>
    <w:rsid w:val="005073E3"/>
    <w:rsid w:val="0052196D"/>
    <w:rsid w:val="005334EB"/>
    <w:rsid w:val="00563B69"/>
    <w:rsid w:val="005671C0"/>
    <w:rsid w:val="00573466"/>
    <w:rsid w:val="005A2E9B"/>
    <w:rsid w:val="005F16B5"/>
    <w:rsid w:val="006512B8"/>
    <w:rsid w:val="00687693"/>
    <w:rsid w:val="006D482E"/>
    <w:rsid w:val="006F6C84"/>
    <w:rsid w:val="0074056E"/>
    <w:rsid w:val="007614A6"/>
    <w:rsid w:val="0076171E"/>
    <w:rsid w:val="00770A24"/>
    <w:rsid w:val="00794C8B"/>
    <w:rsid w:val="007A1D64"/>
    <w:rsid w:val="007F1F77"/>
    <w:rsid w:val="00801058"/>
    <w:rsid w:val="00810C74"/>
    <w:rsid w:val="00824BF4"/>
    <w:rsid w:val="00896D33"/>
    <w:rsid w:val="008A5CB4"/>
    <w:rsid w:val="008F7E4D"/>
    <w:rsid w:val="00931ACC"/>
    <w:rsid w:val="00934DB7"/>
    <w:rsid w:val="0097378C"/>
    <w:rsid w:val="009827D8"/>
    <w:rsid w:val="00987054"/>
    <w:rsid w:val="009B24A8"/>
    <w:rsid w:val="009B57EF"/>
    <w:rsid w:val="009E2851"/>
    <w:rsid w:val="009F23E9"/>
    <w:rsid w:val="00A01895"/>
    <w:rsid w:val="00A06973"/>
    <w:rsid w:val="00A221E7"/>
    <w:rsid w:val="00A24381"/>
    <w:rsid w:val="00A25140"/>
    <w:rsid w:val="00A44CEE"/>
    <w:rsid w:val="00A85740"/>
    <w:rsid w:val="00AC7F62"/>
    <w:rsid w:val="00AE567C"/>
    <w:rsid w:val="00B42897"/>
    <w:rsid w:val="00B752B2"/>
    <w:rsid w:val="00B822E5"/>
    <w:rsid w:val="00BA1B3B"/>
    <w:rsid w:val="00BD5381"/>
    <w:rsid w:val="00BE3A40"/>
    <w:rsid w:val="00BF5290"/>
    <w:rsid w:val="00C24480"/>
    <w:rsid w:val="00C4047E"/>
    <w:rsid w:val="00C6264B"/>
    <w:rsid w:val="00CB0D70"/>
    <w:rsid w:val="00CC792B"/>
    <w:rsid w:val="00CD1174"/>
    <w:rsid w:val="00CE014F"/>
    <w:rsid w:val="00D00BB6"/>
    <w:rsid w:val="00D03942"/>
    <w:rsid w:val="00D17CBC"/>
    <w:rsid w:val="00D231E2"/>
    <w:rsid w:val="00D23A39"/>
    <w:rsid w:val="00D31912"/>
    <w:rsid w:val="00D8004B"/>
    <w:rsid w:val="00D8624A"/>
    <w:rsid w:val="00D87666"/>
    <w:rsid w:val="00DA7A1F"/>
    <w:rsid w:val="00DE7294"/>
    <w:rsid w:val="00DF3C9E"/>
    <w:rsid w:val="00E03E4E"/>
    <w:rsid w:val="00E12340"/>
    <w:rsid w:val="00E3472C"/>
    <w:rsid w:val="00E40099"/>
    <w:rsid w:val="00E543A0"/>
    <w:rsid w:val="00E5496D"/>
    <w:rsid w:val="00E675C8"/>
    <w:rsid w:val="00E81783"/>
    <w:rsid w:val="00E912C0"/>
    <w:rsid w:val="00E96DB2"/>
    <w:rsid w:val="00EA128D"/>
    <w:rsid w:val="00EB238B"/>
    <w:rsid w:val="00EC11B2"/>
    <w:rsid w:val="00ED7681"/>
    <w:rsid w:val="00F0078E"/>
    <w:rsid w:val="00F01AAB"/>
    <w:rsid w:val="00F372E0"/>
    <w:rsid w:val="00F5271E"/>
    <w:rsid w:val="00F601ED"/>
    <w:rsid w:val="00F71FB4"/>
    <w:rsid w:val="00F91647"/>
    <w:rsid w:val="00FB1A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941E"/>
  <w15:docId w15:val="{2D3BE11D-FC38-B745-A844-ECCDF3D4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45"/>
  </w:style>
  <w:style w:type="paragraph" w:styleId="Ttulo4">
    <w:name w:val="heading 4"/>
    <w:basedOn w:val="Normal"/>
    <w:link w:val="Ttulo4Carter"/>
    <w:uiPriority w:val="9"/>
    <w:qFormat/>
    <w:rsid w:val="00563B69"/>
    <w:pPr>
      <w:spacing w:before="100" w:beforeAutospacing="1" w:after="100" w:afterAutospacing="1"/>
      <w:outlineLvl w:val="3"/>
    </w:pPr>
    <w:rPr>
      <w:rFonts w:ascii="Times New Roman" w:eastAsia="Times New Roman" w:hAnsi="Times New Roman" w:cs="Times New Roman"/>
      <w:b/>
      <w:bCs/>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Normal"/>
    <w:rsid w:val="001E1823"/>
    <w:pPr>
      <w:suppressAutoHyphens/>
      <w:autoSpaceDN w:val="0"/>
      <w:spacing w:after="160" w:line="244" w:lineRule="auto"/>
      <w:jc w:val="center"/>
      <w:textAlignment w:val="baseline"/>
    </w:pPr>
    <w:rPr>
      <w:rFonts w:ascii="Times New Roman" w:eastAsia="Calibri" w:hAnsi="Times New Roman" w:cs="Times New Roman"/>
      <w:b/>
      <w:bCs/>
    </w:rPr>
  </w:style>
  <w:style w:type="paragraph" w:customStyle="1" w:styleId="Default">
    <w:name w:val="Default"/>
    <w:rsid w:val="001E1823"/>
    <w:pPr>
      <w:suppressAutoHyphens/>
      <w:autoSpaceDE w:val="0"/>
      <w:autoSpaceDN w:val="0"/>
      <w:textAlignment w:val="baseline"/>
    </w:pPr>
    <w:rPr>
      <w:rFonts w:ascii="Times New Roman" w:eastAsia="Calibri" w:hAnsi="Times New Roman" w:cs="Times New Roman"/>
      <w:color w:val="000000"/>
    </w:rPr>
  </w:style>
  <w:style w:type="character" w:customStyle="1" w:styleId="Tipodeletrapredefinidodopargrafo1">
    <w:name w:val="Tipo de letra predefinido do parágrafo1"/>
    <w:rsid w:val="001E1823"/>
  </w:style>
  <w:style w:type="paragraph" w:customStyle="1" w:styleId="Estilo3">
    <w:name w:val="Estilo3"/>
    <w:basedOn w:val="Normal"/>
    <w:rsid w:val="001E1823"/>
    <w:pPr>
      <w:suppressAutoHyphens/>
      <w:autoSpaceDN w:val="0"/>
      <w:spacing w:after="160" w:line="244" w:lineRule="auto"/>
      <w:jc w:val="both"/>
      <w:textAlignment w:val="baseline"/>
    </w:pPr>
    <w:rPr>
      <w:rFonts w:ascii="Times New Roman" w:eastAsia="Calibri" w:hAnsi="Times New Roman" w:cs="Times New Roman"/>
      <w:b/>
      <w:bCs/>
    </w:rPr>
  </w:style>
  <w:style w:type="paragraph" w:customStyle="1" w:styleId="Estilo4">
    <w:name w:val="Estilo4"/>
    <w:basedOn w:val="Normal"/>
    <w:rsid w:val="001E1823"/>
    <w:pPr>
      <w:suppressAutoHyphens/>
      <w:autoSpaceDE w:val="0"/>
      <w:autoSpaceDN w:val="0"/>
      <w:spacing w:after="160" w:line="360" w:lineRule="auto"/>
      <w:textAlignment w:val="baseline"/>
    </w:pPr>
    <w:rPr>
      <w:rFonts w:ascii="Times New Roman" w:eastAsia="Calibri" w:hAnsi="Times New Roman" w:cs="Times New Roman"/>
    </w:rPr>
  </w:style>
  <w:style w:type="character" w:styleId="Refdecomentrio">
    <w:name w:val="annotation reference"/>
    <w:basedOn w:val="Tipodeletrapredefinidodopargrafo"/>
    <w:uiPriority w:val="99"/>
    <w:semiHidden/>
    <w:unhideWhenUsed/>
    <w:rsid w:val="006D482E"/>
    <w:rPr>
      <w:sz w:val="16"/>
      <w:szCs w:val="16"/>
    </w:rPr>
  </w:style>
  <w:style w:type="paragraph" w:styleId="Textodecomentrio">
    <w:name w:val="annotation text"/>
    <w:basedOn w:val="Normal"/>
    <w:link w:val="TextodecomentrioCarter"/>
    <w:uiPriority w:val="99"/>
    <w:unhideWhenUsed/>
    <w:rsid w:val="006D482E"/>
    <w:rPr>
      <w:sz w:val="20"/>
      <w:szCs w:val="20"/>
    </w:rPr>
  </w:style>
  <w:style w:type="character" w:customStyle="1" w:styleId="TextodecomentrioCarter">
    <w:name w:val="Texto de comentário Caráter"/>
    <w:basedOn w:val="Tipodeletrapredefinidodopargrafo"/>
    <w:link w:val="Textodecomentrio"/>
    <w:uiPriority w:val="99"/>
    <w:rsid w:val="006D482E"/>
    <w:rPr>
      <w:sz w:val="20"/>
      <w:szCs w:val="20"/>
    </w:rPr>
  </w:style>
  <w:style w:type="paragraph" w:styleId="Assuntodecomentrio">
    <w:name w:val="annotation subject"/>
    <w:basedOn w:val="Textodecomentrio"/>
    <w:next w:val="Textodecomentrio"/>
    <w:link w:val="AssuntodecomentrioCarter"/>
    <w:uiPriority w:val="99"/>
    <w:semiHidden/>
    <w:unhideWhenUsed/>
    <w:rsid w:val="006D482E"/>
    <w:rPr>
      <w:b/>
      <w:bCs/>
    </w:rPr>
  </w:style>
  <w:style w:type="character" w:customStyle="1" w:styleId="AssuntodecomentrioCarter">
    <w:name w:val="Assunto de comentário Caráter"/>
    <w:basedOn w:val="TextodecomentrioCarter"/>
    <w:link w:val="Assuntodecomentrio"/>
    <w:uiPriority w:val="99"/>
    <w:semiHidden/>
    <w:rsid w:val="006D482E"/>
    <w:rPr>
      <w:b/>
      <w:bCs/>
      <w:sz w:val="20"/>
      <w:szCs w:val="20"/>
    </w:rPr>
  </w:style>
  <w:style w:type="paragraph" w:styleId="Textodebalo">
    <w:name w:val="Balloon Text"/>
    <w:basedOn w:val="Normal"/>
    <w:link w:val="TextodebaloCarter"/>
    <w:uiPriority w:val="99"/>
    <w:semiHidden/>
    <w:unhideWhenUsed/>
    <w:rsid w:val="006D482E"/>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D482E"/>
    <w:rPr>
      <w:rFonts w:ascii="Segoe UI" w:hAnsi="Segoe UI" w:cs="Segoe UI"/>
      <w:sz w:val="18"/>
      <w:szCs w:val="18"/>
    </w:rPr>
  </w:style>
  <w:style w:type="paragraph" w:styleId="Cabealho">
    <w:name w:val="header"/>
    <w:basedOn w:val="Normal"/>
    <w:link w:val="CabealhoCarter"/>
    <w:uiPriority w:val="99"/>
    <w:unhideWhenUsed/>
    <w:rsid w:val="00A85740"/>
    <w:pPr>
      <w:tabs>
        <w:tab w:val="center" w:pos="4252"/>
        <w:tab w:val="right" w:pos="8504"/>
      </w:tabs>
    </w:pPr>
  </w:style>
  <w:style w:type="character" w:customStyle="1" w:styleId="CabealhoCarter">
    <w:name w:val="Cabeçalho Caráter"/>
    <w:basedOn w:val="Tipodeletrapredefinidodopargrafo"/>
    <w:link w:val="Cabealho"/>
    <w:uiPriority w:val="99"/>
    <w:rsid w:val="00A85740"/>
  </w:style>
  <w:style w:type="paragraph" w:styleId="Rodap">
    <w:name w:val="footer"/>
    <w:basedOn w:val="Normal"/>
    <w:link w:val="RodapCarter"/>
    <w:uiPriority w:val="99"/>
    <w:unhideWhenUsed/>
    <w:rsid w:val="00A85740"/>
    <w:pPr>
      <w:tabs>
        <w:tab w:val="center" w:pos="4252"/>
        <w:tab w:val="right" w:pos="8504"/>
      </w:tabs>
    </w:pPr>
  </w:style>
  <w:style w:type="character" w:customStyle="1" w:styleId="RodapCarter">
    <w:name w:val="Rodapé Caráter"/>
    <w:basedOn w:val="Tipodeletrapredefinidodopargrafo"/>
    <w:link w:val="Rodap"/>
    <w:uiPriority w:val="99"/>
    <w:rsid w:val="00A85740"/>
  </w:style>
  <w:style w:type="paragraph" w:styleId="NormalWeb">
    <w:name w:val="Normal (Web)"/>
    <w:basedOn w:val="Normal"/>
    <w:uiPriority w:val="99"/>
    <w:unhideWhenUsed/>
    <w:rsid w:val="005073E3"/>
    <w:pPr>
      <w:spacing w:before="100" w:beforeAutospacing="1" w:after="100" w:afterAutospacing="1"/>
    </w:pPr>
    <w:rPr>
      <w:rFonts w:ascii="Times New Roman" w:eastAsia="Times New Roman" w:hAnsi="Times New Roman" w:cs="Times New Roman"/>
      <w:lang w:eastAsia="pt-PT"/>
    </w:rPr>
  </w:style>
  <w:style w:type="paragraph" w:styleId="Reviso">
    <w:name w:val="Revision"/>
    <w:hidden/>
    <w:uiPriority w:val="99"/>
    <w:semiHidden/>
    <w:rsid w:val="0032652D"/>
  </w:style>
  <w:style w:type="character" w:customStyle="1" w:styleId="Ttulo4Carter">
    <w:name w:val="Título 4 Caráter"/>
    <w:basedOn w:val="Tipodeletrapredefinidodopargrafo"/>
    <w:link w:val="Ttulo4"/>
    <w:uiPriority w:val="9"/>
    <w:rsid w:val="00563B69"/>
    <w:rPr>
      <w:rFonts w:ascii="Times New Roman" w:eastAsia="Times New Roman" w:hAnsi="Times New Roman" w:cs="Times New Roman"/>
      <w:b/>
      <w:bCs/>
      <w:lang w:eastAsia="pt-PT"/>
    </w:rPr>
  </w:style>
  <w:style w:type="character" w:styleId="Hiperligao">
    <w:name w:val="Hyperlink"/>
    <w:basedOn w:val="Tipodeletrapredefinidodopargrafo"/>
    <w:uiPriority w:val="99"/>
    <w:unhideWhenUsed/>
    <w:rsid w:val="00563B69"/>
    <w:rPr>
      <w:color w:val="0563C1" w:themeColor="hyperlink"/>
      <w:u w:val="single"/>
    </w:rPr>
  </w:style>
  <w:style w:type="character" w:customStyle="1" w:styleId="MenoNoResolvida1">
    <w:name w:val="Menção Não Resolvida1"/>
    <w:basedOn w:val="Tipodeletrapredefinidodopargrafo"/>
    <w:uiPriority w:val="99"/>
    <w:semiHidden/>
    <w:unhideWhenUsed/>
    <w:rsid w:val="00563B69"/>
    <w:rPr>
      <w:color w:val="605E5C"/>
      <w:shd w:val="clear" w:color="auto" w:fill="E1DFDD"/>
    </w:rPr>
  </w:style>
  <w:style w:type="character" w:styleId="Hiperligaovisitada">
    <w:name w:val="FollowedHyperlink"/>
    <w:basedOn w:val="Tipodeletrapredefinidodopargrafo"/>
    <w:uiPriority w:val="99"/>
    <w:semiHidden/>
    <w:unhideWhenUsed/>
    <w:rsid w:val="00563B69"/>
    <w:rPr>
      <w:color w:val="954F72" w:themeColor="followedHyperlink"/>
      <w:u w:val="single"/>
    </w:rPr>
  </w:style>
  <w:style w:type="paragraph" w:customStyle="1" w:styleId="dx-doi">
    <w:name w:val="dx-doi"/>
    <w:basedOn w:val="Normal"/>
    <w:rsid w:val="0035300E"/>
    <w:pPr>
      <w:spacing w:before="100" w:beforeAutospacing="1" w:after="100" w:afterAutospacing="1"/>
    </w:pPr>
    <w:rPr>
      <w:rFonts w:ascii="Times New Roman" w:eastAsia="Times New Roman" w:hAnsi="Times New Roman" w:cs="Times New Roman"/>
      <w:lang w:eastAsia="pt-PT"/>
    </w:rPr>
  </w:style>
  <w:style w:type="character" w:customStyle="1" w:styleId="u-clearfix">
    <w:name w:val="u-clearfix"/>
    <w:basedOn w:val="Tipodeletrapredefinidodopargrafo"/>
    <w:rsid w:val="00AC7F62"/>
  </w:style>
  <w:style w:type="character" w:customStyle="1" w:styleId="citation-doi">
    <w:name w:val="citation-doi"/>
    <w:basedOn w:val="Tipodeletrapredefinidodopargrafo"/>
    <w:rsid w:val="0017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951150">
      <w:bodyDiv w:val="1"/>
      <w:marLeft w:val="0"/>
      <w:marRight w:val="0"/>
      <w:marTop w:val="0"/>
      <w:marBottom w:val="0"/>
      <w:divBdr>
        <w:top w:val="none" w:sz="0" w:space="0" w:color="auto"/>
        <w:left w:val="none" w:sz="0" w:space="0" w:color="auto"/>
        <w:bottom w:val="none" w:sz="0" w:space="0" w:color="auto"/>
        <w:right w:val="none" w:sz="0" w:space="0" w:color="auto"/>
      </w:divBdr>
    </w:div>
    <w:div w:id="678235899">
      <w:bodyDiv w:val="1"/>
      <w:marLeft w:val="0"/>
      <w:marRight w:val="0"/>
      <w:marTop w:val="0"/>
      <w:marBottom w:val="0"/>
      <w:divBdr>
        <w:top w:val="none" w:sz="0" w:space="0" w:color="auto"/>
        <w:left w:val="none" w:sz="0" w:space="0" w:color="auto"/>
        <w:bottom w:val="none" w:sz="0" w:space="0" w:color="auto"/>
        <w:right w:val="none" w:sz="0" w:space="0" w:color="auto"/>
      </w:divBdr>
    </w:div>
    <w:div w:id="856046520">
      <w:bodyDiv w:val="1"/>
      <w:marLeft w:val="0"/>
      <w:marRight w:val="0"/>
      <w:marTop w:val="0"/>
      <w:marBottom w:val="0"/>
      <w:divBdr>
        <w:top w:val="none" w:sz="0" w:space="0" w:color="auto"/>
        <w:left w:val="none" w:sz="0" w:space="0" w:color="auto"/>
        <w:bottom w:val="none" w:sz="0" w:space="0" w:color="auto"/>
        <w:right w:val="none" w:sz="0" w:space="0" w:color="auto"/>
      </w:divBdr>
      <w:divsChild>
        <w:div w:id="1804543886">
          <w:marLeft w:val="0"/>
          <w:marRight w:val="0"/>
          <w:marTop w:val="0"/>
          <w:marBottom w:val="0"/>
          <w:divBdr>
            <w:top w:val="none" w:sz="0" w:space="0" w:color="auto"/>
            <w:left w:val="none" w:sz="0" w:space="0" w:color="auto"/>
            <w:bottom w:val="none" w:sz="0" w:space="0" w:color="auto"/>
            <w:right w:val="none" w:sz="0" w:space="0" w:color="auto"/>
          </w:divBdr>
        </w:div>
        <w:div w:id="2119794334">
          <w:marLeft w:val="0"/>
          <w:marRight w:val="0"/>
          <w:marTop w:val="0"/>
          <w:marBottom w:val="0"/>
          <w:divBdr>
            <w:top w:val="none" w:sz="0" w:space="0" w:color="auto"/>
            <w:left w:val="none" w:sz="0" w:space="0" w:color="auto"/>
            <w:bottom w:val="none" w:sz="0" w:space="0" w:color="auto"/>
            <w:right w:val="none" w:sz="0" w:space="0" w:color="auto"/>
          </w:divBdr>
        </w:div>
      </w:divsChild>
    </w:div>
    <w:div w:id="912354571">
      <w:bodyDiv w:val="1"/>
      <w:marLeft w:val="0"/>
      <w:marRight w:val="0"/>
      <w:marTop w:val="0"/>
      <w:marBottom w:val="0"/>
      <w:divBdr>
        <w:top w:val="none" w:sz="0" w:space="0" w:color="auto"/>
        <w:left w:val="none" w:sz="0" w:space="0" w:color="auto"/>
        <w:bottom w:val="none" w:sz="0" w:space="0" w:color="auto"/>
        <w:right w:val="none" w:sz="0" w:space="0" w:color="auto"/>
      </w:divBdr>
      <w:divsChild>
        <w:div w:id="194539122">
          <w:marLeft w:val="0"/>
          <w:marRight w:val="0"/>
          <w:marTop w:val="0"/>
          <w:marBottom w:val="0"/>
          <w:divBdr>
            <w:top w:val="none" w:sz="0" w:space="0" w:color="auto"/>
            <w:left w:val="none" w:sz="0" w:space="0" w:color="auto"/>
            <w:bottom w:val="none" w:sz="0" w:space="0" w:color="auto"/>
            <w:right w:val="none" w:sz="0" w:space="0" w:color="auto"/>
          </w:divBdr>
          <w:divsChild>
            <w:div w:id="1116174061">
              <w:marLeft w:val="0"/>
              <w:marRight w:val="0"/>
              <w:marTop w:val="0"/>
              <w:marBottom w:val="0"/>
              <w:divBdr>
                <w:top w:val="none" w:sz="0" w:space="0" w:color="auto"/>
                <w:left w:val="none" w:sz="0" w:space="0" w:color="auto"/>
                <w:bottom w:val="none" w:sz="0" w:space="0" w:color="auto"/>
                <w:right w:val="none" w:sz="0" w:space="0" w:color="auto"/>
              </w:divBdr>
              <w:divsChild>
                <w:div w:id="8570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4286">
      <w:bodyDiv w:val="1"/>
      <w:marLeft w:val="0"/>
      <w:marRight w:val="0"/>
      <w:marTop w:val="0"/>
      <w:marBottom w:val="0"/>
      <w:divBdr>
        <w:top w:val="none" w:sz="0" w:space="0" w:color="auto"/>
        <w:left w:val="none" w:sz="0" w:space="0" w:color="auto"/>
        <w:bottom w:val="none" w:sz="0" w:space="0" w:color="auto"/>
        <w:right w:val="none" w:sz="0" w:space="0" w:color="auto"/>
      </w:divBdr>
      <w:divsChild>
        <w:div w:id="1314599116">
          <w:marLeft w:val="0"/>
          <w:marRight w:val="0"/>
          <w:marTop w:val="0"/>
          <w:marBottom w:val="0"/>
          <w:divBdr>
            <w:top w:val="none" w:sz="0" w:space="0" w:color="auto"/>
            <w:left w:val="none" w:sz="0" w:space="0" w:color="auto"/>
            <w:bottom w:val="none" w:sz="0" w:space="0" w:color="auto"/>
            <w:right w:val="none" w:sz="0" w:space="0" w:color="auto"/>
          </w:divBdr>
        </w:div>
        <w:div w:id="245191238">
          <w:marLeft w:val="0"/>
          <w:marRight w:val="0"/>
          <w:marTop w:val="0"/>
          <w:marBottom w:val="0"/>
          <w:divBdr>
            <w:top w:val="none" w:sz="0" w:space="0" w:color="auto"/>
            <w:left w:val="none" w:sz="0" w:space="0" w:color="auto"/>
            <w:bottom w:val="none" w:sz="0" w:space="0" w:color="auto"/>
            <w:right w:val="none" w:sz="0" w:space="0" w:color="auto"/>
          </w:divBdr>
        </w:div>
        <w:div w:id="1839609694">
          <w:marLeft w:val="0"/>
          <w:marRight w:val="0"/>
          <w:marTop w:val="0"/>
          <w:marBottom w:val="0"/>
          <w:divBdr>
            <w:top w:val="none" w:sz="0" w:space="0" w:color="auto"/>
            <w:left w:val="none" w:sz="0" w:space="0" w:color="auto"/>
            <w:bottom w:val="none" w:sz="0" w:space="0" w:color="auto"/>
            <w:right w:val="none" w:sz="0" w:space="0" w:color="auto"/>
          </w:divBdr>
        </w:div>
      </w:divsChild>
    </w:div>
    <w:div w:id="1427113633">
      <w:bodyDiv w:val="1"/>
      <w:marLeft w:val="0"/>
      <w:marRight w:val="0"/>
      <w:marTop w:val="0"/>
      <w:marBottom w:val="0"/>
      <w:divBdr>
        <w:top w:val="none" w:sz="0" w:space="0" w:color="auto"/>
        <w:left w:val="none" w:sz="0" w:space="0" w:color="auto"/>
        <w:bottom w:val="none" w:sz="0" w:space="0" w:color="auto"/>
        <w:right w:val="none" w:sz="0" w:space="0" w:color="auto"/>
      </w:divBdr>
    </w:div>
    <w:div w:id="1492597170">
      <w:bodyDiv w:val="1"/>
      <w:marLeft w:val="0"/>
      <w:marRight w:val="0"/>
      <w:marTop w:val="0"/>
      <w:marBottom w:val="0"/>
      <w:divBdr>
        <w:top w:val="none" w:sz="0" w:space="0" w:color="auto"/>
        <w:left w:val="none" w:sz="0" w:space="0" w:color="auto"/>
        <w:bottom w:val="none" w:sz="0" w:space="0" w:color="auto"/>
        <w:right w:val="none" w:sz="0" w:space="0" w:color="auto"/>
      </w:divBdr>
    </w:div>
    <w:div w:id="1628007793">
      <w:bodyDiv w:val="1"/>
      <w:marLeft w:val="0"/>
      <w:marRight w:val="0"/>
      <w:marTop w:val="0"/>
      <w:marBottom w:val="0"/>
      <w:divBdr>
        <w:top w:val="none" w:sz="0" w:space="0" w:color="auto"/>
        <w:left w:val="none" w:sz="0" w:space="0" w:color="auto"/>
        <w:bottom w:val="none" w:sz="0" w:space="0" w:color="auto"/>
        <w:right w:val="none" w:sz="0" w:space="0" w:color="auto"/>
      </w:divBdr>
      <w:divsChild>
        <w:div w:id="1953903390">
          <w:marLeft w:val="0"/>
          <w:marRight w:val="0"/>
          <w:marTop w:val="0"/>
          <w:marBottom w:val="0"/>
          <w:divBdr>
            <w:top w:val="none" w:sz="0" w:space="0" w:color="auto"/>
            <w:left w:val="none" w:sz="0" w:space="0" w:color="auto"/>
            <w:bottom w:val="none" w:sz="0" w:space="0" w:color="auto"/>
            <w:right w:val="none" w:sz="0" w:space="0" w:color="auto"/>
          </w:divBdr>
        </w:div>
        <w:div w:id="410273773">
          <w:marLeft w:val="0"/>
          <w:marRight w:val="0"/>
          <w:marTop w:val="0"/>
          <w:marBottom w:val="0"/>
          <w:divBdr>
            <w:top w:val="none" w:sz="0" w:space="0" w:color="auto"/>
            <w:left w:val="none" w:sz="0" w:space="0" w:color="auto"/>
            <w:bottom w:val="none" w:sz="0" w:space="0" w:color="auto"/>
            <w:right w:val="none" w:sz="0" w:space="0" w:color="auto"/>
          </w:divBdr>
        </w:div>
        <w:div w:id="1658419920">
          <w:marLeft w:val="0"/>
          <w:marRight w:val="0"/>
          <w:marTop w:val="0"/>
          <w:marBottom w:val="0"/>
          <w:divBdr>
            <w:top w:val="none" w:sz="0" w:space="0" w:color="auto"/>
            <w:left w:val="none" w:sz="0" w:space="0" w:color="auto"/>
            <w:bottom w:val="none" w:sz="0" w:space="0" w:color="auto"/>
            <w:right w:val="none" w:sz="0" w:space="0" w:color="auto"/>
          </w:divBdr>
        </w:div>
        <w:div w:id="623272325">
          <w:marLeft w:val="0"/>
          <w:marRight w:val="0"/>
          <w:marTop w:val="0"/>
          <w:marBottom w:val="0"/>
          <w:divBdr>
            <w:top w:val="none" w:sz="0" w:space="0" w:color="auto"/>
            <w:left w:val="none" w:sz="0" w:space="0" w:color="auto"/>
            <w:bottom w:val="none" w:sz="0" w:space="0" w:color="auto"/>
            <w:right w:val="none" w:sz="0" w:space="0" w:color="auto"/>
          </w:divBdr>
        </w:div>
        <w:div w:id="1045175593">
          <w:marLeft w:val="0"/>
          <w:marRight w:val="0"/>
          <w:marTop w:val="0"/>
          <w:marBottom w:val="0"/>
          <w:divBdr>
            <w:top w:val="none" w:sz="0" w:space="0" w:color="auto"/>
            <w:left w:val="none" w:sz="0" w:space="0" w:color="auto"/>
            <w:bottom w:val="none" w:sz="0" w:space="0" w:color="auto"/>
            <w:right w:val="none" w:sz="0" w:space="0" w:color="auto"/>
          </w:divBdr>
        </w:div>
        <w:div w:id="1250770637">
          <w:marLeft w:val="0"/>
          <w:marRight w:val="0"/>
          <w:marTop w:val="0"/>
          <w:marBottom w:val="0"/>
          <w:divBdr>
            <w:top w:val="none" w:sz="0" w:space="0" w:color="auto"/>
            <w:left w:val="none" w:sz="0" w:space="0" w:color="auto"/>
            <w:bottom w:val="none" w:sz="0" w:space="0" w:color="auto"/>
            <w:right w:val="none" w:sz="0" w:space="0" w:color="auto"/>
          </w:divBdr>
        </w:div>
        <w:div w:id="1592203471">
          <w:marLeft w:val="0"/>
          <w:marRight w:val="0"/>
          <w:marTop w:val="0"/>
          <w:marBottom w:val="0"/>
          <w:divBdr>
            <w:top w:val="none" w:sz="0" w:space="0" w:color="auto"/>
            <w:left w:val="none" w:sz="0" w:space="0" w:color="auto"/>
            <w:bottom w:val="none" w:sz="0" w:space="0" w:color="auto"/>
            <w:right w:val="none" w:sz="0" w:space="0" w:color="auto"/>
          </w:divBdr>
        </w:div>
        <w:div w:id="1120223645">
          <w:marLeft w:val="0"/>
          <w:marRight w:val="0"/>
          <w:marTop w:val="0"/>
          <w:marBottom w:val="0"/>
          <w:divBdr>
            <w:top w:val="none" w:sz="0" w:space="0" w:color="auto"/>
            <w:left w:val="none" w:sz="0" w:space="0" w:color="auto"/>
            <w:bottom w:val="none" w:sz="0" w:space="0" w:color="auto"/>
            <w:right w:val="none" w:sz="0" w:space="0" w:color="auto"/>
          </w:divBdr>
        </w:div>
        <w:div w:id="1046565358">
          <w:marLeft w:val="0"/>
          <w:marRight w:val="0"/>
          <w:marTop w:val="0"/>
          <w:marBottom w:val="0"/>
          <w:divBdr>
            <w:top w:val="none" w:sz="0" w:space="0" w:color="auto"/>
            <w:left w:val="none" w:sz="0" w:space="0" w:color="auto"/>
            <w:bottom w:val="none" w:sz="0" w:space="0" w:color="auto"/>
            <w:right w:val="none" w:sz="0" w:space="0" w:color="auto"/>
          </w:divBdr>
        </w:div>
        <w:div w:id="757024648">
          <w:marLeft w:val="0"/>
          <w:marRight w:val="0"/>
          <w:marTop w:val="0"/>
          <w:marBottom w:val="0"/>
          <w:divBdr>
            <w:top w:val="none" w:sz="0" w:space="0" w:color="auto"/>
            <w:left w:val="none" w:sz="0" w:space="0" w:color="auto"/>
            <w:bottom w:val="none" w:sz="0" w:space="0" w:color="auto"/>
            <w:right w:val="none" w:sz="0" w:space="0" w:color="auto"/>
          </w:divBdr>
        </w:div>
        <w:div w:id="1058548334">
          <w:marLeft w:val="0"/>
          <w:marRight w:val="0"/>
          <w:marTop w:val="0"/>
          <w:marBottom w:val="0"/>
          <w:divBdr>
            <w:top w:val="none" w:sz="0" w:space="0" w:color="auto"/>
            <w:left w:val="none" w:sz="0" w:space="0" w:color="auto"/>
            <w:bottom w:val="none" w:sz="0" w:space="0" w:color="auto"/>
            <w:right w:val="none" w:sz="0" w:space="0" w:color="auto"/>
          </w:divBdr>
        </w:div>
      </w:divsChild>
    </w:div>
    <w:div w:id="1638562894">
      <w:bodyDiv w:val="1"/>
      <w:marLeft w:val="0"/>
      <w:marRight w:val="0"/>
      <w:marTop w:val="0"/>
      <w:marBottom w:val="0"/>
      <w:divBdr>
        <w:top w:val="none" w:sz="0" w:space="0" w:color="auto"/>
        <w:left w:val="none" w:sz="0" w:space="0" w:color="auto"/>
        <w:bottom w:val="none" w:sz="0" w:space="0" w:color="auto"/>
        <w:right w:val="none" w:sz="0" w:space="0" w:color="auto"/>
      </w:divBdr>
      <w:divsChild>
        <w:div w:id="1331177868">
          <w:marLeft w:val="0"/>
          <w:marRight w:val="0"/>
          <w:marTop w:val="0"/>
          <w:marBottom w:val="0"/>
          <w:divBdr>
            <w:top w:val="none" w:sz="0" w:space="0" w:color="auto"/>
            <w:left w:val="none" w:sz="0" w:space="0" w:color="auto"/>
            <w:bottom w:val="none" w:sz="0" w:space="0" w:color="auto"/>
            <w:right w:val="none" w:sz="0" w:space="0" w:color="auto"/>
          </w:divBdr>
          <w:divsChild>
            <w:div w:id="1324166673">
              <w:marLeft w:val="0"/>
              <w:marRight w:val="0"/>
              <w:marTop w:val="0"/>
              <w:marBottom w:val="0"/>
              <w:divBdr>
                <w:top w:val="none" w:sz="0" w:space="0" w:color="auto"/>
                <w:left w:val="none" w:sz="0" w:space="0" w:color="auto"/>
                <w:bottom w:val="none" w:sz="0" w:space="0" w:color="auto"/>
                <w:right w:val="none" w:sz="0" w:space="0" w:color="auto"/>
              </w:divBdr>
              <w:divsChild>
                <w:div w:id="5016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1019">
      <w:bodyDiv w:val="1"/>
      <w:marLeft w:val="0"/>
      <w:marRight w:val="0"/>
      <w:marTop w:val="0"/>
      <w:marBottom w:val="0"/>
      <w:divBdr>
        <w:top w:val="none" w:sz="0" w:space="0" w:color="auto"/>
        <w:left w:val="none" w:sz="0" w:space="0" w:color="auto"/>
        <w:bottom w:val="none" w:sz="0" w:space="0" w:color="auto"/>
        <w:right w:val="none" w:sz="0" w:space="0" w:color="auto"/>
      </w:divBdr>
      <w:divsChild>
        <w:div w:id="1064109595">
          <w:marLeft w:val="0"/>
          <w:marRight w:val="0"/>
          <w:marTop w:val="0"/>
          <w:marBottom w:val="0"/>
          <w:divBdr>
            <w:top w:val="none" w:sz="0" w:space="0" w:color="auto"/>
            <w:left w:val="none" w:sz="0" w:space="0" w:color="auto"/>
            <w:bottom w:val="none" w:sz="0" w:space="0" w:color="auto"/>
            <w:right w:val="none" w:sz="0" w:space="0" w:color="auto"/>
          </w:divBdr>
          <w:divsChild>
            <w:div w:id="270674458">
              <w:marLeft w:val="0"/>
              <w:marRight w:val="0"/>
              <w:marTop w:val="0"/>
              <w:marBottom w:val="0"/>
              <w:divBdr>
                <w:top w:val="none" w:sz="0" w:space="0" w:color="auto"/>
                <w:left w:val="none" w:sz="0" w:space="0" w:color="auto"/>
                <w:bottom w:val="none" w:sz="0" w:space="0" w:color="auto"/>
                <w:right w:val="none" w:sz="0" w:space="0" w:color="auto"/>
              </w:divBdr>
            </w:div>
          </w:divsChild>
        </w:div>
        <w:div w:id="1680159931">
          <w:marLeft w:val="0"/>
          <w:marRight w:val="0"/>
          <w:marTop w:val="0"/>
          <w:marBottom w:val="0"/>
          <w:divBdr>
            <w:top w:val="none" w:sz="0" w:space="0" w:color="auto"/>
            <w:left w:val="none" w:sz="0" w:space="0" w:color="auto"/>
            <w:bottom w:val="none" w:sz="0" w:space="0" w:color="auto"/>
            <w:right w:val="none" w:sz="0" w:space="0" w:color="auto"/>
          </w:divBdr>
          <w:divsChild>
            <w:div w:id="2143383079">
              <w:marLeft w:val="0"/>
              <w:marRight w:val="0"/>
              <w:marTop w:val="0"/>
              <w:marBottom w:val="0"/>
              <w:divBdr>
                <w:top w:val="none" w:sz="0" w:space="0" w:color="auto"/>
                <w:left w:val="none" w:sz="0" w:space="0" w:color="auto"/>
                <w:bottom w:val="none" w:sz="0" w:space="0" w:color="auto"/>
                <w:right w:val="none" w:sz="0" w:space="0" w:color="auto"/>
              </w:divBdr>
              <w:divsChild>
                <w:div w:id="1410736057">
                  <w:marLeft w:val="0"/>
                  <w:marRight w:val="0"/>
                  <w:marTop w:val="0"/>
                  <w:marBottom w:val="0"/>
                  <w:divBdr>
                    <w:top w:val="none" w:sz="0" w:space="0" w:color="auto"/>
                    <w:left w:val="none" w:sz="0" w:space="0" w:color="auto"/>
                    <w:bottom w:val="none" w:sz="0" w:space="0" w:color="auto"/>
                    <w:right w:val="none" w:sz="0" w:space="0" w:color="auto"/>
                  </w:divBdr>
                  <w:divsChild>
                    <w:div w:id="1218585818">
                      <w:marLeft w:val="0"/>
                      <w:marRight w:val="0"/>
                      <w:marTop w:val="0"/>
                      <w:marBottom w:val="0"/>
                      <w:divBdr>
                        <w:top w:val="none" w:sz="0" w:space="0" w:color="auto"/>
                        <w:left w:val="none" w:sz="0" w:space="0" w:color="auto"/>
                        <w:bottom w:val="none" w:sz="0" w:space="0" w:color="auto"/>
                        <w:right w:val="none" w:sz="0" w:space="0" w:color="auto"/>
                      </w:divBdr>
                      <w:divsChild>
                        <w:div w:id="20124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964730">
          <w:marLeft w:val="0"/>
          <w:marRight w:val="0"/>
          <w:marTop w:val="0"/>
          <w:marBottom w:val="0"/>
          <w:divBdr>
            <w:top w:val="none" w:sz="0" w:space="0" w:color="auto"/>
            <w:left w:val="none" w:sz="0" w:space="0" w:color="auto"/>
            <w:bottom w:val="none" w:sz="0" w:space="0" w:color="auto"/>
            <w:right w:val="none" w:sz="0" w:space="0" w:color="auto"/>
          </w:divBdr>
          <w:divsChild>
            <w:div w:id="1004749364">
              <w:marLeft w:val="0"/>
              <w:marRight w:val="0"/>
              <w:marTop w:val="0"/>
              <w:marBottom w:val="0"/>
              <w:divBdr>
                <w:top w:val="none" w:sz="0" w:space="0" w:color="auto"/>
                <w:left w:val="none" w:sz="0" w:space="0" w:color="auto"/>
                <w:bottom w:val="none" w:sz="0" w:space="0" w:color="auto"/>
                <w:right w:val="none" w:sz="0" w:space="0" w:color="auto"/>
              </w:divBdr>
              <w:divsChild>
                <w:div w:id="2121563440">
                  <w:marLeft w:val="0"/>
                  <w:marRight w:val="0"/>
                  <w:marTop w:val="0"/>
                  <w:marBottom w:val="0"/>
                  <w:divBdr>
                    <w:top w:val="none" w:sz="0" w:space="0" w:color="auto"/>
                    <w:left w:val="none" w:sz="0" w:space="0" w:color="auto"/>
                    <w:bottom w:val="none" w:sz="0" w:space="0" w:color="auto"/>
                    <w:right w:val="none" w:sz="0" w:space="0" w:color="auto"/>
                  </w:divBdr>
                  <w:divsChild>
                    <w:div w:id="19484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4331">
              <w:marLeft w:val="0"/>
              <w:marRight w:val="0"/>
              <w:marTop w:val="0"/>
              <w:marBottom w:val="0"/>
              <w:divBdr>
                <w:top w:val="none" w:sz="0" w:space="0" w:color="auto"/>
                <w:left w:val="none" w:sz="0" w:space="0" w:color="auto"/>
                <w:bottom w:val="none" w:sz="0" w:space="0" w:color="auto"/>
                <w:right w:val="none" w:sz="0" w:space="0" w:color="auto"/>
              </w:divBdr>
              <w:divsChild>
                <w:div w:id="14841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2251">
          <w:marLeft w:val="0"/>
          <w:marRight w:val="0"/>
          <w:marTop w:val="0"/>
          <w:marBottom w:val="0"/>
          <w:divBdr>
            <w:top w:val="none" w:sz="0" w:space="0" w:color="auto"/>
            <w:left w:val="none" w:sz="0" w:space="0" w:color="auto"/>
            <w:bottom w:val="none" w:sz="0" w:space="0" w:color="auto"/>
            <w:right w:val="none" w:sz="0" w:space="0" w:color="auto"/>
          </w:divBdr>
          <w:divsChild>
            <w:div w:id="322854138">
              <w:marLeft w:val="0"/>
              <w:marRight w:val="0"/>
              <w:marTop w:val="0"/>
              <w:marBottom w:val="0"/>
              <w:divBdr>
                <w:top w:val="none" w:sz="0" w:space="0" w:color="auto"/>
                <w:left w:val="none" w:sz="0" w:space="0" w:color="auto"/>
                <w:bottom w:val="none" w:sz="0" w:space="0" w:color="auto"/>
                <w:right w:val="none" w:sz="0" w:space="0" w:color="auto"/>
              </w:divBdr>
              <w:divsChild>
                <w:div w:id="9557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14662168801200410" TargetMode="External"/><Relationship Id="rId13" Type="http://schemas.openxmlformats.org/officeDocument/2006/relationships/hyperlink" Target="https://doi.org/10.1348/0261510033222777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3803390802255635"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737189.2012.118853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7213/psicol.argum.32.078.AO04" TargetMode="External"/><Relationship Id="rId4" Type="http://schemas.openxmlformats.org/officeDocument/2006/relationships/settings" Target="settings.xml"/><Relationship Id="rId9" Type="http://schemas.openxmlformats.org/officeDocument/2006/relationships/hyperlink" Target="https://psycnet.apa.org/doi/10.1037/0033-2909.94.1.100"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D53F-2333-497A-BC8F-7154220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10292</Words>
  <Characters>55583</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2020-06-08T11:10:00Z</dcterms:created>
  <dcterms:modified xsi:type="dcterms:W3CDTF">2020-06-12T12:40:00Z</dcterms:modified>
</cp:coreProperties>
</file>