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3B385" w14:textId="5A443A83" w:rsidR="0035051B" w:rsidRPr="00CE0D9A" w:rsidRDefault="0035051B" w:rsidP="00CE0D9A">
      <w:pPr>
        <w:pStyle w:val="NormalWeb"/>
        <w:spacing w:before="0" w:beforeAutospacing="0" w:after="0" w:afterAutospacing="0"/>
      </w:pPr>
      <w:r w:rsidRPr="00CE0D9A">
        <w:t>Septiembre 30, 2020</w:t>
      </w:r>
    </w:p>
    <w:p w14:paraId="06858F88" w14:textId="77777777" w:rsidR="0035051B" w:rsidRPr="00CE0D9A" w:rsidRDefault="0035051B" w:rsidP="00CE0D9A">
      <w:pPr>
        <w:pStyle w:val="NormalWeb"/>
        <w:spacing w:before="0" w:beforeAutospacing="0" w:after="0" w:afterAutospacing="0"/>
      </w:pPr>
    </w:p>
    <w:p w14:paraId="1761282A" w14:textId="77777777" w:rsidR="00CE0D9A" w:rsidRPr="00CE0D9A" w:rsidRDefault="0035051B" w:rsidP="00CE0D9A">
      <w:pPr>
        <w:pStyle w:val="NormalWeb"/>
        <w:spacing w:before="0" w:beforeAutospacing="0" w:after="0" w:afterAutospacing="0"/>
      </w:pPr>
      <w:r w:rsidRPr="00CE0D9A">
        <w:t>Dr. Fernando A. Polanco</w:t>
      </w:r>
      <w:r w:rsidR="00CE0D9A" w:rsidRPr="00CE0D9A">
        <w:t>, Ed</w:t>
      </w:r>
      <w:r w:rsidRPr="00CE0D9A">
        <w:t>itor</w:t>
      </w:r>
    </w:p>
    <w:p w14:paraId="4A843137" w14:textId="054E9EB7" w:rsidR="0035051B" w:rsidRPr="00CE0D9A" w:rsidRDefault="0035051B" w:rsidP="00CE0D9A">
      <w:pPr>
        <w:pStyle w:val="NormalWeb"/>
        <w:spacing w:before="0" w:beforeAutospacing="0" w:after="0" w:afterAutospacing="0"/>
      </w:pPr>
      <w:r w:rsidRPr="00CE0D9A">
        <w:t>Revista Interamericana de Psicología/</w:t>
      </w:r>
      <w:proofErr w:type="spellStart"/>
      <w:r w:rsidRPr="00CE0D9A">
        <w:t>Interamerican</w:t>
      </w:r>
      <w:proofErr w:type="spellEnd"/>
      <w:r w:rsidRPr="00CE0D9A">
        <w:t xml:space="preserve"> </w:t>
      </w:r>
      <w:proofErr w:type="spellStart"/>
      <w:r w:rsidRPr="00CE0D9A">
        <w:t>Journal</w:t>
      </w:r>
      <w:proofErr w:type="spellEnd"/>
      <w:r w:rsidRPr="00CE0D9A">
        <w:t xml:space="preserve"> </w:t>
      </w:r>
      <w:proofErr w:type="spellStart"/>
      <w:r w:rsidRPr="00CE0D9A">
        <w:t>of</w:t>
      </w:r>
      <w:proofErr w:type="spellEnd"/>
      <w:r w:rsidRPr="00CE0D9A">
        <w:t xml:space="preserve"> </w:t>
      </w:r>
      <w:proofErr w:type="spellStart"/>
      <w:r w:rsidRPr="00CE0D9A">
        <w:t>Psychology</w:t>
      </w:r>
      <w:proofErr w:type="spellEnd"/>
    </w:p>
    <w:p w14:paraId="4C60F4B4" w14:textId="77777777" w:rsidR="0035051B" w:rsidRPr="00CE0D9A" w:rsidRDefault="0035051B" w:rsidP="00CE0D9A">
      <w:pPr>
        <w:pStyle w:val="NormalWeb"/>
        <w:spacing w:before="0" w:beforeAutospacing="0" w:after="0" w:afterAutospacing="0"/>
      </w:pPr>
      <w:hyperlink r:id="rId7" w:tgtFrame="_blank" w:history="1">
        <w:r w:rsidRPr="00CE0D9A">
          <w:t>fernando.polanco@sipsych.org</w:t>
        </w:r>
      </w:hyperlink>
      <w:r w:rsidRPr="00CE0D9A">
        <w:t> </w:t>
      </w:r>
    </w:p>
    <w:p w14:paraId="5D978EBA" w14:textId="77777777" w:rsidR="0035051B" w:rsidRPr="00CE0D9A" w:rsidRDefault="0035051B" w:rsidP="00CE0D9A">
      <w:pPr>
        <w:pStyle w:val="NormalWeb"/>
        <w:spacing w:before="0" w:beforeAutospacing="0" w:after="0" w:afterAutospacing="0"/>
      </w:pPr>
    </w:p>
    <w:p w14:paraId="206950F5" w14:textId="1EA36941" w:rsidR="0035051B" w:rsidRDefault="00CE0D9A" w:rsidP="00CE0D9A">
      <w:pPr>
        <w:pStyle w:val="NormalWeb"/>
      </w:pPr>
      <w:r>
        <w:t>Estimado editor:</w:t>
      </w:r>
    </w:p>
    <w:p w14:paraId="7E099A95" w14:textId="739C9E35" w:rsidR="00CE0D9A" w:rsidRDefault="00CE0D9A" w:rsidP="00CE0D9A">
      <w:pPr>
        <w:pStyle w:val="NormalWeb"/>
      </w:pPr>
      <w:r>
        <w:tab/>
      </w:r>
      <w:r w:rsidRPr="00CE0D9A">
        <w:t>He adjuntado copi</w:t>
      </w:r>
      <w:r>
        <w:t xml:space="preserve">a electrónica de la versión revisada del manuscrito “Apego adulto y apoyo social percibido en adultos </w:t>
      </w:r>
      <w:r w:rsidR="00AD2DAF">
        <w:t>con consumo de sustancias</w:t>
      </w:r>
      <w:r>
        <w:t xml:space="preserve">” que enviamos a la Revista Interamericana de Psicología con fecha 12 de febrero de 2020. </w:t>
      </w:r>
      <w:r w:rsidR="00AD2DAF">
        <w:t xml:space="preserve">Agradecemos la retroalimentación de los revisores, y detallamos a continuación nuestras reacciones a sus comentarios y cambios </w:t>
      </w:r>
      <w:r w:rsidR="00F97D6E">
        <w:t xml:space="preserve">pertinentes </w:t>
      </w:r>
      <w:r w:rsidR="00AD2DAF">
        <w:t>al manuscrito.</w:t>
      </w:r>
    </w:p>
    <w:p w14:paraId="4E41C97F" w14:textId="77777777" w:rsidR="00E8474E" w:rsidRDefault="00AC07CD" w:rsidP="00E8474E">
      <w:pPr>
        <w:pStyle w:val="NormalWeb"/>
      </w:pPr>
      <w:r w:rsidRPr="00AD2DAF">
        <w:t>Revisor/a A:</w:t>
      </w:r>
    </w:p>
    <w:p w14:paraId="397C98B9" w14:textId="06721AE1" w:rsidR="0045794E" w:rsidRPr="00E8474E" w:rsidRDefault="00AC07CD" w:rsidP="00E8474E">
      <w:pPr>
        <w:pStyle w:val="NormalWeb"/>
        <w:numPr>
          <w:ilvl w:val="0"/>
          <w:numId w:val="3"/>
        </w:numPr>
        <w:ind w:left="0" w:firstLine="0"/>
      </w:pPr>
      <w:r w:rsidRPr="00AD2DAF">
        <w:rPr>
          <w:color w:val="0000FF"/>
        </w:rPr>
        <w:t xml:space="preserve">Originalidad. El texto es interesante en la </w:t>
      </w:r>
      <w:proofErr w:type="gramStart"/>
      <w:r w:rsidRPr="00AD2DAF">
        <w:rPr>
          <w:color w:val="0000FF"/>
        </w:rPr>
        <w:t>propuesta</w:t>
      </w:r>
      <w:proofErr w:type="gramEnd"/>
      <w:r w:rsidRPr="00AD2DAF">
        <w:rPr>
          <w:color w:val="0000FF"/>
        </w:rPr>
        <w:t xml:space="preserve"> aunque los vínculos del apego y los consumos de drogas no son un enlace poco estudiado.</w:t>
      </w:r>
    </w:p>
    <w:p w14:paraId="4C859F8F" w14:textId="3EA30EF9" w:rsidR="00087214" w:rsidRDefault="0045794E" w:rsidP="00AD2DAF">
      <w:pPr>
        <w:pStyle w:val="NormalWeb"/>
        <w:ind w:firstLine="708"/>
      </w:pPr>
      <w:r w:rsidRPr="00CE0D9A">
        <w:t xml:space="preserve">Efectivamente, </w:t>
      </w:r>
      <w:r w:rsidR="005116FD">
        <w:t>la influencia del</w:t>
      </w:r>
      <w:r w:rsidRPr="00CE0D9A">
        <w:t xml:space="preserve"> apego </w:t>
      </w:r>
      <w:r w:rsidR="005116FD">
        <w:t>en el</w:t>
      </w:r>
      <w:r w:rsidRPr="00CE0D9A">
        <w:t xml:space="preserve"> consumo de sustancias es un tema de interés, por su utilidad para políticas de salud pública y su contribución a líneas de intervención</w:t>
      </w:r>
      <w:r w:rsidR="00E21D2C" w:rsidRPr="00CE0D9A">
        <w:t xml:space="preserve"> en trastornos relacionados con sustancias</w:t>
      </w:r>
      <w:r w:rsidR="00CC74A8" w:rsidRPr="00CE0D9A">
        <w:t xml:space="preserve">. </w:t>
      </w:r>
    </w:p>
    <w:p w14:paraId="5EC92469" w14:textId="453436DB" w:rsidR="001E7A47" w:rsidRDefault="00E21D2C" w:rsidP="00AD2DAF">
      <w:pPr>
        <w:pStyle w:val="NormalWeb"/>
        <w:ind w:firstLine="708"/>
      </w:pPr>
      <w:r w:rsidRPr="00CE0D9A">
        <w:t>Co</w:t>
      </w:r>
      <w:r w:rsidR="00CC74A8" w:rsidRPr="00CE0D9A">
        <w:t xml:space="preserve">mo se menciona en la </w:t>
      </w:r>
      <w:r w:rsidR="00CC74A8" w:rsidRPr="007231BE">
        <w:t xml:space="preserve">discusión teórica, </w:t>
      </w:r>
      <w:r w:rsidR="00955E58" w:rsidRPr="007231BE">
        <w:t xml:space="preserve">estamos en conocimiento de </w:t>
      </w:r>
      <w:r w:rsidR="00FB0262" w:rsidRPr="007231BE">
        <w:t>algunos</w:t>
      </w:r>
      <w:r w:rsidR="00955E58" w:rsidRPr="007231BE">
        <w:t xml:space="preserve"> </w:t>
      </w:r>
      <w:r w:rsidR="00CC74A8" w:rsidRPr="007231BE">
        <w:t>estudios antecedentes que vinculan apego con consumo de sustancias</w:t>
      </w:r>
      <w:r w:rsidR="00557191" w:rsidRPr="007231BE">
        <w:t xml:space="preserve"> (</w:t>
      </w:r>
      <w:proofErr w:type="spellStart"/>
      <w:r w:rsidR="00557191" w:rsidRPr="007231BE">
        <w:t>e.g</w:t>
      </w:r>
      <w:proofErr w:type="spellEnd"/>
      <w:r w:rsidR="00557191" w:rsidRPr="007231BE">
        <w:t xml:space="preserve">. </w:t>
      </w:r>
      <w:proofErr w:type="spellStart"/>
      <w:r w:rsidR="007231BE" w:rsidRPr="007231BE">
        <w:t>Caspers</w:t>
      </w:r>
      <w:proofErr w:type="spellEnd"/>
      <w:r w:rsidR="007231BE" w:rsidRPr="007231BE">
        <w:t xml:space="preserve"> et al., 2005; Min-Lee &amp; Bell, 2003</w:t>
      </w:r>
      <w:r w:rsidR="007231BE">
        <w:t xml:space="preserve">; </w:t>
      </w:r>
      <w:r w:rsidR="00E444AA" w:rsidRPr="007231BE">
        <w:t>Schindler et al., 2005</w:t>
      </w:r>
      <w:r w:rsidR="007231BE">
        <w:t>).</w:t>
      </w:r>
      <w:r w:rsidR="00E444AA" w:rsidRPr="007231BE">
        <w:t xml:space="preserve"> </w:t>
      </w:r>
      <w:r w:rsidR="00087214">
        <w:t xml:space="preserve">No obstante, hemos </w:t>
      </w:r>
      <w:r w:rsidR="00CB7396">
        <w:t xml:space="preserve">decidido profundizar en la literatura que vincula apego y consumo. </w:t>
      </w:r>
      <w:r w:rsidR="001E7A47">
        <w:t>En el nivel conceptual, hemos añadido</w:t>
      </w:r>
      <w:r w:rsidR="00E64F52">
        <w:t xml:space="preserve"> literatura sobre modelos teóricos </w:t>
      </w:r>
      <w:r w:rsidR="001E7A47">
        <w:t>del consumo de sustancias</w:t>
      </w:r>
      <w:r w:rsidR="00E64F52">
        <w:t xml:space="preserve">, el cual visto desde la teoría del apego sería </w:t>
      </w:r>
      <w:r w:rsidR="001E7A47">
        <w:t>una forma de regulación emocional que reemplazaría las funciones de alivio de estrés que provee una figura de apego</w:t>
      </w:r>
      <w:r w:rsidR="00CB7396">
        <w:t xml:space="preserve"> (ver párrafo 6, p. 3):</w:t>
      </w:r>
    </w:p>
    <w:p w14:paraId="571AD607" w14:textId="2460778E" w:rsidR="00CB7396" w:rsidRDefault="00CB7396" w:rsidP="00CB7396">
      <w:pPr>
        <w:pStyle w:val="NormalWeb"/>
        <w:ind w:left="709"/>
      </w:pPr>
      <w:r>
        <w:t>“</w:t>
      </w:r>
      <w:r>
        <w:t xml:space="preserve">En la literatura, se ha </w:t>
      </w:r>
      <w:r w:rsidRPr="007F2468">
        <w:t xml:space="preserve">explicado la ocurrencia del consumo de sustancias desde la teoría del apego, desde la cual se </w:t>
      </w:r>
      <w:r>
        <w:t>entiende</w:t>
      </w:r>
      <w:r w:rsidRPr="007F2468">
        <w:t xml:space="preserve"> el uso de drogas como una forma de regulación emocional</w:t>
      </w:r>
      <w:r>
        <w:t>, cuya función sería reconfortar ante estados de estrés (</w:t>
      </w:r>
      <w:bookmarkStart w:id="0" w:name="_Hlk52301822"/>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1996) en individuos que fracasan en establecer intimidad y cercanía interpersonal (Flores, 2004, 2006)</w:t>
      </w:r>
      <w:r>
        <w:t>”.</w:t>
      </w:r>
    </w:p>
    <w:bookmarkEnd w:id="0"/>
    <w:p w14:paraId="1729FCF9" w14:textId="29A42E9D" w:rsidR="00087214" w:rsidRDefault="00087214" w:rsidP="00087214">
      <w:pPr>
        <w:pStyle w:val="NormalWeb"/>
        <w:ind w:firstLine="708"/>
      </w:pPr>
      <w:r>
        <w:t>M</w:t>
      </w:r>
      <w:r w:rsidR="00E159B2">
        <w:t>á</w:t>
      </w:r>
      <w:r>
        <w:t>s a</w:t>
      </w:r>
      <w:r w:rsidR="00E159B2">
        <w:t>u</w:t>
      </w:r>
      <w:r>
        <w:t>n, hemos añadido evidencia meta-analítica sobre el efecto del apego temprano en la incidencia de consumo de sustancias, elaborado en torno a la literatura disponible vinculando apego y consumo de sustancias (ver párrafo</w:t>
      </w:r>
      <w:r>
        <w:t xml:space="preserve"> </w:t>
      </w:r>
      <w:r w:rsidR="0065397A">
        <w:t>7, p. 3): “</w:t>
      </w:r>
      <w:r w:rsidR="0065397A">
        <w:t>Evidencia meta-analítica señala una correlación positiva significativa entre apego inseguro temprano y uso de sustancias posterior (</w:t>
      </w:r>
      <w:proofErr w:type="spellStart"/>
      <w:r w:rsidR="0065397A">
        <w:t>Fairbairn</w:t>
      </w:r>
      <w:proofErr w:type="spellEnd"/>
      <w:r w:rsidR="0065397A">
        <w:t xml:space="preserve"> et al</w:t>
      </w:r>
      <w:r w:rsidR="007E1B3D">
        <w:t>.</w:t>
      </w:r>
      <w:r w:rsidR="0065397A">
        <w:t>, 2018)</w:t>
      </w:r>
      <w:r w:rsidR="0065397A">
        <w:t>”.</w:t>
      </w:r>
    </w:p>
    <w:p w14:paraId="23D756CF" w14:textId="77777777" w:rsidR="00087214" w:rsidRDefault="00087214" w:rsidP="00CB7396">
      <w:pPr>
        <w:pStyle w:val="NormalWeb"/>
        <w:ind w:left="709"/>
      </w:pPr>
    </w:p>
    <w:p w14:paraId="2DB9D37D" w14:textId="00631131" w:rsidR="005B3E38" w:rsidRDefault="005B3E38" w:rsidP="00AD2DAF">
      <w:pPr>
        <w:pStyle w:val="NormalWeb"/>
        <w:ind w:firstLine="708"/>
      </w:pPr>
      <w:r w:rsidRPr="007231BE">
        <w:t>A fin de complementar esta relación, e</w:t>
      </w:r>
      <w:r w:rsidR="00E73B1F" w:rsidRPr="007231BE">
        <w:t>n línea con el comentario (2) de revisor A, hemos agregado estudios similares en el área que sustentan la relación que planteamos entre los constructos</w:t>
      </w:r>
      <w:r w:rsidR="00043C97" w:rsidRPr="007231BE">
        <w:t xml:space="preserve"> (</w:t>
      </w:r>
      <w:proofErr w:type="spellStart"/>
      <w:r w:rsidR="00043C97" w:rsidRPr="007231BE">
        <w:t>e.g</w:t>
      </w:r>
      <w:proofErr w:type="spellEnd"/>
      <w:r w:rsidR="00043C97" w:rsidRPr="007231BE">
        <w:t xml:space="preserve">. </w:t>
      </w:r>
      <w:proofErr w:type="spellStart"/>
      <w:r w:rsidR="00043C97" w:rsidRPr="007231BE">
        <w:t>Cavaiola</w:t>
      </w:r>
      <w:proofErr w:type="spellEnd"/>
      <w:r w:rsidR="00043C97" w:rsidRPr="007231BE">
        <w:t xml:space="preserve"> et al., 2015; Wong, 2015), detallado</w:t>
      </w:r>
      <w:r w:rsidR="002B5033">
        <w:t>s</w:t>
      </w:r>
      <w:r w:rsidR="00043C97" w:rsidRPr="007231BE">
        <w:t xml:space="preserve"> en el punto (2).</w:t>
      </w:r>
      <w:r w:rsidR="00043C97">
        <w:t xml:space="preserve"> </w:t>
      </w:r>
    </w:p>
    <w:p w14:paraId="208768B2" w14:textId="1ABD15E5" w:rsidR="00E73B1F" w:rsidRDefault="00CC74A8" w:rsidP="00AD2DAF">
      <w:pPr>
        <w:pStyle w:val="NormalWeb"/>
        <w:ind w:firstLine="708"/>
      </w:pPr>
      <w:r w:rsidRPr="00CE0D9A">
        <w:t xml:space="preserve">Nuestra propuesta no busca posicionar </w:t>
      </w:r>
      <w:r w:rsidR="005116FD">
        <w:t>la relación apego-consumo de sustancias</w:t>
      </w:r>
      <w:r w:rsidR="00A31055" w:rsidRPr="00CE0D9A">
        <w:t xml:space="preserve"> como elemento novedoso para la literatura, </w:t>
      </w:r>
      <w:r w:rsidR="00613B24" w:rsidRPr="00CE0D9A">
        <w:t xml:space="preserve">sino vincular ambas variables con el rol que juega el apoyo social, particularmente en </w:t>
      </w:r>
      <w:r w:rsidR="00946B26" w:rsidRPr="00CE0D9A">
        <w:t>un</w:t>
      </w:r>
      <w:r w:rsidR="00613B24" w:rsidRPr="00CE0D9A">
        <w:t xml:space="preserve">a población </w:t>
      </w:r>
      <w:r w:rsidR="007408F1" w:rsidRPr="00CE0D9A">
        <w:t>en modalidad de</w:t>
      </w:r>
      <w:r w:rsidR="00E444AA" w:rsidRPr="00CE0D9A">
        <w:t xml:space="preserve"> intervención </w:t>
      </w:r>
      <w:r w:rsidR="00946B26" w:rsidRPr="00CE0D9A">
        <w:t>residencial</w:t>
      </w:r>
      <w:r w:rsidR="00E73B1F">
        <w:t xml:space="preserve">, </w:t>
      </w:r>
      <w:r w:rsidR="005116FD">
        <w:t xml:space="preserve">siendo dicha relación y </w:t>
      </w:r>
      <w:r w:rsidR="00E73B1F">
        <w:t>población</w:t>
      </w:r>
      <w:r w:rsidR="00E8474E">
        <w:t xml:space="preserve"> poco exploradas </w:t>
      </w:r>
      <w:r w:rsidR="005116FD">
        <w:t>en la literatura general y</w:t>
      </w:r>
      <w:r w:rsidR="00E8474E">
        <w:t>, a nuestro conocimiento, no estudiadas en el contexto latinoamericano</w:t>
      </w:r>
      <w:r w:rsidR="00EF0E95" w:rsidRPr="00CE0D9A">
        <w:t>.</w:t>
      </w:r>
    </w:p>
    <w:p w14:paraId="6111BF27" w14:textId="61F0D134" w:rsidR="00AC07CD" w:rsidRPr="00E8474E" w:rsidRDefault="00AC07CD" w:rsidP="00E8474E">
      <w:pPr>
        <w:pStyle w:val="NormalWeb"/>
        <w:rPr>
          <w:color w:val="0000FF"/>
        </w:rPr>
      </w:pPr>
      <w:r w:rsidRPr="00E8474E">
        <w:rPr>
          <w:color w:val="0000FF"/>
        </w:rPr>
        <w:t xml:space="preserve">(2) </w:t>
      </w:r>
      <w:r w:rsidR="00E8474E" w:rsidRPr="00E8474E">
        <w:rPr>
          <w:color w:val="0000FF"/>
        </w:rPr>
        <w:tab/>
      </w:r>
      <w:r w:rsidRPr="00E8474E">
        <w:rPr>
          <w:color w:val="0000FF"/>
        </w:rPr>
        <w:t xml:space="preserve">Investigación. Método acorde y bien elaborado. Resultados presentados de manera ordenada y clara. Con buena contextualización teórica que sustenta el estudio, aunque falta mayor </w:t>
      </w:r>
      <w:r w:rsidRPr="00E8474E">
        <w:rPr>
          <w:color w:val="0000FF"/>
        </w:rPr>
        <w:t>cantidad de referencias a estudios similares en el área.</w:t>
      </w:r>
    </w:p>
    <w:p w14:paraId="7A39F56C" w14:textId="14613148" w:rsidR="00121364" w:rsidRDefault="00FB0262" w:rsidP="00CE0D9A">
      <w:pPr>
        <w:pStyle w:val="NormalWeb"/>
      </w:pPr>
      <w:r w:rsidRPr="00CE0D9A">
        <w:tab/>
        <w:t xml:space="preserve">Agradecemos la visión positiva del revisor </w:t>
      </w:r>
      <w:r w:rsidR="002C45D5" w:rsidRPr="00CE0D9A">
        <w:t>sobre la propuesta</w:t>
      </w:r>
      <w:r w:rsidR="00A405DF">
        <w:t xml:space="preserve">. Acogiendo sus sugerencias, </w:t>
      </w:r>
      <w:r w:rsidRPr="00CE0D9A">
        <w:t xml:space="preserve">hemos </w:t>
      </w:r>
      <w:r w:rsidR="001D7B9A" w:rsidRPr="00CE0D9A">
        <w:t>añadido</w:t>
      </w:r>
      <w:r w:rsidR="00A405DF">
        <w:t xml:space="preserve"> algunos </w:t>
      </w:r>
      <w:r w:rsidR="001D7B9A" w:rsidRPr="00CE0D9A">
        <w:t xml:space="preserve">estudios que </w:t>
      </w:r>
      <w:r w:rsidR="00A405DF">
        <w:t>han de alguna forma estudiado apego adulto, desde otras metodologías, y el nivel de apoyo social, explorando esta relación en población consumidora de similares característica</w:t>
      </w:r>
      <w:r w:rsidR="00A405DF">
        <w:t>s</w:t>
      </w:r>
      <w:r w:rsidR="00121364">
        <w:t xml:space="preserve"> (Párrafo 4, p. 4</w:t>
      </w:r>
      <w:r w:rsidR="00573B7B">
        <w:t>, párrafo 1, p. 5</w:t>
      </w:r>
      <w:r w:rsidR="00121364">
        <w:t xml:space="preserve">). Para cada uno de los dos estudios señalados, se explica el objetivo de cada uno, el principal aporte a la relación </w:t>
      </w:r>
      <w:proofErr w:type="spellStart"/>
      <w:r w:rsidR="00121364">
        <w:t>bivariada</w:t>
      </w:r>
      <w:proofErr w:type="spellEnd"/>
      <w:r w:rsidR="00121364">
        <w:t xml:space="preserve"> de nuestro interés, y</w:t>
      </w:r>
      <w:r w:rsidR="00573B7B">
        <w:t xml:space="preserve"> qué aspectos no logra responder y que sí son tomados en cuenta en nuestro estudio:</w:t>
      </w:r>
    </w:p>
    <w:p w14:paraId="0B21FA6A" w14:textId="6E2603D4" w:rsidR="002B5033" w:rsidRPr="00642558" w:rsidRDefault="00121364" w:rsidP="00642558">
      <w:pPr>
        <w:spacing w:after="240"/>
        <w:ind w:left="709" w:hanging="1"/>
        <w:rPr>
          <w:rFonts w:ascii="Times New Roman" w:eastAsia="Times New Roman" w:hAnsi="Times New Roman" w:cs="Times New Roman"/>
          <w:sz w:val="24"/>
          <w:szCs w:val="24"/>
          <w:lang w:eastAsia="es-CL"/>
        </w:rPr>
      </w:pPr>
      <w:r w:rsidRPr="00121364">
        <w:rPr>
          <w:rFonts w:ascii="Times New Roman" w:eastAsia="Times New Roman" w:hAnsi="Times New Roman" w:cs="Times New Roman"/>
          <w:sz w:val="24"/>
          <w:szCs w:val="24"/>
          <w:lang w:eastAsia="es-CL"/>
        </w:rPr>
        <w:t>“</w:t>
      </w:r>
      <w:r w:rsidRPr="00121364">
        <w:rPr>
          <w:rFonts w:ascii="Times New Roman" w:eastAsia="Times New Roman" w:hAnsi="Times New Roman" w:cs="Times New Roman"/>
          <w:sz w:val="24"/>
          <w:szCs w:val="24"/>
          <w:lang w:eastAsia="es-CL"/>
        </w:rPr>
        <w:t xml:space="preserve">Por su parte, </w:t>
      </w:r>
      <w:proofErr w:type="spellStart"/>
      <w:r w:rsidRPr="00121364">
        <w:rPr>
          <w:rFonts w:ascii="Times New Roman" w:eastAsia="Times New Roman" w:hAnsi="Times New Roman" w:cs="Times New Roman"/>
          <w:sz w:val="24"/>
          <w:szCs w:val="24"/>
          <w:lang w:eastAsia="es-CL"/>
        </w:rPr>
        <w:t>Cavaiola</w:t>
      </w:r>
      <w:proofErr w:type="spellEnd"/>
      <w:r w:rsidRPr="00121364">
        <w:rPr>
          <w:rFonts w:ascii="Times New Roman" w:eastAsia="Times New Roman" w:hAnsi="Times New Roman" w:cs="Times New Roman"/>
          <w:sz w:val="24"/>
          <w:szCs w:val="24"/>
          <w:lang w:eastAsia="es-CL"/>
        </w:rPr>
        <w:t xml:space="preserve"> y cols. (2015) exploraron la influencia del apoyo social y del apego adulto en la preparación para el cambio en personas en tratamiento por dependencia de opio. En este estudio, el apoyo social predijo mejorías en los resultados de tratamiento, mientras que el apego 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sin considerar medidas que reporten el nivel de seguridad o el estilo predominante de apego de los individuos. Finalmente, un estudio sobre la relación entre apego y potencial de recaída en mujeres en tratamiento ambulatorio por uso de opioides reportó que ante mayores niveles de ansiedad del apego y mayor apoyo social percibido, había menor probabilidad de recaída, evidenciando el rol mediador del apoyo social (Wong, 2015). Nuevamente, este estudio no consideró población bajo tratamiento residencial, se reduce a un tipo de sustancia y no exploró el apego adulto en todas sus dimensiones</w:t>
      </w:r>
      <w:r w:rsidRPr="00121364">
        <w:rPr>
          <w:rFonts w:ascii="Times New Roman" w:eastAsia="Times New Roman" w:hAnsi="Times New Roman" w:cs="Times New Roman"/>
          <w:sz w:val="24"/>
          <w:szCs w:val="24"/>
          <w:lang w:eastAsia="es-CL"/>
        </w:rPr>
        <w:t>”.</w:t>
      </w:r>
    </w:p>
    <w:p w14:paraId="28F9DC4C" w14:textId="6F440892" w:rsidR="00AC07CD" w:rsidRPr="00A405DF" w:rsidRDefault="00AC07CD" w:rsidP="00CE0D9A">
      <w:pPr>
        <w:pStyle w:val="NormalWeb"/>
        <w:rPr>
          <w:ins w:id="1" w:author="Espinoza Chaparro, C.P." w:date="2020-09-14T17:04:00Z"/>
          <w:color w:val="0000FF"/>
        </w:rPr>
      </w:pPr>
      <w:r w:rsidRPr="00A405DF">
        <w:rPr>
          <w:color w:val="0000FF"/>
        </w:rPr>
        <w:t>(3) Teoría [si corresponde]. No aplica.</w:t>
      </w:r>
    </w:p>
    <w:p w14:paraId="616AED91" w14:textId="17A1E39A" w:rsidR="001D7B9A" w:rsidRPr="00CE0D9A" w:rsidRDefault="001D7B9A" w:rsidP="00CE0D9A">
      <w:pPr>
        <w:pStyle w:val="NormalWeb"/>
      </w:pPr>
      <w:r w:rsidRPr="00CE0D9A">
        <w:tab/>
        <w:t xml:space="preserve">Se agradece </w:t>
      </w:r>
      <w:r w:rsidR="00BF54D4" w:rsidRPr="00CE0D9A">
        <w:t xml:space="preserve">la evaluación favorable en este aspecto. </w:t>
      </w:r>
    </w:p>
    <w:p w14:paraId="509D1497" w14:textId="379D622E" w:rsidR="00AC07CD" w:rsidRPr="00CE0D9A" w:rsidRDefault="00AC07CD" w:rsidP="00CE0D9A">
      <w:pPr>
        <w:pStyle w:val="NormalWeb"/>
      </w:pPr>
      <w:r w:rsidRPr="00391AA9">
        <w:rPr>
          <w:color w:val="0000FF"/>
        </w:rPr>
        <w:lastRenderedPageBreak/>
        <w:t>(4) Pr</w:t>
      </w:r>
      <w:r w:rsidR="00391AA9">
        <w:rPr>
          <w:color w:val="0000FF"/>
        </w:rPr>
        <w:t>á</w:t>
      </w:r>
      <w:r w:rsidRPr="00391AA9">
        <w:rPr>
          <w:color w:val="0000FF"/>
        </w:rPr>
        <w:t>ctica [si es aplicable]. El texto aporta a la clínica para abordar el consumo problemático de drogas vinculando el apego y sus vicisitudes con el uso de drogas.</w:t>
      </w:r>
    </w:p>
    <w:p w14:paraId="351067CF" w14:textId="4AAE7866" w:rsidR="00BF54D4" w:rsidRDefault="00BF54D4" w:rsidP="00CE0D9A">
      <w:pPr>
        <w:pStyle w:val="NormalWeb"/>
      </w:pPr>
      <w:r w:rsidRPr="00CE0D9A">
        <w:tab/>
        <w:t xml:space="preserve">Se agradece el comentario del revisor. En efecto, nuestro trabajo tiene como una de sus relevancias sociales el aportar con evidencia sobre procesos socioemocionales </w:t>
      </w:r>
      <w:r w:rsidR="00391AA9">
        <w:t>que influyen e</w:t>
      </w:r>
      <w:r w:rsidRPr="00CE0D9A">
        <w:t xml:space="preserve">n la </w:t>
      </w:r>
      <w:r w:rsidR="00391AA9">
        <w:t>ocurrenc</w:t>
      </w:r>
      <w:r w:rsidRPr="00CE0D9A">
        <w:t>ia de</w:t>
      </w:r>
      <w:r w:rsidR="00391AA9">
        <w:t>l</w:t>
      </w:r>
      <w:r w:rsidRPr="00CE0D9A">
        <w:t xml:space="preserve"> consumo problemático, valiosos</w:t>
      </w:r>
      <w:r w:rsidR="0047081B" w:rsidRPr="00CE0D9A">
        <w:t xml:space="preserve"> para la comprensión </w:t>
      </w:r>
      <w:proofErr w:type="gramStart"/>
      <w:r w:rsidR="0047081B" w:rsidRPr="00CE0D9A">
        <w:t>del mismo</w:t>
      </w:r>
      <w:proofErr w:type="gramEnd"/>
      <w:r w:rsidR="00391AA9">
        <w:t xml:space="preserve">. Esto tiene implicancias </w:t>
      </w:r>
      <w:r w:rsidR="006210AC">
        <w:t>en</w:t>
      </w:r>
      <w:r w:rsidR="00391AA9">
        <w:t xml:space="preserve"> </w:t>
      </w:r>
      <w:r w:rsidR="00C23F3D" w:rsidRPr="00CE0D9A">
        <w:t xml:space="preserve">la exploración de la historia vincular del usuario en terapia, </w:t>
      </w:r>
      <w:r w:rsidR="00391AA9">
        <w:t>para la figura del</w:t>
      </w:r>
      <w:r w:rsidR="00C23F3D" w:rsidRPr="00CE0D9A">
        <w:t xml:space="preserve"> terapeuta como figura de apego </w:t>
      </w:r>
      <w:r w:rsidR="00391AA9">
        <w:t xml:space="preserve">potencialmente reparadora y de </w:t>
      </w:r>
      <w:r w:rsidR="00C23F3D" w:rsidRPr="00CE0D9A">
        <w:t xml:space="preserve">base segura, </w:t>
      </w:r>
      <w:r w:rsidR="006210AC">
        <w:t>y</w:t>
      </w:r>
      <w:r w:rsidR="00C23F3D" w:rsidRPr="00CE0D9A">
        <w:t xml:space="preserve"> </w:t>
      </w:r>
      <w:r w:rsidR="00391AA9">
        <w:t xml:space="preserve">para </w:t>
      </w:r>
      <w:r w:rsidR="006210AC">
        <w:t xml:space="preserve">el entrenamiento de habilidades de regulación del usuario, por ejemplo, </w:t>
      </w:r>
      <w:r w:rsidR="00C23F3D" w:rsidRPr="00CE0D9A">
        <w:t>visualiza</w:t>
      </w:r>
      <w:r w:rsidR="006210AC">
        <w:t>ndo</w:t>
      </w:r>
      <w:r w:rsidR="00C23F3D" w:rsidRPr="00CE0D9A">
        <w:t xml:space="preserve"> y utiliza</w:t>
      </w:r>
      <w:r w:rsidR="006210AC">
        <w:t xml:space="preserve">ndo </w:t>
      </w:r>
      <w:r w:rsidR="00C23F3D" w:rsidRPr="00CE0D9A">
        <w:t xml:space="preserve">el soporte de la red social </w:t>
      </w:r>
      <w:r w:rsidR="006210AC">
        <w:t>en</w:t>
      </w:r>
      <w:r w:rsidR="00C23F3D" w:rsidRPr="00CE0D9A">
        <w:t xml:space="preserve"> </w:t>
      </w:r>
      <w:r w:rsidR="00B61560" w:rsidRPr="00CE0D9A">
        <w:t>su</w:t>
      </w:r>
      <w:r w:rsidR="00C23F3D" w:rsidRPr="00CE0D9A">
        <w:t xml:space="preserve"> </w:t>
      </w:r>
      <w:r w:rsidR="00B61560" w:rsidRPr="00CE0D9A">
        <w:t>centro</w:t>
      </w:r>
      <w:r w:rsidR="00C23F3D" w:rsidRPr="00CE0D9A">
        <w:t xml:space="preserve"> residencial o </w:t>
      </w:r>
      <w:r w:rsidR="006210AC">
        <w:t>de</w:t>
      </w:r>
      <w:r w:rsidR="00B61560" w:rsidRPr="00CE0D9A">
        <w:t xml:space="preserve"> </w:t>
      </w:r>
      <w:r w:rsidR="00C23F3D" w:rsidRPr="00CE0D9A">
        <w:t>los profesionales de apoyo.</w:t>
      </w:r>
      <w:r w:rsidR="00B61560" w:rsidRPr="00CE0D9A">
        <w:t xml:space="preserve"> En </w:t>
      </w:r>
      <w:r w:rsidR="006210AC">
        <w:t>general</w:t>
      </w:r>
      <w:r w:rsidR="00B61560" w:rsidRPr="00CE0D9A">
        <w:t xml:space="preserve">, </w:t>
      </w:r>
      <w:r w:rsidR="006210AC">
        <w:t xml:space="preserve">creemos que el manuscrito </w:t>
      </w:r>
      <w:r w:rsidR="00B61560" w:rsidRPr="00CE0D9A">
        <w:t>enfatiza la importancia de</w:t>
      </w:r>
      <w:r w:rsidR="006210AC">
        <w:t xml:space="preserve"> la consideración de la</w:t>
      </w:r>
      <w:r w:rsidR="00B61560" w:rsidRPr="00CE0D9A">
        <w:t xml:space="preserve"> teoría del apego en la estructuración de los programas de tratamiento residencial, </w:t>
      </w:r>
      <w:r w:rsidR="0047081B" w:rsidRPr="00CE0D9A">
        <w:t xml:space="preserve">útil </w:t>
      </w:r>
      <w:r w:rsidR="006210AC">
        <w:t xml:space="preserve">para evaluar fortalezas, </w:t>
      </w:r>
      <w:r w:rsidR="00E007E5">
        <w:t>áreas a trabajar y p</w:t>
      </w:r>
      <w:r w:rsidR="0047081B" w:rsidRPr="00CE0D9A">
        <w:t>lan</w:t>
      </w:r>
      <w:r w:rsidR="00E007E5">
        <w:t>es</w:t>
      </w:r>
      <w:r w:rsidR="0047081B" w:rsidRPr="00CE0D9A">
        <w:t xml:space="preserve"> de intervención</w:t>
      </w:r>
      <w:r w:rsidR="00E007E5">
        <w:t xml:space="preserve"> con los usuarios</w:t>
      </w:r>
      <w:r w:rsidR="0047081B" w:rsidRPr="00CE0D9A">
        <w:t>.</w:t>
      </w:r>
    </w:p>
    <w:p w14:paraId="224DBFD7" w14:textId="679BFDED" w:rsidR="008B7019" w:rsidRDefault="008B7019" w:rsidP="008B7019">
      <w:pPr>
        <w:pStyle w:val="NormalWeb"/>
        <w:ind w:firstLine="708"/>
      </w:pPr>
      <w:r>
        <w:t>De forma adicional, hemos querido hacer un breve hincapié en las implicancias prácticas de las variables estudiadas para los consumidores también desde la etapa del desarrollo en la que se encuentran, y su potencial parental, añadiendo lo siguiente (ver párrafo 2, p. 11):</w:t>
      </w:r>
    </w:p>
    <w:p w14:paraId="666957CB" w14:textId="4A33E14E" w:rsidR="008B7019" w:rsidRPr="008B7019" w:rsidRDefault="008B7019" w:rsidP="008B7019">
      <w:pPr>
        <w:spacing w:after="240"/>
        <w:ind w:left="709"/>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Pr="008B7019">
        <w:rPr>
          <w:rFonts w:ascii="Times New Roman" w:eastAsia="Times New Roman" w:hAnsi="Times New Roman" w:cs="Times New Roman"/>
          <w:sz w:val="24"/>
          <w:szCs w:val="24"/>
          <w:lang w:eastAsia="es-CL"/>
        </w:rPr>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 y de la búsqueda de apoyo en momentos de estrés, ahora desde un rol de cuidador</w:t>
      </w:r>
      <w:r>
        <w:rPr>
          <w:rFonts w:ascii="Times New Roman" w:eastAsia="Times New Roman" w:hAnsi="Times New Roman" w:cs="Times New Roman"/>
          <w:sz w:val="24"/>
          <w:szCs w:val="24"/>
          <w:lang w:eastAsia="es-CL"/>
        </w:rPr>
        <w:t>”.</w:t>
      </w:r>
    </w:p>
    <w:p w14:paraId="6C3F2D50" w14:textId="771E8997" w:rsidR="00AC07CD" w:rsidRPr="00E007E5" w:rsidRDefault="00AC07CD" w:rsidP="00CE0D9A">
      <w:pPr>
        <w:pStyle w:val="NormalWeb"/>
        <w:rPr>
          <w:ins w:id="2" w:author="Espinoza Chaparro, C.P." w:date="2020-09-14T17:14:00Z"/>
          <w:color w:val="0000FF"/>
        </w:rPr>
      </w:pPr>
      <w:r w:rsidRPr="00E007E5">
        <w:rPr>
          <w:color w:val="0000FF"/>
        </w:rPr>
        <w:t xml:space="preserve">(5) Revisión de la literatura. Hay revisión </w:t>
      </w:r>
      <w:proofErr w:type="gramStart"/>
      <w:r w:rsidRPr="00E007E5">
        <w:rPr>
          <w:color w:val="0000FF"/>
        </w:rPr>
        <w:t>importante</w:t>
      </w:r>
      <w:proofErr w:type="gramEnd"/>
      <w:r w:rsidRPr="00E007E5">
        <w:rPr>
          <w:color w:val="0000FF"/>
        </w:rPr>
        <w:t xml:space="preserve"> pero hubiese sido deseable profundizar un poco más en los pilares teóricos que sustentan el estudio.</w:t>
      </w:r>
    </w:p>
    <w:p w14:paraId="7D4CA4EF" w14:textId="0B48A52D" w:rsidR="00E007E5" w:rsidRDefault="00EC0CE1" w:rsidP="00CE0D9A">
      <w:pPr>
        <w:pStyle w:val="NormalWeb"/>
      </w:pPr>
      <w:r w:rsidRPr="00CE0D9A">
        <w:tab/>
        <w:t xml:space="preserve">Agradecemos el comentario del revisor, el cual nos permite mejorar la discusión teórica. </w:t>
      </w:r>
      <w:r w:rsidR="00E007E5">
        <w:t>Reparando en el carácter misceláneo de vuestra revista,</w:t>
      </w:r>
      <w:r w:rsidRPr="00CE0D9A">
        <w:t xml:space="preserve"> hemos añadido literatura a las bases teóricas</w:t>
      </w:r>
      <w:r w:rsidR="007E1B3D">
        <w:t xml:space="preserve"> a fin de que sea comprensible por los lectores que no </w:t>
      </w:r>
      <w:r w:rsidR="007E1B3D" w:rsidRPr="00105F11">
        <w:t>necesariamente poseen conocimientos en teoría del apego. Por ello, hemos</w:t>
      </w:r>
      <w:r w:rsidR="00E007E5" w:rsidRPr="00105F11">
        <w:t xml:space="preserve"> </w:t>
      </w:r>
      <w:r w:rsidR="00E007E5" w:rsidRPr="00105F11">
        <w:t xml:space="preserve">enriquecido </w:t>
      </w:r>
      <w:r w:rsidR="007E1B3D" w:rsidRPr="00105F11">
        <w:t>la</w:t>
      </w:r>
      <w:r w:rsidR="007E1B3D">
        <w:t xml:space="preserve"> discusión sobre apego en los siguientes aspectos: </w:t>
      </w:r>
      <w:r w:rsidR="00B44598">
        <w:t>formación del apego infantil</w:t>
      </w:r>
      <w:r w:rsidR="007E1B3D">
        <w:t xml:space="preserve">, figura de apego, </w:t>
      </w:r>
      <w:r w:rsidR="00B44598">
        <w:t xml:space="preserve">seguridad e inseguridad del apego en la infancia, esto con el fin de dar una conexión lógica entre las experiencias vinculares tempranas y las representaciones de apego adulto que </w:t>
      </w:r>
      <w:r w:rsidR="002854E7">
        <w:t xml:space="preserve">se relacionan con dificultades en la regulación emocional </w:t>
      </w:r>
      <w:proofErr w:type="gramStart"/>
      <w:r w:rsidR="002854E7">
        <w:t>y</w:t>
      </w:r>
      <w:proofErr w:type="gramEnd"/>
      <w:r w:rsidR="002854E7">
        <w:t xml:space="preserve"> por ende, en la ocurrencia del consumo de sustancias. Los párrafos 3, 4 y 5 de la página 2 dan cuenta de estas adiciones:</w:t>
      </w:r>
    </w:p>
    <w:p w14:paraId="1C425693" w14:textId="43469214" w:rsidR="002854E7" w:rsidRPr="002854E7" w:rsidRDefault="00105F11" w:rsidP="00105F11">
      <w:pPr>
        <w:spacing w:after="240"/>
        <w:ind w:left="851"/>
        <w:rPr>
          <w:rFonts w:ascii="Times New Roman" w:hAnsi="Times New Roman" w:cs="Times New Roman"/>
          <w:sz w:val="24"/>
          <w:szCs w:val="24"/>
        </w:rPr>
      </w:pPr>
      <w:r>
        <w:rPr>
          <w:rFonts w:ascii="Times New Roman" w:hAnsi="Times New Roman" w:cs="Times New Roman"/>
          <w:sz w:val="24"/>
          <w:szCs w:val="24"/>
        </w:rPr>
        <w:t>“</w:t>
      </w:r>
      <w:r w:rsidR="002854E7" w:rsidRPr="002854E7">
        <w:rPr>
          <w:rFonts w:ascii="Times New Roman" w:hAnsi="Times New Roman" w:cs="Times New Roman"/>
          <w:sz w:val="24"/>
          <w:szCs w:val="24"/>
        </w:rPr>
        <w:t>El vínculo de apego se ha descrito en la literatura como factor clave para el desarrollo y la salud mental de las personas (</w:t>
      </w:r>
      <w:proofErr w:type="spellStart"/>
      <w:r w:rsidR="002854E7" w:rsidRPr="002854E7">
        <w:rPr>
          <w:rFonts w:ascii="Times New Roman" w:hAnsi="Times New Roman" w:cs="Times New Roman"/>
          <w:sz w:val="24"/>
          <w:szCs w:val="24"/>
        </w:rPr>
        <w:t>Fonagy</w:t>
      </w:r>
      <w:proofErr w:type="spellEnd"/>
      <w:r w:rsidR="002854E7" w:rsidRPr="002854E7">
        <w:rPr>
          <w:rFonts w:ascii="Times New Roman" w:hAnsi="Times New Roman" w:cs="Times New Roman"/>
          <w:sz w:val="24"/>
          <w:szCs w:val="24"/>
        </w:rPr>
        <w:t xml:space="preserve"> et al, 1996). </w:t>
      </w:r>
      <w:r w:rsidR="002854E7" w:rsidRPr="003D49A1">
        <w:rPr>
          <w:rFonts w:ascii="Times New Roman" w:hAnsi="Times New Roman" w:cs="Times New Roman"/>
          <w:sz w:val="24"/>
          <w:szCs w:val="24"/>
        </w:rPr>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w:t>
      </w:r>
      <w:r w:rsidR="002854E7" w:rsidRPr="003D49A1">
        <w:rPr>
          <w:rFonts w:ascii="Times New Roman" w:hAnsi="Times New Roman" w:cs="Times New Roman"/>
          <w:sz w:val="24"/>
          <w:szCs w:val="24"/>
        </w:rPr>
        <w:lastRenderedPageBreak/>
        <w:t xml:space="preserve">mecanismos fisiológicos y conductuales que permiten la sensación de seguridad e intimidad </w:t>
      </w:r>
      <w:r w:rsidR="002854E7" w:rsidRPr="002854E7">
        <w:rPr>
          <w:rFonts w:ascii="Times New Roman" w:hAnsi="Times New Roman" w:cs="Times New Roman"/>
          <w:sz w:val="24"/>
          <w:szCs w:val="24"/>
        </w:rPr>
        <w:t>en la interacción con</w:t>
      </w:r>
      <w:r w:rsidR="002854E7" w:rsidRPr="003D49A1">
        <w:rPr>
          <w:rFonts w:ascii="Times New Roman" w:hAnsi="Times New Roman" w:cs="Times New Roman"/>
          <w:sz w:val="24"/>
          <w:szCs w:val="24"/>
        </w:rPr>
        <w:t xml:space="preserve"> otros significativos (Fox &amp; </w:t>
      </w:r>
      <w:proofErr w:type="spellStart"/>
      <w:r w:rsidR="002854E7" w:rsidRPr="003D49A1">
        <w:rPr>
          <w:rFonts w:ascii="Times New Roman" w:hAnsi="Times New Roman" w:cs="Times New Roman"/>
          <w:sz w:val="24"/>
          <w:szCs w:val="24"/>
        </w:rPr>
        <w:t>Hane</w:t>
      </w:r>
      <w:proofErr w:type="spellEnd"/>
      <w:r w:rsidR="002854E7" w:rsidRPr="003D49A1">
        <w:rPr>
          <w:rFonts w:ascii="Times New Roman" w:hAnsi="Times New Roman" w:cs="Times New Roman"/>
          <w:sz w:val="24"/>
          <w:szCs w:val="24"/>
        </w:rPr>
        <w:t>, 2008).</w:t>
      </w:r>
      <w:r w:rsidR="002854E7" w:rsidRPr="002854E7">
        <w:rPr>
          <w:rFonts w:ascii="Times New Roman" w:hAnsi="Times New Roman" w:cs="Times New Roman"/>
          <w:sz w:val="24"/>
          <w:szCs w:val="24"/>
        </w:rPr>
        <w:t xml:space="preserve"> </w:t>
      </w:r>
    </w:p>
    <w:p w14:paraId="38000AF0" w14:textId="77777777" w:rsidR="002854E7" w:rsidRPr="003D49A1" w:rsidRDefault="002854E7" w:rsidP="00105F11">
      <w:pPr>
        <w:spacing w:after="240" w:line="240" w:lineRule="auto"/>
        <w:ind w:left="851"/>
        <w:rPr>
          <w:rFonts w:ascii="Times New Roman" w:hAnsi="Times New Roman" w:cs="Times New Roman"/>
          <w:sz w:val="24"/>
          <w:szCs w:val="24"/>
        </w:rPr>
      </w:pPr>
      <w:r w:rsidRPr="002854E7">
        <w:rPr>
          <w:rFonts w:ascii="Times New Roman" w:hAnsi="Times New Roman" w:cs="Times New Roman"/>
          <w:sz w:val="24"/>
          <w:szCs w:val="24"/>
        </w:rPr>
        <w:t xml:space="preserve">Si los cuidadores identificados como figuras de apego son sensibles a las necesidades emocionales del niño, respondiendo de forma adecuada y estando disponible ante situaciones de amenaza, favorecerá en el niño </w:t>
      </w:r>
      <w:r w:rsidRPr="003D49A1">
        <w:rPr>
          <w:rFonts w:ascii="Times New Roman" w:hAnsi="Times New Roman" w:cs="Times New Roman"/>
          <w:sz w:val="24"/>
          <w:szCs w:val="24"/>
        </w:rPr>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Pr="003D49A1">
        <w:rPr>
          <w:rFonts w:ascii="Times New Roman" w:hAnsi="Times New Roman" w:cs="Times New Roman"/>
          <w:sz w:val="24"/>
          <w:szCs w:val="24"/>
        </w:rPr>
        <w:t>Shaver</w:t>
      </w:r>
      <w:proofErr w:type="spellEnd"/>
      <w:r w:rsidRPr="003D49A1">
        <w:rPr>
          <w:rFonts w:ascii="Times New Roman" w:hAnsi="Times New Roman" w:cs="Times New Roman"/>
          <w:sz w:val="24"/>
          <w:szCs w:val="24"/>
        </w:rPr>
        <w:t xml:space="preserve"> &amp; </w:t>
      </w:r>
      <w:proofErr w:type="spellStart"/>
      <w:r w:rsidRPr="003D49A1">
        <w:rPr>
          <w:rFonts w:ascii="Times New Roman" w:hAnsi="Times New Roman" w:cs="Times New Roman"/>
          <w:sz w:val="24"/>
          <w:szCs w:val="24"/>
        </w:rPr>
        <w:t>Mikulincer</w:t>
      </w:r>
      <w:proofErr w:type="spellEnd"/>
      <w:r w:rsidRPr="003D49A1">
        <w:rPr>
          <w:rFonts w:ascii="Times New Roman" w:hAnsi="Times New Roman" w:cs="Times New Roman"/>
          <w:sz w:val="24"/>
          <w:szCs w:val="24"/>
        </w:rPr>
        <w:t xml:space="preserve">, 2009). </w:t>
      </w:r>
    </w:p>
    <w:p w14:paraId="74B0623D" w14:textId="7CF5551C" w:rsidR="002854E7" w:rsidRDefault="002854E7" w:rsidP="00105F11">
      <w:pPr>
        <w:ind w:left="851"/>
        <w:jc w:val="both"/>
        <w:rPr>
          <w:rFonts w:ascii="Times New Roman" w:hAnsi="Times New Roman" w:cs="Times New Roman"/>
          <w:sz w:val="24"/>
          <w:szCs w:val="24"/>
        </w:rPr>
      </w:pPr>
      <w:r w:rsidRPr="003D49A1">
        <w:rPr>
          <w:rFonts w:ascii="Times New Roman" w:hAnsi="Times New Roman" w:cs="Times New Roman"/>
          <w:sz w:val="24"/>
          <w:szCs w:val="24"/>
        </w:rPr>
        <w:t>Cuando la figura de apego no responde de la forma adecuada ante las necesidades de apego del niño, se generan estrategias inseguras frente a las amenazas (</w:t>
      </w:r>
      <w:proofErr w:type="spellStart"/>
      <w:r w:rsidRPr="003D49A1">
        <w:rPr>
          <w:rFonts w:ascii="Times New Roman" w:hAnsi="Times New Roman" w:cs="Times New Roman"/>
          <w:sz w:val="24"/>
          <w:szCs w:val="24"/>
        </w:rPr>
        <w:t>Cassidy</w:t>
      </w:r>
      <w:proofErr w:type="spellEnd"/>
      <w:r w:rsidRPr="003D49A1">
        <w:rPr>
          <w:rFonts w:ascii="Times New Roman" w:hAnsi="Times New Roman" w:cs="Times New Roman"/>
          <w:sz w:val="24"/>
          <w:szCs w:val="24"/>
        </w:rPr>
        <w:t xml:space="preserve"> &amp; </w:t>
      </w:r>
      <w:proofErr w:type="spellStart"/>
      <w:r w:rsidRPr="003D49A1">
        <w:rPr>
          <w:rFonts w:ascii="Times New Roman" w:hAnsi="Times New Roman" w:cs="Times New Roman"/>
          <w:sz w:val="24"/>
          <w:szCs w:val="24"/>
        </w:rPr>
        <w:t>Kobak</w:t>
      </w:r>
      <w:proofErr w:type="spellEnd"/>
      <w:r w:rsidRPr="003D49A1">
        <w:rPr>
          <w:rFonts w:ascii="Times New Roman" w:hAnsi="Times New Roman" w:cs="Times New Roman"/>
          <w:sz w:val="24"/>
          <w:szCs w:val="24"/>
        </w:rPr>
        <w:t xml:space="preserve">, 1988; Howe, 2005; </w:t>
      </w:r>
      <w:proofErr w:type="spellStart"/>
      <w:r w:rsidRPr="003D49A1">
        <w:rPr>
          <w:rFonts w:ascii="Times New Roman" w:hAnsi="Times New Roman" w:cs="Times New Roman"/>
          <w:sz w:val="24"/>
          <w:szCs w:val="24"/>
        </w:rPr>
        <w:t>Main</w:t>
      </w:r>
      <w:proofErr w:type="spellEnd"/>
      <w:r w:rsidRPr="003D49A1">
        <w:rPr>
          <w:rFonts w:ascii="Times New Roman" w:hAnsi="Times New Roman" w:cs="Times New Roman"/>
          <w:sz w:val="24"/>
          <w:szCs w:val="24"/>
        </w:rPr>
        <w:t>, 1990), generando una representación mental negativa de sí mismo y</w:t>
      </w:r>
      <w:r w:rsidRPr="002854E7">
        <w:rPr>
          <w:rFonts w:ascii="Times New Roman" w:hAnsi="Times New Roman" w:cs="Times New Roman"/>
          <w:sz w:val="24"/>
          <w:szCs w:val="24"/>
        </w:rPr>
        <w:t xml:space="preserve">/o </w:t>
      </w:r>
      <w:proofErr w:type="gramStart"/>
      <w:r w:rsidRPr="002854E7">
        <w:rPr>
          <w:rFonts w:ascii="Times New Roman" w:hAnsi="Times New Roman" w:cs="Times New Roman"/>
          <w:sz w:val="24"/>
          <w:szCs w:val="24"/>
        </w:rPr>
        <w:t xml:space="preserve">de </w:t>
      </w:r>
      <w:r w:rsidRPr="003D49A1">
        <w:rPr>
          <w:rFonts w:ascii="Times New Roman" w:hAnsi="Times New Roman" w:cs="Times New Roman"/>
          <w:sz w:val="24"/>
          <w:szCs w:val="24"/>
        </w:rPr>
        <w:t xml:space="preserve"> los</w:t>
      </w:r>
      <w:proofErr w:type="gramEnd"/>
      <w:r w:rsidRPr="003D49A1">
        <w:rPr>
          <w:rFonts w:ascii="Times New Roman" w:hAnsi="Times New Roman" w:cs="Times New Roman"/>
          <w:sz w:val="24"/>
          <w:szCs w:val="24"/>
        </w:rPr>
        <w:t xml:space="preserve"> demás (</w:t>
      </w:r>
      <w:proofErr w:type="spellStart"/>
      <w:r w:rsidRPr="003D49A1">
        <w:rPr>
          <w:rFonts w:ascii="Times New Roman" w:hAnsi="Times New Roman" w:cs="Times New Roman"/>
          <w:sz w:val="24"/>
          <w:szCs w:val="24"/>
        </w:rPr>
        <w:t>Shaver</w:t>
      </w:r>
      <w:proofErr w:type="spellEnd"/>
      <w:r w:rsidRPr="003D49A1">
        <w:rPr>
          <w:rFonts w:ascii="Times New Roman" w:hAnsi="Times New Roman" w:cs="Times New Roman"/>
          <w:sz w:val="24"/>
          <w:szCs w:val="24"/>
        </w:rPr>
        <w:t xml:space="preserve"> &amp; </w:t>
      </w:r>
      <w:proofErr w:type="spellStart"/>
      <w:r w:rsidRPr="003D49A1">
        <w:rPr>
          <w:rFonts w:ascii="Times New Roman" w:hAnsi="Times New Roman" w:cs="Times New Roman"/>
          <w:sz w:val="24"/>
          <w:szCs w:val="24"/>
        </w:rPr>
        <w:t>Mikulincer</w:t>
      </w:r>
      <w:proofErr w:type="spellEnd"/>
      <w:r w:rsidRPr="003D49A1">
        <w:rPr>
          <w:rFonts w:ascii="Times New Roman" w:hAnsi="Times New Roman" w:cs="Times New Roman"/>
          <w:sz w:val="24"/>
          <w:szCs w:val="24"/>
        </w:rPr>
        <w:t xml:space="preserve">, 2009). Estas estrategias han sido clasificadas </w:t>
      </w:r>
      <w:r w:rsidRPr="002854E7">
        <w:rPr>
          <w:rFonts w:ascii="Times New Roman" w:hAnsi="Times New Roman" w:cs="Times New Roman"/>
          <w:sz w:val="24"/>
          <w:szCs w:val="24"/>
        </w:rPr>
        <w:t>como</w:t>
      </w:r>
      <w:r w:rsidRPr="003D49A1">
        <w:rPr>
          <w:rFonts w:ascii="Times New Roman" w:hAnsi="Times New Roman" w:cs="Times New Roman"/>
          <w:sz w:val="24"/>
          <w:szCs w:val="24"/>
        </w:rPr>
        <w:t xml:space="preserve"> hiperactivación y desactivación del sistema de apego (</w:t>
      </w:r>
      <w:proofErr w:type="spellStart"/>
      <w:r w:rsidRPr="003D49A1">
        <w:rPr>
          <w:rFonts w:ascii="Times New Roman" w:hAnsi="Times New Roman" w:cs="Times New Roman"/>
          <w:sz w:val="24"/>
          <w:szCs w:val="24"/>
        </w:rPr>
        <w:t>Cassidy</w:t>
      </w:r>
      <w:proofErr w:type="spellEnd"/>
      <w:r w:rsidRPr="003D49A1">
        <w:rPr>
          <w:rFonts w:ascii="Times New Roman" w:hAnsi="Times New Roman" w:cs="Times New Roman"/>
          <w:sz w:val="24"/>
          <w:szCs w:val="24"/>
        </w:rPr>
        <w:t xml:space="preserve"> &amp; </w:t>
      </w:r>
      <w:proofErr w:type="spellStart"/>
      <w:r w:rsidRPr="003D49A1">
        <w:rPr>
          <w:rFonts w:ascii="Times New Roman" w:hAnsi="Times New Roman" w:cs="Times New Roman"/>
          <w:sz w:val="24"/>
          <w:szCs w:val="24"/>
        </w:rPr>
        <w:t>Kobak</w:t>
      </w:r>
      <w:proofErr w:type="spellEnd"/>
      <w:r w:rsidRPr="003D49A1">
        <w:rPr>
          <w:rFonts w:ascii="Times New Roman" w:hAnsi="Times New Roman" w:cs="Times New Roman"/>
          <w:sz w:val="24"/>
          <w:szCs w:val="24"/>
        </w:rPr>
        <w:t>, 1988)</w:t>
      </w:r>
      <w:r w:rsidR="00105F11">
        <w:rPr>
          <w:rFonts w:ascii="Times New Roman" w:hAnsi="Times New Roman" w:cs="Times New Roman"/>
          <w:sz w:val="24"/>
          <w:szCs w:val="24"/>
        </w:rPr>
        <w:t>”.</w:t>
      </w:r>
    </w:p>
    <w:p w14:paraId="6ACF01FD" w14:textId="34F2AA05" w:rsidR="00105F11" w:rsidRDefault="00105F11" w:rsidP="00757B45">
      <w:pPr>
        <w:ind w:firstLine="708"/>
        <w:jc w:val="both"/>
        <w:rPr>
          <w:rFonts w:ascii="Times New Roman" w:hAnsi="Times New Roman" w:cs="Times New Roman"/>
          <w:sz w:val="24"/>
          <w:szCs w:val="24"/>
        </w:rPr>
      </w:pPr>
      <w:r>
        <w:rPr>
          <w:rFonts w:ascii="Times New Roman" w:hAnsi="Times New Roman" w:cs="Times New Roman"/>
          <w:sz w:val="24"/>
          <w:szCs w:val="24"/>
        </w:rPr>
        <w:t>Finalizamos el apartado teórico de apego mencionando la influencia de éste en la salud mental (párrafo 5, página 3):</w:t>
      </w:r>
    </w:p>
    <w:p w14:paraId="444EFF09" w14:textId="594D517A" w:rsidR="00105F11" w:rsidRPr="00105F11" w:rsidRDefault="00105F11" w:rsidP="00105F11">
      <w:pPr>
        <w:spacing w:after="240"/>
        <w:ind w:left="709" w:hanging="1"/>
        <w:rPr>
          <w:rFonts w:ascii="Times New Roman" w:hAnsi="Times New Roman" w:cs="Times New Roman"/>
          <w:sz w:val="24"/>
          <w:szCs w:val="24"/>
        </w:rPr>
      </w:pPr>
      <w:r>
        <w:rPr>
          <w:rFonts w:ascii="Times New Roman" w:hAnsi="Times New Roman" w:cs="Times New Roman"/>
          <w:sz w:val="24"/>
          <w:szCs w:val="24"/>
        </w:rPr>
        <w:t>“</w:t>
      </w:r>
      <w:r w:rsidRPr="00105F11">
        <w:rPr>
          <w:rFonts w:ascii="Times New Roman" w:hAnsi="Times New Roman" w:cs="Times New Roman"/>
          <w:sz w:val="24"/>
          <w:szCs w:val="24"/>
        </w:rPr>
        <w:t xml:space="preserve">Diferentes estudios sobre la calidad del apego y su relación </w:t>
      </w:r>
      <w:proofErr w:type="gramStart"/>
      <w:r w:rsidRPr="00105F11">
        <w:rPr>
          <w:rFonts w:ascii="Times New Roman" w:hAnsi="Times New Roman" w:cs="Times New Roman"/>
          <w:sz w:val="24"/>
          <w:szCs w:val="24"/>
        </w:rPr>
        <w:t>la salud mental demuestran</w:t>
      </w:r>
      <w:proofErr w:type="gramEnd"/>
      <w:r w:rsidRPr="00105F11">
        <w:rPr>
          <w:rFonts w:ascii="Times New Roman" w:hAnsi="Times New Roman" w:cs="Times New Roman"/>
          <w:sz w:val="24"/>
          <w:szCs w:val="24"/>
        </w:rPr>
        <w:t xml:space="preserve"> el efecto protector del apego seguro en el ajuste psicológico de los individuos a corto, mediano y largo plazo (</w:t>
      </w:r>
      <w:proofErr w:type="spellStart"/>
      <w:r w:rsidRPr="00105F11">
        <w:rPr>
          <w:rFonts w:ascii="Times New Roman" w:hAnsi="Times New Roman" w:cs="Times New Roman"/>
          <w:sz w:val="24"/>
          <w:szCs w:val="24"/>
        </w:rPr>
        <w:t>DeKlyen</w:t>
      </w:r>
      <w:proofErr w:type="spellEnd"/>
      <w:r w:rsidRPr="00105F11">
        <w:rPr>
          <w:rFonts w:ascii="Times New Roman" w:hAnsi="Times New Roman" w:cs="Times New Roman"/>
          <w:sz w:val="24"/>
          <w:szCs w:val="24"/>
        </w:rPr>
        <w:t xml:space="preserve"> &amp; Greenberg, 2008; </w:t>
      </w:r>
      <w:proofErr w:type="spellStart"/>
      <w:r w:rsidRPr="00105F11">
        <w:rPr>
          <w:rFonts w:ascii="Times New Roman" w:hAnsi="Times New Roman" w:cs="Times New Roman"/>
          <w:sz w:val="24"/>
          <w:szCs w:val="24"/>
        </w:rPr>
        <w:t>Dozier</w:t>
      </w:r>
      <w:proofErr w:type="spellEnd"/>
      <w:r w:rsidRPr="00105F11">
        <w:rPr>
          <w:rFonts w:ascii="Times New Roman" w:hAnsi="Times New Roman" w:cs="Times New Roman"/>
          <w:sz w:val="24"/>
          <w:szCs w:val="24"/>
        </w:rPr>
        <w:t xml:space="preserve"> et al., 2008). Por lo tanto, el estilo de apego sería una variable crítica para el desarrollo de psicopatología y dificultades a nivel psicosocial</w:t>
      </w:r>
      <w:r>
        <w:rPr>
          <w:rFonts w:ascii="Times New Roman" w:hAnsi="Times New Roman" w:cs="Times New Roman"/>
          <w:sz w:val="24"/>
          <w:szCs w:val="24"/>
        </w:rPr>
        <w:t>”.</w:t>
      </w:r>
    </w:p>
    <w:p w14:paraId="103B9D9A" w14:textId="2E09D499" w:rsidR="0029745A" w:rsidRDefault="0029745A" w:rsidP="00757B45">
      <w:pPr>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los pilares teóricos sobre el consumo de sustancias, hemos considerado relevante agregar su conceptualización desde la teoría del apego </w:t>
      </w:r>
      <w:r w:rsidR="0064336A">
        <w:rPr>
          <w:rFonts w:ascii="Times New Roman" w:hAnsi="Times New Roman" w:cs="Times New Roman"/>
          <w:sz w:val="24"/>
          <w:szCs w:val="24"/>
        </w:rPr>
        <w:t xml:space="preserve">(ya descrito en punto 1) </w:t>
      </w:r>
      <w:r>
        <w:rPr>
          <w:rFonts w:ascii="Times New Roman" w:hAnsi="Times New Roman" w:cs="Times New Roman"/>
          <w:sz w:val="24"/>
          <w:szCs w:val="24"/>
        </w:rPr>
        <w:t>y en su rol como regulador emocional (ver párrafo 6, página 3):</w:t>
      </w:r>
    </w:p>
    <w:p w14:paraId="5A19CCC0" w14:textId="769476CB" w:rsidR="0029745A" w:rsidRDefault="0029745A" w:rsidP="0029745A">
      <w:pPr>
        <w:tabs>
          <w:tab w:val="left" w:pos="709"/>
        </w:tabs>
        <w:spacing w:after="240"/>
        <w:ind w:left="709"/>
        <w:rPr>
          <w:rFonts w:ascii="Times New Roman" w:hAnsi="Times New Roman" w:cs="Times New Roman"/>
          <w:sz w:val="24"/>
          <w:szCs w:val="24"/>
        </w:rPr>
      </w:pPr>
      <w:r>
        <w:rPr>
          <w:rFonts w:ascii="Times New Roman" w:hAnsi="Times New Roman" w:cs="Times New Roman"/>
          <w:sz w:val="24"/>
          <w:szCs w:val="24"/>
        </w:rPr>
        <w:t>“</w:t>
      </w:r>
      <w:r w:rsidRPr="0029745A">
        <w:rPr>
          <w:rFonts w:ascii="Times New Roman" w:hAnsi="Times New Roman" w:cs="Times New Roman"/>
          <w:sz w:val="24"/>
          <w:szCs w:val="24"/>
        </w:rPr>
        <w:t>A la base de esta dificultad en recurrir a figuras emocionalmente cercanas, existirí</w:t>
      </w:r>
      <w:r w:rsidR="00FA1CDC">
        <w:rPr>
          <w:rFonts w:ascii="Times New Roman" w:hAnsi="Times New Roman" w:cs="Times New Roman"/>
          <w:sz w:val="24"/>
          <w:szCs w:val="24"/>
        </w:rPr>
        <w:t>a</w:t>
      </w:r>
      <w:r w:rsidRPr="0029745A">
        <w:rPr>
          <w:rFonts w:ascii="Times New Roman" w:hAnsi="Times New Roman" w:cs="Times New Roman"/>
          <w:sz w:val="24"/>
          <w:szCs w:val="24"/>
        </w:rP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w:t>
      </w:r>
      <w:r w:rsidR="00FA1CDC">
        <w:rPr>
          <w:rFonts w:ascii="Times New Roman" w:hAnsi="Times New Roman" w:cs="Times New Roman"/>
          <w:sz w:val="24"/>
          <w:szCs w:val="24"/>
        </w:rPr>
        <w:t>.</w:t>
      </w:r>
      <w:r w:rsidRPr="0029745A">
        <w:rPr>
          <w:rFonts w:ascii="Times New Roman" w:hAnsi="Times New Roman" w:cs="Times New Roman"/>
          <w:sz w:val="24"/>
          <w:szCs w:val="24"/>
        </w:rPr>
        <w:t>, 2005)</w:t>
      </w:r>
      <w:r>
        <w:rPr>
          <w:rFonts w:ascii="Times New Roman" w:hAnsi="Times New Roman" w:cs="Times New Roman"/>
          <w:sz w:val="24"/>
          <w:szCs w:val="24"/>
        </w:rPr>
        <w:t>”.</w:t>
      </w:r>
    </w:p>
    <w:p w14:paraId="745DFCAD" w14:textId="79447DC7" w:rsidR="00E007E5" w:rsidRDefault="00E007E5" w:rsidP="00757B45">
      <w:pPr>
        <w:pStyle w:val="NormalWeb"/>
        <w:ind w:firstLine="708"/>
      </w:pPr>
      <w:r>
        <w:t>En lo que respecta a apoyo social, hemo</w:t>
      </w:r>
      <w:r w:rsidR="0029745A">
        <w:t xml:space="preserve">s movido su definición conceptual </w:t>
      </w:r>
      <w:r w:rsidR="0064336A">
        <w:t>desde la introducción al apartado teórico respectivo, a fin de optimizar la estructura del texto.</w:t>
      </w:r>
    </w:p>
    <w:p w14:paraId="539A307B" w14:textId="2CFE6654" w:rsidR="0064336A" w:rsidRDefault="0064336A" w:rsidP="00757B45">
      <w:pPr>
        <w:pStyle w:val="NormalWeb"/>
        <w:ind w:firstLine="708"/>
      </w:pPr>
      <w:r>
        <w:t>Mayor enriquecimiento de los pilares teóricos ya se ha detallado en los comentarios a puntos</w:t>
      </w:r>
      <w:r w:rsidR="00FA1CDC">
        <w:t xml:space="preserve"> (1) y (2).</w:t>
      </w:r>
    </w:p>
    <w:p w14:paraId="60C30E5E" w14:textId="36A86E19" w:rsidR="00AC07CD" w:rsidRPr="00E007E5" w:rsidRDefault="00AC07CD" w:rsidP="00CE0D9A">
      <w:pPr>
        <w:pStyle w:val="NormalWeb"/>
        <w:rPr>
          <w:color w:val="0000FF"/>
        </w:rPr>
      </w:pPr>
      <w:r w:rsidRPr="00E007E5">
        <w:rPr>
          <w:color w:val="0000FF"/>
        </w:rPr>
        <w:lastRenderedPageBreak/>
        <w:t>(6) Escritura. Buena redacción, ortografía y acentuación. Falta pulir algunos detalles de APA sobre todo en citas múltiples y en las referencias de artículos.</w:t>
      </w:r>
    </w:p>
    <w:p w14:paraId="1F0CD69D" w14:textId="277E9B99" w:rsidR="00A46255" w:rsidRPr="00CE0D9A" w:rsidRDefault="00EC0CE1" w:rsidP="00F97D6E">
      <w:pPr>
        <w:ind w:firstLine="708"/>
        <w:rPr>
          <w:rFonts w:ascii="Times New Roman" w:eastAsia="Times New Roman" w:hAnsi="Times New Roman" w:cs="Times New Roman"/>
          <w:sz w:val="24"/>
          <w:szCs w:val="24"/>
          <w:lang w:eastAsia="es-CL"/>
        </w:rPr>
      </w:pPr>
      <w:r w:rsidRPr="00E007E5">
        <w:rPr>
          <w:rFonts w:ascii="Times New Roman" w:eastAsia="Times New Roman" w:hAnsi="Times New Roman" w:cs="Times New Roman"/>
          <w:sz w:val="24"/>
          <w:szCs w:val="24"/>
          <w:lang w:eastAsia="es-CL"/>
        </w:rPr>
        <w:t xml:space="preserve">Se agradece el comentario positivo general de los aspectos formales del manuscrito. </w:t>
      </w:r>
      <w:r w:rsidR="00200CF4" w:rsidRPr="00E007E5">
        <w:rPr>
          <w:rFonts w:ascii="Times New Roman" w:eastAsia="Times New Roman" w:hAnsi="Times New Roman" w:cs="Times New Roman"/>
          <w:sz w:val="24"/>
          <w:szCs w:val="24"/>
          <w:lang w:eastAsia="es-CL"/>
        </w:rPr>
        <w:t xml:space="preserve">Respondiendo a </w:t>
      </w:r>
      <w:r w:rsidR="00F97D6E">
        <w:rPr>
          <w:rFonts w:ascii="Times New Roman" w:eastAsia="Times New Roman" w:hAnsi="Times New Roman" w:cs="Times New Roman"/>
          <w:sz w:val="24"/>
          <w:szCs w:val="24"/>
          <w:lang w:eastAsia="es-CL"/>
        </w:rPr>
        <w:t>los criterios</w:t>
      </w:r>
      <w:r w:rsidR="00200CF4" w:rsidRPr="00E007E5">
        <w:rPr>
          <w:rFonts w:ascii="Times New Roman" w:eastAsia="Times New Roman" w:hAnsi="Times New Roman" w:cs="Times New Roman"/>
          <w:sz w:val="24"/>
          <w:szCs w:val="24"/>
          <w:lang w:eastAsia="es-CL"/>
        </w:rPr>
        <w:t xml:space="preserve"> de la versi</w:t>
      </w:r>
      <w:r w:rsidR="00E007E5" w:rsidRPr="00E007E5">
        <w:rPr>
          <w:rFonts w:ascii="Times New Roman" w:eastAsia="Times New Roman" w:hAnsi="Times New Roman" w:cs="Times New Roman"/>
          <w:sz w:val="24"/>
          <w:szCs w:val="24"/>
          <w:lang w:eastAsia="es-CL"/>
        </w:rPr>
        <w:t>ó</w:t>
      </w:r>
      <w:r w:rsidR="00200CF4" w:rsidRPr="00E007E5">
        <w:rPr>
          <w:rFonts w:ascii="Times New Roman" w:eastAsia="Times New Roman" w:hAnsi="Times New Roman" w:cs="Times New Roman"/>
          <w:sz w:val="24"/>
          <w:szCs w:val="24"/>
          <w:lang w:eastAsia="es-CL"/>
        </w:rPr>
        <w:t>n</w:t>
      </w:r>
      <w:r w:rsidR="00E007E5" w:rsidRPr="00E007E5">
        <w:rPr>
          <w:rFonts w:ascii="Times New Roman" w:eastAsia="Times New Roman" w:hAnsi="Times New Roman" w:cs="Times New Roman"/>
          <w:sz w:val="24"/>
          <w:szCs w:val="24"/>
          <w:lang w:eastAsia="es-CL"/>
        </w:rPr>
        <w:t xml:space="preserve"> más reciente</w:t>
      </w:r>
      <w:r w:rsidR="00200CF4" w:rsidRPr="00E007E5">
        <w:rPr>
          <w:rFonts w:ascii="Times New Roman" w:eastAsia="Times New Roman" w:hAnsi="Times New Roman" w:cs="Times New Roman"/>
          <w:sz w:val="24"/>
          <w:szCs w:val="24"/>
          <w:lang w:eastAsia="es-CL"/>
        </w:rPr>
        <w:t xml:space="preserve"> del Manual de Publicación APA, hemos realizado las modificaciones pertinentes, que pueden ser identificadas en el texto con control de cambios.</w:t>
      </w:r>
      <w:r w:rsidR="00E007E5">
        <w:rPr>
          <w:rFonts w:ascii="Times New Roman" w:eastAsia="Times New Roman" w:hAnsi="Times New Roman" w:cs="Times New Roman"/>
          <w:sz w:val="24"/>
          <w:szCs w:val="24"/>
          <w:lang w:eastAsia="es-CL"/>
        </w:rPr>
        <w:t xml:space="preserve"> </w:t>
      </w:r>
      <w:r w:rsidR="00E007E5">
        <w:rPr>
          <w:rFonts w:ascii="Times New Roman" w:eastAsia="Times New Roman" w:hAnsi="Times New Roman" w:cs="Times New Roman"/>
          <w:sz w:val="24"/>
          <w:szCs w:val="24"/>
          <w:lang w:eastAsia="es-CL"/>
        </w:rPr>
        <w:t xml:space="preserve">El estilo en citas </w:t>
      </w:r>
      <w:r w:rsidR="00FA1CDC">
        <w:rPr>
          <w:rFonts w:ascii="Times New Roman" w:eastAsia="Times New Roman" w:hAnsi="Times New Roman" w:cs="Times New Roman"/>
          <w:sz w:val="24"/>
          <w:szCs w:val="24"/>
          <w:lang w:eastAsia="es-CL"/>
        </w:rPr>
        <w:t xml:space="preserve">de </w:t>
      </w:r>
      <w:r w:rsidR="00E007E5">
        <w:rPr>
          <w:rFonts w:ascii="Times New Roman" w:eastAsia="Times New Roman" w:hAnsi="Times New Roman" w:cs="Times New Roman"/>
          <w:sz w:val="24"/>
          <w:szCs w:val="24"/>
          <w:lang w:eastAsia="es-CL"/>
        </w:rPr>
        <w:t xml:space="preserve">múltiples </w:t>
      </w:r>
      <w:r w:rsidR="00FA1CDC">
        <w:rPr>
          <w:rFonts w:ascii="Times New Roman" w:eastAsia="Times New Roman" w:hAnsi="Times New Roman" w:cs="Times New Roman"/>
          <w:sz w:val="24"/>
          <w:szCs w:val="24"/>
          <w:lang w:eastAsia="es-CL"/>
        </w:rPr>
        <w:t xml:space="preserve">autores </w:t>
      </w:r>
      <w:r w:rsidR="00E007E5">
        <w:rPr>
          <w:rFonts w:ascii="Times New Roman" w:eastAsia="Times New Roman" w:hAnsi="Times New Roman" w:cs="Times New Roman"/>
          <w:sz w:val="24"/>
          <w:szCs w:val="24"/>
          <w:lang w:eastAsia="es-CL"/>
        </w:rPr>
        <w:t xml:space="preserve">y referencias </w:t>
      </w:r>
      <w:r w:rsidR="00FA1CDC">
        <w:rPr>
          <w:rFonts w:ascii="Times New Roman" w:eastAsia="Times New Roman" w:hAnsi="Times New Roman" w:cs="Times New Roman"/>
          <w:sz w:val="24"/>
          <w:szCs w:val="24"/>
          <w:lang w:eastAsia="es-CL"/>
        </w:rPr>
        <w:t>de artíc</w:t>
      </w:r>
      <w:r w:rsidR="00E007E5">
        <w:rPr>
          <w:rFonts w:ascii="Times New Roman" w:eastAsia="Times New Roman" w:hAnsi="Times New Roman" w:cs="Times New Roman"/>
          <w:sz w:val="24"/>
          <w:szCs w:val="24"/>
          <w:lang w:eastAsia="es-CL"/>
        </w:rPr>
        <w:t xml:space="preserve">ulos es un aspecto que habíamos desatendido, </w:t>
      </w:r>
      <w:r w:rsidR="002B4628">
        <w:rPr>
          <w:rFonts w:ascii="Times New Roman" w:eastAsia="Times New Roman" w:hAnsi="Times New Roman" w:cs="Times New Roman"/>
          <w:sz w:val="24"/>
          <w:szCs w:val="24"/>
          <w:lang w:eastAsia="es-CL"/>
        </w:rPr>
        <w:t xml:space="preserve">dado que no contábamos con el manual </w:t>
      </w:r>
      <w:r w:rsidR="00F97D6E">
        <w:rPr>
          <w:rFonts w:ascii="Times New Roman" w:eastAsia="Times New Roman" w:hAnsi="Times New Roman" w:cs="Times New Roman"/>
          <w:sz w:val="24"/>
          <w:szCs w:val="24"/>
          <w:lang w:eastAsia="es-CL"/>
        </w:rPr>
        <w:t>APA en su 7ª edición a</w:t>
      </w:r>
      <w:r w:rsidR="002B4628">
        <w:rPr>
          <w:rFonts w:ascii="Times New Roman" w:eastAsia="Times New Roman" w:hAnsi="Times New Roman" w:cs="Times New Roman"/>
          <w:sz w:val="24"/>
          <w:szCs w:val="24"/>
          <w:lang w:eastAsia="es-CL"/>
        </w:rPr>
        <w:t xml:space="preserve"> la fecha de envío. </w:t>
      </w:r>
      <w:r w:rsidR="00FA1CDC">
        <w:rPr>
          <w:rFonts w:ascii="Times New Roman" w:eastAsia="Times New Roman" w:hAnsi="Times New Roman" w:cs="Times New Roman"/>
          <w:sz w:val="24"/>
          <w:szCs w:val="24"/>
          <w:lang w:eastAsia="es-CL"/>
        </w:rPr>
        <w:t>Además, se modificó el orden de citas múltiples cuando fuera pertinente.</w:t>
      </w:r>
    </w:p>
    <w:p w14:paraId="0E30BCFC" w14:textId="77777777" w:rsidR="002B4628" w:rsidRDefault="002B4628" w:rsidP="00CE0D9A">
      <w:pPr>
        <w:pStyle w:val="NormalWeb"/>
      </w:pPr>
    </w:p>
    <w:p w14:paraId="4A920579" w14:textId="7ECECDE2" w:rsidR="00AC07CD" w:rsidRPr="00CE0D9A" w:rsidRDefault="00AC07CD" w:rsidP="00CE0D9A">
      <w:pPr>
        <w:pStyle w:val="NormalWeb"/>
      </w:pPr>
      <w:r w:rsidRPr="00CE0D9A">
        <w:t>Revisor/a B:</w:t>
      </w:r>
    </w:p>
    <w:p w14:paraId="5EE8D4E3" w14:textId="2F5FF17C" w:rsidR="00AC07CD" w:rsidRDefault="00AC07CD" w:rsidP="00F97D6E">
      <w:pPr>
        <w:pStyle w:val="NormalWeb"/>
        <w:numPr>
          <w:ilvl w:val="0"/>
          <w:numId w:val="4"/>
        </w:numPr>
        <w:rPr>
          <w:color w:val="0000FF"/>
        </w:rPr>
      </w:pPr>
      <w:r w:rsidRPr="00F97D6E">
        <w:rPr>
          <w:color w:val="0000FF"/>
        </w:rPr>
        <w:t>El resumen indica cómo se hizo la investigación (enfoque, tipo de investigación, población, procedimientos y técnicas). </w:t>
      </w:r>
    </w:p>
    <w:p w14:paraId="0EBFFFA3" w14:textId="3F80CECB" w:rsidR="00F97D6E" w:rsidRPr="00F97D6E" w:rsidRDefault="00F97D6E" w:rsidP="00757B45">
      <w:pPr>
        <w:pStyle w:val="NormalWeb"/>
        <w:ind w:firstLine="708"/>
      </w:pPr>
      <w:r>
        <w:t xml:space="preserve">No visualizamos cambios a </w:t>
      </w:r>
      <w:r w:rsidR="00691A2C">
        <w:t>realizar en este aspecto.</w:t>
      </w:r>
    </w:p>
    <w:p w14:paraId="07B8A13E" w14:textId="486E7AB3" w:rsidR="00AC07CD" w:rsidRPr="00F97D6E" w:rsidRDefault="00AC07CD" w:rsidP="00691A2C">
      <w:pPr>
        <w:pStyle w:val="NormalWeb"/>
        <w:numPr>
          <w:ilvl w:val="0"/>
          <w:numId w:val="4"/>
        </w:numPr>
        <w:rPr>
          <w:color w:val="0000FF"/>
        </w:rPr>
      </w:pPr>
      <w:r w:rsidRPr="00F97D6E">
        <w:rPr>
          <w:color w:val="0000FF"/>
        </w:rPr>
        <w:t>El estilo del manuscrito presenta una adecuada redacción y ortografía. </w:t>
      </w:r>
    </w:p>
    <w:p w14:paraId="39E1A4C2" w14:textId="0367D3CA" w:rsidR="004A2399" w:rsidRPr="00CE0D9A" w:rsidRDefault="004A2399" w:rsidP="00757B45">
      <w:pPr>
        <w:pStyle w:val="NormalWeb"/>
        <w:ind w:firstLine="708"/>
      </w:pPr>
      <w:r w:rsidRPr="00CE0D9A">
        <w:t>Agradecemos los comentarios positivos respecto al estilo.</w:t>
      </w:r>
    </w:p>
    <w:p w14:paraId="32247119" w14:textId="3CFB6D71" w:rsidR="00AC07CD" w:rsidRPr="00691A2C" w:rsidRDefault="00AC07CD" w:rsidP="00691A2C">
      <w:pPr>
        <w:pStyle w:val="NormalWeb"/>
        <w:numPr>
          <w:ilvl w:val="0"/>
          <w:numId w:val="4"/>
        </w:numPr>
        <w:rPr>
          <w:color w:val="0000FF"/>
        </w:rPr>
      </w:pPr>
      <w:r w:rsidRPr="00691A2C">
        <w:rPr>
          <w:color w:val="0000FF"/>
        </w:rPr>
        <w:t>No se observa con claridad el planteamiento del problema. Se describen las variables sin profundizar en los objetivos del estudio. </w:t>
      </w:r>
    </w:p>
    <w:p w14:paraId="6D25768E" w14:textId="3265FC38" w:rsidR="00565958" w:rsidRPr="00101DE8" w:rsidRDefault="003760DC" w:rsidP="00757B45">
      <w:pPr>
        <w:pStyle w:val="NormalWeb"/>
        <w:ind w:firstLine="708"/>
      </w:pPr>
      <w:r w:rsidRPr="00CE0D9A">
        <w:t xml:space="preserve">Respecto al planteamiento del problema, se han hecho los cambios pertinentes a fin de </w:t>
      </w:r>
      <w:r w:rsidRPr="00101DE8">
        <w:t>explicitar claramente el objetivo de estudio</w:t>
      </w:r>
      <w:r w:rsidR="00691A2C" w:rsidRPr="00101DE8">
        <w:t xml:space="preserve"> hacia el final de la revisión teórica</w:t>
      </w:r>
      <w:r w:rsidRPr="00101DE8">
        <w:t>.</w:t>
      </w:r>
      <w:r w:rsidR="00AC07CD" w:rsidRPr="00101DE8">
        <w:t> </w:t>
      </w:r>
      <w:r w:rsidR="00565958" w:rsidRPr="00101DE8">
        <w:t>Primero, reconocemos la necesidad de manifestar el vacío en la literatura local en el tópico estudiado, así como la escasez de investigación en población consumidora inserta en contexto residencial de tratamiento, quienes han sido desarraigados de su red social habitual, agregando lo siguiente (ver párrafo 2, p. 5):</w:t>
      </w:r>
    </w:p>
    <w:p w14:paraId="19182D08" w14:textId="6C420F7C" w:rsidR="00565958" w:rsidRPr="00101DE8" w:rsidRDefault="00565958" w:rsidP="002C6060">
      <w:pPr>
        <w:ind w:left="851"/>
        <w:rPr>
          <w:rFonts w:ascii="Times New Roman" w:hAnsi="Times New Roman" w:cs="Times New Roman"/>
          <w:sz w:val="24"/>
          <w:szCs w:val="24"/>
        </w:rPr>
      </w:pPr>
      <w:r w:rsidRPr="00101DE8">
        <w:rPr>
          <w:rFonts w:ascii="Times New Roman" w:hAnsi="Times New Roman" w:cs="Times New Roman"/>
          <w:sz w:val="24"/>
          <w:szCs w:val="24"/>
        </w:rPr>
        <w:t>“</w:t>
      </w:r>
      <w:r w:rsidRPr="00101DE8">
        <w:rPr>
          <w:rFonts w:ascii="Times New Roman" w:hAnsi="Times New Roman" w:cs="Times New Roman"/>
          <w:sz w:val="24"/>
          <w:szCs w:val="24"/>
        </w:rPr>
        <w:t xml:space="preserve">En Chile y en el contexto latinoamericano en general, a nuestro conocimiento no existen estudios publicados que vinculen la calidad de las representaciones de apego con el consumo problemático de sustancias ni como factor de riesgo de consumo, ni como elemento </w:t>
      </w:r>
      <w:proofErr w:type="gramStart"/>
      <w:r w:rsidRPr="00101DE8">
        <w:rPr>
          <w:rFonts w:ascii="Times New Roman" w:hAnsi="Times New Roman" w:cs="Times New Roman"/>
          <w:sz w:val="24"/>
          <w:szCs w:val="24"/>
        </w:rPr>
        <w:t>a</w:t>
      </w:r>
      <w:proofErr w:type="gramEnd"/>
      <w:r w:rsidRPr="00101DE8">
        <w:rPr>
          <w:rFonts w:ascii="Times New Roman" w:hAnsi="Times New Roman" w:cs="Times New Roman"/>
          <w:sz w:val="24"/>
          <w:szCs w:val="24"/>
        </w:rPr>
        <w:t xml:space="preserve"> tener en cuenta dentro de los tratamientos de rehabilitación. Asimismo, no se ha encontrado estudios que evalúen la relación entre el apoyo social y el consumo desde los distintos componentes de esta variable –informacional, instrumental y afectivo. Por otro lado, no se ha encontrado evidencia de estudios en población con consumo problemático donde las representaciones de apego se exploren tanto desde las tres estrategias principales, como de las experiencias relacionales subyacentes que las originan</w:t>
      </w:r>
      <w:r w:rsidRPr="00101DE8">
        <w:rPr>
          <w:rFonts w:ascii="Times New Roman" w:hAnsi="Times New Roman" w:cs="Times New Roman"/>
          <w:sz w:val="24"/>
          <w:szCs w:val="24"/>
        </w:rPr>
        <w:t>”.</w:t>
      </w:r>
    </w:p>
    <w:p w14:paraId="0D89B1AF" w14:textId="0DF79544" w:rsidR="00565958" w:rsidRPr="00101DE8" w:rsidRDefault="002C6060" w:rsidP="001B19CF">
      <w:pPr>
        <w:pStyle w:val="NormalWeb"/>
        <w:ind w:firstLine="708"/>
      </w:pPr>
      <w:proofErr w:type="gramStart"/>
      <w:r w:rsidRPr="00101DE8">
        <w:lastRenderedPageBreak/>
        <w:t>En relación al</w:t>
      </w:r>
      <w:proofErr w:type="gramEnd"/>
      <w:r w:rsidRPr="00101DE8">
        <w:t xml:space="preserve"> objetivo general y los objetivos específicos del estudio, hemos </w:t>
      </w:r>
      <w:r w:rsidR="00642558">
        <w:t xml:space="preserve">complementado la información </w:t>
      </w:r>
      <w:r w:rsidRPr="00101DE8">
        <w:t>como sigue:</w:t>
      </w:r>
    </w:p>
    <w:p w14:paraId="7C822C57" w14:textId="7F695389" w:rsidR="002C6060" w:rsidRPr="002C6060" w:rsidRDefault="002C6060" w:rsidP="00101DE8">
      <w:pPr>
        <w:spacing w:line="240" w:lineRule="auto"/>
        <w:ind w:left="851"/>
        <w:rPr>
          <w:rFonts w:ascii="Times New Roman" w:hAnsi="Times New Roman" w:cs="Times New Roman"/>
          <w:sz w:val="24"/>
          <w:szCs w:val="24"/>
        </w:rPr>
      </w:pPr>
      <w:r>
        <w:rPr>
          <w:rFonts w:ascii="Times New Roman" w:hAnsi="Times New Roman" w:cs="Times New Roman"/>
          <w:sz w:val="24"/>
          <w:szCs w:val="24"/>
        </w:rPr>
        <w:t>“</w:t>
      </w:r>
      <w:r w:rsidRPr="002C6060">
        <w:rPr>
          <w:rFonts w:ascii="Times New Roman" w:hAnsi="Times New Roman" w:cs="Times New Roman"/>
          <w:sz w:val="24"/>
          <w:szCs w:val="24"/>
        </w:rPr>
        <w:t xml:space="preserve">La presente investigación busca evaluar la calidad del apego adulto y el apoyo social percibido en adultos con consumo problemático de sustancias pertenecientes a programas residenciales de tratamiento. </w:t>
      </w:r>
      <w:r w:rsidRPr="00072719">
        <w:rPr>
          <w:rFonts w:ascii="Times New Roman" w:hAnsi="Times New Roman" w:cs="Times New Roman"/>
          <w:sz w:val="24"/>
          <w:szCs w:val="24"/>
        </w:rPr>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w:t>
      </w:r>
      <w:proofErr w:type="gramStart"/>
      <w:r w:rsidRPr="00072719">
        <w:rPr>
          <w:rFonts w:ascii="Times New Roman" w:hAnsi="Times New Roman" w:cs="Times New Roman"/>
          <w:sz w:val="24"/>
          <w:szCs w:val="24"/>
        </w:rPr>
        <w:t>de acuerdo a</w:t>
      </w:r>
      <w:proofErr w:type="gramEnd"/>
      <w:r w:rsidRPr="00072719">
        <w:rPr>
          <w:rFonts w:ascii="Times New Roman" w:hAnsi="Times New Roman" w:cs="Times New Roman"/>
          <w:sz w:val="24"/>
          <w:szCs w:val="24"/>
        </w:rPr>
        <w:t xml:space="preserve"> la presencia o ausencia de consumo problemático de sustancias. </w:t>
      </w:r>
      <w:r w:rsidRPr="002C6060">
        <w:rPr>
          <w:rFonts w:ascii="Times New Roman" w:hAnsi="Times New Roman" w:cs="Times New Roman"/>
          <w:sz w:val="24"/>
          <w:szCs w:val="24"/>
        </w:rPr>
        <w:t>Se considerará 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r>
        <w:rPr>
          <w:rFonts w:ascii="Times New Roman" w:hAnsi="Times New Roman" w:cs="Times New Roman"/>
          <w:sz w:val="24"/>
          <w:szCs w:val="24"/>
        </w:rPr>
        <w:t>” (p.5, párrafo 3).</w:t>
      </w:r>
    </w:p>
    <w:p w14:paraId="17C4B4F6" w14:textId="0C539AC4" w:rsidR="003760DC" w:rsidRPr="00691A2C" w:rsidRDefault="00AC07CD" w:rsidP="00691A2C">
      <w:pPr>
        <w:pStyle w:val="NormalWeb"/>
        <w:numPr>
          <w:ilvl w:val="0"/>
          <w:numId w:val="4"/>
        </w:numPr>
        <w:rPr>
          <w:color w:val="0000FF"/>
        </w:rPr>
      </w:pPr>
      <w:r w:rsidRPr="00691A2C">
        <w:rPr>
          <w:color w:val="0000FF"/>
        </w:rPr>
        <w:t>Falta clarificar el número de participantes. No representa una muestra signif</w:t>
      </w:r>
      <w:r w:rsidR="00691A2C" w:rsidRPr="00691A2C">
        <w:rPr>
          <w:color w:val="0000FF"/>
        </w:rPr>
        <w:t>ic</w:t>
      </w:r>
      <w:r w:rsidRPr="00691A2C">
        <w:rPr>
          <w:color w:val="0000FF"/>
        </w:rPr>
        <w:t>ativa. Se sugiere explicar los criterios de selección y el número total de partic</w:t>
      </w:r>
      <w:r w:rsidR="00691A2C" w:rsidRPr="00691A2C">
        <w:rPr>
          <w:color w:val="0000FF"/>
        </w:rPr>
        <w:t>i</w:t>
      </w:r>
      <w:r w:rsidRPr="00691A2C">
        <w:rPr>
          <w:color w:val="0000FF"/>
        </w:rPr>
        <w:t>pantes.  </w:t>
      </w:r>
    </w:p>
    <w:p w14:paraId="7D3473BB" w14:textId="79816422" w:rsidR="009E679A" w:rsidRDefault="009E679A" w:rsidP="001B19CF">
      <w:pPr>
        <w:pStyle w:val="NormalWeb"/>
        <w:ind w:firstLine="708"/>
      </w:pPr>
      <w:r>
        <w:t xml:space="preserve">En la versión original del manuscrito se ha descrito explícitamente </w:t>
      </w:r>
      <w:r w:rsidR="003760DC" w:rsidRPr="00CE0D9A">
        <w:t xml:space="preserve">que la muestra fue compuesta por 46 adultos </w:t>
      </w:r>
      <w:r w:rsidR="0053088B" w:rsidRPr="00CE0D9A">
        <w:t>de bajo nivel socioeconómico, dividida en el grupo con consumo problemático (</w:t>
      </w:r>
      <w:r w:rsidR="0053088B" w:rsidRPr="009E679A">
        <w:rPr>
          <w:i/>
          <w:iCs/>
        </w:rPr>
        <w:t>N</w:t>
      </w:r>
      <w:r w:rsidR="0053088B" w:rsidRPr="00CE0D9A">
        <w:t>=28) y sin consumo problemático (</w:t>
      </w:r>
      <w:r w:rsidR="0053088B" w:rsidRPr="009E679A">
        <w:rPr>
          <w:i/>
          <w:iCs/>
        </w:rPr>
        <w:t>N</w:t>
      </w:r>
      <w:r w:rsidR="0053088B" w:rsidRPr="00CE0D9A">
        <w:t>=18), junto a sus estadísticos descriptivos</w:t>
      </w:r>
      <w:r>
        <w:t xml:space="preserve"> (ver </w:t>
      </w:r>
      <w:r w:rsidRPr="00CE0D9A">
        <w:t>subtítulo “Participantes”</w:t>
      </w:r>
      <w:r>
        <w:t xml:space="preserve"> </w:t>
      </w:r>
      <w:r w:rsidRPr="00CE0D9A">
        <w:t>de la sección “Método”</w:t>
      </w:r>
      <w:r w:rsidR="00101DE8">
        <w:t>, p. 5</w:t>
      </w:r>
      <w:r>
        <w:t>).</w:t>
      </w:r>
    </w:p>
    <w:p w14:paraId="5273384D" w14:textId="5C74E182" w:rsidR="005D7509" w:rsidRPr="00893CAB" w:rsidRDefault="0053088B" w:rsidP="001B19CF">
      <w:pPr>
        <w:pStyle w:val="NormalWeb"/>
        <w:ind w:firstLine="708"/>
      </w:pPr>
      <w:r w:rsidRPr="00893CAB">
        <w:t>Como autores estamos de acuerdo en que la muestra total, así como los subgrupos, no representan una muestra significativa, ni</w:t>
      </w:r>
      <w:r w:rsidR="0048756A" w:rsidRPr="00893CAB">
        <w:t xml:space="preserve"> se han descrito como tal</w:t>
      </w:r>
      <w:r w:rsidRPr="00893CAB">
        <w:t xml:space="preserve">, dado que </w:t>
      </w:r>
      <w:r w:rsidR="0048756A" w:rsidRPr="00893CAB">
        <w:t xml:space="preserve">la población de estudio es cautiva. </w:t>
      </w:r>
      <w:r w:rsidR="00893CAB" w:rsidRPr="00893CAB">
        <w:t>Existe u</w:t>
      </w:r>
      <w:r w:rsidR="0048756A" w:rsidRPr="00893CAB">
        <w:t xml:space="preserve">n número </w:t>
      </w:r>
      <w:r w:rsidR="00893CAB" w:rsidRPr="00893CAB">
        <w:t>r</w:t>
      </w:r>
      <w:r w:rsidR="0048756A" w:rsidRPr="00893CAB">
        <w:t xml:space="preserve">educido de usuarios por residencia de tratamiento cerrado, existiendo dos centros de estas características en nuestra región geográfica, aun teniendo una tasa </w:t>
      </w:r>
      <w:r w:rsidR="00893CAB" w:rsidRPr="00893CAB">
        <w:t xml:space="preserve">relativamente </w:t>
      </w:r>
      <w:r w:rsidR="0048756A" w:rsidRPr="00893CAB">
        <w:t xml:space="preserve">exitosa de participación por parte de cada comunidad terapéutica. </w:t>
      </w:r>
      <w:r w:rsidR="0019487B" w:rsidRPr="00893CAB">
        <w:t>A su vez, el grupo sin consumo problemático de sustancias</w:t>
      </w:r>
      <w:r w:rsidR="0048756A" w:rsidRPr="00893CAB">
        <w:t xml:space="preserve"> </w:t>
      </w:r>
      <w:r w:rsidR="0019487B" w:rsidRPr="00893CAB">
        <w:t>también requirió un reclutamiento selectivo y escaso</w:t>
      </w:r>
      <w:r w:rsidR="00367D1B" w:rsidRPr="00893CAB">
        <w:t xml:space="preserve"> dentro de nuestras posibilidades de muestreo por conveniencia en </w:t>
      </w:r>
      <w:r w:rsidR="0019487B" w:rsidRPr="00893CAB">
        <w:t>grupos de nivel socioeconómico bajo</w:t>
      </w:r>
      <w:r w:rsidR="00367D1B" w:rsidRPr="00893CAB">
        <w:t xml:space="preserve"> y que además no present</w:t>
      </w:r>
      <w:r w:rsidR="00893CAB" w:rsidRPr="00893CAB">
        <w:t>ara</w:t>
      </w:r>
      <w:r w:rsidR="00367D1B" w:rsidRPr="00893CAB">
        <w:t>n psicopatología relevante.</w:t>
      </w:r>
      <w:r w:rsidR="00893CAB" w:rsidRPr="00893CAB">
        <w:t xml:space="preserve"> </w:t>
      </w:r>
      <w:r w:rsidR="005D7509" w:rsidRPr="00893CAB">
        <w:t xml:space="preserve">Tal como hemos </w:t>
      </w:r>
      <w:r w:rsidR="00893CAB" w:rsidRPr="00893CAB">
        <w:t>enfatizado</w:t>
      </w:r>
      <w:r w:rsidR="005D7509" w:rsidRPr="00893CAB">
        <w:t xml:space="preserve"> en la discusión, el tamaño muestral limitado forma parte de los aspectos a mejorar en futuros estudios que busquen replicar estos resultados.</w:t>
      </w:r>
    </w:p>
    <w:p w14:paraId="6B7D0315" w14:textId="77777777" w:rsidR="00577D96" w:rsidRDefault="00B83A0C" w:rsidP="001B19CF">
      <w:pPr>
        <w:pStyle w:val="NormalWeb"/>
        <w:ind w:firstLine="708"/>
      </w:pPr>
      <w:r w:rsidRPr="00577D96">
        <w:t xml:space="preserve">Respecto a los criterios de selección, </w:t>
      </w:r>
      <w:r w:rsidR="00577D96">
        <w:t xml:space="preserve">estamos de acuerdo en que la versión original del manuscrito no es del todo explícita, por lo que </w:t>
      </w:r>
      <w:r w:rsidRPr="00577D96">
        <w:t xml:space="preserve">hemos añadido </w:t>
      </w:r>
      <w:r w:rsidR="00577D96">
        <w:t>a la descripción del</w:t>
      </w:r>
      <w:r w:rsidRPr="00577D96">
        <w:t xml:space="preserve"> grupo con consumo problemático</w:t>
      </w:r>
      <w:r w:rsidR="00352348" w:rsidRPr="00577D96">
        <w:t xml:space="preserve"> </w:t>
      </w:r>
      <w:r w:rsidR="00577D96">
        <w:t xml:space="preserve">lo siguiente </w:t>
      </w:r>
      <w:r w:rsidR="00352348" w:rsidRPr="00577D96">
        <w:t xml:space="preserve">(p. 6, </w:t>
      </w:r>
      <w:r w:rsidR="00DF4294" w:rsidRPr="00577D96">
        <w:t>primer</w:t>
      </w:r>
      <w:r w:rsidR="00352348" w:rsidRPr="00577D96">
        <w:t xml:space="preserve"> párrafo</w:t>
      </w:r>
      <w:r w:rsidR="00DF4294" w:rsidRPr="00577D96">
        <w:t xml:space="preserve">): </w:t>
      </w:r>
    </w:p>
    <w:p w14:paraId="3F93AF68" w14:textId="2BDBA761" w:rsidR="00577D96" w:rsidRDefault="00DF4294" w:rsidP="00757B45">
      <w:pPr>
        <w:pStyle w:val="NormalWeb"/>
        <w:ind w:left="709"/>
      </w:pPr>
      <w:r w:rsidRPr="00577D96">
        <w:t>“1)</w:t>
      </w:r>
      <w:r>
        <w:t xml:space="preserve"> </w:t>
      </w:r>
      <w:r w:rsidR="00577D96">
        <w:t>P</w:t>
      </w:r>
      <w:r>
        <w:t xml:space="preserve">oseer habilidades mínimas de lecto-escritura para contestar los cuestionarios de </w:t>
      </w:r>
      <w:proofErr w:type="spellStart"/>
      <w:r>
        <w:t>auto-reporte</w:t>
      </w:r>
      <w:proofErr w:type="spellEnd"/>
      <w:r>
        <w:t xml:space="preserve">, 2) encontrarse compensado emocionalmente, a criterio del equipo multidisciplinario del programa, para la administración del cuestionario de apego adulto y 3) perfilar como usuario con compromiso biopsicosocial leve a moderado a partir de su patrón de consumo de sustancias, de acuerdo a los lineamientos técnicos </w:t>
      </w:r>
      <w:r>
        <w:lastRenderedPageBreak/>
        <w:t>de clasificación de severidad establecidos por el Servicio Nacional de Drogas y Alcohol en Chile</w:t>
      </w:r>
      <w:r>
        <w:t xml:space="preserve">”. </w:t>
      </w:r>
    </w:p>
    <w:p w14:paraId="2E777274" w14:textId="7BC331CB" w:rsidR="00577D96" w:rsidRDefault="00DF4294" w:rsidP="001B19CF">
      <w:pPr>
        <w:pStyle w:val="NormalWeb"/>
        <w:ind w:firstLine="708"/>
      </w:pPr>
      <w:r>
        <w:t xml:space="preserve">Los criterios de selección para el grupo de comparación </w:t>
      </w:r>
      <w:r w:rsidR="002D7E01">
        <w:t>(muestra no clínica) fueron añadidos e</w:t>
      </w:r>
      <w:r>
        <w:t>n el párrafo</w:t>
      </w:r>
      <w:r w:rsidR="00577D96">
        <w:t xml:space="preserve"> 2 de la página 6: </w:t>
      </w:r>
    </w:p>
    <w:p w14:paraId="0B5F1753" w14:textId="7845F290" w:rsidR="00352348" w:rsidRDefault="00577D96" w:rsidP="001B19CF">
      <w:pPr>
        <w:pStyle w:val="NormalWeb"/>
        <w:ind w:left="709"/>
        <w:rPr>
          <w:highlight w:val="cyan"/>
        </w:rPr>
      </w:pPr>
      <w:r>
        <w:t>“</w:t>
      </w:r>
      <w:r w:rsidR="00DF4294">
        <w:t>El grupo de comparación fue establecido mediante muestreo por conveniencia en función de las características sociodemográficas del primer grupo (nivel socioeconómico bajo, rango de edades equivalente). Los criterios de inclusión para este grupo fueron contar con habilidades de lectoescrituras necesarias para el procedimiento, mientras que los criterios de exclusión fueron consumo problemático de sustancias o presencia de psicopatología</w:t>
      </w:r>
      <w:r>
        <w:t>”</w:t>
      </w:r>
      <w:r w:rsidR="00DF4294">
        <w:t>.</w:t>
      </w:r>
    </w:p>
    <w:p w14:paraId="532FC2AF" w14:textId="6DA048CB" w:rsidR="00AC07CD" w:rsidRPr="00CE0D9A" w:rsidRDefault="00AC07CD" w:rsidP="00F332B7">
      <w:pPr>
        <w:pStyle w:val="NormalWeb"/>
        <w:numPr>
          <w:ilvl w:val="0"/>
          <w:numId w:val="4"/>
        </w:numPr>
      </w:pPr>
      <w:r w:rsidRPr="00F332B7">
        <w:rPr>
          <w:color w:val="0000FF"/>
        </w:rPr>
        <w:t>Se sugiere señalar las limitaciones y sesgos del estudio</w:t>
      </w:r>
    </w:p>
    <w:p w14:paraId="09F88315" w14:textId="60E313EC" w:rsidR="00AB1D63" w:rsidRDefault="00F332B7" w:rsidP="001B19CF">
      <w:pPr>
        <w:pStyle w:val="NormalWeb"/>
        <w:ind w:firstLine="708"/>
        <w:rPr>
          <w:color w:val="0000FF"/>
        </w:rPr>
      </w:pPr>
      <w:r>
        <w:t xml:space="preserve">Agradecemos esta </w:t>
      </w:r>
      <w:r>
        <w:t xml:space="preserve">observación, y coincidimos en que falta explicitar estos aspectos con mayor profundidad. </w:t>
      </w:r>
      <w:r w:rsidR="002D63CD" w:rsidRPr="00CE0D9A">
        <w:t xml:space="preserve">Complementando esta información, hemos </w:t>
      </w:r>
      <w:r>
        <w:t xml:space="preserve">profundizado en limitaciones ya mencionadas, y </w:t>
      </w:r>
      <w:r w:rsidRPr="003B1615">
        <w:t xml:space="preserve">elaborado </w:t>
      </w:r>
      <w:r w:rsidRPr="003B1615">
        <w:t xml:space="preserve">en aspectos más detallados. Los cambios realizados </w:t>
      </w:r>
      <w:r w:rsidR="005E197C" w:rsidRPr="003B1615">
        <w:t>se sintetizan a continuación</w:t>
      </w:r>
      <w:r w:rsidRPr="003B1615">
        <w:t>:</w:t>
      </w:r>
    </w:p>
    <w:p w14:paraId="02803B33" w14:textId="2B524F24" w:rsidR="005E197C" w:rsidRPr="0005779D" w:rsidRDefault="005E197C" w:rsidP="005E197C">
      <w:pPr>
        <w:pStyle w:val="NormalWeb"/>
        <w:numPr>
          <w:ilvl w:val="0"/>
          <w:numId w:val="4"/>
        </w:numPr>
      </w:pPr>
      <w:r w:rsidRPr="0005779D">
        <w:t>Primero, se reflexionó en mayor profundidad sobre las dificultades de reclutamiento dadas las características de la muestra de interés, y las consecuencias del tamaño muestral pequeño</w:t>
      </w:r>
      <w:r w:rsidR="005340BD" w:rsidRPr="0005779D">
        <w:t xml:space="preserve"> (ver párrafo 3 de página 11 y párrafo 2 de página 12):</w:t>
      </w:r>
    </w:p>
    <w:p w14:paraId="7A6DB0BA" w14:textId="61280C98" w:rsidR="005340BD" w:rsidRPr="005340BD" w:rsidRDefault="005340BD" w:rsidP="005340BD">
      <w:pPr>
        <w:spacing w:after="240"/>
        <w:ind w:left="1276"/>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Pr="005340BD">
        <w:rPr>
          <w:rFonts w:ascii="Times New Roman" w:eastAsia="Times New Roman" w:hAnsi="Times New Roman" w:cs="Times New Roman"/>
          <w:sz w:val="24"/>
          <w:szCs w:val="24"/>
          <w:lang w:eastAsia="es-CL"/>
        </w:rPr>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un diagnóstico de psicopatología). Una consecuencia directa del reducido tamaño muestral fue la imposibilidad de realizar comparaciones de grupo según estilo de apego, en este caso el bajo número de personas con estilo seguro dentro de la muestra clínica fue una de las mayores limitantes para realizar los análisis estadísticos. </w:t>
      </w:r>
    </w:p>
    <w:p w14:paraId="5D21BC4A" w14:textId="267178C5" w:rsidR="005340BD" w:rsidRPr="005340BD" w:rsidRDefault="005340BD" w:rsidP="005340BD">
      <w:pPr>
        <w:spacing w:after="240"/>
        <w:ind w:left="1276"/>
        <w:rPr>
          <w:rFonts w:ascii="Times New Roman" w:eastAsia="Times New Roman" w:hAnsi="Times New Roman" w:cs="Times New Roman"/>
          <w:sz w:val="24"/>
          <w:szCs w:val="24"/>
          <w:lang w:eastAsia="es-CL"/>
        </w:rPr>
      </w:pPr>
      <w:r w:rsidRPr="005340BD">
        <w:rPr>
          <w:rFonts w:ascii="Times New Roman" w:eastAsia="Times New Roman" w:hAnsi="Times New Roman" w:cs="Times New Roman"/>
          <w:sz w:val="24"/>
          <w:szCs w:val="24"/>
          <w:lang w:eastAsia="es-CL"/>
        </w:rPr>
        <w:t>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w:t>
      </w:r>
      <w:r>
        <w:rPr>
          <w:rFonts w:ascii="Times New Roman" w:eastAsia="Times New Roman" w:hAnsi="Times New Roman" w:cs="Times New Roman"/>
          <w:sz w:val="24"/>
          <w:szCs w:val="24"/>
          <w:lang w:eastAsia="es-CL"/>
        </w:rPr>
        <w:t>”.</w:t>
      </w:r>
    </w:p>
    <w:p w14:paraId="0F3EFD86" w14:textId="61091053" w:rsidR="0031420A" w:rsidRDefault="00046138" w:rsidP="00046138">
      <w:pPr>
        <w:pStyle w:val="NormalWeb"/>
        <w:numPr>
          <w:ilvl w:val="0"/>
          <w:numId w:val="4"/>
        </w:numPr>
      </w:pPr>
      <w:r>
        <w:t>Luego, se advierte sobre sesgo</w:t>
      </w:r>
      <w:r w:rsidR="001B19CF">
        <w:t>s</w:t>
      </w:r>
      <w:r>
        <w:t xml:space="preserve"> en la selección de la muestra, debido a que al adherir a un programa de tratamiento residencial, los usuarios participantes pueden </w:t>
      </w:r>
      <w:r>
        <w:lastRenderedPageBreak/>
        <w:t>ya ver modificados sus patrones de apoyo social</w:t>
      </w:r>
      <w:r w:rsidR="005F519F">
        <w:t xml:space="preserve"> y percibir avance a nivel socioemocional a partir de su proceso terapéutico, dejando fuera a consumidores que no reciben ayuda de programas asistenciales y que, por tanto, podrían expresar sus representaciones de apego y sus percepciones de apoyo social de una forma muy diferente a quienes ya se encuentran insertos en rehabilitación</w:t>
      </w:r>
      <w:r w:rsidR="0031420A">
        <w:t xml:space="preserve"> (ver párrafo 3, página 12):</w:t>
      </w:r>
    </w:p>
    <w:p w14:paraId="11D786F6" w14:textId="2411052E" w:rsidR="0031420A" w:rsidRDefault="0031420A" w:rsidP="0031420A">
      <w:pPr>
        <w:spacing w:after="240"/>
        <w:ind w:left="1276"/>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Pr="0031420A">
        <w:rPr>
          <w:rFonts w:ascii="Times New Roman" w:eastAsia="Times New Roman" w:hAnsi="Times New Roman" w:cs="Times New Roman"/>
          <w:sz w:val="24"/>
          <w:szCs w:val="24"/>
          <w:lang w:eastAsia="es-CL"/>
        </w:rPr>
        <w:t>El reclutamiento a través del programa de tratamiento, alcanzando solo a quienes se encuentran insertos en el contexto de tratamiento, constituye un sesgo en la selección de los participantes, quienes ya cuentan con una red profesional de apoyo y de pares dentro de las residencias. De este grupo, quedan excluidas aquellas personas con consumo problemático de sustancias, pero que no están insertas en la red asistencial, por lo tanto, quienes efectivamente participaron podrían manifestar las variables estudiadas de una forma cualitativamente diferente a los consumidores problemáticos que no reciben apoyo y que se encontrarían en un contexto psicosocial más realista a estudiar</w:t>
      </w:r>
      <w:r>
        <w:rPr>
          <w:rFonts w:ascii="Times New Roman" w:eastAsia="Times New Roman" w:hAnsi="Times New Roman" w:cs="Times New Roman"/>
          <w:sz w:val="24"/>
          <w:szCs w:val="24"/>
          <w:lang w:eastAsia="es-CL"/>
        </w:rPr>
        <w:t>”.</w:t>
      </w:r>
    </w:p>
    <w:p w14:paraId="21EBFD59" w14:textId="2ECD2CCA" w:rsidR="0031420A" w:rsidRDefault="0031420A" w:rsidP="0031420A">
      <w:pPr>
        <w:pStyle w:val="ListParagraph"/>
        <w:numPr>
          <w:ilvl w:val="0"/>
          <w:numId w:val="4"/>
        </w:numPr>
        <w:spacing w:after="240"/>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Posteriormente, se describieron limitaciones sobre la medición del apoyo social (no haber considerado el tamaño de la red de apoyo, </w:t>
      </w:r>
      <w:r w:rsidR="00FF2B1F">
        <w:rPr>
          <w:rFonts w:ascii="Times New Roman" w:eastAsia="Times New Roman" w:hAnsi="Times New Roman" w:cs="Times New Roman"/>
          <w:sz w:val="24"/>
          <w:szCs w:val="24"/>
          <w:lang w:eastAsia="es-CL"/>
        </w:rPr>
        <w:t>deseabilidad social, necesidad de complementar la información cuantitativa con aspectos cualitativos del apoyo social percibido) (ver párrafo 4, p.12):</w:t>
      </w:r>
    </w:p>
    <w:p w14:paraId="41F0BEFE" w14:textId="23E83E04" w:rsidR="00FF2B1F" w:rsidRPr="00FF2B1F" w:rsidRDefault="00FF2B1F" w:rsidP="00FF2B1F">
      <w:pPr>
        <w:spacing w:after="240"/>
        <w:ind w:left="1276"/>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Pr="00FF2B1F">
        <w:rPr>
          <w:rFonts w:ascii="Times New Roman" w:eastAsia="Times New Roman" w:hAnsi="Times New Roman" w:cs="Times New Roman"/>
          <w:sz w:val="24"/>
          <w:szCs w:val="24"/>
          <w:lang w:eastAsia="es-CL"/>
        </w:rPr>
        <w:t xml:space="preserve">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w:t>
      </w:r>
      <w:r w:rsidR="00AA7182">
        <w:rPr>
          <w:rFonts w:ascii="Times New Roman" w:eastAsia="Times New Roman" w:hAnsi="Times New Roman" w:cs="Times New Roman"/>
          <w:sz w:val="24"/>
          <w:szCs w:val="24"/>
          <w:lang w:eastAsia="es-CL"/>
        </w:rPr>
        <w:t>en</w:t>
      </w:r>
      <w:r w:rsidRPr="00FF2B1F">
        <w:rPr>
          <w:rFonts w:ascii="Times New Roman" w:eastAsia="Times New Roman" w:hAnsi="Times New Roman" w:cs="Times New Roman"/>
          <w:sz w:val="24"/>
          <w:szCs w:val="24"/>
          <w:lang w:eastAsia="es-CL"/>
        </w:rPr>
        <w:t xml:space="preserve"> qué condiciones lo hacen (calidad, frecuencia, tiempo) y los sucesos vitales que afectan a la persona que contribuyeron en la incidencia del consumo de sustancias</w:t>
      </w:r>
      <w:r>
        <w:rPr>
          <w:rFonts w:ascii="Times New Roman" w:eastAsia="Times New Roman" w:hAnsi="Times New Roman" w:cs="Times New Roman"/>
          <w:sz w:val="24"/>
          <w:szCs w:val="24"/>
          <w:lang w:eastAsia="es-CL"/>
        </w:rPr>
        <w:t>”.</w:t>
      </w:r>
    </w:p>
    <w:p w14:paraId="103C0ABE" w14:textId="77612D3E" w:rsidR="00FF2B1F" w:rsidRDefault="00AA7182" w:rsidP="00AA7182">
      <w:pPr>
        <w:pStyle w:val="ListParagraph"/>
        <w:numPr>
          <w:ilvl w:val="0"/>
          <w:numId w:val="4"/>
        </w:numPr>
        <w:spacing w:after="240"/>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Se añadió </w:t>
      </w:r>
      <w:r w:rsidR="000F36E9">
        <w:rPr>
          <w:rFonts w:ascii="Times New Roman" w:eastAsia="Times New Roman" w:hAnsi="Times New Roman" w:cs="Times New Roman"/>
          <w:sz w:val="24"/>
          <w:szCs w:val="24"/>
          <w:lang w:eastAsia="es-CL"/>
        </w:rPr>
        <w:t>limitaciones metodológicas relacionadas al instrumento Ca-Mir y sugerencias para futuros estudios en cuanto a la evaluación de apego en el contexto de rehabilitación por sustancias (ver párrafo 5, p. 12 y párrafo 1, p.13):</w:t>
      </w:r>
    </w:p>
    <w:p w14:paraId="6C214950" w14:textId="6260038A" w:rsidR="000F36E9" w:rsidRPr="00A16DBC" w:rsidRDefault="00A16DBC" w:rsidP="00A16DBC">
      <w:pPr>
        <w:spacing w:after="240"/>
        <w:ind w:left="1276"/>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000F36E9" w:rsidRPr="000F36E9">
        <w:rPr>
          <w:rFonts w:ascii="Times New Roman" w:eastAsia="Times New Roman" w:hAnsi="Times New Roman" w:cs="Times New Roman"/>
          <w:sz w:val="24"/>
          <w:szCs w:val="24"/>
          <w:lang w:eastAsia="es-CL"/>
        </w:rPr>
        <w:t>Otra limitante del instrumento es la duración de la aplicación y las competencias que</w:t>
      </w:r>
      <w:r w:rsidR="000F36E9" w:rsidRPr="00A16DBC">
        <w:rPr>
          <w:rFonts w:ascii="Times New Roman" w:eastAsia="Times New Roman" w:hAnsi="Times New Roman" w:cs="Times New Roman"/>
          <w:sz w:val="24"/>
          <w:szCs w:val="24"/>
          <w:lang w:eastAsia="es-CL"/>
        </w:rPr>
        <w:t xml:space="preserve"> requiere de parte de los sujetos evaluados, generando en algunos casos interrupción de la participación durante la fase de clasificación </w:t>
      </w:r>
      <w:r w:rsidR="000F36E9" w:rsidRPr="00A16DBC">
        <w:rPr>
          <w:rFonts w:ascii="Times New Roman" w:eastAsia="Times New Roman" w:hAnsi="Times New Roman" w:cs="Times New Roman"/>
          <w:sz w:val="24"/>
          <w:szCs w:val="24"/>
          <w:lang w:eastAsia="es-CL"/>
        </w:rPr>
        <w:lastRenderedPageBreak/>
        <w:t xml:space="preserve">forzada por aumento en la frustración. Sin embargo, esto ocurrió en la minoría de los casos. Otra limitación del Ca-Mir es la complejidad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todas las experiencias vitales del sujeto para derivar en un estilo actual predominante impidiendo el análisis de alguna etapa, evento </w:t>
      </w:r>
      <w:proofErr w:type="spellStart"/>
      <w:r w:rsidR="000F36E9" w:rsidRPr="00A16DBC">
        <w:rPr>
          <w:rFonts w:ascii="Times New Roman" w:eastAsia="Times New Roman" w:hAnsi="Times New Roman" w:cs="Times New Roman"/>
          <w:sz w:val="24"/>
          <w:szCs w:val="24"/>
          <w:lang w:eastAsia="es-CL"/>
        </w:rPr>
        <w:t>gatillante</w:t>
      </w:r>
      <w:proofErr w:type="spellEnd"/>
      <w:r w:rsidR="000F36E9" w:rsidRPr="00A16DBC">
        <w:rPr>
          <w:rFonts w:ascii="Times New Roman" w:eastAsia="Times New Roman" w:hAnsi="Times New Roman" w:cs="Times New Roman"/>
          <w:sz w:val="24"/>
          <w:szCs w:val="24"/>
          <w:lang w:eastAsia="es-CL"/>
        </w:rPr>
        <w:t xml:space="preserve"> o suma de factores de riesgo relacionados con el apego que hayan llevado al individuo al consumo problemático de sustancias. Sería interesante poder evaluar en futuros estudios la trayectoria temporal o longitudinal de las dimensiones del apego, a fin de establecer pre y </w:t>
      </w:r>
      <w:proofErr w:type="spellStart"/>
      <w:r w:rsidR="000F36E9" w:rsidRPr="00A16DBC">
        <w:rPr>
          <w:rFonts w:ascii="Times New Roman" w:eastAsia="Times New Roman" w:hAnsi="Times New Roman" w:cs="Times New Roman"/>
          <w:sz w:val="24"/>
          <w:szCs w:val="24"/>
          <w:lang w:eastAsia="es-CL"/>
        </w:rPr>
        <w:t>post-rehabilitación</w:t>
      </w:r>
      <w:proofErr w:type="spellEnd"/>
      <w:r w:rsidR="000F36E9" w:rsidRPr="00A16DBC">
        <w:rPr>
          <w:rFonts w:ascii="Times New Roman" w:eastAsia="Times New Roman" w:hAnsi="Times New Roman" w:cs="Times New Roman"/>
          <w:sz w:val="24"/>
          <w:szCs w:val="24"/>
          <w:lang w:eastAsia="es-CL"/>
        </w:rPr>
        <w:t>, cobrando relevancia la figura reparadora del terapeuta y la red de apoyo residencial como factor protector en la mantención de la abstinencia</w:t>
      </w:r>
      <w:r>
        <w:rPr>
          <w:rFonts w:ascii="Times New Roman" w:eastAsia="Times New Roman" w:hAnsi="Times New Roman" w:cs="Times New Roman"/>
          <w:sz w:val="24"/>
          <w:szCs w:val="24"/>
          <w:lang w:eastAsia="es-CL"/>
        </w:rPr>
        <w:t>”.</w:t>
      </w:r>
    </w:p>
    <w:p w14:paraId="49736CC9" w14:textId="11A24527" w:rsidR="000F36E9" w:rsidRDefault="00A16DBC" w:rsidP="00A16DBC">
      <w:pPr>
        <w:pStyle w:val="ListParagraph"/>
        <w:numPr>
          <w:ilvl w:val="0"/>
          <w:numId w:val="4"/>
        </w:numPr>
        <w:spacing w:after="240"/>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Para finalizar, discutimos sobre nuestra limitación de no haber </w:t>
      </w:r>
      <w:r w:rsidR="007B0E75">
        <w:rPr>
          <w:rFonts w:ascii="Times New Roman" w:eastAsia="Times New Roman" w:hAnsi="Times New Roman" w:cs="Times New Roman"/>
          <w:sz w:val="24"/>
          <w:szCs w:val="24"/>
          <w:lang w:eastAsia="es-CL"/>
        </w:rPr>
        <w:t>controlado</w:t>
      </w:r>
      <w:r>
        <w:rPr>
          <w:rFonts w:ascii="Times New Roman" w:eastAsia="Times New Roman" w:hAnsi="Times New Roman" w:cs="Times New Roman"/>
          <w:sz w:val="24"/>
          <w:szCs w:val="24"/>
          <w:lang w:eastAsia="es-CL"/>
        </w:rPr>
        <w:t xml:space="preserve"> la severidad del consumo de sustancias como variable en sí misma, que pudiese afectar los resultados obtenidos y la validez de los protocolos. </w:t>
      </w:r>
      <w:r w:rsidR="007B0E75">
        <w:rPr>
          <w:rFonts w:ascii="Times New Roman" w:eastAsia="Times New Roman" w:hAnsi="Times New Roman" w:cs="Times New Roman"/>
          <w:sz w:val="24"/>
          <w:szCs w:val="24"/>
          <w:lang w:eastAsia="es-CL"/>
        </w:rPr>
        <w:t>Añadimos en este aspecto:</w:t>
      </w:r>
    </w:p>
    <w:p w14:paraId="2268374C" w14:textId="20C5754B" w:rsidR="007B0E75" w:rsidRPr="007B0E75" w:rsidRDefault="007B0E75" w:rsidP="007B0E75">
      <w:pPr>
        <w:spacing w:after="240"/>
        <w:ind w:left="1276"/>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r w:rsidRPr="007B0E75">
        <w:rPr>
          <w:rFonts w:ascii="Times New Roman" w:eastAsia="Times New Roman" w:hAnsi="Times New Roman" w:cs="Times New Roman"/>
          <w:sz w:val="24"/>
          <w:szCs w:val="24"/>
          <w:lang w:eastAsia="es-CL"/>
        </w:rPr>
        <w:t>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Se sugiere también replicar con participantes en distintos niveles de severidad de consumo</w:t>
      </w:r>
      <w:r>
        <w:rPr>
          <w:rFonts w:ascii="Times New Roman" w:eastAsia="Times New Roman" w:hAnsi="Times New Roman" w:cs="Times New Roman"/>
          <w:sz w:val="24"/>
          <w:szCs w:val="24"/>
          <w:lang w:eastAsia="es-CL"/>
        </w:rPr>
        <w:t>”.</w:t>
      </w:r>
    </w:p>
    <w:p w14:paraId="614F5C4A" w14:textId="33C43C3C" w:rsidR="00F85FAD" w:rsidRDefault="00F85FAD" w:rsidP="001B19CF">
      <w:pPr>
        <w:pStyle w:val="NormalWeb"/>
        <w:ind w:firstLine="708"/>
      </w:pPr>
      <w:r>
        <w:t>Esperamos haber resuelto las inquietudes de los revisores con nuestros comentarios</w:t>
      </w:r>
      <w:r w:rsidR="007B0E75">
        <w:t xml:space="preserve"> y nuevas adiciones al manuscrito</w:t>
      </w:r>
      <w:r>
        <w:t xml:space="preserve">, y mejorado la calidad del </w:t>
      </w:r>
      <w:r w:rsidR="007B0E75">
        <w:t>trabajo</w:t>
      </w:r>
      <w:r>
        <w:t xml:space="preserve"> tras considerar su retroalimentación. </w:t>
      </w:r>
    </w:p>
    <w:p w14:paraId="2F447F71" w14:textId="11A84689" w:rsidR="00F85FAD" w:rsidRDefault="00F85FAD" w:rsidP="001B19CF">
      <w:pPr>
        <w:pStyle w:val="NormalWeb"/>
        <w:spacing w:before="0" w:beforeAutospacing="0" w:after="0" w:afterAutospacing="0"/>
        <w:ind w:firstLine="708"/>
      </w:pPr>
      <w:r>
        <w:t xml:space="preserve">Esperando una acogida positiva de esta nueva versión del manuscrito, </w:t>
      </w:r>
    </w:p>
    <w:p w14:paraId="7FA6B1F9" w14:textId="7E374751" w:rsidR="00F85FAD" w:rsidRDefault="00F85FAD" w:rsidP="001B19CF">
      <w:pPr>
        <w:pStyle w:val="NormalWeb"/>
        <w:spacing w:before="0" w:beforeAutospacing="0" w:after="0" w:afterAutospacing="0"/>
        <w:ind w:firstLine="708"/>
      </w:pPr>
      <w:r>
        <w:t>Saluda atentamente,</w:t>
      </w:r>
    </w:p>
    <w:p w14:paraId="29B7EFFA" w14:textId="039E1903" w:rsidR="00F85FAD" w:rsidRDefault="00F85FAD" w:rsidP="00F85FAD">
      <w:pPr>
        <w:pStyle w:val="NormalWeb"/>
        <w:jc w:val="center"/>
      </w:pPr>
      <w:r>
        <w:t>Dra. (c) Camila Espinoza Chaparro</w:t>
      </w:r>
    </w:p>
    <w:p w14:paraId="633246BA" w14:textId="539ABB1D" w:rsidR="00F85FAD" w:rsidRDefault="00F85FAD" w:rsidP="00C95C43">
      <w:pPr>
        <w:pStyle w:val="NormalWeb"/>
        <w:spacing w:before="0" w:beforeAutospacing="0" w:after="0" w:afterAutospacing="0"/>
        <w:jc w:val="center"/>
        <w:rPr>
          <w:lang w:val="en-US"/>
        </w:rPr>
      </w:pPr>
      <w:r w:rsidRPr="00E567F6">
        <w:rPr>
          <w:lang w:val="en-US"/>
        </w:rPr>
        <w:t>Institut</w:t>
      </w:r>
      <w:r w:rsidR="00E567F6" w:rsidRPr="00E567F6">
        <w:rPr>
          <w:lang w:val="en-US"/>
        </w:rPr>
        <w:t xml:space="preserve">e of Education and Child </w:t>
      </w:r>
      <w:r w:rsidR="00E567F6">
        <w:rPr>
          <w:lang w:val="en-US"/>
        </w:rPr>
        <w:t>Studies</w:t>
      </w:r>
    </w:p>
    <w:p w14:paraId="720919A7" w14:textId="7C211F79" w:rsidR="00E567F6" w:rsidRDefault="00E567F6" w:rsidP="00C95C43">
      <w:pPr>
        <w:pStyle w:val="NormalWeb"/>
        <w:spacing w:before="0" w:beforeAutospacing="0" w:after="0" w:afterAutospacing="0"/>
        <w:jc w:val="center"/>
        <w:rPr>
          <w:lang w:val="en-US"/>
        </w:rPr>
      </w:pPr>
      <w:r>
        <w:rPr>
          <w:lang w:val="en-US"/>
        </w:rPr>
        <w:t>Leiden University</w:t>
      </w:r>
    </w:p>
    <w:p w14:paraId="1DC167EF" w14:textId="77777777" w:rsidR="00C95C43" w:rsidRDefault="00C95C43" w:rsidP="00C95C43">
      <w:pPr>
        <w:pStyle w:val="NormalWeb"/>
        <w:spacing w:before="0" w:beforeAutospacing="0" w:after="0" w:afterAutospacing="0"/>
        <w:jc w:val="center"/>
        <w:rPr>
          <w:lang w:val="en-US"/>
        </w:rPr>
      </w:pPr>
    </w:p>
    <w:p w14:paraId="32AC3523" w14:textId="6CD502F2" w:rsidR="00E567F6" w:rsidRDefault="00C95C43" w:rsidP="00C95C43">
      <w:pPr>
        <w:pStyle w:val="NormalWeb"/>
        <w:spacing w:before="0" w:beforeAutospacing="0" w:after="0" w:afterAutospacing="0"/>
        <w:jc w:val="center"/>
        <w:rPr>
          <w:lang w:val="en-US"/>
        </w:rPr>
      </w:pPr>
      <w:r>
        <w:rPr>
          <w:lang w:val="en-US"/>
        </w:rPr>
        <w:t xml:space="preserve">Pieter de la Court Building, </w:t>
      </w:r>
      <w:proofErr w:type="spellStart"/>
      <w:r w:rsidR="00E567F6">
        <w:rPr>
          <w:lang w:val="en-US"/>
        </w:rPr>
        <w:t>Wassenaarweg</w:t>
      </w:r>
      <w:proofErr w:type="spellEnd"/>
      <w:r w:rsidR="00E567F6">
        <w:rPr>
          <w:lang w:val="en-US"/>
        </w:rPr>
        <w:t xml:space="preserve"> 52, 2333AK, Room 4B44</w:t>
      </w:r>
    </w:p>
    <w:p w14:paraId="56AA5649" w14:textId="7F0FE912" w:rsidR="00E567F6" w:rsidRDefault="00E567F6" w:rsidP="00C95C43">
      <w:pPr>
        <w:pStyle w:val="NormalWeb"/>
        <w:spacing w:before="0" w:beforeAutospacing="0" w:after="0" w:afterAutospacing="0"/>
        <w:jc w:val="center"/>
        <w:rPr>
          <w:lang w:val="en-US"/>
        </w:rPr>
      </w:pPr>
      <w:r>
        <w:rPr>
          <w:lang w:val="en-US"/>
        </w:rPr>
        <w:t xml:space="preserve">Leiden, </w:t>
      </w:r>
      <w:proofErr w:type="spellStart"/>
      <w:r>
        <w:rPr>
          <w:lang w:val="en-US"/>
        </w:rPr>
        <w:t>Países</w:t>
      </w:r>
      <w:proofErr w:type="spellEnd"/>
      <w:r>
        <w:rPr>
          <w:lang w:val="en-US"/>
        </w:rPr>
        <w:t xml:space="preserve"> </w:t>
      </w:r>
      <w:proofErr w:type="spellStart"/>
      <w:r>
        <w:rPr>
          <w:lang w:val="en-US"/>
        </w:rPr>
        <w:t>Bajos</w:t>
      </w:r>
      <w:proofErr w:type="spellEnd"/>
    </w:p>
    <w:p w14:paraId="206D6023" w14:textId="3644B4C8" w:rsidR="00E567F6" w:rsidRPr="00E567F6" w:rsidRDefault="00E567F6" w:rsidP="00C95C43">
      <w:pPr>
        <w:pStyle w:val="NormalWeb"/>
        <w:spacing w:before="0" w:beforeAutospacing="0" w:after="0" w:afterAutospacing="0"/>
        <w:jc w:val="center"/>
        <w:rPr>
          <w:lang w:val="en-US"/>
        </w:rPr>
      </w:pPr>
      <w:proofErr w:type="spellStart"/>
      <w:r>
        <w:rPr>
          <w:lang w:val="en-US"/>
        </w:rPr>
        <w:t>Teléfono</w:t>
      </w:r>
      <w:proofErr w:type="spellEnd"/>
      <w:r>
        <w:rPr>
          <w:lang w:val="en-US"/>
        </w:rPr>
        <w:t>: 31686340069</w:t>
      </w:r>
    </w:p>
    <w:sectPr w:rsidR="00E567F6" w:rsidRPr="00E567F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6A7B5" w14:textId="77777777" w:rsidR="002005F1" w:rsidRDefault="002005F1" w:rsidP="00E21D2C">
      <w:pPr>
        <w:spacing w:after="0" w:line="240" w:lineRule="auto"/>
      </w:pPr>
      <w:r>
        <w:separator/>
      </w:r>
    </w:p>
  </w:endnote>
  <w:endnote w:type="continuationSeparator" w:id="0">
    <w:p w14:paraId="19147CAC" w14:textId="77777777" w:rsidR="002005F1" w:rsidRDefault="002005F1" w:rsidP="00E2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293E0" w14:textId="77777777" w:rsidR="002005F1" w:rsidRDefault="002005F1" w:rsidP="00E21D2C">
      <w:pPr>
        <w:spacing w:after="0" w:line="240" w:lineRule="auto"/>
      </w:pPr>
      <w:r>
        <w:separator/>
      </w:r>
    </w:p>
  </w:footnote>
  <w:footnote w:type="continuationSeparator" w:id="0">
    <w:p w14:paraId="2E3246EB" w14:textId="77777777" w:rsidR="002005F1" w:rsidRDefault="002005F1" w:rsidP="00E21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9023E"/>
    <w:multiLevelType w:val="hybridMultilevel"/>
    <w:tmpl w:val="DE145B64"/>
    <w:lvl w:ilvl="0" w:tplc="7348F2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27D128A"/>
    <w:multiLevelType w:val="hybridMultilevel"/>
    <w:tmpl w:val="4ADA12D0"/>
    <w:lvl w:ilvl="0" w:tplc="7B388BC4">
      <w:start w:val="1"/>
      <w:numFmt w:val="decimal"/>
      <w:lvlText w:val="(%1)"/>
      <w:lvlJc w:val="left"/>
      <w:pPr>
        <w:ind w:left="720" w:hanging="360"/>
      </w:pPr>
      <w:rPr>
        <w:rFonts w:hint="default"/>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93A33B6"/>
    <w:multiLevelType w:val="hybridMultilevel"/>
    <w:tmpl w:val="298058F4"/>
    <w:lvl w:ilvl="0" w:tplc="5E50A7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329301C"/>
    <w:multiLevelType w:val="hybridMultilevel"/>
    <w:tmpl w:val="548CE898"/>
    <w:lvl w:ilvl="0" w:tplc="D1B0EF4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spinoza Chaparro, C.P.">
    <w15:presenceInfo w15:providerId="None" w15:userId="Espinoza Chaparro,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7"/>
    <w:rsid w:val="00043C97"/>
    <w:rsid w:val="00046138"/>
    <w:rsid w:val="00055FB3"/>
    <w:rsid w:val="0005779D"/>
    <w:rsid w:val="00087214"/>
    <w:rsid w:val="00096C78"/>
    <w:rsid w:val="000F36E9"/>
    <w:rsid w:val="00101DE8"/>
    <w:rsid w:val="00105F11"/>
    <w:rsid w:val="00121364"/>
    <w:rsid w:val="00141ECF"/>
    <w:rsid w:val="0019487B"/>
    <w:rsid w:val="001B0721"/>
    <w:rsid w:val="001B19CF"/>
    <w:rsid w:val="001B2FCC"/>
    <w:rsid w:val="001D7B9A"/>
    <w:rsid w:val="001E7A47"/>
    <w:rsid w:val="002005F1"/>
    <w:rsid w:val="00200CF4"/>
    <w:rsid w:val="00220177"/>
    <w:rsid w:val="002854E7"/>
    <w:rsid w:val="0029745A"/>
    <w:rsid w:val="002B4628"/>
    <w:rsid w:val="002B5033"/>
    <w:rsid w:val="002C45D5"/>
    <w:rsid w:val="002C6060"/>
    <w:rsid w:val="002D63CD"/>
    <w:rsid w:val="002D7E01"/>
    <w:rsid w:val="003011E1"/>
    <w:rsid w:val="0031420A"/>
    <w:rsid w:val="0035051B"/>
    <w:rsid w:val="00352348"/>
    <w:rsid w:val="00367D1B"/>
    <w:rsid w:val="003760DC"/>
    <w:rsid w:val="00391AA9"/>
    <w:rsid w:val="003B1615"/>
    <w:rsid w:val="00427CBC"/>
    <w:rsid w:val="0045059F"/>
    <w:rsid w:val="0045794E"/>
    <w:rsid w:val="0047081B"/>
    <w:rsid w:val="0048756A"/>
    <w:rsid w:val="004A2399"/>
    <w:rsid w:val="005116FD"/>
    <w:rsid w:val="0053088B"/>
    <w:rsid w:val="005340BD"/>
    <w:rsid w:val="00541CEE"/>
    <w:rsid w:val="005437CB"/>
    <w:rsid w:val="00557191"/>
    <w:rsid w:val="00565958"/>
    <w:rsid w:val="00573B7B"/>
    <w:rsid w:val="00577D96"/>
    <w:rsid w:val="005B3E38"/>
    <w:rsid w:val="005B5B49"/>
    <w:rsid w:val="005D7509"/>
    <w:rsid w:val="005E197C"/>
    <w:rsid w:val="005F519F"/>
    <w:rsid w:val="0060131F"/>
    <w:rsid w:val="00613B24"/>
    <w:rsid w:val="006210AC"/>
    <w:rsid w:val="00642558"/>
    <w:rsid w:val="0064336A"/>
    <w:rsid w:val="0065397A"/>
    <w:rsid w:val="00691A2C"/>
    <w:rsid w:val="006F4558"/>
    <w:rsid w:val="007231BE"/>
    <w:rsid w:val="007408F1"/>
    <w:rsid w:val="00757B45"/>
    <w:rsid w:val="00782191"/>
    <w:rsid w:val="007B0E75"/>
    <w:rsid w:val="007E1B3D"/>
    <w:rsid w:val="0089170A"/>
    <w:rsid w:val="00893CAB"/>
    <w:rsid w:val="008B4984"/>
    <w:rsid w:val="008B7019"/>
    <w:rsid w:val="00946B26"/>
    <w:rsid w:val="00955E58"/>
    <w:rsid w:val="009E679A"/>
    <w:rsid w:val="00A16DBC"/>
    <w:rsid w:val="00A31055"/>
    <w:rsid w:val="00A31AE9"/>
    <w:rsid w:val="00A405DF"/>
    <w:rsid w:val="00A46255"/>
    <w:rsid w:val="00AA5195"/>
    <w:rsid w:val="00AA7182"/>
    <w:rsid w:val="00AB1D63"/>
    <w:rsid w:val="00AC07CD"/>
    <w:rsid w:val="00AD2DAF"/>
    <w:rsid w:val="00B156D0"/>
    <w:rsid w:val="00B44598"/>
    <w:rsid w:val="00B4552F"/>
    <w:rsid w:val="00B61560"/>
    <w:rsid w:val="00B83A0C"/>
    <w:rsid w:val="00BF54D4"/>
    <w:rsid w:val="00C23F3D"/>
    <w:rsid w:val="00C706D3"/>
    <w:rsid w:val="00C95C43"/>
    <w:rsid w:val="00CB7396"/>
    <w:rsid w:val="00CC74A8"/>
    <w:rsid w:val="00CE0D9A"/>
    <w:rsid w:val="00D22CE5"/>
    <w:rsid w:val="00DF4294"/>
    <w:rsid w:val="00E007E5"/>
    <w:rsid w:val="00E159B2"/>
    <w:rsid w:val="00E21D2C"/>
    <w:rsid w:val="00E32289"/>
    <w:rsid w:val="00E444AA"/>
    <w:rsid w:val="00E567F6"/>
    <w:rsid w:val="00E64F52"/>
    <w:rsid w:val="00E73B1F"/>
    <w:rsid w:val="00E8474E"/>
    <w:rsid w:val="00EC0CE1"/>
    <w:rsid w:val="00EE3EB1"/>
    <w:rsid w:val="00EF0E95"/>
    <w:rsid w:val="00F332B7"/>
    <w:rsid w:val="00F85FAD"/>
    <w:rsid w:val="00F97D6E"/>
    <w:rsid w:val="00FA1CDC"/>
    <w:rsid w:val="00FB0262"/>
    <w:rsid w:val="00FF2B1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3CAB1"/>
  <w15:chartTrackingRefBased/>
  <w15:docId w15:val="{B9B34E36-A8F5-44C0-8B2E-02A7BFAD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07C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BalloonText">
    <w:name w:val="Balloon Text"/>
    <w:basedOn w:val="Normal"/>
    <w:link w:val="BalloonTextChar"/>
    <w:uiPriority w:val="99"/>
    <w:semiHidden/>
    <w:unhideWhenUsed/>
    <w:rsid w:val="00FB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262"/>
    <w:rPr>
      <w:rFonts w:ascii="Segoe UI" w:hAnsi="Segoe UI" w:cs="Segoe UI"/>
      <w:sz w:val="18"/>
      <w:szCs w:val="18"/>
    </w:rPr>
  </w:style>
  <w:style w:type="paragraph" w:styleId="Header">
    <w:name w:val="header"/>
    <w:basedOn w:val="Normal"/>
    <w:link w:val="HeaderChar"/>
    <w:uiPriority w:val="99"/>
    <w:unhideWhenUsed/>
    <w:rsid w:val="00E21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D2C"/>
  </w:style>
  <w:style w:type="paragraph" w:styleId="Footer">
    <w:name w:val="footer"/>
    <w:basedOn w:val="Normal"/>
    <w:link w:val="FooterChar"/>
    <w:uiPriority w:val="99"/>
    <w:unhideWhenUsed/>
    <w:rsid w:val="00E21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D2C"/>
  </w:style>
  <w:style w:type="character" w:styleId="CommentReference">
    <w:name w:val="annotation reference"/>
    <w:basedOn w:val="DefaultParagraphFont"/>
    <w:uiPriority w:val="99"/>
    <w:semiHidden/>
    <w:unhideWhenUsed/>
    <w:rsid w:val="008B4984"/>
    <w:rPr>
      <w:sz w:val="16"/>
      <w:szCs w:val="16"/>
    </w:rPr>
  </w:style>
  <w:style w:type="paragraph" w:styleId="CommentText">
    <w:name w:val="annotation text"/>
    <w:basedOn w:val="Normal"/>
    <w:link w:val="CommentTextChar"/>
    <w:uiPriority w:val="99"/>
    <w:semiHidden/>
    <w:unhideWhenUsed/>
    <w:rsid w:val="008B4984"/>
    <w:pPr>
      <w:spacing w:line="240" w:lineRule="auto"/>
    </w:pPr>
    <w:rPr>
      <w:sz w:val="20"/>
      <w:szCs w:val="20"/>
    </w:rPr>
  </w:style>
  <w:style w:type="character" w:customStyle="1" w:styleId="CommentTextChar">
    <w:name w:val="Comment Text Char"/>
    <w:basedOn w:val="DefaultParagraphFont"/>
    <w:link w:val="CommentText"/>
    <w:uiPriority w:val="99"/>
    <w:semiHidden/>
    <w:rsid w:val="008B4984"/>
    <w:rPr>
      <w:sz w:val="20"/>
      <w:szCs w:val="20"/>
    </w:rPr>
  </w:style>
  <w:style w:type="paragraph" w:styleId="CommentSubject">
    <w:name w:val="annotation subject"/>
    <w:basedOn w:val="CommentText"/>
    <w:next w:val="CommentText"/>
    <w:link w:val="CommentSubjectChar"/>
    <w:uiPriority w:val="99"/>
    <w:semiHidden/>
    <w:unhideWhenUsed/>
    <w:rsid w:val="008B4984"/>
    <w:rPr>
      <w:b/>
      <w:bCs/>
    </w:rPr>
  </w:style>
  <w:style w:type="character" w:customStyle="1" w:styleId="CommentSubjectChar">
    <w:name w:val="Comment Subject Char"/>
    <w:basedOn w:val="CommentTextChar"/>
    <w:link w:val="CommentSubject"/>
    <w:uiPriority w:val="99"/>
    <w:semiHidden/>
    <w:rsid w:val="008B4984"/>
    <w:rPr>
      <w:b/>
      <w:bCs/>
      <w:sz w:val="20"/>
      <w:szCs w:val="20"/>
    </w:rPr>
  </w:style>
  <w:style w:type="paragraph" w:styleId="Date">
    <w:name w:val="Date"/>
    <w:basedOn w:val="Normal"/>
    <w:next w:val="Normal"/>
    <w:link w:val="DateChar"/>
    <w:uiPriority w:val="99"/>
    <w:semiHidden/>
    <w:unhideWhenUsed/>
    <w:rsid w:val="0035051B"/>
  </w:style>
  <w:style w:type="character" w:customStyle="1" w:styleId="DateChar">
    <w:name w:val="Date Char"/>
    <w:basedOn w:val="DefaultParagraphFont"/>
    <w:link w:val="Date"/>
    <w:uiPriority w:val="99"/>
    <w:semiHidden/>
    <w:rsid w:val="0035051B"/>
  </w:style>
  <w:style w:type="character" w:styleId="Strong">
    <w:name w:val="Strong"/>
    <w:basedOn w:val="DefaultParagraphFont"/>
    <w:uiPriority w:val="22"/>
    <w:qFormat/>
    <w:rsid w:val="0035051B"/>
    <w:rPr>
      <w:b/>
      <w:bCs/>
    </w:rPr>
  </w:style>
  <w:style w:type="character" w:customStyle="1" w:styleId="il">
    <w:name w:val="il"/>
    <w:basedOn w:val="DefaultParagraphFont"/>
    <w:rsid w:val="0035051B"/>
  </w:style>
  <w:style w:type="character" w:styleId="Emphasis">
    <w:name w:val="Emphasis"/>
    <w:basedOn w:val="DefaultParagraphFont"/>
    <w:uiPriority w:val="20"/>
    <w:qFormat/>
    <w:rsid w:val="0035051B"/>
    <w:rPr>
      <w:i/>
      <w:iCs/>
    </w:rPr>
  </w:style>
  <w:style w:type="character" w:styleId="Hyperlink">
    <w:name w:val="Hyperlink"/>
    <w:basedOn w:val="DefaultParagraphFont"/>
    <w:uiPriority w:val="99"/>
    <w:unhideWhenUsed/>
    <w:rsid w:val="0035051B"/>
    <w:rPr>
      <w:color w:val="0000FF"/>
      <w:u w:val="single"/>
    </w:rPr>
  </w:style>
  <w:style w:type="paragraph" w:styleId="ListParagraph">
    <w:name w:val="List Paragraph"/>
    <w:basedOn w:val="Normal"/>
    <w:uiPriority w:val="34"/>
    <w:qFormat/>
    <w:rsid w:val="00534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523653">
      <w:bodyDiv w:val="1"/>
      <w:marLeft w:val="0"/>
      <w:marRight w:val="0"/>
      <w:marTop w:val="0"/>
      <w:marBottom w:val="0"/>
      <w:divBdr>
        <w:top w:val="none" w:sz="0" w:space="0" w:color="auto"/>
        <w:left w:val="none" w:sz="0" w:space="0" w:color="auto"/>
        <w:bottom w:val="none" w:sz="0" w:space="0" w:color="auto"/>
        <w:right w:val="none" w:sz="0" w:space="0" w:color="auto"/>
      </w:divBdr>
    </w:div>
    <w:div w:id="698362524">
      <w:bodyDiv w:val="1"/>
      <w:marLeft w:val="0"/>
      <w:marRight w:val="0"/>
      <w:marTop w:val="0"/>
      <w:marBottom w:val="0"/>
      <w:divBdr>
        <w:top w:val="none" w:sz="0" w:space="0" w:color="auto"/>
        <w:left w:val="none" w:sz="0" w:space="0" w:color="auto"/>
        <w:bottom w:val="none" w:sz="0" w:space="0" w:color="auto"/>
        <w:right w:val="none" w:sz="0" w:space="0" w:color="auto"/>
      </w:divBdr>
      <w:divsChild>
        <w:div w:id="230385426">
          <w:marLeft w:val="0"/>
          <w:marRight w:val="0"/>
          <w:marTop w:val="0"/>
          <w:marBottom w:val="0"/>
          <w:divBdr>
            <w:top w:val="none" w:sz="0" w:space="0" w:color="auto"/>
            <w:left w:val="none" w:sz="0" w:space="0" w:color="auto"/>
            <w:bottom w:val="none" w:sz="0" w:space="0" w:color="auto"/>
            <w:right w:val="none" w:sz="0" w:space="0" w:color="auto"/>
          </w:divBdr>
        </w:div>
        <w:div w:id="1199274614">
          <w:marLeft w:val="0"/>
          <w:marRight w:val="0"/>
          <w:marTop w:val="0"/>
          <w:marBottom w:val="0"/>
          <w:divBdr>
            <w:top w:val="none" w:sz="0" w:space="0" w:color="auto"/>
            <w:left w:val="none" w:sz="0" w:space="0" w:color="auto"/>
            <w:bottom w:val="none" w:sz="0" w:space="0" w:color="auto"/>
            <w:right w:val="none" w:sz="0" w:space="0" w:color="auto"/>
          </w:divBdr>
        </w:div>
        <w:div w:id="90040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nando.polanco@sipsy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3669</Words>
  <Characters>20918</Characters>
  <Application>Microsoft Office Word</Application>
  <DocSecurity>0</DocSecurity>
  <Lines>174</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Espinoza Chaparro, C.P.</cp:lastModifiedBy>
  <cp:revision>15</cp:revision>
  <dcterms:created xsi:type="dcterms:W3CDTF">2020-09-29T15:47:00Z</dcterms:created>
  <dcterms:modified xsi:type="dcterms:W3CDTF">2020-09-29T18:27:00Z</dcterms:modified>
</cp:coreProperties>
</file>