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4B0D6F8" w14:textId="77777777" w:rsidR="002725FA" w:rsidRPr="00DB5B83" w:rsidRDefault="00DB5B83" w:rsidP="004D4730">
      <w:pPr>
        <w:jc w:val="center"/>
        <w:rPr>
          <w:b/>
          <w:smallCaps/>
          <w:lang w:val="en-US"/>
        </w:rPr>
      </w:pPr>
      <w:r w:rsidRPr="00DB5B83">
        <w:rPr>
          <w:b/>
          <w:lang w:val="en-US"/>
        </w:rPr>
        <w:t xml:space="preserve">Adult Attachment </w:t>
      </w:r>
      <w:proofErr w:type="gramStart"/>
      <w:r w:rsidRPr="00DB5B83">
        <w:rPr>
          <w:b/>
          <w:lang w:val="en-US"/>
        </w:rPr>
        <w:t>And</w:t>
      </w:r>
      <w:proofErr w:type="gramEnd"/>
      <w:r w:rsidRPr="00DB5B83">
        <w:rPr>
          <w:b/>
          <w:lang w:val="en-US"/>
        </w:rPr>
        <w:t xml:space="preserve"> Perceived Social Support Among Adults With Problematic Substance Use</w:t>
      </w:r>
    </w:p>
    <w:p w14:paraId="0F339534" w14:textId="77777777" w:rsidR="002725FA" w:rsidRPr="00DB5B83" w:rsidRDefault="002725FA" w:rsidP="004D4730">
      <w:pPr>
        <w:rPr>
          <w:lang w:val="en-US"/>
        </w:rPr>
      </w:pPr>
    </w:p>
    <w:p w14:paraId="48EFACB4" w14:textId="77777777" w:rsidR="004B7284" w:rsidRPr="00CB3605" w:rsidRDefault="004B7284" w:rsidP="004D4730">
      <w:pPr>
        <w:jc w:val="center"/>
        <w:rPr>
          <w:b/>
          <w:lang w:val="en-US"/>
        </w:rPr>
      </w:pPr>
    </w:p>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BA9FC46" w14:textId="77777777" w:rsidR="002725FA" w:rsidRDefault="002725FA" w:rsidP="004D4730">
      <w:pPr>
        <w:tabs>
          <w:tab w:val="left" w:pos="709"/>
        </w:tabs>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42BCC54B" w14:textId="77777777" w:rsidR="002725FA" w:rsidRPr="00DB5B83" w:rsidRDefault="002725FA" w:rsidP="004D4730">
      <w:pPr>
        <w:tabs>
          <w:tab w:val="left" w:pos="709"/>
        </w:tabs>
        <w:rPr>
          <w:lang w:val="en-US"/>
        </w:rPr>
      </w:pPr>
    </w:p>
    <w:p w14:paraId="5EE9A802" w14:textId="77777777" w:rsidR="002725FA" w:rsidRDefault="00DB5B83" w:rsidP="004D4730">
      <w:r>
        <w:t>Palabras clave: Apego adulto – Apoyo social percibido – Consumo problemático de sustancias.</w:t>
      </w:r>
    </w:p>
    <w:p w14:paraId="44DF45CB" w14:textId="77777777" w:rsidR="002725FA"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rPr>
          <w:ins w:id="0" w:author="Espinoza Chaparro, C.P." w:date="2020-09-21T16:04:00Z"/>
        </w:rPr>
      </w:pPr>
      <w:r w:rsidRPr="00414BE7">
        <w:rPr>
          <w:rPrChange w:id="1" w:author="Espinoza Chaparro, C.P." w:date="2020-09-29T21:38:00Z">
            <w:rPr>
              <w:lang w:val="en-US"/>
            </w:rPr>
          </w:rPrChange>
        </w:rPr>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2" w:name="_Hlk52291689"/>
      <w:r>
        <w:t>inmediato</w:t>
      </w:r>
      <w:ins w:id="3" w:author="Espinoza Chaparro, C.P." w:date="2020-09-29T17:07:00Z">
        <w:r w:rsidR="00A37F25">
          <w:t xml:space="preserve"> </w:t>
        </w:r>
        <w:r w:rsidR="00A37F25" w:rsidRPr="00A37F25">
          <w:t>(Ministerio de Salud, 2005)</w:t>
        </w:r>
      </w:ins>
      <w:bookmarkEnd w:id="2"/>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ins w:id="4" w:author="Espinoza Chaparro, C.P." w:date="2020-09-21T15:57:00Z">
        <w:r w:rsidR="00FC0899">
          <w:t xml:space="preserve"> </w:t>
        </w:r>
      </w:ins>
    </w:p>
    <w:p w14:paraId="36D68B4A" w14:textId="2ED00FC7"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del w:id="5" w:author="Espinoza Chaparro, C.P." w:date="2020-09-29T17:34:00Z">
        <w:r w:rsidDel="003D49A1">
          <w:delText>, Cleland, Magura, Vogel &amp; Knight</w:delText>
        </w:r>
      </w:del>
      <w:ins w:id="6" w:author="Espinoza Chaparro, C.P." w:date="2020-09-29T17:34:00Z">
        <w:r w:rsidR="003D49A1">
          <w:t xml:space="preserve"> et al.</w:t>
        </w:r>
      </w:ins>
      <w:r>
        <w:t>, 2004) y clave en la rehabilitación y pre</w:t>
      </w:r>
      <w:r w:rsidR="004C1288">
        <w:t>vención de recaídas (Garmendia &amp;</w:t>
      </w:r>
      <w:r>
        <w:t xml:space="preserve"> Alvarado, 2008). </w:t>
      </w:r>
      <w:moveFromRangeStart w:id="7" w:author="Espinoza Chaparro, C.P." w:date="2020-09-23T19:54:00Z" w:name="move51783314"/>
      <w:moveFrom w:id="8" w:author="Espinoza Chaparro, C.P." w:date="2020-09-23T19:54:00Z">
        <w:r w:rsidDel="00184483">
          <w:t>El apoyo social percibido se entiende como el conjunto de elementos expresivos o instrumentales que la persona percibe del apoyo que recibe de su red social en situaciones cotidianas o adversas (Sarason, Sarason &amp; Pierce, 1990). La percepción subjetiva de este apoyo juega un rol central en la relación entre el apoyo recibido y el consumo de sustancias (Uchino, Cacioppo &amp; Kiecolt-Glaser, 1996).</w:t>
        </w:r>
        <w:r w:rsidDel="00AE38E8">
          <w:t xml:space="preserve"> </w:t>
        </w:r>
      </w:moveFrom>
      <w:moveFromRangeEnd w:id="7"/>
      <w:ins w:id="9" w:author="Espinoza Chaparro, C.P." w:date="2020-09-21T16:05:00Z">
        <w:r w:rsidR="00A97972">
          <w:t xml:space="preserve">Por su parte, </w:t>
        </w:r>
      </w:ins>
      <w:ins w:id="10" w:author="Espinoza Chaparro, C.P." w:date="2020-09-21T16:06:00Z">
        <w:r w:rsidR="00A97972">
          <w:t xml:space="preserve">recurrir al apoyo social de otros significativos funcionaría como estrategia para regular las emociones negativas. </w:t>
        </w:r>
      </w:ins>
      <w:ins w:id="11" w:author="Espinoza Chaparro, C.P." w:date="2020-09-23T19:46:00Z">
        <w:r w:rsidR="00942514">
          <w:t xml:space="preserve">La capacidad de </w:t>
        </w:r>
      </w:ins>
      <w:ins w:id="12" w:author="Fondecyt Trauma" w:date="2020-09-26T14:13:00Z">
        <w:r w:rsidR="00F4250E">
          <w:t>ide</w:t>
        </w:r>
      </w:ins>
      <w:ins w:id="13" w:author="Fondecyt Trauma" w:date="2020-09-26T14:14:00Z">
        <w:r w:rsidR="00F4250E">
          <w:t xml:space="preserve">ntificar y activar </w:t>
        </w:r>
      </w:ins>
      <w:ins w:id="14" w:author="Espinoza Chaparro, C.P." w:date="2020-09-23T19:46:00Z">
        <w:r w:rsidR="00942514">
          <w:t>este apoyo depen</w:t>
        </w:r>
      </w:ins>
      <w:ins w:id="15" w:author="Espinoza Chaparro, C.P." w:date="2020-09-23T19:47:00Z">
        <w:r w:rsidR="00942514">
          <w:t xml:space="preserve">de del estilo relacional del individuo, y de la significación </w:t>
        </w:r>
      </w:ins>
      <w:del w:id="16" w:author="Espinoza Chaparro, C.P." w:date="2020-09-23T19:47:00Z">
        <w:r w:rsidR="00A97972" w:rsidDel="00942514">
          <w:delText>Desde la psicología del desarrollo se ha planteado que la significación</w:delText>
        </w:r>
      </w:del>
      <w:r w:rsidR="00A97972">
        <w:t xml:space="preserve"> de las relaciones interpersonales cercanas como vínculos de apoyo, a las cuales recurrir </w:t>
      </w:r>
      <w:ins w:id="17" w:author="Espinoza Chaparro, C.P." w:date="2020-09-23T19:47:00Z">
        <w:r w:rsidR="00942514">
          <w:t>ante situaciones estresantes.</w:t>
        </w:r>
      </w:ins>
      <w:ins w:id="18" w:author="Fondecyt Trauma" w:date="2020-09-26T14:14:00Z">
        <w:r w:rsidR="00F4250E">
          <w:t xml:space="preserve"> </w:t>
        </w:r>
      </w:ins>
      <w:del w:id="19" w:author="Espinoza Chaparro, C.P." w:date="2020-09-23T19:47:00Z">
        <w:r w:rsidR="00A97972" w:rsidDel="00942514">
          <w:delText xml:space="preserve">en caso </w:delText>
        </w:r>
      </w:del>
      <w:del w:id="20" w:author="Espinoza Chaparro, C.P." w:date="2020-09-21T16:11:00Z">
        <w:r w:rsidR="00A97972" w:rsidDel="00F67463">
          <w:delText xml:space="preserve">de necesidad, depende en gran medida de las representaciones mentales sobre las relacionales </w:delText>
        </w:r>
      </w:del>
      <w:del w:id="21" w:author="Espinoza Chaparro, C.P." w:date="2020-09-23T19:47:00Z">
        <w:r w:rsidR="00A97972" w:rsidDel="00942514">
          <w:delText xml:space="preserve">interpersonales desde la infancia, las cuales orientan el desarrollo socioemocional a lo largo del ciclo vital (Mikulincer &amp; Shaver, 2008). </w:delText>
        </w:r>
      </w:del>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55EA0F36" w:rsidR="00A05667" w:rsidRPr="00A05667" w:rsidRDefault="00986DE3">
      <w:pPr>
        <w:spacing w:after="240"/>
        <w:ind w:firstLine="708"/>
        <w:rPr>
          <w:ins w:id="22" w:author="Espinoza Chaparro, C.P." w:date="2020-09-23T20:08:00Z"/>
        </w:rPr>
      </w:pPr>
      <w:ins w:id="23" w:author="Espinoza Chaparro, C.P." w:date="2020-09-23T19:57:00Z">
        <w:r w:rsidRPr="00A05667">
          <w:t xml:space="preserve">El vínculo de </w:t>
        </w:r>
      </w:ins>
      <w:del w:id="24" w:author="Espinoza Chaparro, C.P." w:date="2020-09-23T19:57:00Z">
        <w:r w:rsidR="00DB5B83" w:rsidRPr="00A05667" w:rsidDel="00986DE3">
          <w:delText>La calidad de</w:delText>
        </w:r>
      </w:del>
      <w:del w:id="25" w:author="Espinoza Chaparro, C.P." w:date="2020-09-21T16:51:00Z">
        <w:r w:rsidR="00DB5B83" w:rsidRPr="00A05667" w:rsidDel="004127A0">
          <w:delText>l vínculo</w:delText>
        </w:r>
      </w:del>
      <w:del w:id="26" w:author="Espinoza Chaparro, C.P." w:date="2020-09-23T19:57:00Z">
        <w:r w:rsidR="00DB5B83" w:rsidRPr="00A05667" w:rsidDel="00986DE3">
          <w:delText xml:space="preserve"> </w:delText>
        </w:r>
      </w:del>
      <w:del w:id="27" w:author="Espinoza Chaparro, C.P." w:date="2020-09-21T16:51:00Z">
        <w:r w:rsidR="00DB5B83" w:rsidRPr="00A05667" w:rsidDel="004127A0">
          <w:delText xml:space="preserve">de </w:delText>
        </w:r>
      </w:del>
      <w:r w:rsidR="00DB5B83" w:rsidRPr="00A05667">
        <w:t xml:space="preserve">apego </w:t>
      </w:r>
      <w:del w:id="28" w:author="Espinoza Chaparro, C.P." w:date="2020-09-21T16:51:00Z">
        <w:r w:rsidR="00DB5B83" w:rsidRPr="00A05667" w:rsidDel="004127A0">
          <w:delText xml:space="preserve">desarrollado durante la infancia y la consecuente representación de apego </w:delText>
        </w:r>
      </w:del>
      <w:r w:rsidR="00DB5B83" w:rsidRPr="00A05667">
        <w:t xml:space="preserve">se ha descrito en la literatura como factor clave </w:t>
      </w:r>
      <w:del w:id="29" w:author="Fondecyt Trauma" w:date="2020-09-28T22:20:00Z">
        <w:r w:rsidR="00DB5B83" w:rsidRPr="00A05667" w:rsidDel="00B12D8A">
          <w:delText xml:space="preserve">en </w:delText>
        </w:r>
      </w:del>
      <w:ins w:id="30" w:author="Fondecyt Trauma" w:date="2020-09-28T22:20:00Z">
        <w:r w:rsidR="00B12D8A">
          <w:t>para el desarrollo y</w:t>
        </w:r>
        <w:r w:rsidR="00B12D8A" w:rsidRPr="00A05667">
          <w:t xml:space="preserve"> </w:t>
        </w:r>
      </w:ins>
      <w:r w:rsidR="00DB5B83" w:rsidRPr="00A05667">
        <w:t xml:space="preserve">la salud mental </w:t>
      </w:r>
      <w:ins w:id="31" w:author="Fondecyt Trauma" w:date="2020-09-28T22:20:00Z">
        <w:r w:rsidR="00B12D8A">
          <w:t xml:space="preserve">de las personas </w:t>
        </w:r>
      </w:ins>
      <w:r w:rsidR="00DB5B83" w:rsidRPr="00A05667">
        <w:t>(</w:t>
      </w:r>
      <w:proofErr w:type="spellStart"/>
      <w:r w:rsidR="00DB5B83" w:rsidRPr="00A05667">
        <w:t>Fonagy</w:t>
      </w:r>
      <w:proofErr w:type="spellEnd"/>
      <w:ins w:id="32" w:author="Fondecyt Trauma" w:date="2020-09-28T22:15:00Z">
        <w:r w:rsidR="00B12D8A">
          <w:t xml:space="preserve"> </w:t>
        </w:r>
      </w:ins>
      <w:del w:id="33" w:author="Espinoza Chaparro, C.P." w:date="2020-09-23T20:00:00Z">
        <w:r w:rsidR="00DB5B83" w:rsidRPr="00A05667" w:rsidDel="00C379DF">
          <w:delText xml:space="preserve">, Leigh, Steele, Steele, Kennedy, Mattoo,  . . . </w:delText>
        </w:r>
      </w:del>
      <w:r w:rsidR="00DB5B83" w:rsidRPr="00A05667">
        <w:t xml:space="preserve">et al, 1996). </w:t>
      </w:r>
      <w:ins w:id="34" w:author="Espinoza Chaparro, C.P." w:date="2020-09-23T20:00:00Z">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w:t>
        </w:r>
        <w:proofErr w:type="gramStart"/>
        <w:r w:rsidR="00C379DF" w:rsidRPr="003D49A1">
          <w:t>de  estrés</w:t>
        </w:r>
        <w:proofErr w:type="gramEnd"/>
        <w:r w:rsidR="00C379DF" w:rsidRPr="003D49A1">
          <w:t xml:space="preserve"> (Bowlby, 1969), involucrando mecanismos fisiológicos y conductuales que permiten la sensación de seguridad e intimidad </w:t>
        </w:r>
      </w:ins>
      <w:ins w:id="35" w:author="Espinoza Chaparro, C.P." w:date="2020-09-23T20:02:00Z">
        <w:r w:rsidR="00EA67F9" w:rsidRPr="00A05667">
          <w:t>en la interacción con</w:t>
        </w:r>
      </w:ins>
      <w:ins w:id="36" w:author="Espinoza Chaparro, C.P." w:date="2020-09-23T20:00:00Z">
        <w:r w:rsidR="00C379DF" w:rsidRPr="003D49A1">
          <w:t xml:space="preserve"> otros significativos (Fox &amp; </w:t>
        </w:r>
        <w:proofErr w:type="spellStart"/>
        <w:r w:rsidR="00C379DF" w:rsidRPr="003D49A1">
          <w:t>Hane</w:t>
        </w:r>
        <w:proofErr w:type="spellEnd"/>
        <w:r w:rsidR="00C379DF" w:rsidRPr="003D49A1">
          <w:t>, 2008).</w:t>
        </w:r>
      </w:ins>
      <w:ins w:id="37" w:author="Espinoza Chaparro, C.P." w:date="2020-09-23T20:06:00Z">
        <w:r w:rsidR="00E863A4" w:rsidRPr="00A05667">
          <w:t xml:space="preserve"> </w:t>
        </w:r>
      </w:ins>
    </w:p>
    <w:p w14:paraId="6CEBB262" w14:textId="5D75A1A9" w:rsidR="009B1629" w:rsidRPr="003D49A1" w:rsidRDefault="00E863A4" w:rsidP="003D49A1">
      <w:pPr>
        <w:spacing w:after="240"/>
        <w:ind w:firstLine="708"/>
        <w:rPr>
          <w:ins w:id="38" w:author="Espinoza Chaparro, C.P." w:date="2020-09-23T20:04:00Z"/>
        </w:rPr>
      </w:pPr>
      <w:ins w:id="39" w:author="Espinoza Chaparro, C.P." w:date="2020-09-23T20:06:00Z">
        <w:r w:rsidRPr="00A05667">
          <w:t>Si los cuidadores identificados como figuras de apego</w:t>
        </w:r>
      </w:ins>
      <w:ins w:id="40" w:author="Fondecyt Trauma" w:date="2020-09-28T22:18:00Z">
        <w:r w:rsidR="00B12D8A">
          <w:t xml:space="preserve"> son sensibles a las necesidades emocionales del niño, </w:t>
        </w:r>
      </w:ins>
      <w:ins w:id="41" w:author="Espinoza Chaparro, C.P." w:date="2020-09-23T20:06:00Z">
        <w:del w:id="42" w:author="Fondecyt Trauma" w:date="2020-09-28T22:18:00Z">
          <w:r w:rsidRPr="00A05667" w:rsidDel="00B12D8A">
            <w:delText xml:space="preserve"> </w:delText>
          </w:r>
        </w:del>
        <w:r w:rsidRPr="00A05667">
          <w:t>respond</w:t>
        </w:r>
      </w:ins>
      <w:ins w:id="43" w:author="Fondecyt Trauma" w:date="2020-09-28T22:18:00Z">
        <w:r w:rsidR="00B12D8A">
          <w:t>iendo</w:t>
        </w:r>
      </w:ins>
      <w:ins w:id="44" w:author="Espinoza Chaparro, C.P." w:date="2020-09-23T20:06:00Z">
        <w:del w:id="45" w:author="Fondecyt Trauma" w:date="2020-09-28T22:18:00Z">
          <w:r w:rsidRPr="00A05667" w:rsidDel="00B12D8A">
            <w:delText>en</w:delText>
          </w:r>
        </w:del>
        <w:r w:rsidRPr="00A05667">
          <w:t xml:space="preserve"> de forma ade</w:t>
        </w:r>
      </w:ins>
      <w:ins w:id="46" w:author="Espinoza Chaparro, C.P." w:date="2020-09-23T20:07:00Z">
        <w:r w:rsidRPr="00A05667">
          <w:t xml:space="preserve">cuada y </w:t>
        </w:r>
      </w:ins>
      <w:ins w:id="47" w:author="Fondecyt Trauma" w:date="2020-09-28T22:18:00Z">
        <w:r w:rsidR="00B12D8A">
          <w:t xml:space="preserve">estando </w:t>
        </w:r>
      </w:ins>
      <w:ins w:id="48" w:author="Espinoza Chaparro, C.P." w:date="2020-09-23T20:07:00Z">
        <w:r w:rsidRPr="00A05667">
          <w:t xml:space="preserve">disponible ante situaciones de amenaza, favorecerá en el niño </w:t>
        </w:r>
      </w:ins>
      <w:ins w:id="49" w:author="Espinoza Chaparro, C.P." w:date="2020-09-23T20:04:00Z">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ins>
    </w:p>
    <w:p w14:paraId="6EF0DBB8" w14:textId="627682CA" w:rsidR="009B1629" w:rsidRDefault="009B1629">
      <w:pPr>
        <w:ind w:firstLine="708"/>
        <w:rPr>
          <w:ins w:id="50" w:author="Espinoza Chaparro, C.P." w:date="2020-09-23T20:09:00Z"/>
        </w:rPr>
        <w:pPrChange w:id="51" w:author="Espinoza Chaparro, C.P." w:date="2020-09-29T21:34:00Z">
          <w:pPr>
            <w:ind w:firstLine="708"/>
            <w:jc w:val="both"/>
          </w:pPr>
        </w:pPrChange>
      </w:pPr>
      <w:ins w:id="52" w:author="Espinoza Chaparro, C.P." w:date="2020-09-23T20:04:00Z">
        <w:r w:rsidRPr="003D49A1">
          <w:lastRenderedPageBreak/>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Howe, 2005; </w:t>
        </w:r>
        <w:proofErr w:type="spellStart"/>
        <w:r w:rsidRPr="003D49A1">
          <w:t>Main</w:t>
        </w:r>
        <w:proofErr w:type="spellEnd"/>
        <w:r w:rsidRPr="003D49A1">
          <w:t>, 1990), generando una representación mental negativa de sí mismo y</w:t>
        </w:r>
      </w:ins>
      <w:ins w:id="53" w:author="Fondecyt Trauma" w:date="2020-09-28T22:19:00Z">
        <w:r w:rsidR="00B12D8A">
          <w:t xml:space="preserve">/o </w:t>
        </w:r>
        <w:proofErr w:type="gramStart"/>
        <w:r w:rsidR="00B12D8A">
          <w:t xml:space="preserve">de </w:t>
        </w:r>
      </w:ins>
      <w:ins w:id="54" w:author="Espinoza Chaparro, C.P." w:date="2020-09-23T20:04:00Z">
        <w:r w:rsidRPr="003D49A1">
          <w:t xml:space="preserve"> los</w:t>
        </w:r>
        <w:proofErr w:type="gramEnd"/>
        <w:r w:rsidRPr="003D49A1">
          <w:t xml:space="preserve">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ins>
      <w:ins w:id="55" w:author="Espinoza Chaparro, C.P." w:date="2020-09-23T20:08:00Z">
        <w:r w:rsidR="00A05667" w:rsidRPr="003D49A1">
          <w:t xml:space="preserve">han sido clasificadas </w:t>
        </w:r>
        <w:del w:id="56" w:author="Fondecyt Trauma" w:date="2020-09-28T22:19:00Z">
          <w:r w:rsidR="00A05667" w:rsidRPr="003D49A1" w:rsidDel="00B12D8A">
            <w:delText>en</w:delText>
          </w:r>
        </w:del>
      </w:ins>
      <w:ins w:id="57" w:author="Fondecyt Trauma" w:date="2020-09-28T22:19:00Z">
        <w:r w:rsidR="00B12D8A">
          <w:t>como</w:t>
        </w:r>
      </w:ins>
      <w:ins w:id="58" w:author="Espinoza Chaparro, C.P." w:date="2020-09-23T20:08:00Z">
        <w:r w:rsidR="00A05667" w:rsidRPr="003D49A1">
          <w:t xml:space="preserve"> </w:t>
        </w:r>
      </w:ins>
      <w:ins w:id="59" w:author="Espinoza Chaparro, C.P." w:date="2020-09-23T20:04:00Z">
        <w:r w:rsidRPr="003D49A1">
          <w:t>hiperactivación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ins>
    </w:p>
    <w:p w14:paraId="578BBEB3" w14:textId="77777777" w:rsidR="00A05667" w:rsidRPr="00A05667" w:rsidRDefault="00A05667" w:rsidP="003D49A1">
      <w:pPr>
        <w:ind w:firstLine="708"/>
        <w:jc w:val="both"/>
        <w:rPr>
          <w:ins w:id="60" w:author="Espinoza Chaparro, C.P." w:date="2020-09-23T20:03:00Z"/>
        </w:rPr>
      </w:pPr>
    </w:p>
    <w:p w14:paraId="298F923E" w14:textId="6E3D3DD0" w:rsidR="002725FA" w:rsidRPr="00A05667" w:rsidRDefault="007F1748">
      <w:pPr>
        <w:spacing w:after="240"/>
        <w:ind w:firstLine="708"/>
      </w:pPr>
      <w:ins w:id="61" w:author="Espinoza Chaparro, C.P." w:date="2020-09-23T20:09:00Z">
        <w:r>
          <w:t xml:space="preserve">Estas </w:t>
        </w:r>
      </w:ins>
      <w:del w:id="62" w:author="Espinoza Chaparro, C.P." w:date="2020-09-23T20:09:00Z">
        <w:r w:rsidR="00DB5B83" w:rsidRPr="00A05667" w:rsidDel="007F1748">
          <w:delText>E</w:delText>
        </w:r>
      </w:del>
      <w:del w:id="63" w:author="Espinoza Chaparro, C.P." w:date="2020-09-23T20:03:00Z">
        <w:r w:rsidR="00DB5B83" w:rsidRPr="00A05667" w:rsidDel="00EA67F9">
          <w:delText xml:space="preserve">ste </w:delText>
        </w:r>
      </w:del>
      <w:del w:id="64" w:author="Espinoza Chaparro, C.P." w:date="2020-09-23T20:09:00Z">
        <w:r w:rsidR="00DB5B83" w:rsidRPr="00A05667" w:rsidDel="007F1748">
          <w:delText>vínculo de apego</w:delText>
        </w:r>
      </w:del>
      <w:ins w:id="65" w:author="Espinoza Chaparro, C.P." w:date="2020-09-21T16:07:00Z">
        <w:r w:rsidR="00A97972" w:rsidRPr="00A05667">
          <w:t xml:space="preserve"> primeras</w:t>
        </w:r>
      </w:ins>
      <w:ins w:id="66" w:author="Espinoza Chaparro, C.P." w:date="2020-09-23T20:03:00Z">
        <w:r w:rsidR="00EA67F9" w:rsidRPr="00A05667">
          <w:t xml:space="preserve"> experiencia</w:t>
        </w:r>
      </w:ins>
      <w:ins w:id="67" w:author="Espinoza Chaparro, C.P." w:date="2020-09-23T20:02:00Z">
        <w:r w:rsidR="00EA67F9" w:rsidRPr="00A05667">
          <w:t>s</w:t>
        </w:r>
      </w:ins>
      <w:ins w:id="68" w:author="Espinoza Chaparro, C.P." w:date="2020-09-21T16:07:00Z">
        <w:r w:rsidR="00A97972" w:rsidRPr="00A05667">
          <w:t xml:space="preserve"> de cuidado significativas en la infancia</w:t>
        </w:r>
      </w:ins>
      <w:r w:rsidR="00DB5B83" w:rsidRPr="00A05667">
        <w:t xml:space="preserve"> adquiere</w:t>
      </w:r>
      <w:ins w:id="69" w:author="Espinoza Chaparro, C.P." w:date="2020-09-23T20:10:00Z">
        <w:r>
          <w:t>n</w:t>
        </w:r>
      </w:ins>
      <w:r w:rsidR="00DB5B83" w:rsidRPr="00A05667">
        <w:t xml:space="preserve"> </w:t>
      </w:r>
      <w:ins w:id="70" w:author="Espinoza Chaparro, C.P." w:date="2020-09-21T16:07:00Z">
        <w:r w:rsidR="00A97972" w:rsidRPr="00A05667">
          <w:t xml:space="preserve">más tarde </w:t>
        </w:r>
      </w:ins>
      <w:r w:rsidR="00DB5B83" w:rsidRPr="00A05667">
        <w:t>un carácter simbólico, bajo la forma de</w:t>
      </w:r>
      <w:ins w:id="71" w:author="Espinoza Chaparro, C.P." w:date="2020-09-23T19:58:00Z">
        <w:r w:rsidR="00986DE3" w:rsidRPr="00A05667">
          <w:t xml:space="preserve"> </w:t>
        </w:r>
      </w:ins>
      <w:del w:id="72" w:author="Espinoza Chaparro, C.P." w:date="2020-09-23T20:09:00Z">
        <w:r w:rsidR="00DB5B83" w:rsidRPr="00A05667" w:rsidDel="00A05667">
          <w:delText xml:space="preserve"> </w:delText>
        </w:r>
      </w:del>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2008), derivando en los distintos estilos de apego adulto. Las características del apego adulto se relacionarían estrechamente con la regulación emocional</w:t>
      </w:r>
      <w:ins w:id="73" w:author="Espinoza Chaparro, C.P." w:date="2020-09-21T16:08:00Z">
        <w:r w:rsidR="009836F6" w:rsidRPr="00A05667" w:rsidDel="009836F6">
          <w:t xml:space="preserve"> </w:t>
        </w:r>
      </w:ins>
      <w:del w:id="74" w:author="Espinoza Chaparro, C.P." w:date="2020-09-21T16:08:00Z">
        <w:r w:rsidR="00DB5B83" w:rsidRPr="00A05667" w:rsidDel="009836F6">
          <w:delText xml:space="preserve"> -proceso de iniciar, mantener, modular o cambiar la ocurrencia, intensidad o duración de los estados afectivos y fisiológicos-</w:delText>
        </w:r>
      </w:del>
      <w:r w:rsidR="00DB5B83" w:rsidRPr="00A05667">
        <w:t xml:space="preserve"> existiendo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0775D657" w:rsidR="002725FA" w:rsidRDefault="00DB5B83" w:rsidP="00CD654A">
      <w:pPr>
        <w:spacing w:after="240"/>
        <w:ind w:firstLine="708"/>
      </w:pPr>
      <w:r>
        <w:t xml:space="preserve">Los adultos con un estilo de apego seguro tienen la capacidad de reconocer sus necesidades, solicitan ayuda y tienen un modelo internalizado positivo de sí mismo y de los demás (Ainsworth,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xml:space="preserve">, 2003). Las personas con estilo </w:t>
      </w:r>
      <w:proofErr w:type="gramStart"/>
      <w:r>
        <w:t>evitativo,</w:t>
      </w:r>
      <w:proofErr w:type="gramEnd"/>
      <w:r>
        <w:t xml:space="preserve">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(Kerr</w:t>
      </w:r>
      <w:ins w:id="75" w:author="Espinoza Chaparro, C.P." w:date="2020-09-29T18:52:00Z">
        <w:r w:rsidR="000114EB">
          <w:t xml:space="preserve"> et al.,</w:t>
        </w:r>
      </w:ins>
      <w:del w:id="76" w:author="Espinoza Chaparro, C.P." w:date="2020-09-29T18:52:00Z">
        <w:r w:rsidDel="000114EB">
          <w:delText>, Melley, Travea &amp; Pole,</w:delText>
        </w:r>
      </w:del>
      <w:r>
        <w:t xml:space="preserve"> 2003).</w:t>
      </w:r>
      <w:ins w:id="77" w:author="Fondecyt Trauma" w:date="2020-09-28T22:22:00Z">
        <w:r w:rsidR="00B12D8A">
          <w:t xml:space="preserve"> </w:t>
        </w:r>
      </w:ins>
      <w:del w:id="78" w:author="Fondecyt Trauma" w:date="2020-09-28T22:22:00Z">
        <w:r w:rsidDel="00B12D8A">
          <w:delText xml:space="preserve">  </w:delText>
        </w:r>
      </w:del>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26763142" w:rsidR="002725FA" w:rsidRDefault="00DB5B83" w:rsidP="00CD654A">
      <w:pPr>
        <w:spacing w:after="240"/>
        <w:ind w:firstLine="708"/>
        <w:rPr>
          <w:ins w:id="79" w:author="Espinoza Chaparro, C.P." w:date="2020-09-21T16:13:00Z"/>
        </w:rPr>
      </w:pPr>
      <w:r>
        <w:t>Los adultos con un estilo desorganizado tienen formas disruptivas y contradictorias para regular el estrés, presentando conductas caóticas con sus figuras significativas, percibiendo simultáneamente la necesidad de proximidad y de distanciamiento de ellas, teniendo</w:t>
      </w:r>
      <w:del w:id="80" w:author="Fondecyt Trauma" w:date="2020-09-28T22:23:00Z">
        <w:r w:rsidDel="00B12D8A">
          <w:delText>,</w:delText>
        </w:r>
      </w:del>
      <w:r>
        <w:t xml:space="preserve">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rPr>
          <w:ins w:id="81" w:author="Espinoza Chaparro, C.P." w:date="2020-09-21T16:10:00Z"/>
        </w:rPr>
      </w:pPr>
      <w:ins w:id="82" w:author="Espinoza Chaparro, C.P." w:date="2020-09-21T16:13:00Z">
        <w:r w:rsidRPr="00E109DC">
          <w:t xml:space="preserve">Diferentes estudios sobre la calidad del apego y su relación </w:t>
        </w:r>
        <w:proofErr w:type="gramStart"/>
        <w:r w:rsidRPr="00E109DC">
          <w:t>la salud mental demuestran</w:t>
        </w:r>
        <w:proofErr w:type="gramEnd"/>
        <w:r w:rsidRPr="00E109DC">
          <w:t xml:space="preserve"> el efecto protector del apego seguro en el ajuste psicológico de los individuos a corto, mediano y largo plazo (</w:t>
        </w:r>
        <w:proofErr w:type="spellStart"/>
        <w:r w:rsidRPr="00E109DC">
          <w:t>DeKlyen</w:t>
        </w:r>
        <w:proofErr w:type="spellEnd"/>
        <w:r w:rsidRPr="00E109DC">
          <w:t xml:space="preserve"> &amp; Greenberg, 2008; </w:t>
        </w:r>
        <w:proofErr w:type="spellStart"/>
        <w:r w:rsidRPr="00E109DC">
          <w:t>Dozier</w:t>
        </w:r>
      </w:ins>
      <w:proofErr w:type="spellEnd"/>
      <w:ins w:id="83" w:author="Espinoza Chaparro, C.P." w:date="2020-09-29T18:53:00Z">
        <w:r w:rsidR="000114EB">
          <w:t xml:space="preserve"> et al.</w:t>
        </w:r>
      </w:ins>
      <w:ins w:id="84" w:author="Espinoza Chaparro, C.P." w:date="2020-09-21T16:13:00Z">
        <w:r w:rsidRPr="00E109DC">
          <w:t>, 2008). Por lo tanto, el estilo de apego sería una variable crítica para el desarrollo de psicopatología y dificultades a nivel psicosocial.</w:t>
        </w:r>
      </w:ins>
    </w:p>
    <w:p w14:paraId="179B2E27" w14:textId="0F3D4D42" w:rsidR="00F67463" w:rsidDel="00200621" w:rsidRDefault="00F67463" w:rsidP="00CD654A">
      <w:pPr>
        <w:spacing w:after="240"/>
        <w:ind w:firstLine="708"/>
        <w:rPr>
          <w:del w:id="85" w:author="Espinoza Chaparro, C.P." w:date="2020-09-21T16:41:00Z"/>
        </w:rPr>
      </w:pPr>
    </w:p>
    <w:p w14:paraId="74E2C4DA" w14:textId="77777777" w:rsidR="002725FA" w:rsidRDefault="00DB5B83" w:rsidP="00CD654A">
      <w:pPr>
        <w:spacing w:after="240"/>
        <w:rPr>
          <w:b/>
        </w:rPr>
      </w:pPr>
      <w:r>
        <w:rPr>
          <w:b/>
        </w:rPr>
        <w:t>Consumo de sustancias</w:t>
      </w:r>
    </w:p>
    <w:p w14:paraId="50E7FEDF" w14:textId="30791374" w:rsidR="003239F4" w:rsidRDefault="003239F4" w:rsidP="00CD654A">
      <w:pPr>
        <w:spacing w:after="240"/>
        <w:ind w:firstLine="708"/>
        <w:rPr>
          <w:ins w:id="86" w:author="Espinoza Chaparro, C.P." w:date="2020-09-23T19:51:00Z"/>
        </w:rPr>
      </w:pPr>
      <w:ins w:id="87" w:author="Espinoza Chaparro, C.P." w:date="2020-09-23T19:51:00Z">
        <w:r>
          <w:t xml:space="preserve">En la literatura, se ha </w:t>
        </w:r>
        <w:r w:rsidRPr="007F2468">
          <w:t xml:space="preserve">explicado la ocurrencia del consumo de sustancias desde la teoría del apego, desde la cual se </w:t>
        </w:r>
      </w:ins>
      <w:ins w:id="88" w:author="Espinoza Chaparro, C.P." w:date="2020-09-25T16:12:00Z">
        <w:r w:rsidR="00D97160">
          <w:t>entiende</w:t>
        </w:r>
      </w:ins>
      <w:ins w:id="89" w:author="Espinoza Chaparro, C.P." w:date="2020-09-23T19:51:00Z">
        <w:r w:rsidRPr="007F2468">
          <w:t xml:space="preserve"> el uso de drogas como una forma de regulación emocional</w:t>
        </w:r>
      </w:ins>
      <w:ins w:id="90" w:author="Espinoza Chaparro, C.P." w:date="2020-09-25T16:12:00Z">
        <w:r w:rsidR="007B0D34">
          <w:t xml:space="preserve">, cuya función sería </w:t>
        </w:r>
      </w:ins>
      <w:ins w:id="91" w:author="Espinoza Chaparro, C.P." w:date="2020-09-23T19:51:00Z">
        <w:r>
          <w:t>reconfortar ante estados de estrés (</w:t>
        </w:r>
        <w:proofErr w:type="spellStart"/>
        <w:r>
          <w:t>Khantzian</w:t>
        </w:r>
        <w:proofErr w:type="spellEnd"/>
        <w:r>
          <w:t xml:space="preserve">, 2012). Las sustancias servirían </w:t>
        </w:r>
        <w:r>
          <w:lastRenderedPageBreak/>
          <w:t>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ins>
      <w:ins w:id="92" w:author="Fondecyt Trauma" w:date="2020-09-28T22:24:00Z">
        <w:r w:rsidR="00B12D8A">
          <w:t>irír</w:t>
        </w:r>
      </w:ins>
      <w:proofErr w:type="spellEnd"/>
      <w:ins w:id="93" w:author="Espinoza Chaparro, C.P." w:date="2020-09-25T16:13:00Z">
        <w:del w:id="94" w:author="Fondecyt Trauma" w:date="2020-09-28T22:24:00Z">
          <w:r w:rsidR="008D07FF" w:rsidDel="00B12D8A">
            <w:delText>e</w:delText>
          </w:r>
        </w:del>
      </w:ins>
      <w:ins w:id="95" w:author="Espinoza Chaparro, C.P." w:date="2020-09-23T19:51:00Z">
        <w:r>
          <w:t xml:space="preserve"> un historial de experiencias relacionales negativas en el desarrollo temprano. </w:t>
        </w:r>
      </w:ins>
      <w:ins w:id="96" w:author="Espinoza Chaparro, C.P." w:date="2020-09-23T19:52:00Z">
        <w:r>
          <w:t>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ins>
    </w:p>
    <w:p w14:paraId="3AA6CF37" w14:textId="0B676F0E" w:rsidR="002725FA" w:rsidRDefault="00DB5B83" w:rsidP="00CD654A">
      <w:pPr>
        <w:spacing w:after="240"/>
        <w:ind w:firstLine="708"/>
        <w:rPr>
          <w:ins w:id="97" w:author="Espinoza Chaparro, C.P." w:date="2020-09-23T20:16:00Z"/>
        </w:rPr>
      </w:pPr>
      <w:del w:id="98" w:author="Espinoza Chaparro, C.P." w:date="2020-09-23T19:52:00Z">
        <w:r w:rsidDel="007F2468">
          <w:delText>Considerando que un estilo de apego inseguro sería una variable crítica para el desarrollo de psicopatología</w:delText>
        </w:r>
      </w:del>
      <w:ins w:id="99" w:author="Espinoza Chaparro, C.P." w:date="2020-09-23T19:52:00Z">
        <w:r w:rsidR="007F2468">
          <w:t>En esta línea</w:t>
        </w:r>
      </w:ins>
      <w:r>
        <w:t xml:space="preserve">, </w:t>
      </w:r>
      <w:ins w:id="100" w:author="Espinoza Chaparro, C.P." w:date="2020-09-23T19:52:00Z">
        <w:del w:id="101" w:author="Fondecyt Trauma" w:date="2020-09-28T22:24:00Z">
          <w:r w:rsidR="007F2468" w:rsidDel="00F55B09">
            <w:delText>diversos</w:delText>
          </w:r>
        </w:del>
      </w:ins>
      <w:ins w:id="102" w:author="Fondecyt Trauma" w:date="2020-09-28T22:24:00Z">
        <w:r w:rsidR="00F55B09">
          <w:t>algunos</w:t>
        </w:r>
      </w:ins>
      <w:ins w:id="103" w:author="Espinoza Chaparro, C.P." w:date="2020-09-23T19:52:00Z">
        <w:r w:rsidR="007F2468">
          <w:t xml:space="preserve"> </w:t>
        </w:r>
      </w:ins>
      <w:r>
        <w:t>estudios han buscado vincular</w:t>
      </w:r>
      <w:ins w:id="104" w:author="Espinoza Chaparro, C.P." w:date="2020-09-23T19:52:00Z">
        <w:r w:rsidR="007F2468">
          <w:t xml:space="preserve"> la</w:t>
        </w:r>
      </w:ins>
      <w:ins w:id="105" w:author="Espinoza Chaparro, C.P." w:date="2020-09-23T19:53:00Z">
        <w:r w:rsidR="007F2468">
          <w:t xml:space="preserve">s representaciones de apego de los individuos </w:t>
        </w:r>
      </w:ins>
      <w:del w:id="106" w:author="Espinoza Chaparro, C.P." w:date="2020-09-23T19:52:00Z">
        <w:r w:rsidDel="007F2468">
          <w:delText>lo</w:delText>
        </w:r>
      </w:del>
      <w:r>
        <w:t xml:space="preserve"> al consumo de sustancias (Schindler</w:t>
      </w:r>
      <w:ins w:id="107" w:author="Espinoza Chaparro, C.P." w:date="2020-09-29T18:53:00Z">
        <w:r w:rsidR="000114EB">
          <w:t xml:space="preserve"> et al., </w:t>
        </w:r>
      </w:ins>
      <w:del w:id="108" w:author="Espinoza Chaparro, C.P." w:date="2020-09-29T18:53:00Z">
        <w:r w:rsidDel="000114EB">
          <w:delText>,</w:delText>
        </w:r>
      </w:del>
      <w:r>
        <w:t xml:space="preserve"> </w:t>
      </w:r>
      <w:del w:id="109" w:author="Espinoza Chaparro, C.P." w:date="2020-09-29T18:53:00Z">
        <w:r w:rsidDel="000114EB">
          <w:delText xml:space="preserve">Thomasius, Sack, Gemeinhardt, Hustner &amp; Eckert, </w:delText>
        </w:r>
      </w:del>
      <w:r>
        <w:t>2005</w:t>
      </w:r>
      <w:ins w:id="110" w:author="Espinoza Chaparro, C.P." w:date="2020-09-23T20:25:00Z">
        <w:r w:rsidR="00086B06">
          <w:t xml:space="preserve">). Evidencia meta-analítica señala </w:t>
        </w:r>
      </w:ins>
      <w:ins w:id="111" w:author="Fondecyt Trauma" w:date="2020-09-28T22:25:00Z">
        <w:r w:rsidR="00F55B09">
          <w:t xml:space="preserve">una </w:t>
        </w:r>
      </w:ins>
      <w:ins w:id="112" w:author="Espinoza Chaparro, C.P." w:date="2020-09-23T20:26:00Z">
        <w:r w:rsidR="00086B06">
          <w:t xml:space="preserve">correlación </w:t>
        </w:r>
      </w:ins>
      <w:ins w:id="113" w:author="Fondecyt Trauma" w:date="2020-09-28T22:25:00Z">
        <w:r w:rsidR="00F55B09">
          <w:t xml:space="preserve">positiva </w:t>
        </w:r>
      </w:ins>
      <w:ins w:id="114" w:author="Espinoza Chaparro, C.P." w:date="2020-09-23T20:26:00Z">
        <w:r w:rsidR="00086B06">
          <w:t xml:space="preserve">significativa entre </w:t>
        </w:r>
      </w:ins>
      <w:ins w:id="115" w:author="Espinoza Chaparro, C.P." w:date="2020-09-23T20:28:00Z">
        <w:r w:rsidR="001B030E">
          <w:t>apego inseguro temprano y uso de sustancias posterior (</w:t>
        </w:r>
      </w:ins>
      <w:proofErr w:type="spellStart"/>
      <w:ins w:id="116" w:author="Espinoza Chaparro, C.P." w:date="2020-09-23T20:29:00Z">
        <w:r w:rsidR="001B030E">
          <w:t>Fairbairn</w:t>
        </w:r>
        <w:proofErr w:type="spellEnd"/>
        <w:r w:rsidR="001B030E">
          <w:t xml:space="preserve"> et al, 2018</w:t>
        </w:r>
      </w:ins>
      <w:ins w:id="117" w:author="Espinoza Chaparro, C.P." w:date="2020-09-23T20:28:00Z">
        <w:r w:rsidR="001B030E">
          <w:t>)</w:t>
        </w:r>
      </w:ins>
      <w:ins w:id="118" w:author="Espinoza Chaparro, C.P." w:date="2020-09-23T20:29:00Z">
        <w:r w:rsidR="001B030E">
          <w:t xml:space="preserve">. </w:t>
        </w:r>
      </w:ins>
      <w:del w:id="119" w:author="Espinoza Chaparro, C.P." w:date="2020-09-23T20:25:00Z">
        <w:r w:rsidDel="00086B06">
          <w:delText>),</w:delText>
        </w:r>
      </w:del>
      <w:del w:id="120" w:author="Espinoza Chaparro, C.P." w:date="2020-09-23T21:04:00Z">
        <w:r w:rsidDel="00A30588">
          <w:delText xml:space="preserve"> hallando que l</w:delText>
        </w:r>
      </w:del>
      <w:ins w:id="121" w:author="Espinoza Chaparro, C.P." w:date="2020-09-23T21:04:00Z">
        <w:r w:rsidR="00A30588">
          <w:t>L</w:t>
        </w:r>
      </w:ins>
      <w:r>
        <w:t>as personas con apego seguro presentarían mayores niveles de competencia social y menor incidencia en el consumo de sustancias (Min-Lee &amp; Bell, 2003), mientras que existiría una mayor prevalencia de uso de sustancias en personas que tienen un estilo de apego inseguro (</w:t>
      </w:r>
      <w:proofErr w:type="spellStart"/>
      <w:r>
        <w:t>Caspers</w:t>
      </w:r>
      <w:proofErr w:type="spellEnd"/>
      <w:del w:id="122" w:author="Espinoza Chaparro, C.P." w:date="2020-09-29T18:53:00Z">
        <w:r w:rsidDel="000114EB">
          <w:delText>,</w:delText>
        </w:r>
      </w:del>
      <w:r>
        <w:t xml:space="preserve"> </w:t>
      </w:r>
      <w:del w:id="123" w:author="Espinoza Chaparro, C.P." w:date="2020-09-29T18:53:00Z">
        <w:r w:rsidDel="000114EB">
          <w:delText>Cadoret, Langbehn, Yucuis &amp;Troutman,</w:delText>
        </w:r>
      </w:del>
      <w:ins w:id="124" w:author="Espinoza Chaparro, C.P." w:date="2020-09-29T18:53:00Z">
        <w:r w:rsidR="000114EB">
          <w:t>et al.,</w:t>
        </w:r>
      </w:ins>
      <w:r>
        <w:t xml:space="preserve"> 2005). </w:t>
      </w:r>
      <w:del w:id="125" w:author="Espinoza Chaparro, C.P." w:date="2020-09-23T19:52:00Z">
        <w:r w:rsidDel="003239F4">
          <w:delText xml:space="preserve">Kassel, Wardle y Roberts (2007) señalan que el uso de drogas se asociaría a la reducción del afecto negativo. </w:delText>
        </w:r>
      </w:del>
      <w:del w:id="126" w:author="Espinoza Chaparro, C.P." w:date="2020-09-23T19:53:00Z">
        <w:r w:rsidDel="007F2468">
          <w:delText xml:space="preserve">Entonces, </w:delText>
        </w:r>
      </w:del>
      <w:del w:id="127" w:author="Espinoza Chaparro, C.P." w:date="2020-09-23T19:52:00Z">
        <w:r w:rsidDel="003239F4">
          <w:delText xml:space="preserve">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 </w:delText>
        </w:r>
      </w:del>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69D5E5BC" w:rsidR="00BD4473" w:rsidRDefault="00184483" w:rsidP="00BD4473">
      <w:pPr>
        <w:spacing w:after="240"/>
        <w:ind w:firstLine="708"/>
      </w:pPr>
      <w:moveToRangeStart w:id="128" w:author="Espinoza Chaparro, C.P." w:date="2020-09-23T19:54:00Z" w:name="move51783314"/>
      <w:moveTo w:id="129" w:author="Espinoza Chaparro, C.P." w:date="2020-09-23T19:54:00Z">
        <w:r>
          <w:t>El apoyo social percibido se entiende como el conjunto de elementos expresivos o instrumentales que la persona percibe del apoyo que recibe de su red social en situaciones cotidianas o adversas (Sarason</w:t>
        </w:r>
        <w:del w:id="130" w:author="Espinoza Chaparro, C.P." w:date="2020-09-29T18:53:00Z">
          <w:r w:rsidDel="000114EB">
            <w:delText>, Sarason &amp; Pierce</w:delText>
          </w:r>
        </w:del>
      </w:moveTo>
      <w:ins w:id="131" w:author="Espinoza Chaparro, C.P." w:date="2020-09-29T18:53:00Z">
        <w:r w:rsidR="000114EB">
          <w:t xml:space="preserve"> et al</w:t>
        </w:r>
      </w:ins>
      <w:ins w:id="132" w:author="Espinoza Chaparro, C.P." w:date="2020-09-29T18:54:00Z">
        <w:r w:rsidR="000114EB">
          <w:t>.</w:t>
        </w:r>
      </w:ins>
      <w:moveTo w:id="133" w:author="Espinoza Chaparro, C.P." w:date="2020-09-23T19:54:00Z">
        <w:r>
          <w:t>, 1990). La percepción subjetiva de este apoyo juega un rol central en la relación entre el apoyo recibido y el consumo de sustancias (</w:t>
        </w:r>
        <w:proofErr w:type="spellStart"/>
        <w:r>
          <w:t>Uchino</w:t>
        </w:r>
        <w:proofErr w:type="spellEnd"/>
        <w:del w:id="134" w:author="Espinoza Chaparro, C.P." w:date="2020-09-29T18:53:00Z">
          <w:r w:rsidDel="000114EB">
            <w:delText>, Cacioppo &amp; Kiecolt-Glaser</w:delText>
          </w:r>
        </w:del>
      </w:moveTo>
      <w:ins w:id="135" w:author="Espinoza Chaparro, C.P." w:date="2020-09-29T18:53:00Z">
        <w:r w:rsidR="000114EB">
          <w:t xml:space="preserve"> et al</w:t>
        </w:r>
      </w:ins>
      <w:ins w:id="136" w:author="Espinoza Chaparro, C.P." w:date="2020-09-29T18:54:00Z">
        <w:r w:rsidR="000114EB">
          <w:t>.</w:t>
        </w:r>
      </w:ins>
      <w:moveTo w:id="137" w:author="Espinoza Chaparro, C.P." w:date="2020-09-23T19:54:00Z">
        <w:r>
          <w:t xml:space="preserve">, 1996). </w:t>
        </w:r>
      </w:moveTo>
      <w:moveToRangeEnd w:id="128"/>
      <w:del w:id="138" w:author="Espinoza Chaparro, C.P." w:date="2020-09-23T19:55:00Z">
        <w:r w:rsidR="00BD4473" w:rsidDel="00184483">
          <w:delText>Respecto a la relación entre apoyo social y consumo de sustancias, s</w:delText>
        </w:r>
      </w:del>
      <w:ins w:id="139" w:author="Espinoza Chaparro, C.P." w:date="2020-09-23T19:55:00Z">
        <w:r>
          <w:t>S</w:t>
        </w:r>
      </w:ins>
      <w:r w:rsidR="00BD4473">
        <w:t xml:space="preserve">e ha descrito que el contar con </w:t>
      </w:r>
      <w:del w:id="140" w:author="Espinoza Chaparro, C.P." w:date="2020-09-23T19:55:00Z">
        <w:r w:rsidR="00BD4473" w:rsidDel="00184483">
          <w:delText>este tipo de apoyo</w:delText>
        </w:r>
      </w:del>
      <w:ins w:id="141" w:author="Espinoza Chaparro, C.P." w:date="2020-09-23T19:55:00Z">
        <w:r>
          <w:t>apoyo social</w:t>
        </w:r>
      </w:ins>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del w:id="142" w:author="Espinoza Chaparro, C.P." w:date="2020-09-29T18:54:00Z">
        <w:r w:rsidR="00BD4473" w:rsidDel="000114EB">
          <w:delText>, Montenegro, Alvarado &amp; Pino,</w:delText>
        </w:r>
      </w:del>
      <w:ins w:id="143" w:author="Espinoza Chaparro, C.P." w:date="2020-09-29T18:54:00Z">
        <w:r w:rsidR="000114EB">
          <w:t xml:space="preserve"> et al.,</w:t>
        </w:r>
      </w:ins>
      <w:r w:rsidR="00BD4473">
        <w:t xml:space="preserve"> 2008). </w:t>
      </w:r>
    </w:p>
    <w:p w14:paraId="357BC973" w14:textId="13AA68CB" w:rsidR="002725FA" w:rsidRDefault="00DB5B83" w:rsidP="00CD654A">
      <w:pPr>
        <w:spacing w:after="240"/>
        <w:ind w:firstLine="708"/>
      </w:pPr>
      <w:r>
        <w:t>Sarason y cols. (1990)</w:t>
      </w:r>
      <w:ins w:id="144" w:author="Fondecyt Trauma" w:date="2020-09-28T22:26:00Z">
        <w:r w:rsidR="00096518">
          <w:t>,</w:t>
        </w:r>
      </w:ins>
      <w:r>
        <w:t xml:space="preserve"> plantean</w:t>
      </w:r>
      <w:ins w:id="145" w:author="Espinoza Chaparro, C.P." w:date="2020-09-21T16:45:00Z">
        <w:r w:rsidR="00BD4473">
          <w:t xml:space="preserve"> una</w:t>
        </w:r>
      </w:ins>
      <w:del w:id="146" w:author="Espinoza Chaparro, C.P." w:date="2020-09-21T16:45:00Z">
        <w:r w:rsidDel="00BD4473">
          <w:delText xml:space="preserve"> la</w:delText>
        </w:r>
      </w:del>
      <w:r>
        <w:t xml:space="preserve"> relación entre la calidad del apego adulto y la percepción de apoyo social, </w:t>
      </w:r>
      <w:del w:id="147" w:author="Espinoza Chaparro, C.P." w:date="2020-09-21T16:45:00Z">
        <w:r w:rsidDel="00BD4473">
          <w:delText>estableciendo qu</w:delText>
        </w:r>
      </w:del>
      <w:ins w:id="148" w:author="Espinoza Chaparro, C.P." w:date="2020-09-21T16:45:00Z">
        <w:r w:rsidR="00BD4473">
          <w:t>donde</w:t>
        </w:r>
      </w:ins>
      <w:del w:id="149" w:author="Espinoza Chaparro, C.P." w:date="2020-09-21T16:45:00Z">
        <w:r w:rsidDel="00BD4473">
          <w:delText>e</w:delText>
        </w:r>
      </w:del>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ins w:id="150" w:author="Espinoza Chaparro, C.P." w:date="2020-09-29T21:38:00Z">
        <w:r w:rsidR="00414BE7">
          <w:t>Florian</w:t>
        </w:r>
        <w:proofErr w:type="spellEnd"/>
        <w:r w:rsidR="00414BE7">
          <w:t xml:space="preserve"> et al., 1995</w:t>
        </w:r>
        <w:r w:rsidR="00414BE7">
          <w:t xml:space="preserve">; </w:t>
        </w:r>
      </w:ins>
      <w:r>
        <w:t>Kerr et al, 2003</w:t>
      </w:r>
      <w:del w:id="151" w:author="Espinoza Chaparro, C.P." w:date="2020-09-29T21:38:00Z">
        <w:r w:rsidDel="00414BE7">
          <w:delText>; Florian</w:delText>
        </w:r>
      </w:del>
      <w:del w:id="152" w:author="Espinoza Chaparro, C.P." w:date="2020-09-29T18:54:00Z">
        <w:r w:rsidDel="000114EB">
          <w:delText xml:space="preserve">, Mikulincer &amp; Bucholtz, </w:delText>
        </w:r>
      </w:del>
      <w:del w:id="153" w:author="Espinoza Chaparro, C.P." w:date="2020-09-29T21:38:00Z">
        <w:r w:rsidDel="00414BE7">
          <w:delText>1995</w:delText>
        </w:r>
      </w:del>
      <w:r>
        <w:t xml:space="preserve">). </w:t>
      </w:r>
      <w:del w:id="154" w:author="Espinoza Chaparro, C.P." w:date="2020-09-21T16:46:00Z">
        <w:r w:rsidDel="00BD4473">
          <w:delText>C</w:delText>
        </w:r>
      </w:del>
      <w:ins w:id="155" w:author="Espinoza Chaparro, C.P." w:date="2020-09-23T20:12:00Z">
        <w:r w:rsidR="001254A4">
          <w:t>C</w:t>
        </w:r>
      </w:ins>
      <w:r>
        <w:t xml:space="preserve">ontrariamente, quienes presentan un estilo de apego inseguro percibirían un bajo nivel de apoyo emocional e instrumental de parte de los demás, </w:t>
      </w:r>
      <w:del w:id="156" w:author="Fondecyt Trauma" w:date="2020-09-28T22:27:00Z">
        <w:r w:rsidDel="00096518">
          <w:delText xml:space="preserve">con </w:delText>
        </w:r>
      </w:del>
      <w:ins w:id="157" w:author="Fondecyt Trauma" w:date="2020-09-28T22:27:00Z">
        <w:r w:rsidR="00096518">
          <w:t xml:space="preserve">y una </w:t>
        </w:r>
      </w:ins>
      <w:r>
        <w:lastRenderedPageBreak/>
        <w:t>baja tendencia a buscarlo (</w:t>
      </w:r>
      <w:proofErr w:type="spellStart"/>
      <w:r>
        <w:t>Florian</w:t>
      </w:r>
      <w:proofErr w:type="spellEnd"/>
      <w:r>
        <w:t xml:space="preserve"> et al, 1995; Kidd &amp; Sheffield, 2005). Simpson</w:t>
      </w:r>
      <w:del w:id="158" w:author="Espinoza Chaparro, C.P." w:date="2020-09-29T18:54:00Z">
        <w:r w:rsidDel="000114EB">
          <w:delText>, Rholes y Phillips</w:delText>
        </w:r>
      </w:del>
      <w:ins w:id="159" w:author="Espinoza Chaparro, C.P." w:date="2020-09-29T18:54:00Z">
        <w:r w:rsidR="000114EB">
          <w:t xml:space="preserve"> y cols.</w:t>
        </w:r>
      </w:ins>
      <w:r>
        <w:t xml:space="preserve"> (1996) mencionan que las personas con apego preocupado percibirían mayor estrés y ansiedad al resolver problemas relacionales y las personas desentendidas apoyarían menos a otros. De este modo, el estilo de apego influiría en </w:t>
      </w:r>
      <w:ins w:id="160" w:author="Fondecyt Trauma" w:date="2020-09-28T22:27:00Z">
        <w:r w:rsidR="00096518">
          <w:t xml:space="preserve">la percepción y </w:t>
        </w:r>
      </w:ins>
      <w:del w:id="161" w:author="Fondecyt Trauma" w:date="2020-09-28T22:27:00Z">
        <w:r w:rsidDel="00096518">
          <w:delText>la</w:delText>
        </w:r>
      </w:del>
      <w:del w:id="162" w:author="Fondecyt Trauma" w:date="2020-09-28T22:28:00Z">
        <w:r w:rsidDel="00096518">
          <w:delText xml:space="preserve"> </w:delText>
        </w:r>
      </w:del>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del w:id="163" w:author="Espinoza Chaparro, C.P." w:date="2020-09-21T16:44:00Z">
        <w:r w:rsidDel="00BD4473">
          <w:delText xml:space="preserve"> </w:delText>
        </w:r>
      </w:del>
      <w:del w:id="164" w:author="Espinoza Chaparro, C.P." w:date="2020-09-21T16:43:00Z">
        <w:r w:rsidDel="00200621">
          <w:delText xml:space="preserve"> </w:delText>
        </w:r>
      </w:del>
    </w:p>
    <w:p w14:paraId="41C95379" w14:textId="06097A94" w:rsidR="002725FA" w:rsidRDefault="00DB5B83" w:rsidP="00CD654A">
      <w:pPr>
        <w:spacing w:after="240"/>
        <w:ind w:firstLine="708"/>
      </w:pPr>
      <w:del w:id="165" w:author="Espinoza Chaparro, C.P." w:date="2020-09-23T21:06:00Z">
        <w:r w:rsidDel="00BF63E0">
          <w:delText xml:space="preserve">En esta línea, </w:delText>
        </w:r>
      </w:del>
      <w:ins w:id="166" w:author="Espinoza Chaparro, C.P." w:date="2020-09-23T21:06:00Z">
        <w:r w:rsidR="00BF63E0">
          <w:t>C</w:t>
        </w:r>
      </w:ins>
      <w:del w:id="167" w:author="Espinoza Chaparro, C.P." w:date="2020-09-23T21:06:00Z">
        <w:r w:rsidDel="00BF63E0">
          <w:delText>c</w:delText>
        </w:r>
      </w:del>
      <w:r>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ins w:id="168" w:author="Espinoza Chaparro, C.P." w:date="2020-09-23T20:31:00Z">
        <w:r w:rsidR="000D58D0">
          <w:t>existen escasos estudios que vinculan tales variables</w:t>
        </w:r>
      </w:ins>
      <w:ins w:id="169" w:author="Espinoza Chaparro, C.P." w:date="2020-09-23T21:05:00Z">
        <w:r w:rsidR="00A30588">
          <w:t xml:space="preserve">, </w:t>
        </w:r>
      </w:ins>
      <w:ins w:id="170" w:author="Espinoza Chaparro, C.P." w:date="2020-09-25T16:14:00Z">
        <w:r w:rsidR="008D07FF">
          <w:t>arrojando</w:t>
        </w:r>
      </w:ins>
      <w:ins w:id="171" w:author="Espinoza Chaparro, C.P." w:date="2020-09-23T21:05:00Z">
        <w:r w:rsidR="00A30588">
          <w:t xml:space="preserve"> resultados mixtos</w:t>
        </w:r>
      </w:ins>
      <w:ins w:id="172" w:author="Espinoza Chaparro, C.P." w:date="2020-09-23T20:31:00Z">
        <w:r w:rsidR="000D58D0">
          <w:t xml:space="preserve">. Un estudio de </w:t>
        </w:r>
        <w:proofErr w:type="spellStart"/>
        <w:r w:rsidR="000D58D0">
          <w:t>Caspers</w:t>
        </w:r>
        <w:proofErr w:type="spellEnd"/>
        <w:r w:rsidR="000D58D0">
          <w:t xml:space="preserve"> y cols. (2005) </w:t>
        </w:r>
      </w:ins>
      <w:del w:id="173" w:author="Espinoza Chaparro, C.P." w:date="2020-09-23T20:31:00Z">
        <w:r w:rsidDel="000D58D0">
          <w:delText xml:space="preserve">existe un único estudio que ha vinculado tales variables, </w:delText>
        </w:r>
      </w:del>
      <w:r>
        <w:t>señala</w:t>
      </w:r>
      <w:del w:id="174" w:author="Espinoza Chaparro, C.P." w:date="2020-09-23T20:31:00Z">
        <w:r w:rsidDel="000D58D0">
          <w:delText>ndo</w:delText>
        </w:r>
      </w:del>
      <w:r>
        <w:t xml:space="preserve"> que las personas con apego preocupado perciben un menor apoyo social, teniendo mayor probabilidad de consumir sustancias</w:t>
      </w:r>
      <w:del w:id="175" w:author="Espinoza Chaparro, C.P." w:date="2020-09-23T20:32:00Z">
        <w:r w:rsidDel="00D13AC7">
          <w:delText xml:space="preserve"> (Caspers et al, 2005)</w:delText>
        </w:r>
      </w:del>
      <w:r>
        <w:t xml:space="preserve">. Sin embargo, éste solo consideró a población adulta anglosajona que alguna vez incurrió en el uso de estas drogas, sin implicar consumo problemático y sin considerar </w:t>
      </w:r>
      <w:ins w:id="176" w:author="Espinoza Chaparro, C.P." w:date="2020-09-23T20:59:00Z">
        <w:r w:rsidR="00C72FF3">
          <w:t xml:space="preserve">las dimensiones del </w:t>
        </w:r>
      </w:ins>
      <w:r>
        <w:t>apoyo social percibido</w:t>
      </w:r>
      <w:del w:id="177" w:author="Espinoza Chaparro, C.P." w:date="2020-09-23T20:59:00Z">
        <w:r w:rsidDel="00C72FF3">
          <w:delText xml:space="preserve"> en sus dimensiones</w:delText>
        </w:r>
      </w:del>
      <w:r>
        <w:t xml:space="preserve">. </w:t>
      </w:r>
      <w:ins w:id="178" w:author="Espinoza Chaparro, C.P." w:date="2020-09-23T20:32:00Z">
        <w:r w:rsidR="00D13AC7">
          <w:t xml:space="preserve">Por su parte, </w:t>
        </w:r>
        <w:proofErr w:type="spellStart"/>
        <w:r w:rsidR="00D13AC7">
          <w:t>Cavaiola</w:t>
        </w:r>
        <w:proofErr w:type="spellEnd"/>
        <w:r w:rsidR="00D13AC7">
          <w:t xml:space="preserve"> y cols. (</w:t>
        </w:r>
      </w:ins>
      <w:ins w:id="179" w:author="Espinoza Chaparro, C.P." w:date="2020-09-23T20:33:00Z">
        <w:r w:rsidR="00D13AC7">
          <w:t>2015</w:t>
        </w:r>
      </w:ins>
      <w:ins w:id="180" w:author="Espinoza Chaparro, C.P." w:date="2020-09-23T20:32:00Z">
        <w:r w:rsidR="00D13AC7">
          <w:t>)</w:t>
        </w:r>
      </w:ins>
      <w:ins w:id="181" w:author="Espinoza Chaparro, C.P." w:date="2020-09-23T20:33:00Z">
        <w:r w:rsidR="00D13AC7">
          <w:t xml:space="preserve"> exploraron </w:t>
        </w:r>
      </w:ins>
      <w:ins w:id="182" w:author="Espinoza Chaparro, C.P." w:date="2020-09-23T20:37:00Z">
        <w:r w:rsidR="00921FCD">
          <w:t xml:space="preserve">la influencia del apoyo social y del apego adulto en la preparación para el cambio en personas </w:t>
        </w:r>
      </w:ins>
      <w:ins w:id="183" w:author="Espinoza Chaparro, C.P." w:date="2020-09-23T20:38:00Z">
        <w:r w:rsidR="00921FCD">
          <w:t>en tratamiento por dependencia de opio</w:t>
        </w:r>
      </w:ins>
      <w:ins w:id="184" w:author="Espinoza Chaparro, C.P." w:date="2020-09-23T20:40:00Z">
        <w:r w:rsidR="00426446">
          <w:t>. En este estudio, el</w:t>
        </w:r>
      </w:ins>
      <w:ins w:id="185" w:author="Espinoza Chaparro, C.P." w:date="2020-09-23T20:38:00Z">
        <w:r w:rsidR="00426446">
          <w:t xml:space="preserve"> apoyo social predi</w:t>
        </w:r>
      </w:ins>
      <w:ins w:id="186" w:author="Espinoza Chaparro, C.P." w:date="2020-09-23T20:40:00Z">
        <w:r w:rsidR="00426446">
          <w:t>jo</w:t>
        </w:r>
      </w:ins>
      <w:ins w:id="187" w:author="Espinoza Chaparro, C.P." w:date="2020-09-23T20:38:00Z">
        <w:r w:rsidR="00426446">
          <w:t xml:space="preserve"> mejorías en los resultados de tratamiento, </w:t>
        </w:r>
      </w:ins>
      <w:ins w:id="188" w:author="Espinoza Chaparro, C.P." w:date="2020-09-23T20:40:00Z">
        <w:r w:rsidR="00426446">
          <w:t xml:space="preserve">mientras que el apego </w:t>
        </w:r>
        <w:r w:rsidR="00B75E48">
          <w:t>no fue predictor significativo. Sin embargo, e</w:t>
        </w:r>
      </w:ins>
      <w:ins w:id="189" w:author="Espinoza Chaparro, C.P." w:date="2020-09-23T20:41:00Z">
        <w:r w:rsidR="00B75E48">
          <w:t>n este estudio se utilizó un único tipo de sustancia y no se describe con claridad la modalidad del programa de tratamiento</w:t>
        </w:r>
      </w:ins>
      <w:ins w:id="190" w:author="Espinoza Chaparro, C.P." w:date="2020-09-23T20:42:00Z">
        <w:r w:rsidR="00B75E48">
          <w:t xml:space="preserve">. En lo que respecta a la medición del apego, ésta se limitó a la exploración de los niveles de ansiedad y evitación de los participantes, </w:t>
        </w:r>
        <w:r w:rsidR="00AE1660">
          <w:t xml:space="preserve">sin considerar medidas que reporten </w:t>
        </w:r>
        <w:del w:id="191" w:author="Fondecyt Trauma" w:date="2020-09-28T22:29:00Z">
          <w:r w:rsidR="00AE1660" w:rsidDel="00096518">
            <w:delText xml:space="preserve">sobre </w:delText>
          </w:r>
        </w:del>
        <w:r w:rsidR="00AE1660">
          <w:t>el nivel de segu</w:t>
        </w:r>
      </w:ins>
      <w:ins w:id="192" w:author="Espinoza Chaparro, C.P." w:date="2020-09-23T20:43:00Z">
        <w:r w:rsidR="00AE1660">
          <w:t>ridad o el estilo predominante de apego de los individuos.</w:t>
        </w:r>
      </w:ins>
      <w:ins w:id="193" w:author="Espinoza Chaparro, C.P." w:date="2020-09-23T20:45:00Z">
        <w:r w:rsidR="00817D34">
          <w:t xml:space="preserve"> </w:t>
        </w:r>
      </w:ins>
      <w:ins w:id="194" w:author="Espinoza Chaparro, C.P." w:date="2020-09-23T21:02:00Z">
        <w:r w:rsidR="00FB5022">
          <w:t>Finalmente, u</w:t>
        </w:r>
      </w:ins>
      <w:ins w:id="195" w:author="Espinoza Chaparro, C.P." w:date="2020-09-23T20:45:00Z">
        <w:r w:rsidR="00817D34">
          <w:t xml:space="preserve">n estudio </w:t>
        </w:r>
      </w:ins>
      <w:ins w:id="196" w:author="Espinoza Chaparro, C.P." w:date="2020-09-23T20:47:00Z">
        <w:del w:id="197" w:author="Fondecyt Trauma" w:date="2020-09-28T22:30:00Z">
          <w:r w:rsidR="00817D34" w:rsidDel="00096518">
            <w:delText>vinculando</w:delText>
          </w:r>
        </w:del>
      </w:ins>
      <w:ins w:id="198" w:author="Fondecyt Trauma" w:date="2020-09-28T22:30:00Z">
        <w:r w:rsidR="00096518">
          <w:t>sobre la relación entre</w:t>
        </w:r>
      </w:ins>
      <w:ins w:id="199" w:author="Espinoza Chaparro, C.P." w:date="2020-09-23T20:47:00Z">
        <w:r w:rsidR="00817D34">
          <w:t xml:space="preserve"> apego </w:t>
        </w:r>
      </w:ins>
      <w:ins w:id="200" w:author="Espinoza Chaparro, C.P." w:date="2020-09-23T20:52:00Z">
        <w:r w:rsidR="001146CF">
          <w:t xml:space="preserve">y potencial de recaída </w:t>
        </w:r>
      </w:ins>
      <w:ins w:id="201" w:author="Espinoza Chaparro, C.P." w:date="2020-09-23T20:47:00Z">
        <w:r w:rsidR="00817D34">
          <w:t>en mujeres en tratamiento ambulatorio por uso de opioides</w:t>
        </w:r>
      </w:ins>
      <w:ins w:id="202" w:author="Espinoza Chaparro, C.P." w:date="2020-09-23T20:49:00Z">
        <w:r w:rsidR="009814E4">
          <w:t xml:space="preserve"> reportó que </w:t>
        </w:r>
      </w:ins>
      <w:ins w:id="203" w:author="Espinoza Chaparro, C.P." w:date="2020-09-23T20:52:00Z">
        <w:r w:rsidR="001146CF">
          <w:t>ante</w:t>
        </w:r>
      </w:ins>
      <w:ins w:id="204" w:author="Espinoza Chaparro, C.P." w:date="2020-09-23T20:50:00Z">
        <w:r w:rsidR="009814E4">
          <w:t xml:space="preserve"> mayores niveles de ansiedad del apego y mayor apoyo social perci</w:t>
        </w:r>
      </w:ins>
      <w:ins w:id="205" w:author="Espinoza Chaparro, C.P." w:date="2020-09-23T20:51:00Z">
        <w:r w:rsidR="009814E4">
          <w:t xml:space="preserve">bido, </w:t>
        </w:r>
      </w:ins>
      <w:ins w:id="206" w:author="Espinoza Chaparro, C.P." w:date="2020-09-23T20:52:00Z">
        <w:r w:rsidR="001146CF">
          <w:t>había</w:t>
        </w:r>
      </w:ins>
      <w:ins w:id="207" w:author="Espinoza Chaparro, C.P." w:date="2020-09-23T20:51:00Z">
        <w:r w:rsidR="001146CF">
          <w:t xml:space="preserve"> menor probabilidad de recaída, evidenciando el rol mediador del apoyo social</w:t>
        </w:r>
      </w:ins>
      <w:ins w:id="208" w:author="Espinoza Chaparro, C.P." w:date="2020-09-23T20:53:00Z">
        <w:r w:rsidR="001146CF">
          <w:t xml:space="preserve"> (Wong, 2015)</w:t>
        </w:r>
      </w:ins>
      <w:ins w:id="209" w:author="Espinoza Chaparro, C.P." w:date="2020-09-23T20:51:00Z">
        <w:r w:rsidR="001146CF">
          <w:t>.</w:t>
        </w:r>
      </w:ins>
      <w:ins w:id="210" w:author="Espinoza Chaparro, C.P." w:date="2020-09-23T20:52:00Z">
        <w:r w:rsidR="001146CF">
          <w:t xml:space="preserve"> Nuevamente, este estudio no consider</w:t>
        </w:r>
      </w:ins>
      <w:ins w:id="211" w:author="Espinoza Chaparro, C.P." w:date="2020-09-23T21:02:00Z">
        <w:r w:rsidR="00FB5022">
          <w:t>ó</w:t>
        </w:r>
      </w:ins>
      <w:ins w:id="212" w:author="Espinoza Chaparro, C.P." w:date="2020-09-23T20:52:00Z">
        <w:r w:rsidR="001146CF">
          <w:t xml:space="preserve"> </w:t>
        </w:r>
      </w:ins>
      <w:ins w:id="213" w:author="Espinoza Chaparro, C.P." w:date="2020-09-23T20:53:00Z">
        <w:r w:rsidR="00983332">
          <w:t>población bajo tratamiento residencial, se reduce a un tipo de sustancia y no explor</w:t>
        </w:r>
      </w:ins>
      <w:ins w:id="214" w:author="Espinoza Chaparro, C.P." w:date="2020-09-23T21:02:00Z">
        <w:r w:rsidR="00FB5022">
          <w:t>ó</w:t>
        </w:r>
      </w:ins>
      <w:ins w:id="215" w:author="Espinoza Chaparro, C.P." w:date="2020-09-23T20:53:00Z">
        <w:r w:rsidR="00983332">
          <w:t xml:space="preserve"> el apego adulto en todas sus dim</w:t>
        </w:r>
      </w:ins>
      <w:ins w:id="216" w:author="Espinoza Chaparro, C.P." w:date="2020-09-23T20:54:00Z">
        <w:r w:rsidR="00983332">
          <w:t>ensiones.</w:t>
        </w:r>
      </w:ins>
      <w:ins w:id="217" w:author="Espinoza Chaparro, C.P." w:date="2020-09-23T20:53:00Z">
        <w:r w:rsidR="00983332">
          <w:t xml:space="preserve"> </w:t>
        </w:r>
      </w:ins>
    </w:p>
    <w:p w14:paraId="456DB224" w14:textId="34B026CE" w:rsidR="00790574" w:rsidRPr="00986DE3" w:rsidRDefault="00790574">
      <w:pPr>
        <w:ind w:firstLine="709"/>
        <w:rPr>
          <w:ins w:id="218" w:author="Espinoza Chaparro, C.P." w:date="2020-09-21T16:15:00Z"/>
        </w:rPr>
        <w:pPrChange w:id="219" w:author="Espinoza Chaparro, C.P." w:date="2020-09-29T21:34:00Z">
          <w:pPr>
            <w:ind w:firstLine="709"/>
            <w:jc w:val="both"/>
          </w:pPr>
        </w:pPrChange>
      </w:pPr>
      <w:bookmarkStart w:id="220" w:name="_Hlk52294747"/>
      <w:ins w:id="221" w:author="Espinoza Chaparro, C.P." w:date="2020-09-21T16:15:00Z">
        <w:r w:rsidRPr="00002BC5">
          <w:t>En Chile</w:t>
        </w:r>
      </w:ins>
      <w:ins w:id="222" w:author="Espinoza Chaparro, C.P." w:date="2020-09-25T16:40:00Z">
        <w:r w:rsidR="00340094">
          <w:t xml:space="preserve"> y en el contexto latinoamericano en general, a nuestro conocimiento</w:t>
        </w:r>
      </w:ins>
      <w:ins w:id="223" w:author="Espinoza Chaparro, C.P." w:date="2020-09-21T16:15:00Z">
        <w:r w:rsidRPr="00002BC5">
          <w:t xml:space="preserve"> no existen estudios </w:t>
        </w:r>
      </w:ins>
      <w:ins w:id="224" w:author="Espinoza Chaparro, C.P." w:date="2020-09-25T16:40:00Z">
        <w:r w:rsidR="00340094">
          <w:t xml:space="preserve">publicados </w:t>
        </w:r>
      </w:ins>
      <w:ins w:id="225" w:author="Espinoza Chaparro, C.P." w:date="2020-09-21T16:15:00Z">
        <w:r w:rsidRPr="00002BC5">
          <w:t>que vinculen la calidad de las representaciones de apego con el consumo problemático de sustancias ni como factor de riesgo de consumo</w:t>
        </w:r>
      </w:ins>
      <w:ins w:id="226" w:author="Fondecyt Trauma" w:date="2020-09-28T22:30:00Z">
        <w:r w:rsidR="00096518">
          <w:t>,</w:t>
        </w:r>
      </w:ins>
      <w:ins w:id="227" w:author="Espinoza Chaparro, C.P." w:date="2020-09-21T16:15:00Z">
        <w:r w:rsidRPr="00002BC5">
          <w:t xml:space="preserve"> ni como elemento </w:t>
        </w:r>
        <w:proofErr w:type="gramStart"/>
        <w:r w:rsidRPr="00002BC5">
          <w:t>a</w:t>
        </w:r>
        <w:proofErr w:type="gramEnd"/>
        <w:r w:rsidRPr="00002BC5">
          <w:t xml:space="preserve"> tener en cuenta dentro de los tratamientos de rehabilitación.</w:t>
        </w:r>
      </w:ins>
      <w:ins w:id="228" w:author="Espinoza Chaparro, C.P." w:date="2020-09-21T16:42:00Z">
        <w:r w:rsidR="00200621">
          <w:t xml:space="preserve"> </w:t>
        </w:r>
      </w:ins>
      <w:ins w:id="229" w:author="Espinoza Chaparro, C.P." w:date="2020-09-21T16:15:00Z">
        <w:r w:rsidRPr="00986DE3">
          <w:t xml:space="preserve">Asimismo, no se ha encontrado estudios que evalúen la relación entre el apoyo social y el consumo desde los distintos componentes de esta variable –informacional, instrumental y afectivo. </w:t>
        </w:r>
      </w:ins>
      <w:ins w:id="230" w:author="Espinoza Chaparro, C.P." w:date="2020-09-23T20:54:00Z">
        <w:r w:rsidR="00983332">
          <w:t>Por otro lado, no se ha encontrado evidencia de estudio</w:t>
        </w:r>
      </w:ins>
      <w:ins w:id="231" w:author="Espinoza Chaparro, C.P." w:date="2020-09-23T20:55:00Z">
        <w:r w:rsidR="00983332">
          <w:t>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w:t>
        </w:r>
      </w:ins>
      <w:ins w:id="232" w:author="Espinoza Chaparro, C.P." w:date="2020-09-23T20:56:00Z">
        <w:r w:rsidR="00675B2C">
          <w:t>las originan.</w:t>
        </w:r>
      </w:ins>
    </w:p>
    <w:bookmarkEnd w:id="220"/>
    <w:p w14:paraId="10F7B36D" w14:textId="77777777" w:rsidR="00200621" w:rsidRDefault="00200621">
      <w:pPr>
        <w:ind w:firstLine="709"/>
        <w:rPr>
          <w:ins w:id="233" w:author="Espinoza Chaparro, C.P." w:date="2020-09-21T16:42:00Z"/>
        </w:rPr>
        <w:pPrChange w:id="234" w:author="Espinoza Chaparro, C.P." w:date="2020-09-29T21:34:00Z">
          <w:pPr>
            <w:ind w:firstLine="709"/>
            <w:jc w:val="both"/>
          </w:pPr>
        </w:pPrChange>
      </w:pPr>
    </w:p>
    <w:p w14:paraId="3AD6DE72" w14:textId="03FECAEF" w:rsidR="00790574" w:rsidRPr="005B567B" w:rsidRDefault="00FB5022">
      <w:pPr>
        <w:ind w:firstLine="709"/>
        <w:rPr>
          <w:ins w:id="235" w:author="Espinoza Chaparro, C.P." w:date="2020-09-21T16:15:00Z"/>
        </w:rPr>
        <w:pPrChange w:id="236" w:author="Espinoza Chaparro, C.P." w:date="2020-09-29T21:34:00Z">
          <w:pPr>
            <w:ind w:firstLine="709"/>
            <w:jc w:val="both"/>
          </w:pPr>
        </w:pPrChange>
      </w:pPr>
      <w:bookmarkStart w:id="237" w:name="_Hlk52294850"/>
      <w:ins w:id="238" w:author="Espinoza Chaparro, C.P." w:date="2020-09-23T21:02:00Z">
        <w:r>
          <w:t>L</w:t>
        </w:r>
      </w:ins>
      <w:ins w:id="239" w:author="Espinoza Chaparro, C.P." w:date="2020-09-21T16:15:00Z">
        <w:r w:rsidR="00790574" w:rsidRPr="00986DE3">
          <w:t>a presente investigación busca evaluar la calidad del apego adulto y el apoyo social percibido en adultos con consumo problemático de sustancias pertenecientes a programas residenciales</w:t>
        </w:r>
      </w:ins>
      <w:ins w:id="240" w:author="Espinoza Chaparro, C.P." w:date="2020-09-23T20:13:00Z">
        <w:r w:rsidR="001254A4">
          <w:t xml:space="preserve"> de tratamiento</w:t>
        </w:r>
      </w:ins>
      <w:ins w:id="241" w:author="Espinoza Chaparro, C.P." w:date="2020-09-23T21:20:00Z">
        <w:r w:rsidR="00D2408D">
          <w:t xml:space="preserve">. </w:t>
        </w:r>
      </w:ins>
      <w:ins w:id="242" w:author="Espinoza Chaparro, C.P." w:date="2020-09-21T16:15:00Z">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w:t>
        </w:r>
        <w:proofErr w:type="gramStart"/>
        <w:r w:rsidR="00790574" w:rsidRPr="00002BC5">
          <w:t>de acuerdo a</w:t>
        </w:r>
        <w:proofErr w:type="gramEnd"/>
        <w:r w:rsidR="00790574" w:rsidRPr="00002BC5">
          <w:t xml:space="preserve"> la presencia o ausencia de consumo problemático de sustancias. </w:t>
        </w:r>
      </w:ins>
      <w:ins w:id="243" w:author="Espinoza Chaparro, C.P." w:date="2020-09-23T21:20:00Z">
        <w:r w:rsidR="004F0941">
          <w:t>S</w:t>
        </w:r>
      </w:ins>
      <w:ins w:id="244" w:author="Espinoza Chaparro, C.P." w:date="2020-09-21T16:15:00Z">
        <w:r w:rsidR="00790574" w:rsidRPr="005B567B">
          <w:t xml:space="preserve">e </w:t>
        </w:r>
      </w:ins>
      <w:ins w:id="245" w:author="Espinoza Chaparro, C.P." w:date="2020-09-21T16:36:00Z">
        <w:r w:rsidR="005B567B">
          <w:lastRenderedPageBreak/>
          <w:t xml:space="preserve">considerará </w:t>
        </w:r>
      </w:ins>
      <w:ins w:id="246" w:author="Espinoza Chaparro, C.P." w:date="2020-09-21T16:15:00Z">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ins>
    </w:p>
    <w:bookmarkEnd w:id="237"/>
    <w:p w14:paraId="63941203" w14:textId="77AFF0E6" w:rsidR="002725FA" w:rsidDel="00DC1BE3" w:rsidRDefault="00DB5B83" w:rsidP="00CD654A">
      <w:pPr>
        <w:spacing w:after="240"/>
        <w:jc w:val="center"/>
        <w:rPr>
          <w:del w:id="247" w:author="Espinoza Chaparro, C.P." w:date="2020-09-21T16:15:00Z"/>
        </w:rPr>
      </w:pPr>
      <w:del w:id="248" w:author="Espinoza Chaparro, C.P." w:date="2020-09-21T16:15:00Z">
        <w:r w:rsidDel="00790574">
          <w:delText xml:space="preserve">De este modo, la presente investigación busca determinar la relación entre consumo problemático de sustancias, apego adulto y apoyo social percibido, considerando las dimensiones que lo componen. </w:delText>
        </w:r>
      </w:del>
    </w:p>
    <w:p w14:paraId="33B99387" w14:textId="77777777" w:rsidR="00DC1BE3" w:rsidRDefault="00DC1BE3" w:rsidP="00CD654A">
      <w:pPr>
        <w:spacing w:after="240"/>
        <w:ind w:firstLine="708"/>
        <w:rPr>
          <w:ins w:id="249" w:author="Espinoza Chaparro, C.P." w:date="2020-09-23T21:48:00Z"/>
        </w:rPr>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642C35BE"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w:t>
      </w:r>
      <w:del w:id="250" w:author="Espinoza Chaparro, C.P." w:date="2020-09-23T21:24:00Z">
        <w:r w:rsidDel="005C46CA">
          <w:delText>, en poblaciones con características particulares</w:delText>
        </w:r>
      </w:del>
      <w:r>
        <w:t xml:space="preserve">. </w:t>
      </w:r>
    </w:p>
    <w:p w14:paraId="19085898" w14:textId="77777777" w:rsidR="002725FA" w:rsidRDefault="00DB5B83" w:rsidP="00CD654A">
      <w:pPr>
        <w:spacing w:after="240"/>
        <w:jc w:val="both"/>
        <w:rPr>
          <w:b/>
        </w:rPr>
      </w:pPr>
      <w:r>
        <w:rPr>
          <w:b/>
        </w:rPr>
        <w:t>Participantes</w:t>
      </w:r>
    </w:p>
    <w:p w14:paraId="55FC3471" w14:textId="1C97A298" w:rsidR="005C46CA" w:rsidRDefault="00DB5B83">
      <w:pPr>
        <w:spacing w:after="240"/>
        <w:ind w:firstLine="708"/>
        <w:rPr>
          <w:ins w:id="251" w:author="Espinoza Chaparro, C.P." w:date="2020-09-23T21:25:00Z"/>
        </w:rPr>
        <w:pPrChange w:id="252" w:author="Espinoza Chaparro, C.P." w:date="2020-09-29T21:34:00Z">
          <w:pPr>
            <w:spacing w:after="240"/>
            <w:ind w:firstLine="708"/>
            <w:jc w:val="both"/>
          </w:pPr>
        </w:pPrChange>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ins w:id="253" w:author="Espinoza Chaparro, C.P." w:date="2020-09-23T21:12:00Z">
        <w:r w:rsidR="00826221">
          <w:t xml:space="preserve">con </w:t>
        </w:r>
      </w:ins>
      <w:r w:rsidR="00BF63E0">
        <w:t>consumo está en proceso de rehabilitación en un contexto residencial cerrado (comunidad terapéutica)</w:t>
      </w:r>
      <w:ins w:id="254" w:author="Espinoza Chaparro, C.P." w:date="2020-09-23T21:25:00Z">
        <w:r w:rsidR="005C46CA">
          <w:t>, reclutado mediant</w:t>
        </w:r>
      </w:ins>
      <w:ins w:id="255" w:author="Espinoza Chaparro, C.P." w:date="2020-09-25T16:41:00Z">
        <w:r w:rsidR="00340094">
          <w:t>e</w:t>
        </w:r>
      </w:ins>
      <w:ins w:id="256" w:author="Espinoza Chaparro, C.P." w:date="2020-09-23T21:25:00Z">
        <w:r w:rsidR="005C46CA">
          <w:t xml:space="preserve"> muestreo por conglomerados</w:t>
        </w:r>
      </w:ins>
      <w:r w:rsidR="00BF63E0">
        <w:t>.</w:t>
      </w:r>
      <w:ins w:id="257" w:author="Espinoza Chaparro, C.P." w:date="2020-09-23T21:07:00Z">
        <w:r w:rsidR="00BF63E0">
          <w:t xml:space="preserve"> Los criterios de inclusión para este grupo fueron </w:t>
        </w:r>
      </w:ins>
      <w:ins w:id="258" w:author="Espinoza Chaparro, C.P." w:date="2020-09-23T21:13:00Z">
        <w:r w:rsidR="00826221">
          <w:t xml:space="preserve">1) </w:t>
        </w:r>
      </w:ins>
      <w:ins w:id="259" w:author="Espinoza Chaparro, C.P." w:date="2020-09-23T21:07:00Z">
        <w:r w:rsidR="00BF63E0">
          <w:t xml:space="preserve">poseer habilidades mínimas de lecto-escritura para contestar los cuestionarios de </w:t>
        </w:r>
        <w:proofErr w:type="spellStart"/>
        <w:r w:rsidR="00BF63E0">
          <w:t>auto-reporte</w:t>
        </w:r>
      </w:ins>
      <w:proofErr w:type="spellEnd"/>
      <w:ins w:id="260" w:author="Espinoza Chaparro, C.P." w:date="2020-09-23T21:12:00Z">
        <w:r w:rsidR="00826221">
          <w:t xml:space="preserve">, </w:t>
        </w:r>
      </w:ins>
      <w:ins w:id="261" w:author="Espinoza Chaparro, C.P." w:date="2020-09-23T21:13:00Z">
        <w:r w:rsidR="00826221">
          <w:t xml:space="preserve">2) encontrarse compensado emocionalmente, a criterio del </w:t>
        </w:r>
      </w:ins>
      <w:ins w:id="262" w:author="Espinoza Chaparro, C.P." w:date="2020-09-23T21:14:00Z">
        <w:r w:rsidR="00826221">
          <w:t>equipo multidisciplinario del programa,</w:t>
        </w:r>
      </w:ins>
      <w:ins w:id="263" w:author="Espinoza Chaparro, C.P." w:date="2020-09-23T21:13:00Z">
        <w:r w:rsidR="00826221">
          <w:t xml:space="preserve"> para la administración </w:t>
        </w:r>
      </w:ins>
      <w:ins w:id="264" w:author="Espinoza Chaparro, C.P." w:date="2020-09-23T21:14:00Z">
        <w:r w:rsidR="00826221">
          <w:t>del cuestionario de apego adulto y 3)</w:t>
        </w:r>
      </w:ins>
      <w:ins w:id="265" w:author="Espinoza Chaparro, C.P." w:date="2020-09-23T21:08:00Z">
        <w:r w:rsidR="00BF63E0">
          <w:t xml:space="preserve"> </w:t>
        </w:r>
      </w:ins>
      <w:ins w:id="266" w:author="Espinoza Chaparro, C.P." w:date="2020-09-23T21:09:00Z">
        <w:r w:rsidR="00BF63E0">
          <w:t>perfil</w:t>
        </w:r>
      </w:ins>
      <w:ins w:id="267" w:author="Espinoza Chaparro, C.P." w:date="2020-09-23T21:14:00Z">
        <w:r w:rsidR="00826221">
          <w:t>ar</w:t>
        </w:r>
      </w:ins>
      <w:ins w:id="268" w:author="Espinoza Chaparro, C.P." w:date="2020-09-23T21:09:00Z">
        <w:r w:rsidR="00BF63E0">
          <w:t xml:space="preserve"> como usuario con </w:t>
        </w:r>
      </w:ins>
      <w:ins w:id="269" w:author="Espinoza Chaparro, C.P." w:date="2020-09-23T21:08:00Z">
        <w:r w:rsidR="00BF63E0">
          <w:t>compromiso biopsicosocial leve a moderado a partir de</w:t>
        </w:r>
      </w:ins>
      <w:ins w:id="270" w:author="Espinoza Chaparro, C.P." w:date="2020-09-23T21:09:00Z">
        <w:r w:rsidR="00BF63E0">
          <w:t xml:space="preserve"> su patrón de</w:t>
        </w:r>
      </w:ins>
      <w:ins w:id="271" w:author="Espinoza Chaparro, C.P." w:date="2020-09-23T21:08:00Z">
        <w:r w:rsidR="00BF63E0">
          <w:t xml:space="preserve"> consumo de sustancias, de acuerdo a </w:t>
        </w:r>
      </w:ins>
      <w:ins w:id="272" w:author="Espinoza Chaparro, C.P." w:date="2020-09-23T21:09:00Z">
        <w:r w:rsidR="00BF63E0">
          <w:t xml:space="preserve">los </w:t>
        </w:r>
        <w:r w:rsidR="00D37DA5">
          <w:t>lineamientos técnicos</w:t>
        </w:r>
        <w:r w:rsidR="00BF63E0">
          <w:t xml:space="preserve"> de </w:t>
        </w:r>
      </w:ins>
      <w:ins w:id="273" w:author="Espinoza Chaparro, C.P." w:date="2020-09-23T21:08:00Z">
        <w:r w:rsidR="00BF63E0">
          <w:t>clasificaci</w:t>
        </w:r>
      </w:ins>
      <w:ins w:id="274" w:author="Espinoza Chaparro, C.P." w:date="2020-09-23T21:09:00Z">
        <w:r w:rsidR="00BF63E0">
          <w:t>ón</w:t>
        </w:r>
      </w:ins>
      <w:ins w:id="275" w:author="Espinoza Chaparro, C.P." w:date="2020-09-23T21:08:00Z">
        <w:r w:rsidR="00BF63E0">
          <w:t xml:space="preserve"> de severidad </w:t>
        </w:r>
      </w:ins>
      <w:ins w:id="276" w:author="Espinoza Chaparro, C.P." w:date="2020-09-23T21:09:00Z">
        <w:r w:rsidR="00BF63E0">
          <w:t>e</w:t>
        </w:r>
      </w:ins>
      <w:ins w:id="277" w:author="Espinoza Chaparro, C.P." w:date="2020-09-23T21:08:00Z">
        <w:r w:rsidR="00BF63E0">
          <w:t>stablecidos por el Servicio Nacional de Drogas y Alcohol</w:t>
        </w:r>
      </w:ins>
      <w:ins w:id="278" w:author="Espinoza Chaparro, C.P." w:date="2020-09-23T21:10:00Z">
        <w:r w:rsidR="00D37DA5">
          <w:t xml:space="preserve"> en Chile. </w:t>
        </w:r>
      </w:ins>
    </w:p>
    <w:p w14:paraId="703B70D2" w14:textId="15CE0B63" w:rsidR="002725FA" w:rsidRDefault="00DB5B83">
      <w:pPr>
        <w:spacing w:after="240"/>
        <w:ind w:firstLine="708"/>
        <w:pPrChange w:id="279" w:author="Espinoza Chaparro, C.P." w:date="2020-09-29T21:34:00Z">
          <w:pPr>
            <w:spacing w:after="240"/>
            <w:ind w:firstLine="708"/>
            <w:jc w:val="both"/>
          </w:pPr>
        </w:pPrChange>
      </w:pPr>
      <w:r>
        <w:t xml:space="preserve">El grupo de comparación fue establecido </w:t>
      </w:r>
      <w:ins w:id="280" w:author="Espinoza Chaparro, C.P." w:date="2020-09-23T21:25:00Z">
        <w:r w:rsidR="005C46CA">
          <w:t xml:space="preserve">mediante muestreo por conveniencia </w:t>
        </w:r>
      </w:ins>
      <w:r>
        <w:t>en función de las características sociodemográficas del primer grupo</w:t>
      </w:r>
      <w:ins w:id="281" w:author="Espinoza Chaparro, C.P." w:date="2020-09-23T21:14:00Z">
        <w:r w:rsidR="00826221">
          <w:t xml:space="preserve"> (nivel soci</w:t>
        </w:r>
      </w:ins>
      <w:ins w:id="282" w:author="Espinoza Chaparro, C.P." w:date="2020-09-23T21:15:00Z">
        <w:r w:rsidR="00826221">
          <w:t>oeconómico bajo, rango de edades equivalente)</w:t>
        </w:r>
      </w:ins>
      <w:ins w:id="283" w:author="Espinoza Chaparro, C.P." w:date="2020-09-23T21:25:00Z">
        <w:r w:rsidR="005C46CA">
          <w:t xml:space="preserve">. </w:t>
        </w:r>
      </w:ins>
      <w:del w:id="284" w:author="Espinoza Chaparro, C.P." w:date="2020-09-23T21:25:00Z">
        <w:r w:rsidDel="005C46CA">
          <w:delText xml:space="preserve">. </w:delText>
        </w:r>
      </w:del>
      <w:ins w:id="285" w:author="Espinoza Chaparro, C.P." w:date="2020-09-23T21:15:00Z">
        <w:r w:rsidR="00826221">
          <w:t>Los criterios de inclusión para este grupo fueron contar con habilidades de lectoescritura necesarias para el procedimiento, mientras que los criterios</w:t>
        </w:r>
      </w:ins>
      <w:ins w:id="286" w:author="Espinoza Chaparro, C.P." w:date="2020-09-23T21:16:00Z">
        <w:r w:rsidR="00826221">
          <w:t xml:space="preserve"> de exclusión fueron consumo problemático de sustancias o presencia de psicopatología</w:t>
        </w:r>
      </w:ins>
      <w:ins w:id="287" w:author="Espinoza Chaparro, C.P." w:date="2020-09-23T21:17:00Z">
        <w:r w:rsidR="00702193">
          <w:t>.</w:t>
        </w:r>
      </w:ins>
    </w:p>
    <w:p w14:paraId="33640B92" w14:textId="77777777" w:rsidR="002725FA" w:rsidRDefault="00DB5B83">
      <w:pPr>
        <w:spacing w:after="240"/>
        <w:rPr>
          <w:b/>
        </w:rPr>
        <w:pPrChange w:id="288" w:author="Espinoza Chaparro, C.P." w:date="2020-09-29T21:34:00Z">
          <w:pPr>
            <w:spacing w:after="240"/>
            <w:jc w:val="both"/>
          </w:pPr>
        </w:pPrChange>
      </w:pPr>
      <w:r>
        <w:rPr>
          <w:b/>
        </w:rPr>
        <w:t>Instrumentos</w:t>
      </w:r>
    </w:p>
    <w:p w14:paraId="201CAD71" w14:textId="28FC1E22" w:rsidR="002725FA" w:rsidRDefault="00DB5B83">
      <w:pPr>
        <w:tabs>
          <w:tab w:val="left" w:pos="709"/>
        </w:tabs>
        <w:spacing w:after="240"/>
        <w:pPrChange w:id="289" w:author="Espinoza Chaparro, C.P." w:date="2020-09-29T21:34:00Z">
          <w:pPr>
            <w:tabs>
              <w:tab w:val="left" w:pos="709"/>
            </w:tabs>
            <w:spacing w:after="240"/>
            <w:jc w:val="both"/>
          </w:pPr>
        </w:pPrChange>
      </w:pPr>
      <w:r>
        <w:tab/>
        <w:t xml:space="preserve">El estilo de apego adulto fue examinado mediante el </w:t>
      </w:r>
      <w:r>
        <w:rPr>
          <w:i/>
        </w:rPr>
        <w:t>Cuestionario Q-</w:t>
      </w:r>
      <w:proofErr w:type="spellStart"/>
      <w:r>
        <w:rPr>
          <w:i/>
        </w:rPr>
        <w:t>sort</w:t>
      </w:r>
      <w:proofErr w:type="spellEnd"/>
      <w:r>
        <w:rPr>
          <w:i/>
        </w:rPr>
        <w:t xml:space="preserve"> Cartes: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del w:id="290" w:author="Espinoza Chaparro, C.P." w:date="2020-09-29T18:54:00Z">
        <w:r w:rsidDel="0032312A">
          <w:delText xml:space="preserve">, Karmaniola, Sieye, Meisler, Miljkovitch &amp; Halfon, </w:delText>
        </w:r>
      </w:del>
      <w:ins w:id="291" w:author="Espinoza Chaparro, C.P." w:date="2020-09-29T18:54:00Z">
        <w:r w:rsidR="0032312A">
          <w:t xml:space="preserve"> et al., </w:t>
        </w:r>
      </w:ins>
      <w:r>
        <w:t>1996), validado en población chilena (Garrido</w:t>
      </w:r>
      <w:ins w:id="292" w:author="Espinoza Chaparro, C.P." w:date="2020-09-29T18:54:00Z">
        <w:r w:rsidR="0032312A">
          <w:t xml:space="preserve"> et al.</w:t>
        </w:r>
      </w:ins>
      <w:del w:id="293" w:author="Espinoza Chaparro, C.P." w:date="2020-09-29T18:54:00Z">
        <w:r w:rsidDel="0032312A">
          <w:delText>, Santelices, Pierrehumbert &amp; Armijo</w:delText>
        </w:r>
      </w:del>
      <w:r>
        <w:t xml:space="preserve">, 2009), evaluando los modelos internos operantes de apego y las </w:t>
      </w:r>
      <w:ins w:id="294" w:author="Espinoza Chaparro, C.P." w:date="2020-09-23T20:57:00Z">
        <w:r w:rsidR="00C72FF3">
          <w:t xml:space="preserve">tres </w:t>
        </w:r>
      </w:ins>
      <w:r>
        <w:t>estrategias relacionales</w:t>
      </w:r>
      <w:ins w:id="295" w:author="Espinoza Chaparro, C.P." w:date="2020-09-29T18:55:00Z">
        <w:r w:rsidR="0032312A">
          <w:t xml:space="preserve"> </w:t>
        </w:r>
      </w:ins>
      <w:del w:id="296" w:author="Espinoza Chaparro, C.P." w:date="2020-09-23T20:58:00Z">
        <w:r w:rsidDel="00C72FF3">
          <w:delText xml:space="preserve"> </w:delText>
        </w:r>
      </w:del>
      <w:r>
        <w:t>en los adultos</w:t>
      </w:r>
      <w:ins w:id="297" w:author="Espinoza Chaparro, C.P." w:date="2020-09-23T20:57:00Z">
        <w:r w:rsidR="00675B2C">
          <w:t>,</w:t>
        </w:r>
      </w:ins>
      <w:r>
        <w:t xml:space="preserve"> basado en el modelo de prototipos</w:t>
      </w:r>
      <w:ins w:id="298" w:author="Espinoza Chaparro, C.P." w:date="2020-09-23T20:59:00Z">
        <w:r w:rsidR="00C72FF3">
          <w:t xml:space="preserve"> (seguro, desentendido y preocupado)</w:t>
        </w:r>
      </w:ins>
      <w:r>
        <w:t xml:space="preserve">. Consta de 71 ítems sobre las experiencias de relación con personas significativas, contenidos en tarjetas y clasificados con metodología Q. El prototipo con mayor puntaje se </w:t>
      </w:r>
      <w:r>
        <w:lastRenderedPageBreak/>
        <w:t xml:space="preserve">convierte en el estilo de apego predominante del sujeto. El instrumento entrega además una puntuación T para 13 </w:t>
      </w:r>
      <w:proofErr w:type="spellStart"/>
      <w:proofErr w:type="gramStart"/>
      <w:r>
        <w:t>sub-escalas</w:t>
      </w:r>
      <w:proofErr w:type="spellEnd"/>
      <w:proofErr w:type="gramEnd"/>
      <w:ins w:id="299" w:author="Espinoza Chaparro, C.P." w:date="2020-09-23T20:56:00Z">
        <w:r w:rsidR="00675B2C">
          <w:t xml:space="preserve"> alusivas a funcionamiento y dinámicas relacionales</w:t>
        </w:r>
      </w:ins>
      <w:ins w:id="300" w:author="Espinoza Chaparro, C.P." w:date="2020-09-23T20:57:00Z">
        <w:r w:rsidR="00C72FF3">
          <w:t xml:space="preserve"> que se encuentran</w:t>
        </w:r>
      </w:ins>
      <w:ins w:id="301" w:author="Espinoza Chaparro, C.P." w:date="2020-09-23T20:56:00Z">
        <w:r w:rsidR="00675B2C">
          <w:t xml:space="preserve"> a la base de las tres </w:t>
        </w:r>
      </w:ins>
      <w:ins w:id="302" w:author="Espinoza Chaparro, C.P." w:date="2020-09-23T20:57:00Z">
        <w:r w:rsidR="00675B2C">
          <w:t>estrategias</w:t>
        </w:r>
      </w:ins>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5BC0022F" w:rsidR="002725FA" w:rsidRDefault="00DB5B83">
      <w:pPr>
        <w:pBdr>
          <w:top w:val="nil"/>
          <w:left w:val="nil"/>
          <w:bottom w:val="nil"/>
          <w:right w:val="nil"/>
          <w:between w:val="nil"/>
        </w:pBdr>
        <w:tabs>
          <w:tab w:val="left" w:pos="709"/>
        </w:tabs>
        <w:spacing w:after="240"/>
        <w:ind w:hanging="720"/>
        <w:rPr>
          <w:color w:val="000000"/>
        </w:rPr>
        <w:pPrChange w:id="303" w:author="Espinoza Chaparro, C.P." w:date="2020-09-29T21:34:00Z">
          <w:pPr>
            <w:pBdr>
              <w:top w:val="nil"/>
              <w:left w:val="nil"/>
              <w:bottom w:val="nil"/>
              <w:right w:val="nil"/>
              <w:between w:val="nil"/>
            </w:pBdr>
            <w:tabs>
              <w:tab w:val="left" w:pos="709"/>
            </w:tabs>
            <w:spacing w:after="240"/>
            <w:ind w:hanging="720"/>
            <w:jc w:val="both"/>
          </w:pPr>
        </w:pPrChange>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ins w:id="304" w:author="Espinoza Chaparro, C.P." w:date="2020-09-29T18:55:00Z">
        <w:r w:rsidR="0032312A">
          <w:rPr>
            <w:color w:val="000000"/>
          </w:rPr>
          <w:t xml:space="preserve"> et al.</w:t>
        </w:r>
      </w:ins>
      <w:del w:id="305" w:author="Espinoza Chaparro, C.P." w:date="2020-09-29T18:55:00Z">
        <w:r w:rsidDel="0032312A">
          <w:rPr>
            <w:color w:val="000000"/>
          </w:rPr>
          <w:delText>, Vera, Oliva &amp; Buhring</w:delText>
        </w:r>
      </w:del>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23718412" w:rsidR="002725FA" w:rsidRDefault="00DB5B83">
      <w:pPr>
        <w:spacing w:after="240"/>
        <w:ind w:firstLine="708"/>
        <w:pPrChange w:id="306" w:author="Espinoza Chaparro, C.P." w:date="2020-09-29T21:34:00Z">
          <w:pPr>
            <w:spacing w:after="240"/>
            <w:ind w:firstLine="708"/>
            <w:jc w:val="both"/>
          </w:pPr>
        </w:pPrChange>
      </w:pPr>
      <w:r>
        <w:t xml:space="preserve">Este estudio contó con la aprobación del Comité de Ética del Servicio Nacional para la Prevención y Rehabilitación del Consumo de Drogas y Alcohol del Maule, Chile. Todos los participantes entregaron su consentimiento informado previo a </w:t>
      </w:r>
      <w:del w:id="307" w:author="Espinoza Chaparro, C.P." w:date="2020-09-29T17:32:00Z">
        <w:r w:rsidDel="00580215">
          <w:delText xml:space="preserve">la recolección de datos. </w:delText>
        </w:r>
      </w:del>
      <w:ins w:id="308" w:author="Espinoza Chaparro, C.P." w:date="2020-09-29T17:32:00Z">
        <w:r w:rsidR="00580215">
          <w:t xml:space="preserve">responder los cuestionarios autoadministrados. El procedimiento se llevó a cabo en dependencias de los centros de tratamiento residencial </w:t>
        </w:r>
        <w:r w:rsidR="00A9420F">
          <w:t>colaboradore</w:t>
        </w:r>
        <w:r w:rsidR="00580215">
          <w:t>s.</w:t>
        </w:r>
      </w:ins>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rPr>
          <w:ins w:id="309" w:author="Espinoza Chaparro, C.P." w:date="2020-09-23T21:48:00Z"/>
        </w:rPr>
      </w:pPr>
      <w:r>
        <w:t xml:space="preserve">Para determinar la relación entre la percepción del apoyo social, considerando sus dimensiones, y los estilos de apego y las </w:t>
      </w:r>
      <w:proofErr w:type="spellStart"/>
      <w:proofErr w:type="gramStart"/>
      <w:r>
        <w:t>sub-escalas</w:t>
      </w:r>
      <w:proofErr w:type="spellEnd"/>
      <w:proofErr w:type="gramEnd"/>
      <w:r>
        <w:t xml:space="preserve"> del Ca-Mir se utilizó correlación de Spearman. La relación entre la calidad del apego (seguro o inseguro), y el puntaje de la 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19F8CD5E" w14:textId="43503230" w:rsidR="00DC1BE3" w:rsidDel="00002BC5" w:rsidRDefault="00DC1BE3" w:rsidP="00CD654A">
      <w:pPr>
        <w:spacing w:after="240"/>
        <w:jc w:val="center"/>
        <w:rPr>
          <w:del w:id="310" w:author="Espinoza Chaparro, C.P." w:date="2020-09-23T21:49:00Z"/>
        </w:rPr>
      </w:pPr>
    </w:p>
    <w:p w14:paraId="34186594" w14:textId="0EAA0940" w:rsidR="002725FA" w:rsidRDefault="00DB5B83" w:rsidP="00CD654A">
      <w:pPr>
        <w:spacing w:after="240"/>
        <w:jc w:val="center"/>
        <w:rPr>
          <w:b/>
        </w:rPr>
      </w:pPr>
      <w:r>
        <w:rPr>
          <w:b/>
        </w:rPr>
        <w:t>Resultados</w:t>
      </w:r>
    </w:p>
    <w:p w14:paraId="26FDBAA1" w14:textId="2C319EA3" w:rsidR="002725FA" w:rsidRDefault="00DC1BE3" w:rsidP="00CD654A">
      <w:pPr>
        <w:spacing w:after="240"/>
        <w:rPr>
          <w:b/>
        </w:rPr>
      </w:pPr>
      <w:r>
        <w:rPr>
          <w:noProof/>
        </w:rPr>
        <w:drawing>
          <wp:anchor distT="0" distB="0" distL="114300" distR="114300" simplePos="0" relativeHeight="251661312" behindDoc="0" locked="0" layoutInCell="1" allowOverlap="1" wp14:anchorId="1DBF591F" wp14:editId="78F753A1">
            <wp:simplePos x="0" y="0"/>
            <wp:positionH relativeFrom="margin">
              <wp:posOffset>2319655</wp:posOffset>
            </wp:positionH>
            <wp:positionV relativeFrom="paragraph">
              <wp:posOffset>26035</wp:posOffset>
            </wp:positionV>
            <wp:extent cx="3707765" cy="16992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073"/>
                    <a:stretch/>
                  </pic:blipFill>
                  <pic:spPr bwMode="auto">
                    <a:xfrm>
                      <a:off x="0" y="0"/>
                      <a:ext cx="370776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rPr>
          <w:b/>
        </w:rPr>
        <w:t>Análisis descriptivo</w:t>
      </w:r>
    </w:p>
    <w:p w14:paraId="6EED807C" w14:textId="6AF78D50" w:rsidR="009C2C94" w:rsidRDefault="00DC1BE3" w:rsidP="00CD654A">
      <w:pPr>
        <w:spacing w:after="240"/>
        <w:ind w:firstLine="708"/>
        <w:rPr>
          <w:noProof/>
          <w:lang w:val="es-ES" w:eastAsia="en-US"/>
        </w:rPr>
      </w:pPr>
      <w:r>
        <w:rPr>
          <w:b/>
          <w:noProof/>
        </w:rPr>
        <w:lastRenderedPageBreak/>
        <w:drawing>
          <wp:anchor distT="0" distB="0" distL="114300" distR="114300" simplePos="0" relativeHeight="251658240" behindDoc="0" locked="0" layoutInCell="1" allowOverlap="1" wp14:anchorId="0BE22D0A" wp14:editId="181C5B02">
            <wp:simplePos x="0" y="0"/>
            <wp:positionH relativeFrom="margin">
              <wp:posOffset>-55880</wp:posOffset>
            </wp:positionH>
            <wp:positionV relativeFrom="paragraph">
              <wp:posOffset>1286510</wp:posOffset>
            </wp:positionV>
            <wp:extent cx="2454275" cy="4966335"/>
            <wp:effectExtent l="0" t="0" r="317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275" cy="4966335"/>
                    </a:xfrm>
                    <a:prstGeom prst="rect">
                      <a:avLst/>
                    </a:prstGeom>
                    <a:noFill/>
                  </pic:spPr>
                </pic:pic>
              </a:graphicData>
            </a:graphic>
            <wp14:sizeRelH relativeFrom="page">
              <wp14:pctWidth>0</wp14:pctWidth>
            </wp14:sizeRelH>
            <wp14:sizeRelV relativeFrom="page">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w:t>
      </w:r>
      <w:proofErr w:type="gramStart"/>
      <w:r w:rsidR="00DB5B83">
        <w:t>%  fue</w:t>
      </w:r>
      <w:proofErr w:type="gramEnd"/>
      <w:r w:rsidR="00DB5B83">
        <w:t xml:space="preserv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2867189F" w14:textId="7750EEEE" w:rsidR="00CD654A" w:rsidDel="00F52624" w:rsidRDefault="00CD654A" w:rsidP="00CD654A">
      <w:pPr>
        <w:spacing w:after="240"/>
        <w:ind w:firstLine="708"/>
        <w:rPr>
          <w:del w:id="311" w:author="Espinoza Chaparro, C.P." w:date="2020-09-21T17:02:00Z"/>
          <w:noProof/>
          <w:lang w:val="es-ES" w:eastAsia="en-US"/>
        </w:rPr>
      </w:pPr>
    </w:p>
    <w:p w14:paraId="726735F4" w14:textId="3EABAE99" w:rsidR="00E4634D" w:rsidDel="00F52624" w:rsidRDefault="00E4634D" w:rsidP="00CD654A">
      <w:pPr>
        <w:spacing w:after="240"/>
        <w:rPr>
          <w:del w:id="312" w:author="Espinoza Chaparro, C.P." w:date="2020-09-21T17:02:00Z"/>
          <w:b/>
        </w:rPr>
      </w:pPr>
    </w:p>
    <w:p w14:paraId="1628641B" w14:textId="614E4F5F" w:rsidR="009C2C94" w:rsidRDefault="00DB5B83" w:rsidP="00CD654A">
      <w:pPr>
        <w:spacing w:after="240"/>
        <w:rPr>
          <w:b/>
        </w:rPr>
      </w:pPr>
      <w:r>
        <w:rPr>
          <w:b/>
        </w:rPr>
        <w:t>Análisis inferencial</w:t>
      </w:r>
      <w:r w:rsidR="009C2C94">
        <w:rPr>
          <w:b/>
        </w:rPr>
        <w:t xml:space="preserve"> </w:t>
      </w:r>
    </w:p>
    <w:p w14:paraId="26951935" w14:textId="368B3B0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40F4BEFA" w14:textId="7022238A" w:rsidR="00CD654A" w:rsidDel="00DC1BE3" w:rsidRDefault="00320064" w:rsidP="00CD654A">
      <w:pPr>
        <w:spacing w:after="240"/>
        <w:ind w:firstLine="708"/>
        <w:rPr>
          <w:del w:id="313" w:author="Espinoza Chaparro, C.P." w:date="2020-09-23T21:50:00Z"/>
        </w:rPr>
      </w:pPr>
      <w:r>
        <w:rPr>
          <w:noProof/>
        </w:rPr>
        <w:drawing>
          <wp:anchor distT="0" distB="0" distL="114300" distR="114300" simplePos="0" relativeHeight="251659264" behindDoc="0" locked="0" layoutInCell="1" allowOverlap="1" wp14:anchorId="7034C1D6" wp14:editId="5D7500A2">
            <wp:simplePos x="0" y="0"/>
            <wp:positionH relativeFrom="margin">
              <wp:posOffset>-62857</wp:posOffset>
            </wp:positionH>
            <wp:positionV relativeFrom="paragraph">
              <wp:posOffset>53042</wp:posOffset>
            </wp:positionV>
            <wp:extent cx="3907790" cy="27914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2791460"/>
                    </a:xfrm>
                    <a:prstGeom prst="rect">
                      <a:avLst/>
                    </a:prstGeom>
                    <a:noFill/>
                  </pic:spPr>
                </pic:pic>
              </a:graphicData>
            </a:graphic>
            <wp14:sizeRelH relativeFrom="margin">
              <wp14:pctWidth>0</wp14:pctWidth>
            </wp14:sizeRelH>
            <wp14:sizeRelV relativeFrom="margin">
              <wp14:pctHeight>0</wp14:pctHeight>
            </wp14:sizeRelV>
          </wp:anchor>
        </w:drawing>
      </w:r>
    </w:p>
    <w:p w14:paraId="084F438E" w14:textId="2B911761" w:rsidR="00CD654A" w:rsidDel="00F52624" w:rsidRDefault="00CD654A" w:rsidP="00CD654A">
      <w:pPr>
        <w:spacing w:after="240"/>
        <w:ind w:firstLine="708"/>
        <w:rPr>
          <w:del w:id="314" w:author="Espinoza Chaparro, C.P." w:date="2020-09-21T17:01:00Z"/>
        </w:rPr>
      </w:pPr>
    </w:p>
    <w:p w14:paraId="63DF640B" w14:textId="0E6B9F4B" w:rsidR="00CD654A" w:rsidDel="00F52624" w:rsidRDefault="00CD654A" w:rsidP="00CD654A">
      <w:pPr>
        <w:spacing w:after="240"/>
        <w:ind w:firstLine="708"/>
        <w:rPr>
          <w:del w:id="315" w:author="Espinoza Chaparro, C.P." w:date="2020-09-21T17:01:00Z"/>
        </w:rPr>
      </w:pPr>
    </w:p>
    <w:p w14:paraId="0C0DE273" w14:textId="51CABB24" w:rsidR="00CD654A" w:rsidDel="00F52624" w:rsidRDefault="00CD654A" w:rsidP="00CD654A">
      <w:pPr>
        <w:spacing w:after="240"/>
        <w:ind w:firstLine="708"/>
        <w:rPr>
          <w:del w:id="316" w:author="Espinoza Chaparro, C.P." w:date="2020-09-21T17:01:00Z"/>
        </w:rPr>
      </w:pPr>
    </w:p>
    <w:p w14:paraId="0BB51133" w14:textId="697A2513" w:rsidR="00CD654A" w:rsidDel="00F52624" w:rsidRDefault="00CD654A" w:rsidP="00CD654A">
      <w:pPr>
        <w:spacing w:after="240"/>
        <w:ind w:firstLine="708"/>
        <w:rPr>
          <w:del w:id="317" w:author="Espinoza Chaparro, C.P." w:date="2020-09-21T17:01:00Z"/>
        </w:rPr>
      </w:pPr>
    </w:p>
    <w:p w14:paraId="3C618694" w14:textId="0DED314F" w:rsidR="00CD654A" w:rsidDel="00F52624" w:rsidRDefault="00CD654A" w:rsidP="00CD654A">
      <w:pPr>
        <w:spacing w:after="240"/>
        <w:ind w:firstLine="708"/>
        <w:rPr>
          <w:del w:id="318" w:author="Espinoza Chaparro, C.P." w:date="2020-09-21T17:01:00Z"/>
        </w:rPr>
      </w:pPr>
    </w:p>
    <w:p w14:paraId="0474A653" w14:textId="5F894A49" w:rsidR="00CD654A" w:rsidDel="00F52624" w:rsidRDefault="00CD654A" w:rsidP="00CD654A">
      <w:pPr>
        <w:spacing w:after="240"/>
        <w:ind w:firstLine="708"/>
        <w:rPr>
          <w:del w:id="319" w:author="Espinoza Chaparro, C.P." w:date="2020-09-21T17:01:00Z"/>
        </w:rPr>
      </w:pPr>
    </w:p>
    <w:p w14:paraId="0A1D675E" w14:textId="30F3C144" w:rsidR="00CD654A" w:rsidDel="00F52624" w:rsidRDefault="00CD654A" w:rsidP="00CD654A">
      <w:pPr>
        <w:spacing w:after="240"/>
        <w:ind w:firstLine="708"/>
        <w:rPr>
          <w:del w:id="320" w:author="Espinoza Chaparro, C.P." w:date="2020-09-21T17:01:00Z"/>
        </w:rPr>
      </w:pPr>
    </w:p>
    <w:p w14:paraId="251330E1" w14:textId="124A1304" w:rsidR="00CD654A" w:rsidDel="00F52624" w:rsidRDefault="00CD654A" w:rsidP="00CD654A">
      <w:pPr>
        <w:spacing w:after="240"/>
        <w:ind w:firstLine="708"/>
        <w:rPr>
          <w:del w:id="321" w:author="Espinoza Chaparro, C.P." w:date="2020-09-21T17:01:00Z"/>
        </w:rPr>
      </w:pPr>
    </w:p>
    <w:p w14:paraId="6C46F643" w14:textId="3EC8349B" w:rsidR="00CD654A" w:rsidDel="00F52624" w:rsidRDefault="00CD654A" w:rsidP="00CD654A">
      <w:pPr>
        <w:spacing w:after="240"/>
        <w:ind w:firstLine="708"/>
        <w:rPr>
          <w:del w:id="322" w:author="Espinoza Chaparro, C.P." w:date="2020-09-21T17:01:00Z"/>
        </w:rPr>
      </w:pPr>
    </w:p>
    <w:p w14:paraId="79624FF6" w14:textId="2196E1F9" w:rsidR="00CD654A" w:rsidDel="00F52624" w:rsidRDefault="00CD654A" w:rsidP="00CD654A">
      <w:pPr>
        <w:spacing w:after="240"/>
        <w:ind w:firstLine="708"/>
        <w:rPr>
          <w:del w:id="323" w:author="Espinoza Chaparro, C.P." w:date="2020-09-21T17:01:00Z"/>
        </w:rPr>
      </w:pPr>
    </w:p>
    <w:p w14:paraId="4BA298A9" w14:textId="388A80B6" w:rsidR="00CD654A" w:rsidDel="00DC1BE3" w:rsidRDefault="00CD654A" w:rsidP="00CD654A">
      <w:pPr>
        <w:spacing w:after="240"/>
        <w:ind w:firstLine="708"/>
        <w:rPr>
          <w:del w:id="324" w:author="Espinoza Chaparro, C.P." w:date="2020-09-23T21:50:00Z"/>
        </w:rPr>
      </w:pPr>
    </w:p>
    <w:p w14:paraId="37C774D2" w14:textId="3478850F" w:rsidR="00CD654A" w:rsidDel="00DC1BE3" w:rsidRDefault="00CD654A" w:rsidP="00CD654A">
      <w:pPr>
        <w:spacing w:after="240"/>
        <w:ind w:firstLine="708"/>
        <w:rPr>
          <w:del w:id="325" w:author="Espinoza Chaparro, C.P." w:date="2020-09-23T21:50:00Z"/>
        </w:rPr>
      </w:pPr>
    </w:p>
    <w:p w14:paraId="79D96591" w14:textId="0E955A1B" w:rsidR="00CD654A" w:rsidDel="00DC1BE3" w:rsidRDefault="00CD654A" w:rsidP="00CD654A">
      <w:pPr>
        <w:spacing w:after="240"/>
        <w:ind w:firstLine="708"/>
        <w:rPr>
          <w:del w:id="326" w:author="Espinoza Chaparro, C.P." w:date="2020-09-23T21:50:00Z"/>
        </w:rPr>
      </w:pPr>
    </w:p>
    <w:p w14:paraId="241A5E3E" w14:textId="12AE867E" w:rsidR="00CD654A" w:rsidDel="00DC1BE3" w:rsidRDefault="00CD654A" w:rsidP="00CD654A">
      <w:pPr>
        <w:spacing w:after="240"/>
        <w:ind w:firstLine="708"/>
        <w:rPr>
          <w:del w:id="327" w:author="Espinoza Chaparro, C.P." w:date="2020-09-23T21:50:00Z"/>
        </w:rPr>
      </w:pPr>
    </w:p>
    <w:p w14:paraId="229E4006" w14:textId="1762CC26" w:rsidR="00CD654A" w:rsidDel="00DC1BE3" w:rsidRDefault="00CD654A" w:rsidP="00CD654A">
      <w:pPr>
        <w:spacing w:after="240"/>
        <w:ind w:firstLine="708"/>
        <w:rPr>
          <w:del w:id="328" w:author="Espinoza Chaparro, C.P." w:date="2020-09-23T21:50:00Z"/>
        </w:rPr>
      </w:pPr>
    </w:p>
    <w:p w14:paraId="2C0AF54E" w14:textId="5092B638" w:rsidR="00CD654A" w:rsidDel="00FE597A" w:rsidRDefault="00CD654A" w:rsidP="00CD654A">
      <w:pPr>
        <w:spacing w:after="240"/>
        <w:ind w:firstLine="708"/>
        <w:rPr>
          <w:del w:id="329" w:author="Espinoza Chaparro, C.P." w:date="2020-09-23T21:45:00Z"/>
        </w:rPr>
      </w:pPr>
    </w:p>
    <w:p w14:paraId="3B7183FC" w14:textId="4961E74B" w:rsidR="00CD654A" w:rsidDel="00FE597A" w:rsidRDefault="00CD654A" w:rsidP="00CD654A">
      <w:pPr>
        <w:spacing w:after="240"/>
        <w:ind w:firstLine="708"/>
        <w:rPr>
          <w:del w:id="330" w:author="Espinoza Chaparro, C.P." w:date="2020-09-23T21:45:00Z"/>
        </w:rPr>
      </w:pPr>
    </w:p>
    <w:p w14:paraId="0CE11B70" w14:textId="4BF2F400" w:rsidR="00CD654A" w:rsidDel="00FE597A" w:rsidRDefault="00CD654A" w:rsidP="00CD654A">
      <w:pPr>
        <w:spacing w:after="240"/>
        <w:ind w:firstLine="708"/>
        <w:rPr>
          <w:del w:id="331" w:author="Espinoza Chaparro, C.P." w:date="2020-09-23T21:45:00Z"/>
        </w:rPr>
      </w:pPr>
    </w:p>
    <w:p w14:paraId="6873BCBB" w14:textId="58E37FF1" w:rsidR="00E4634D" w:rsidDel="00FE597A" w:rsidRDefault="00E4634D" w:rsidP="00CD654A">
      <w:pPr>
        <w:spacing w:after="240"/>
        <w:ind w:firstLine="708"/>
        <w:rPr>
          <w:del w:id="332" w:author="Espinoza Chaparro, C.P." w:date="2020-09-23T21:45:00Z"/>
        </w:rPr>
      </w:pPr>
    </w:p>
    <w:p w14:paraId="442C8C91" w14:textId="17D95630" w:rsidR="00E4634D" w:rsidDel="00F52624" w:rsidRDefault="00E4634D" w:rsidP="00CD654A">
      <w:pPr>
        <w:spacing w:after="240"/>
        <w:ind w:firstLine="708"/>
        <w:rPr>
          <w:del w:id="333" w:author="Espinoza Chaparro, C.P." w:date="2020-09-21T17:02:00Z"/>
        </w:rPr>
      </w:pPr>
    </w:p>
    <w:p w14:paraId="75159F9C" w14:textId="72C42D59" w:rsidR="00E4634D" w:rsidDel="00F52624" w:rsidRDefault="00E4634D" w:rsidP="00CD654A">
      <w:pPr>
        <w:spacing w:after="240"/>
        <w:ind w:firstLine="708"/>
        <w:rPr>
          <w:del w:id="334" w:author="Espinoza Chaparro, C.P." w:date="2020-09-21T17:02:00Z"/>
        </w:rPr>
      </w:pPr>
    </w:p>
    <w:p w14:paraId="5EB24BC8" w14:textId="6B0CB022" w:rsidR="00E4634D" w:rsidDel="00F52624" w:rsidRDefault="00E4634D" w:rsidP="00CD654A">
      <w:pPr>
        <w:spacing w:after="240"/>
        <w:ind w:firstLine="708"/>
        <w:rPr>
          <w:del w:id="335" w:author="Espinoza Chaparro, C.P." w:date="2020-09-21T17:02:00Z"/>
        </w:rPr>
      </w:pPr>
    </w:p>
    <w:p w14:paraId="47A00B01" w14:textId="60CDEB7B" w:rsidR="00E4634D" w:rsidDel="00F52624" w:rsidRDefault="00E4634D" w:rsidP="00CD654A">
      <w:pPr>
        <w:spacing w:after="240"/>
        <w:ind w:firstLine="708"/>
        <w:rPr>
          <w:del w:id="336" w:author="Espinoza Chaparro, C.P." w:date="2020-09-21T17:02:00Z"/>
        </w:rPr>
      </w:pPr>
    </w:p>
    <w:p w14:paraId="75FA068B" w14:textId="5CB9A45E" w:rsidR="00E4634D" w:rsidDel="00FE597A" w:rsidRDefault="00E4634D" w:rsidP="00CD654A">
      <w:pPr>
        <w:spacing w:after="240"/>
        <w:ind w:firstLine="708"/>
        <w:rPr>
          <w:del w:id="337" w:author="Espinoza Chaparro, C.P." w:date="2020-09-23T21:45:00Z"/>
        </w:rPr>
      </w:pPr>
    </w:p>
    <w:p w14:paraId="32E656B4" w14:textId="09130913" w:rsidR="002725FA" w:rsidRDefault="00DB5B83" w:rsidP="00CD654A">
      <w:pPr>
        <w:spacing w:after="240"/>
        <w:ind w:firstLine="708"/>
      </w:pPr>
      <w:r>
        <w:t xml:space="preserve">La Tabla 3 muestra las correlaciones entre las variables y dimensiones estudiadas para ambos grupos. Para el grupo sin consumo, </w:t>
      </w:r>
      <w:del w:id="338" w:author="Espinoza Chaparro, C.P." w:date="2020-09-23T21:45:00Z">
        <w:r w:rsidDel="00FE597A">
          <w:delText xml:space="preserve"> </w:delText>
        </w:r>
      </w:del>
      <w:r>
        <w:t xml:space="preserve">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49990803" w14:textId="591C1148" w:rsidR="00E33CF3" w:rsidDel="00DC1BE3" w:rsidRDefault="00E33CF3" w:rsidP="00CD654A">
      <w:pPr>
        <w:spacing w:after="240"/>
        <w:ind w:firstLine="708"/>
        <w:rPr>
          <w:del w:id="339" w:author="Espinoza Chaparro, C.P." w:date="2020-09-23T21:50:00Z"/>
        </w:rPr>
      </w:pPr>
    </w:p>
    <w:p w14:paraId="0ED54604" w14:textId="74C2151F" w:rsidR="00E33CF3" w:rsidDel="00DC1BE3" w:rsidRDefault="00E33CF3" w:rsidP="00CD654A">
      <w:pPr>
        <w:tabs>
          <w:tab w:val="left" w:pos="0"/>
        </w:tabs>
        <w:spacing w:before="240" w:after="240"/>
        <w:rPr>
          <w:del w:id="340" w:author="Espinoza Chaparro, C.P." w:date="2020-09-23T21:50:00Z"/>
          <w:color w:val="000000"/>
        </w:rPr>
      </w:pPr>
    </w:p>
    <w:p w14:paraId="26EBC2A6" w14:textId="54B14B69" w:rsidR="00E33CF3" w:rsidDel="00DC1BE3" w:rsidRDefault="00E33CF3" w:rsidP="00CD654A">
      <w:pPr>
        <w:tabs>
          <w:tab w:val="left" w:pos="0"/>
        </w:tabs>
        <w:spacing w:before="240" w:after="240"/>
        <w:rPr>
          <w:del w:id="341" w:author="Espinoza Chaparro, C.P." w:date="2020-09-23T21:50:00Z"/>
          <w:color w:val="000000"/>
        </w:rPr>
      </w:pPr>
    </w:p>
    <w:p w14:paraId="3D9720D0" w14:textId="30A6CC71" w:rsidR="00E33CF3" w:rsidDel="00DC1BE3" w:rsidRDefault="00E33CF3" w:rsidP="00CD654A">
      <w:pPr>
        <w:tabs>
          <w:tab w:val="left" w:pos="0"/>
        </w:tabs>
        <w:spacing w:before="240" w:after="240"/>
        <w:rPr>
          <w:del w:id="342" w:author="Espinoza Chaparro, C.P." w:date="2020-09-23T21:50:00Z"/>
          <w:color w:val="000000"/>
        </w:rPr>
      </w:pPr>
    </w:p>
    <w:p w14:paraId="69D2A27A" w14:textId="09FDE7F7" w:rsidR="00E33CF3" w:rsidDel="00DC1BE3" w:rsidRDefault="00E33CF3" w:rsidP="00CD654A">
      <w:pPr>
        <w:tabs>
          <w:tab w:val="left" w:pos="0"/>
        </w:tabs>
        <w:spacing w:before="240" w:after="240"/>
        <w:rPr>
          <w:del w:id="343" w:author="Espinoza Chaparro, C.P." w:date="2020-09-23T21:50:00Z"/>
          <w:color w:val="000000"/>
        </w:rPr>
      </w:pPr>
    </w:p>
    <w:p w14:paraId="50B01722" w14:textId="6CB8AB32" w:rsidR="00E33CF3" w:rsidDel="00DC1BE3" w:rsidRDefault="00E33CF3" w:rsidP="00CD654A">
      <w:pPr>
        <w:tabs>
          <w:tab w:val="left" w:pos="0"/>
        </w:tabs>
        <w:spacing w:before="240" w:after="240"/>
        <w:rPr>
          <w:del w:id="344" w:author="Espinoza Chaparro, C.P." w:date="2020-09-23T21:50:00Z"/>
          <w:color w:val="000000"/>
        </w:rPr>
      </w:pPr>
    </w:p>
    <w:p w14:paraId="0E745403" w14:textId="038C8D69" w:rsidR="00E33CF3" w:rsidDel="00DC1BE3" w:rsidRDefault="00E33CF3" w:rsidP="00CD654A">
      <w:pPr>
        <w:tabs>
          <w:tab w:val="left" w:pos="0"/>
        </w:tabs>
        <w:spacing w:before="240" w:after="240"/>
        <w:rPr>
          <w:del w:id="345" w:author="Espinoza Chaparro, C.P." w:date="2020-09-23T21:50:00Z"/>
          <w:color w:val="000000"/>
        </w:rPr>
      </w:pPr>
    </w:p>
    <w:p w14:paraId="1FC7B6B5" w14:textId="4219AC84" w:rsidR="00E33CF3" w:rsidDel="00DC1BE3" w:rsidRDefault="00E33CF3" w:rsidP="00CD654A">
      <w:pPr>
        <w:tabs>
          <w:tab w:val="left" w:pos="0"/>
        </w:tabs>
        <w:spacing w:before="240" w:after="240"/>
        <w:rPr>
          <w:del w:id="346" w:author="Espinoza Chaparro, C.P." w:date="2020-09-23T21:50:00Z"/>
          <w:color w:val="000000"/>
        </w:rPr>
      </w:pPr>
    </w:p>
    <w:p w14:paraId="4C5F2FDB" w14:textId="33F38542" w:rsidR="002725FA" w:rsidRDefault="00DC1BE3" w:rsidP="00580215">
      <w:pPr>
        <w:tabs>
          <w:tab w:val="left" w:pos="0"/>
        </w:tabs>
        <w:spacing w:before="240" w:after="240"/>
        <w:ind w:firstLine="720"/>
        <w:rPr>
          <w:color w:val="000000"/>
        </w:rPr>
      </w:pPr>
      <w:r>
        <w:rPr>
          <w:color w:val="000000"/>
        </w:rPr>
        <w:t>L</w:t>
      </w:r>
      <w:r w:rsidR="00DB5B83">
        <w:rPr>
          <w:color w:val="000000"/>
        </w:rPr>
        <w:t xml:space="preserve">os resultados de la asociación entre el estilo de apego predominante </w:t>
      </w:r>
      <w:del w:id="347" w:author="Espinoza Chaparro, C.P." w:date="2020-09-29T18:04:00Z">
        <w:r w:rsidR="00DB5B83" w:rsidDel="00130D2A">
          <w:rPr>
            <w:color w:val="000000"/>
          </w:rPr>
          <w:delText>(</w:delText>
        </w:r>
      </w:del>
      <w:r w:rsidR="00DB5B83">
        <w:rPr>
          <w:color w:val="000000"/>
        </w:rPr>
        <w:t>seguro-inseguro (colapsando ambas categorías inseguras) y la presencia de</w:t>
      </w:r>
      <w:del w:id="348" w:author="Espinoza Chaparro, C.P." w:date="2020-09-29T18:04:00Z">
        <w:r w:rsidR="00DB5B83" w:rsidDel="00130D2A">
          <w:rPr>
            <w:color w:val="000000"/>
          </w:rPr>
          <w:delText xml:space="preserve"> </w:delText>
        </w:r>
      </w:del>
      <w:r w:rsidR="00DB5B83">
        <w:rPr>
          <w:color w:val="000000"/>
        </w:rPr>
        <w:t xml:space="preserv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68BA5B98" w:rsidR="002725FA" w:rsidRDefault="00DB5B83" w:rsidP="00CD654A">
      <w:pPr>
        <w:tabs>
          <w:tab w:val="left" w:pos="0"/>
        </w:tabs>
        <w:spacing w:after="240"/>
      </w:pPr>
      <w:r>
        <w:rPr>
          <w:color w:val="000000"/>
        </w:rPr>
        <w:lastRenderedPageBreak/>
        <w:tab/>
      </w:r>
      <w:r>
        <w:t xml:space="preserve">Adicionalmente, se analizó la relación entre las subescalas del Ca-Mir y las dimensiones del apoyo social tanto para la muestra total como para los grupos (Tabla 4), encontrándose resultados diferentes para cada grupo. En el grupo sin consumo de sustancias se observa </w:t>
      </w:r>
      <w:del w:id="349" w:author="Espinoza Chaparro, C.P." w:date="2020-09-23T21:52:00Z">
        <w:r w:rsidDel="00320064">
          <w:delText xml:space="preserve"> </w:delText>
        </w:r>
      </w:del>
      <w:r>
        <w:t xml:space="preserve">una relación positiva, significativa y moderada entre las subescalas del </w:t>
      </w:r>
      <w:proofErr w:type="spellStart"/>
      <w:r>
        <w:t>CaMir</w:t>
      </w:r>
      <w:proofErr w:type="spellEnd"/>
      <w:r>
        <w:t xml:space="preserve"> “apoyo parental” y “apoyo familiar” con el apoyo social y sus dimensiones; y </w:t>
      </w:r>
      <w:proofErr w:type="gramStart"/>
      <w:r>
        <w:t>una relaciones negativas</w:t>
      </w:r>
      <w:proofErr w:type="gramEnd"/>
      <w:r>
        <w:t xml:space="preserve">,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w:t>
      </w:r>
      <w:r w:rsidR="00320064">
        <w:rPr>
          <w:noProof/>
        </w:rPr>
        <w:drawing>
          <wp:anchor distT="0" distB="0" distL="114300" distR="114300" simplePos="0" relativeHeight="251660288" behindDoc="0" locked="0" layoutInCell="1" allowOverlap="1" wp14:anchorId="36664702" wp14:editId="4AC60B34">
            <wp:simplePos x="0" y="0"/>
            <wp:positionH relativeFrom="margin">
              <wp:posOffset>1960375</wp:posOffset>
            </wp:positionH>
            <wp:positionV relativeFrom="paragraph">
              <wp:posOffset>-521</wp:posOffset>
            </wp:positionV>
            <wp:extent cx="3978275" cy="5483860"/>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8275" cy="5483860"/>
                    </a:xfrm>
                    <a:prstGeom prst="rect">
                      <a:avLst/>
                    </a:prstGeom>
                    <a:noFill/>
                  </pic:spPr>
                </pic:pic>
              </a:graphicData>
            </a:graphic>
            <wp14:sizeRelH relativeFrom="page">
              <wp14:pctWidth>0</wp14:pctWidth>
            </wp14:sizeRelH>
            <wp14:sizeRelV relativeFrom="page">
              <wp14:pctHeight>0</wp14:pctHeight>
            </wp14:sizeRelV>
          </wp:anchor>
        </w:drawing>
      </w:r>
      <w:r>
        <w:t xml:space="preserve">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w:t>
      </w:r>
      <w:proofErr w:type="gramStart"/>
      <w:r>
        <w:t xml:space="preserve">36,  </w:t>
      </w:r>
      <w:r>
        <w:rPr>
          <w:i/>
        </w:rPr>
        <w:t>p</w:t>
      </w:r>
      <w:proofErr w:type="gramEnd"/>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w:t>
      </w:r>
      <w:r>
        <w:lastRenderedPageBreak/>
        <w:t xml:space="preserve">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28BCACBD" w14:textId="1C2051B2" w:rsidR="00E33CF3" w:rsidDel="00320064" w:rsidRDefault="00E33CF3" w:rsidP="00CD654A">
      <w:pPr>
        <w:spacing w:after="240"/>
        <w:jc w:val="center"/>
        <w:rPr>
          <w:del w:id="350" w:author="Espinoza Chaparro, C.P." w:date="2020-09-23T21:51:00Z"/>
          <w:b/>
          <w:color w:val="000000"/>
        </w:rPr>
      </w:pPr>
    </w:p>
    <w:p w14:paraId="693B8462" w14:textId="77777777" w:rsidR="002725FA" w:rsidRDefault="00DB5B83" w:rsidP="00CD654A">
      <w:pPr>
        <w:spacing w:after="240"/>
        <w:jc w:val="center"/>
        <w:rPr>
          <w:b/>
          <w:color w:val="000000"/>
        </w:rPr>
      </w:pPr>
      <w:r>
        <w:rPr>
          <w:b/>
          <w:color w:val="000000"/>
        </w:rPr>
        <w:t>Discusión</w:t>
      </w:r>
    </w:p>
    <w:p w14:paraId="2B528682" w14:textId="21465ACD"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(Santelices</w:t>
      </w:r>
      <w:ins w:id="351" w:author="Espinoza Chaparro, C.P." w:date="2020-09-29T18:55:00Z">
        <w:r w:rsidR="0032312A">
          <w:t xml:space="preserve"> et al.</w:t>
        </w:r>
      </w:ins>
      <w:del w:id="352" w:author="Espinoza Chaparro, C.P." w:date="2020-09-29T18:55:00Z">
        <w:r w:rsidR="00301945" w:rsidDel="0032312A">
          <w:delText>, Guzmán &amp;</w:delText>
        </w:r>
        <w:r w:rsidDel="0032312A">
          <w:delText xml:space="preserve"> Garrido</w:delText>
        </w:r>
      </w:del>
      <w:r>
        <w:t>, 2011), lo cual podría relacionarse con el contexto de vulnerabilidad social – NSE bajo-, variable que ha sido asociada a una mayor proporción de apego inseguro en niños (Fresno</w:t>
      </w:r>
      <w:ins w:id="353" w:author="Espinoza Chaparro, C.P." w:date="2020-09-29T18:55:00Z">
        <w:r w:rsidR="0032312A">
          <w:t xml:space="preserve"> et al.</w:t>
        </w:r>
      </w:ins>
      <w:del w:id="354" w:author="Espinoza Chaparro, C.P." w:date="2020-09-29T18:55:00Z">
        <w:r w:rsidDel="0032312A">
          <w:delText>, Spencer, Leiva &amp; Gallardo</w:delText>
        </w:r>
      </w:del>
      <w:r>
        <w:t xml:space="preserve">, 2011)  y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t xml:space="preserve">La comparación entre grupos de los puntajes de apoyo social revela diferencias marginalmente significativas para el apoyo afectivo, siendo mayor en el </w:t>
      </w:r>
      <w:proofErr w:type="gramStart"/>
      <w:r>
        <w:t>grupo  no</w:t>
      </w:r>
      <w:proofErr w:type="gramEnd"/>
      <w:r>
        <w:t xml:space="preserve">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4F55A0E2"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del w:id="355" w:author="Espinoza Chaparro, C.P." w:date="2020-09-29T18:55:00Z">
        <w:r w:rsidDel="0032312A">
          <w:delText>, Pin</w:delText>
        </w:r>
        <w:r w:rsidR="00301945" w:rsidDel="0032312A">
          <w:delText>zón, Máiquez, Herra, de Benito &amp;</w:delText>
        </w:r>
        <w:r w:rsidDel="0032312A">
          <w:delText xml:space="preserve"> Cuesta</w:delText>
        </w:r>
      </w:del>
      <w:ins w:id="356" w:author="Espinoza Chaparro, C.P." w:date="2020-09-29T18:55:00Z">
        <w:r w:rsidR="0032312A">
          <w:t xml:space="preserve"> et al.</w:t>
        </w:r>
      </w:ins>
      <w:r>
        <w:t>, 2004). Así, es posible plantear que dichos programas tienen una función niveladora sobre las carencias del apoyo social, relevante para la adherencia al tratamiento.</w:t>
      </w:r>
    </w:p>
    <w:p w14:paraId="5FFEDF57" w14:textId="0388385F"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w:t>
      </w:r>
      <w:r>
        <w:lastRenderedPageBreak/>
        <w:t xml:space="preserve">siendo éstas funcionales aunque desadaptativas (Kassel et al, 2007; </w:t>
      </w:r>
      <w:proofErr w:type="spellStart"/>
      <w:r>
        <w:t>Miljkovitch</w:t>
      </w:r>
      <w:proofErr w:type="spellEnd"/>
      <w:del w:id="357" w:author="Espinoza Chaparro, C.P." w:date="2020-09-29T18:55:00Z">
        <w:r w:rsidDel="0032312A">
          <w:delText>, Pierrehumber, Karmaniola, Bader &amp; H</w:delText>
        </w:r>
        <w:r w:rsidR="00301945" w:rsidDel="0032312A">
          <w:delText>a</w:delText>
        </w:r>
        <w:r w:rsidDel="0032312A">
          <w:delText>lfo</w:delText>
        </w:r>
      </w:del>
      <w:ins w:id="358" w:author="Espinoza Chaparro, C.P." w:date="2020-09-29T18:55:00Z">
        <w:r w:rsidR="0032312A">
          <w:t xml:space="preserve"> et al.</w:t>
        </w:r>
      </w:ins>
      <w:del w:id="359" w:author="Espinoza Chaparro, C.P." w:date="2020-09-29T18:55:00Z">
        <w:r w:rsidDel="0032312A">
          <w:delText>n</w:delText>
        </w:r>
      </w:del>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w:t>
      </w:r>
      <w:proofErr w:type="gramStart"/>
      <w:r>
        <w:t>que</w:t>
      </w:r>
      <w:proofErr w:type="gramEnd"/>
      <w:r>
        <w:t xml:space="preserve"> el modelo operante interno o representación del </w:t>
      </w:r>
      <w:proofErr w:type="spellStart"/>
      <w:r>
        <w:t>self</w:t>
      </w:r>
      <w:proofErr w:type="spellEnd"/>
      <w:r>
        <w:t xml:space="preserve">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w:t>
      </w:r>
      <w:proofErr w:type="gramStart"/>
      <w:r>
        <w:t>De acuerdo a</w:t>
      </w:r>
      <w:proofErr w:type="gramEnd"/>
      <w:r>
        <w:t xml:space="preserve">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funcionamiento mientras niega o parcializa eventos estresantes (</w:t>
      </w:r>
      <w:proofErr w:type="spellStart"/>
      <w:r>
        <w:t>Bretherton</w:t>
      </w:r>
      <w:proofErr w:type="spellEnd"/>
      <w:r>
        <w:t xml:space="preserve"> &amp; </w:t>
      </w:r>
      <w:proofErr w:type="spellStart"/>
      <w:r>
        <w:t>Munholland</w:t>
      </w:r>
      <w:proofErr w:type="spellEnd"/>
      <w:r>
        <w:t>, 2008). Esta estrategia puede resultar adaptativa brevemente, volviéndose desadaptativa con el tiempo.</w:t>
      </w:r>
    </w:p>
    <w:p w14:paraId="68BDFFBE" w14:textId="0D57A914" w:rsidR="00FE597A" w:rsidRDefault="00DB5B83" w:rsidP="00FE597A">
      <w:pPr>
        <w:spacing w:after="240"/>
        <w:ind w:firstLine="708"/>
        <w:rPr>
          <w:ins w:id="360" w:author="Espinoza Chaparro, C.P." w:date="2020-09-23T21:43:00Z"/>
        </w:rPr>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ins w:id="361" w:author="Espinoza Chaparro, C.P." w:date="2020-09-29T20:36:00Z">
        <w:r w:rsidR="00256F55">
          <w:t xml:space="preserve">Min-Lee &amp; Bell, 2003; </w:t>
        </w:r>
      </w:ins>
      <w:r>
        <w:t>Schindler et al, 2005</w:t>
      </w:r>
      <w:del w:id="362" w:author="Espinoza Chaparro, C.P." w:date="2020-09-29T20:36:00Z">
        <w:r w:rsidDel="00256F55">
          <w:delText xml:space="preserve">; </w:delText>
        </w:r>
        <w:r w:rsidR="00301945" w:rsidDel="00256F55">
          <w:delText>Min-</w:delText>
        </w:r>
        <w:r w:rsidDel="00256F55">
          <w:delText>Lee &amp; Bell, 2003</w:delText>
        </w:r>
      </w:del>
      <w:r>
        <w:t>).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ins w:id="363" w:author="Espinoza Chaparro, C.P." w:date="2020-09-29T20:36:00Z">
        <w:r w:rsidR="00256F55">
          <w:t>.</w:t>
        </w:r>
      </w:ins>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ins w:id="364" w:author="Espinoza Chaparro, C.P." w:date="2020-09-23T21:43:00Z">
        <w:r w:rsidR="00FE597A">
          <w:t xml:space="preserve">Por último, a la luz de los resultados y dada la etapa del desarrollo en la que se encuentra la población estudiada, se vuelve pertinente integrar la perspectiva del apego y del apoyo social </w:t>
        </w:r>
      </w:ins>
      <w:ins w:id="365" w:author="Espinoza Chaparro, C.P." w:date="2020-09-23T21:44:00Z">
        <w:r w:rsidR="00FE597A">
          <w:t>en el fortalecimiento de</w:t>
        </w:r>
      </w:ins>
      <w:ins w:id="366" w:author="Espinoza Chaparro, C.P." w:date="2020-09-23T21:43:00Z">
        <w:r w:rsidR="00FE597A">
          <w:t xml:space="preserve"> la propia parentalidad, extrapolando el trabajo con la propia historia relacional hacia una </w:t>
        </w:r>
        <w:r w:rsidR="00FE597A">
          <w:lastRenderedPageBreak/>
          <w:t>reedición de los patrones de apego</w:t>
        </w:r>
      </w:ins>
      <w:ins w:id="367" w:author="Espinoza Chaparro, C.P." w:date="2020-09-29T17:30:00Z">
        <w:r w:rsidR="00580215">
          <w:t xml:space="preserve"> y de la búsqueda de apoyo </w:t>
        </w:r>
      </w:ins>
      <w:ins w:id="368" w:author="Espinoza Chaparro, C.P." w:date="2020-09-29T17:31:00Z">
        <w:r w:rsidR="00580215">
          <w:t>en momentos de estrés</w:t>
        </w:r>
      </w:ins>
      <w:ins w:id="369" w:author="Espinoza Chaparro, C.P." w:date="2020-09-23T21:43:00Z">
        <w:r w:rsidR="00FE597A">
          <w:t xml:space="preserve">, ahora desde </w:t>
        </w:r>
      </w:ins>
      <w:ins w:id="370" w:author="Espinoza Chaparro, C.P." w:date="2020-09-23T21:44:00Z">
        <w:r w:rsidR="00FE597A">
          <w:t>un</w:t>
        </w:r>
      </w:ins>
      <w:ins w:id="371" w:author="Espinoza Chaparro, C.P." w:date="2020-09-23T21:43:00Z">
        <w:r w:rsidR="00FE597A">
          <w:t xml:space="preserve"> rol de cuidador.</w:t>
        </w:r>
      </w:ins>
    </w:p>
    <w:p w14:paraId="38FCB24C" w14:textId="7F0C50BB" w:rsidR="002725FA" w:rsidDel="00FE597A" w:rsidRDefault="002725FA" w:rsidP="00CD654A">
      <w:pPr>
        <w:spacing w:after="240"/>
        <w:ind w:firstLine="708"/>
        <w:rPr>
          <w:del w:id="372" w:author="Espinoza Chaparro, C.P." w:date="2020-09-23T21:44:00Z"/>
        </w:rPr>
      </w:pPr>
    </w:p>
    <w:p w14:paraId="4FF13669" w14:textId="2D0CE0C3" w:rsidR="002E762E" w:rsidRDefault="00DB5B83" w:rsidP="005C46CA">
      <w:pPr>
        <w:spacing w:after="240"/>
        <w:ind w:firstLine="708"/>
        <w:rPr>
          <w:ins w:id="373" w:author="Espinoza Chaparro, C.P." w:date="2020-09-23T21:27:00Z"/>
        </w:rPr>
      </w:pPr>
      <w:r>
        <w:t>Una de las principales limitaciones del presente estudio es el reducido número de participantes, dado que los programas residenciales de tratamiento para consumo problemático a nivel regional trabajan con comunidades pequeñas.</w:t>
      </w:r>
      <w:ins w:id="374" w:author="Espinoza Chaparro, C.P." w:date="2020-09-14T17:51:00Z">
        <w:r w:rsidR="002A0972">
          <w:t xml:space="preserve"> </w:t>
        </w:r>
        <w:bookmarkStart w:id="375"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ins>
      <w:ins w:id="376" w:author="Espinoza Chaparro, C.P." w:date="2020-09-29T09:50:00Z">
        <w:r w:rsidR="00A117CA">
          <w:t xml:space="preserve">un diagnóstico de </w:t>
        </w:r>
      </w:ins>
      <w:ins w:id="377" w:author="Espinoza Chaparro, C.P." w:date="2020-09-14T17:51:00Z">
        <w:r w:rsidR="002A0972" w:rsidRPr="00580215">
          <w:t xml:space="preserve">psicopatología). </w:t>
        </w:r>
      </w:ins>
      <w:ins w:id="378" w:author="Espinoza Chaparro, C.P." w:date="2020-09-14T17:55:00Z">
        <w:r w:rsidR="002A0972">
          <w:t xml:space="preserve">Una </w:t>
        </w:r>
      </w:ins>
      <w:ins w:id="379" w:author="Espinoza Chaparro, C.P." w:date="2020-09-14T17:56:00Z">
        <w:r w:rsidR="002A0972">
          <w:t>consecuencia</w:t>
        </w:r>
      </w:ins>
      <w:ins w:id="380" w:author="Espinoza Chaparro, C.P." w:date="2020-09-14T17:55:00Z">
        <w:r w:rsidR="002A0972">
          <w:t xml:space="preserve"> directa del reducido tamaño muestral fue </w:t>
        </w:r>
      </w:ins>
      <w:ins w:id="381" w:author="Espinoza Chaparro, C.P." w:date="2020-09-14T17:56:00Z">
        <w:r w:rsidR="002A0972">
          <w:t xml:space="preserve">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ins>
      <w:ins w:id="382" w:author="Espinoza Chaparro, C.P." w:date="2020-09-23T21:26:00Z">
        <w:r w:rsidR="005C46CA" w:rsidRPr="005C46CA">
          <w:t xml:space="preserve"> </w:t>
        </w:r>
      </w:ins>
    </w:p>
    <w:p w14:paraId="57BDC7C7" w14:textId="77777777" w:rsidR="009A1C92" w:rsidRDefault="009A1C92" w:rsidP="009A1C92">
      <w:pPr>
        <w:spacing w:after="240"/>
        <w:ind w:firstLine="708"/>
        <w:rPr>
          <w:ins w:id="383" w:author="Espinoza Chaparro, C.P." w:date="2020-09-29T18:06:00Z"/>
        </w:rPr>
      </w:pPr>
      <w:ins w:id="384" w:author="Espinoza Chaparro, C.P." w:date="2020-09-29T18:06:00Z">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ins>
    </w:p>
    <w:bookmarkEnd w:id="375"/>
    <w:p w14:paraId="10C4AEE1" w14:textId="5B720780" w:rsidR="005C46CA" w:rsidRDefault="002E762E" w:rsidP="005C46CA">
      <w:pPr>
        <w:spacing w:after="240"/>
        <w:ind w:firstLine="708"/>
        <w:rPr>
          <w:ins w:id="385" w:author="Espinoza Chaparro, C.P." w:date="2020-09-23T21:26:00Z"/>
        </w:rPr>
      </w:pPr>
      <w:ins w:id="386" w:author="Espinoza Chaparro, C.P." w:date="2020-09-23T21:27:00Z">
        <w:r>
          <w:t xml:space="preserve">El reclutamiento a través del programa de tratamiento, alcanzando </w:t>
        </w:r>
      </w:ins>
      <w:ins w:id="387" w:author="Espinoza Chaparro, C.P." w:date="2020-09-23T21:26:00Z">
        <w:r w:rsidR="005C46CA">
          <w:t xml:space="preserve">solo </w:t>
        </w:r>
      </w:ins>
      <w:ins w:id="388" w:author="Espinoza Chaparro, C.P." w:date="2020-09-23T21:27:00Z">
        <w:r>
          <w:t xml:space="preserve">a </w:t>
        </w:r>
      </w:ins>
      <w:ins w:id="389" w:author="Espinoza Chaparro, C.P." w:date="2020-09-23T21:26:00Z">
        <w:r w:rsidR="005C46CA">
          <w:t xml:space="preserve">quienes se encuentran insertos en el contexto </w:t>
        </w:r>
      </w:ins>
      <w:ins w:id="390" w:author="Espinoza Chaparro, C.P." w:date="2020-09-23T21:28:00Z">
        <w:r>
          <w:t>d</w:t>
        </w:r>
      </w:ins>
      <w:ins w:id="391" w:author="Espinoza Chaparro, C.P." w:date="2020-09-23T21:26:00Z">
        <w:r w:rsidR="005C46CA">
          <w:t xml:space="preserve">e tratamiento, </w:t>
        </w:r>
      </w:ins>
      <w:ins w:id="392" w:author="Espinoza Chaparro, C.P." w:date="2020-09-23T21:27:00Z">
        <w:r>
          <w:t xml:space="preserve">constituye un sesgo en la selección de los participantes, </w:t>
        </w:r>
      </w:ins>
      <w:ins w:id="393" w:author="Espinoza Chaparro, C.P." w:date="2020-09-23T21:26:00Z">
        <w:r w:rsidR="005C46CA">
          <w:t>quienes ya cuentan con una red profesional de apoyo</w:t>
        </w:r>
      </w:ins>
      <w:ins w:id="394" w:author="Espinoza Chaparro, C.P." w:date="2020-09-23T21:27:00Z">
        <w:r>
          <w:t xml:space="preserve"> </w:t>
        </w:r>
      </w:ins>
      <w:ins w:id="395" w:author="Espinoza Chaparro, C.P." w:date="2020-09-23T21:28:00Z">
        <w:r>
          <w:t>y de pares dentro de las residencias</w:t>
        </w:r>
      </w:ins>
      <w:ins w:id="396" w:author="Espinoza Chaparro, C.P." w:date="2020-09-23T21:26:00Z">
        <w:r w:rsidR="005C46CA">
          <w:t xml:space="preserve">. De este grupo, </w:t>
        </w:r>
      </w:ins>
      <w:ins w:id="397" w:author="Espinoza Chaparro, C.P." w:date="2020-09-23T21:28:00Z">
        <w:r>
          <w:t>quedan excluidas</w:t>
        </w:r>
      </w:ins>
      <w:ins w:id="398" w:author="Espinoza Chaparro, C.P." w:date="2020-09-23T21:26:00Z">
        <w:r w:rsidR="005C46CA">
          <w:t xml:space="preserve"> aquellas personas </w:t>
        </w:r>
      </w:ins>
      <w:ins w:id="399" w:author="Espinoza Chaparro, C.P." w:date="2020-09-23T21:28:00Z">
        <w:r>
          <w:t>con</w:t>
        </w:r>
      </w:ins>
      <w:ins w:id="400" w:author="Espinoza Chaparro, C.P." w:date="2020-09-23T21:26:00Z">
        <w:r w:rsidR="005C46CA">
          <w:t xml:space="preserve"> consumo problemático de sustancias, pero que no están insertas en </w:t>
        </w:r>
      </w:ins>
      <w:ins w:id="401" w:author="Espinoza Chaparro, C.P." w:date="2020-09-23T21:28:00Z">
        <w:r>
          <w:t>la red asistencial</w:t>
        </w:r>
      </w:ins>
      <w:ins w:id="402" w:author="Espinoza Chaparro, C.P." w:date="2020-09-23T21:26:00Z">
        <w:r w:rsidR="005C46CA">
          <w:t>, por lo tanto, quienes efectivamente participaron podrían manifestar las variables estudiadas de una forma cualitativamente diferente a los consumidores problemáticos que no reciben apoyo</w:t>
        </w:r>
      </w:ins>
      <w:ins w:id="403" w:author="Espinoza Chaparro, C.P." w:date="2020-09-23T21:30:00Z">
        <w:r w:rsidR="00C62068">
          <w:t xml:space="preserve"> y que </w:t>
        </w:r>
      </w:ins>
      <w:ins w:id="404" w:author="Espinoza Chaparro, C.P." w:date="2020-09-23T21:26:00Z">
        <w:r w:rsidR="005C46CA">
          <w:t xml:space="preserve">se encontrarían en un contexto psicosocial más realista a estudiar. </w:t>
        </w:r>
      </w:ins>
    </w:p>
    <w:p w14:paraId="4EF918E8" w14:textId="3B4B0951" w:rsidR="002A0972" w:rsidRDefault="00DB5B83" w:rsidP="00CD654A">
      <w:pPr>
        <w:spacing w:after="240"/>
        <w:ind w:firstLine="708"/>
        <w:rPr>
          <w:ins w:id="405" w:author="Espinoza Chaparro, C.P." w:date="2020-09-14T17:52:00Z"/>
        </w:rPr>
      </w:pPr>
      <w:del w:id="406" w:author="Espinoza Chaparro, C.P." w:date="2020-09-29T18:06:00Z">
        <w:r w:rsidDel="009A1C92">
          <w:delText xml:space="preserve"> Se sugiere en próximos estudios contar con una muestra de mayor tamaño que permita una generalización más fiable de los fenómenos reportados. </w:delText>
        </w:r>
      </w:del>
      <w:ins w:id="407" w:author="Espinoza Chaparro, C.P." w:date="2020-09-14T17:58:00Z">
        <w:r w:rsidR="002A0972" w:rsidRPr="002A0972">
          <w:t xml:space="preserve">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w:t>
        </w:r>
        <w:proofErr w:type="gramStart"/>
        <w:r w:rsidR="002A0972" w:rsidRPr="002A0972">
          <w:t>bajo qué condiciones</w:t>
        </w:r>
        <w:proofErr w:type="gramEnd"/>
        <w:r w:rsidR="002A0972" w:rsidRPr="002A0972">
          <w:t xml:space="preserve"> lo hacen (calidad, frecuencia, tiempo) y los sucesos vitales que afectan a la persona que contribuyeron en la incidencia del consumo de sustancias.</w:t>
        </w:r>
      </w:ins>
    </w:p>
    <w:p w14:paraId="6E778AE7" w14:textId="01F087A1" w:rsidR="002A0972" w:rsidRDefault="00DB5B83">
      <w:pPr>
        <w:spacing w:after="240"/>
        <w:ind w:firstLine="708"/>
        <w:rPr>
          <w:ins w:id="408" w:author="Espinoza Chaparro, C.P." w:date="2020-09-14T18:05:00Z"/>
        </w:rPr>
      </w:pPr>
      <w:r>
        <w:lastRenderedPageBreak/>
        <w:t xml:space="preserve">Por otro lado, las características del cuestionario Ca-Mir (duración de aplicación y complejidad de los ítems) complejizan su aplicación en muestras extensas y con menor escolaridad. </w:t>
      </w:r>
      <w:bookmarkStart w:id="409" w:name="_Hlk52296270"/>
      <w:ins w:id="410" w:author="Espinoza Chaparro, C.P." w:date="2020-09-14T18:05:00Z">
        <w:r w:rsidR="002A0972">
          <w:t>Otra limitante del instrumento es la duración de la aplicación y las competencias que requiere de parte de los sujetos evaluados</w:t>
        </w:r>
      </w:ins>
      <w:ins w:id="411" w:author="Espinoza Chaparro, C.P." w:date="2020-09-23T21:31:00Z">
        <w:r w:rsidR="00CF0A5E">
          <w:t>,</w:t>
        </w:r>
      </w:ins>
      <w:ins w:id="412" w:author="Espinoza Chaparro, C.P." w:date="2020-09-14T18:05:00Z">
        <w:r w:rsidR="002A0972">
          <w:t xml:space="preserve"> </w:t>
        </w:r>
      </w:ins>
      <w:ins w:id="413" w:author="Espinoza Chaparro, C.P." w:date="2020-09-23T21:31:00Z">
        <w:r w:rsidR="00CF0A5E">
          <w:t>generando</w:t>
        </w:r>
      </w:ins>
      <w:ins w:id="414" w:author="Espinoza Chaparro, C.P." w:date="2020-09-14T18:05:00Z">
        <w:r w:rsidR="002A0972">
          <w:t xml:space="preserve"> en algunos casos </w:t>
        </w:r>
      </w:ins>
      <w:ins w:id="415" w:author="Espinoza Chaparro, C.P." w:date="2020-09-23T21:31:00Z">
        <w:r w:rsidR="00CF0A5E">
          <w:t>interrupción de</w:t>
        </w:r>
      </w:ins>
      <w:ins w:id="416" w:author="Espinoza Chaparro, C.P." w:date="2020-09-14T18:05:00Z">
        <w:r w:rsidR="002A0972">
          <w:t xml:space="preserve"> la participación</w:t>
        </w:r>
      </w:ins>
      <w:ins w:id="417" w:author="Espinoza Chaparro, C.P." w:date="2020-09-23T21:32:00Z">
        <w:r w:rsidR="00CF0A5E">
          <w:t xml:space="preserve"> durante </w:t>
        </w:r>
      </w:ins>
      <w:ins w:id="418" w:author="Espinoza Chaparro, C.P." w:date="2020-09-14T18:05:00Z">
        <w:r w:rsidR="002A0972">
          <w:t>la fase de clasificación forzada</w:t>
        </w:r>
      </w:ins>
      <w:ins w:id="419" w:author="Espinoza Chaparro, C.P." w:date="2020-09-23T21:32:00Z">
        <w:r w:rsidR="00CF0A5E">
          <w:t xml:space="preserve"> </w:t>
        </w:r>
      </w:ins>
      <w:ins w:id="420" w:author="Espinoza Chaparro, C.P." w:date="2020-09-23T21:33:00Z">
        <w:r w:rsidR="00CF0A5E">
          <w:t>por</w:t>
        </w:r>
      </w:ins>
      <w:ins w:id="421" w:author="Espinoza Chaparro, C.P." w:date="2020-09-23T21:32:00Z">
        <w:r w:rsidR="00CF0A5E">
          <w:t xml:space="preserve"> aumento en la frustración</w:t>
        </w:r>
      </w:ins>
      <w:ins w:id="422" w:author="Espinoza Chaparro, C.P." w:date="2020-09-14T18:05:00Z">
        <w:r w:rsidR="002A0972">
          <w:t xml:space="preserve">. Sin embargo, esto ocurrió en la minoría de los casos. Otra limitación del </w:t>
        </w:r>
      </w:ins>
      <w:ins w:id="423" w:author="Espinoza Chaparro, C.P." w:date="2020-09-23T21:34:00Z">
        <w:r w:rsidR="004F46F2">
          <w:t>Ca-Mir es la co</w:t>
        </w:r>
      </w:ins>
      <w:ins w:id="424" w:author="Espinoza Chaparro, C.P." w:date="2020-09-14T18:05:00Z">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todas las experiencias vitales del sujeto para derivar en un estilo actual predominante impidiendo el análisis de alguna etapa, evento </w:t>
        </w:r>
        <w:proofErr w:type="spellStart"/>
        <w:r w:rsidR="002A0972">
          <w:t>gatillante</w:t>
        </w:r>
        <w:proofErr w:type="spellEnd"/>
        <w:r w:rsidR="002A0972">
          <w:t xml:space="preserve"> o suma </w:t>
        </w:r>
        <w:del w:id="425" w:author="Fondecyt Trauma" w:date="2020-09-28T22:46:00Z">
          <w:r w:rsidR="002A0972" w:rsidDel="00A71053">
            <w:delText xml:space="preserve"> </w:delText>
          </w:r>
        </w:del>
        <w:r w:rsidR="002A0972">
          <w:t xml:space="preserve">de factores de riesgo relacionados con el apego que hayan llevado al individuo al consumo problemático de sustancias. Sería interesante poder evaluar en futuros estudios la </w:t>
        </w:r>
      </w:ins>
      <w:ins w:id="426" w:author="Espinoza Chaparro, C.P." w:date="2020-09-23T21:35:00Z">
        <w:r w:rsidR="00D55068">
          <w:t>trayectoria</w:t>
        </w:r>
      </w:ins>
      <w:ins w:id="427" w:author="Espinoza Chaparro, C.P." w:date="2020-09-14T18:05:00Z">
        <w:r w:rsidR="002A0972">
          <w:t xml:space="preserve"> </w:t>
        </w:r>
      </w:ins>
      <w:ins w:id="428" w:author="Espinoza Chaparro, C.P." w:date="2020-09-23T21:35:00Z">
        <w:r w:rsidR="004F46F2">
          <w:t xml:space="preserve">temporal o longitudinal </w:t>
        </w:r>
      </w:ins>
      <w:ins w:id="429" w:author="Espinoza Chaparro, C.P." w:date="2020-09-14T18:05:00Z">
        <w:r w:rsidR="002A0972">
          <w:t xml:space="preserve">de las dimensiones del apego, </w:t>
        </w:r>
      </w:ins>
      <w:ins w:id="430" w:author="Espinoza Chaparro, C.P." w:date="2020-09-23T21:35:00Z">
        <w:r w:rsidR="00D55068">
          <w:t>a fin de</w:t>
        </w:r>
      </w:ins>
      <w:ins w:id="431" w:author="Espinoza Chaparro, C.P." w:date="2020-09-14T18:05:00Z">
        <w:r w:rsidR="002A0972">
          <w:t xml:space="preserve"> establecer</w:t>
        </w:r>
      </w:ins>
      <w:ins w:id="432" w:author="Espinoza Chaparro, C.P." w:date="2020-09-23T21:35:00Z">
        <w:r w:rsidR="00D55068">
          <w:t xml:space="preserve"> pre y </w:t>
        </w:r>
        <w:proofErr w:type="spellStart"/>
        <w:r w:rsidR="00D55068">
          <w:t>post-</w:t>
        </w:r>
      </w:ins>
      <w:ins w:id="433" w:author="Espinoza Chaparro, C.P." w:date="2020-09-14T18:05:00Z">
        <w:r w:rsidR="002A0972">
          <w:t>rehabilitación</w:t>
        </w:r>
        <w:proofErr w:type="spellEnd"/>
        <w:r w:rsidR="002A0972">
          <w:t xml:space="preserve">, </w:t>
        </w:r>
      </w:ins>
      <w:ins w:id="434" w:author="Espinoza Chaparro, C.P." w:date="2020-09-23T21:35:00Z">
        <w:r w:rsidR="00D55068">
          <w:t xml:space="preserve">cobrando relevancia la </w:t>
        </w:r>
      </w:ins>
      <w:ins w:id="435" w:author="Espinoza Chaparro, C.P." w:date="2020-09-23T21:36:00Z">
        <w:r w:rsidR="00D55068">
          <w:t xml:space="preserve">figura reparadora del terapeuta y la red de apoyo residencial </w:t>
        </w:r>
      </w:ins>
      <w:ins w:id="436" w:author="Espinoza Chaparro, C.P." w:date="2020-09-14T18:05:00Z">
        <w:r w:rsidR="002A0972">
          <w:t xml:space="preserve">como factor protector en la mantención de la abstinencia. </w:t>
        </w:r>
      </w:ins>
    </w:p>
    <w:p w14:paraId="7B18A238" w14:textId="3849E153" w:rsidR="002A0972" w:rsidRDefault="002A0972" w:rsidP="002A0972">
      <w:pPr>
        <w:spacing w:after="240"/>
        <w:ind w:firstLine="708"/>
        <w:rPr>
          <w:ins w:id="437" w:author="Espinoza Chaparro, C.P." w:date="2020-09-23T21:44:00Z"/>
        </w:rPr>
      </w:pPr>
      <w:bookmarkStart w:id="438" w:name="_Hlk52296452"/>
      <w:bookmarkEnd w:id="409"/>
      <w:ins w:id="439" w:author="Espinoza Chaparro, C.P." w:date="2020-09-14T18:05:00Z">
        <w:r>
          <w:t>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w:t>
        </w:r>
      </w:ins>
      <w:ins w:id="440" w:author="Espinoza Chaparro, C.P." w:date="2020-09-14T18:06:00Z">
        <w:r>
          <w:t xml:space="preserve"> </w:t>
        </w:r>
      </w:ins>
      <w:ins w:id="441" w:author="Espinoza Chaparro, C.P." w:date="2020-09-23T21:37:00Z">
        <w:r w:rsidR="00D55068">
          <w:t>Se</w:t>
        </w:r>
      </w:ins>
      <w:ins w:id="442" w:author="Espinoza Chaparro, C.P." w:date="2020-09-14T18:06:00Z">
        <w:r>
          <w:t xml:space="preserve"> sugiere también replicar con participantes en distintos niveles de severidad de consumo.</w:t>
        </w:r>
      </w:ins>
    </w:p>
    <w:bookmarkEnd w:id="438"/>
    <w:p w14:paraId="0555F34A" w14:textId="77777777" w:rsidR="00FE597A" w:rsidRDefault="00FE597A" w:rsidP="002A0972">
      <w:pPr>
        <w:spacing w:after="240"/>
        <w:ind w:firstLine="708"/>
        <w:rPr>
          <w:ins w:id="443" w:author="Espinoza Chaparro, C.P." w:date="2020-09-23T21:37:00Z"/>
        </w:rPr>
      </w:pPr>
    </w:p>
    <w:p w14:paraId="5FF918DB" w14:textId="744B889C" w:rsidR="002A0972" w:rsidDel="00B662F0" w:rsidRDefault="00DB5B83" w:rsidP="00CD654A">
      <w:pPr>
        <w:spacing w:after="240"/>
        <w:ind w:firstLine="708"/>
        <w:rPr>
          <w:del w:id="444" w:author="Espinoza Chaparro, C.P." w:date="2020-09-21T16:40:00Z"/>
        </w:rPr>
      </w:pPr>
      <w:del w:id="445" w:author="Espinoza Chaparro, C.P." w:date="2020-09-14T18:05:00Z">
        <w:r w:rsidDel="002A0972">
          <w:delText>.</w:delText>
        </w:r>
      </w:del>
    </w:p>
    <w:p w14:paraId="2853125F" w14:textId="47F316D8" w:rsidR="002725FA" w:rsidDel="00B662F0" w:rsidRDefault="002725FA" w:rsidP="00580215">
      <w:pPr>
        <w:spacing w:after="240"/>
        <w:ind w:firstLine="708"/>
        <w:rPr>
          <w:del w:id="446" w:author="Espinoza Chaparro, C.P." w:date="2020-09-21T16:40:00Z"/>
          <w:b/>
        </w:rPr>
      </w:pPr>
    </w:p>
    <w:p w14:paraId="15F49E08" w14:textId="53C0309D" w:rsidR="002725FA" w:rsidDel="00B662F0" w:rsidRDefault="002725FA" w:rsidP="004D4730">
      <w:pPr>
        <w:rPr>
          <w:del w:id="447" w:author="Espinoza Chaparro, C.P." w:date="2020-09-21T16:40:00Z"/>
          <w:b/>
        </w:rPr>
      </w:pPr>
    </w:p>
    <w:p w14:paraId="645F5260" w14:textId="77777777" w:rsidR="002725FA" w:rsidRPr="00DB5B83" w:rsidRDefault="00DB5B83" w:rsidP="004D4730">
      <w:pPr>
        <w:spacing w:after="200"/>
        <w:rPr>
          <w:lang w:val="en-US"/>
        </w:rPr>
      </w:pPr>
      <w:bookmarkStart w:id="448" w:name="_Hlk52291760"/>
      <w:proofErr w:type="spellStart"/>
      <w:r w:rsidRPr="00DB5B83">
        <w:rPr>
          <w:lang w:val="en-US"/>
        </w:rPr>
        <w:t>Referencias</w:t>
      </w:r>
      <w:proofErr w:type="spellEnd"/>
      <w:r w:rsidRPr="00DB5B83">
        <w:rPr>
          <w:lang w:val="en-US"/>
        </w:rPr>
        <w:t xml:space="preserve"> </w:t>
      </w:r>
    </w:p>
    <w:p w14:paraId="37E812EE" w14:textId="4B9F45E9" w:rsidR="002725FA" w:rsidRPr="00DB5B83" w:rsidDel="00FE597A" w:rsidRDefault="002725FA" w:rsidP="004D4730">
      <w:pPr>
        <w:rPr>
          <w:del w:id="449" w:author="Espinoza Chaparro, C.P." w:date="2020-09-23T21:44:00Z"/>
          <w:b/>
          <w:lang w:val="en-US"/>
        </w:rPr>
      </w:pPr>
    </w:p>
    <w:p w14:paraId="29A7840A" w14:textId="77777777" w:rsidR="00942C09" w:rsidRPr="00DA2AE1" w:rsidRDefault="00942C09" w:rsidP="00942C09">
      <w:pPr>
        <w:spacing w:after="240"/>
        <w:ind w:left="709" w:hanging="709"/>
        <w:rPr>
          <w:lang w:val="en-US"/>
        </w:rPr>
      </w:pPr>
      <w:r w:rsidRPr="00DB5B83">
        <w:rPr>
          <w:lang w:val="en-US"/>
        </w:rPr>
        <w:t xml:space="preserve">Ainsworth, M. (1989). Attachments beyond infancy. </w:t>
      </w:r>
      <w:r w:rsidRPr="00DA2AE1">
        <w:rPr>
          <w:i/>
          <w:lang w:val="en-US"/>
        </w:rPr>
        <w:t>American Psychologist, 44</w:t>
      </w:r>
      <w:r w:rsidRPr="00DA2AE1">
        <w:rPr>
          <w:lang w:val="en-US"/>
        </w:rPr>
        <w:t xml:space="preserve">, 709-716. </w:t>
      </w:r>
      <w:r w:rsidRPr="00942C09">
        <w:rPr>
          <w:lang w:val="en-US"/>
        </w:rPr>
        <w:t>https://doi.org/</w:t>
      </w:r>
      <w:r w:rsidRPr="00DA2AE1">
        <w:rPr>
          <w:lang w:val="en-US"/>
        </w:rPr>
        <w:t xml:space="preserve">10.1037/0003-066X.44.4.709 </w:t>
      </w:r>
    </w:p>
    <w:p w14:paraId="1A812C6E" w14:textId="77777777" w:rsidR="00942C09" w:rsidRPr="00DB5B83" w:rsidRDefault="00942C09" w:rsidP="00942C09">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942C09">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942C09">
      <w:pPr>
        <w:spacing w:after="240"/>
        <w:ind w:left="709" w:hanging="709"/>
        <w:rPr>
          <w:lang w:val="en-US"/>
        </w:rPr>
      </w:pPr>
      <w:proofErr w:type="spellStart"/>
      <w:r w:rsidRPr="00072719">
        <w:rPr>
          <w:lang w:val="fr-FR"/>
        </w:rPr>
        <w:lastRenderedPageBreak/>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1">
        <w:r w:rsidRPr="00DB5B83">
          <w:rPr>
            <w:lang w:val="en-US"/>
          </w:rPr>
          <w:t>10.1016/j.addbeh.2004.09.001</w:t>
        </w:r>
      </w:hyperlink>
      <w:r w:rsidRPr="00DB5B83">
        <w:rPr>
          <w:lang w:val="en-US"/>
        </w:rPr>
        <w:t xml:space="preserve"> </w:t>
      </w:r>
    </w:p>
    <w:p w14:paraId="377F1D8B" w14:textId="0C683F16" w:rsidR="00942C09" w:rsidRDefault="00942C09" w:rsidP="00942C09">
      <w:pPr>
        <w:ind w:left="709" w:hanging="709"/>
        <w:jc w:val="both"/>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942C09">
      <w:pPr>
        <w:ind w:left="709" w:hanging="709"/>
        <w:jc w:val="both"/>
        <w:rPr>
          <w:lang w:val="en-US"/>
        </w:rPr>
      </w:pPr>
    </w:p>
    <w:p w14:paraId="229D3BC2" w14:textId="77777777" w:rsidR="00942C09" w:rsidRDefault="00942C09" w:rsidP="00942C09">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942C09">
      <w:pPr>
        <w:spacing w:after="240"/>
        <w:ind w:left="709" w:hanging="709"/>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942C09">
      <w:pPr>
        <w:ind w:left="709" w:hanging="709"/>
        <w:jc w:val="both"/>
        <w:rPr>
          <w:lang w:val="en-US"/>
        </w:rPr>
      </w:pPr>
      <w:proofErr w:type="spellStart"/>
      <w:r w:rsidRPr="007973DD">
        <w:rPr>
          <w:lang w:val="en-US"/>
        </w:rPr>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942C09">
      <w:pPr>
        <w:ind w:left="709" w:hanging="709"/>
        <w:jc w:val="both"/>
        <w:rPr>
          <w:lang w:val="en-US"/>
        </w:rPr>
      </w:pPr>
    </w:p>
    <w:p w14:paraId="3CF2FC3E" w14:textId="3AD56562" w:rsidR="00942C09" w:rsidRDefault="00942C09" w:rsidP="00942C09">
      <w:pPr>
        <w:autoSpaceDE w:val="0"/>
        <w:autoSpaceDN w:val="0"/>
        <w:adjustRightInd w:val="0"/>
        <w:ind w:left="709" w:hanging="709"/>
        <w:jc w:val="both"/>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942C09">
      <w:pPr>
        <w:autoSpaceDE w:val="0"/>
        <w:autoSpaceDN w:val="0"/>
        <w:adjustRightInd w:val="0"/>
        <w:ind w:left="709" w:hanging="709"/>
        <w:jc w:val="both"/>
        <w:rPr>
          <w:rFonts w:eastAsia="Calibri"/>
          <w:lang w:val="en-US" w:eastAsia="en-US"/>
        </w:rPr>
      </w:pPr>
    </w:p>
    <w:p w14:paraId="00EE9041" w14:textId="03B8E143" w:rsidR="00E32719" w:rsidRPr="00E32719" w:rsidRDefault="00942C09" w:rsidP="00E32719">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942C09">
      <w:pPr>
        <w:rPr>
          <w:shd w:val="clear" w:color="auto" w:fill="FFFFFF"/>
          <w:lang w:val="en-US"/>
        </w:rPr>
      </w:pPr>
      <w:r w:rsidRPr="00E32719">
        <w:rPr>
          <w:shd w:val="clear" w:color="auto" w:fill="FFFFFF"/>
          <w:lang w:val="en-US"/>
        </w:rPr>
        <w:t> </w:t>
      </w:r>
    </w:p>
    <w:p w14:paraId="7F93A2F8" w14:textId="1168067A" w:rsidR="00942C09" w:rsidRPr="00E32719" w:rsidRDefault="00942C09" w:rsidP="00942C09">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942C09">
      <w:pPr>
        <w:autoSpaceDE w:val="0"/>
        <w:autoSpaceDN w:val="0"/>
        <w:adjustRightInd w:val="0"/>
        <w:ind w:left="709" w:hanging="709"/>
        <w:rPr>
          <w:lang w:val="en-US"/>
        </w:rPr>
      </w:pPr>
    </w:p>
    <w:p w14:paraId="5DE002A5" w14:textId="77777777" w:rsidR="00942C09" w:rsidRDefault="00942C09" w:rsidP="00942C09">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942C09">
      <w:pPr>
        <w:autoSpaceDE w:val="0"/>
        <w:autoSpaceDN w:val="0"/>
        <w:adjustRightInd w:val="0"/>
        <w:ind w:left="709" w:hanging="709"/>
        <w:rPr>
          <w:lang w:val="en-US"/>
        </w:rPr>
      </w:pPr>
    </w:p>
    <w:p w14:paraId="248DCED3" w14:textId="55FA2E62" w:rsidR="00942C09" w:rsidRDefault="00942C09" w:rsidP="00E32719">
      <w:pPr>
        <w:autoSpaceDE w:val="0"/>
        <w:autoSpaceDN w:val="0"/>
        <w:adjustRightInd w:val="0"/>
        <w:ind w:left="851" w:hanging="851"/>
        <w:rPr>
          <w:lang w:val="en-US"/>
        </w:rPr>
      </w:pPr>
      <w:r w:rsidRPr="00DB5B83">
        <w:rPr>
          <w:lang w:val="en-US"/>
        </w:rPr>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0955C442" w14:textId="77777777" w:rsidR="00E32719" w:rsidRDefault="00E32719" w:rsidP="00E32719">
      <w:pPr>
        <w:autoSpaceDE w:val="0"/>
        <w:autoSpaceDN w:val="0"/>
        <w:adjustRightInd w:val="0"/>
        <w:ind w:left="851" w:hanging="851"/>
        <w:rPr>
          <w:lang w:val="en-US"/>
        </w:rPr>
      </w:pPr>
    </w:p>
    <w:p w14:paraId="26EC32D5" w14:textId="77777777" w:rsidR="00942C09" w:rsidRPr="00DB5B83" w:rsidRDefault="00942C09" w:rsidP="00E32719">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4E66D6F1" w14:textId="77777777" w:rsidR="00942C09" w:rsidRPr="007973DD" w:rsidRDefault="00942C09" w:rsidP="00E32719">
      <w:pPr>
        <w:ind w:left="709" w:hanging="709"/>
        <w:jc w:val="both"/>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77777777" w:rsidR="00942C09" w:rsidRDefault="00942C09" w:rsidP="00942C09">
      <w:pPr>
        <w:spacing w:after="240"/>
        <w:ind w:left="709" w:hanging="567"/>
      </w:pPr>
      <w:r w:rsidRPr="00942C09">
        <w:rPr>
          <w:lang w:val="en-US"/>
        </w:rPr>
        <w:lastRenderedPageBreak/>
        <w:t xml:space="preserve">Fresno, A., Spencer, R., </w:t>
      </w:r>
      <w:proofErr w:type="spellStart"/>
      <w:r w:rsidRPr="00942C09">
        <w:rPr>
          <w:lang w:val="en-US"/>
        </w:rPr>
        <w:t>Leiva</w:t>
      </w:r>
      <w:proofErr w:type="spellEnd"/>
      <w:r w:rsidRPr="00942C09">
        <w:rPr>
          <w:lang w:val="en-US"/>
        </w:rPr>
        <w:t xml:space="preserve">,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Pr="00E21996">
        <w:t>https://doi.org/</w:t>
      </w:r>
      <w:r>
        <w:t xml:space="preserve">10.22199/s07187475.2011.0002.00004 </w:t>
      </w:r>
    </w:p>
    <w:p w14:paraId="64ECB344" w14:textId="77777777" w:rsidR="00942C09" w:rsidRDefault="00942C09" w:rsidP="00942C09">
      <w:pPr>
        <w:spacing w:after="240"/>
        <w:ind w:left="709" w:hanging="567"/>
      </w:pPr>
      <w:r>
        <w:t xml:space="preserve">Garmendia, M., Alvarado, M., Montenegro, M. y Pino, P. (2008). Importancia del apoyo social en la permanencia de la abstinencia del consumo de drogas. </w:t>
      </w:r>
      <w:r>
        <w:rPr>
          <w:i/>
        </w:rPr>
        <w:t>Revista Médica de Chile, 136</w:t>
      </w:r>
      <w:r>
        <w:t xml:space="preserve">(2), 169-178. </w:t>
      </w:r>
      <w:r w:rsidRPr="00E21996">
        <w:t>https://doi.org/</w:t>
      </w:r>
      <w:r>
        <w:t>10.4067/s0034-98872008000200005</w:t>
      </w:r>
    </w:p>
    <w:p w14:paraId="67A625FF" w14:textId="77777777" w:rsidR="00942C09" w:rsidRDefault="00942C09" w:rsidP="00942C09">
      <w:pPr>
        <w:spacing w:after="240"/>
        <w:ind w:left="709" w:hanging="567"/>
      </w:pPr>
      <w:r>
        <w:t xml:space="preserve">Garrido, L. (2006). 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942C09">
      <w:pPr>
        <w:spacing w:after="240"/>
        <w:ind w:left="709" w:hanging="567"/>
        <w:rPr>
          <w:lang w:val="es-ES"/>
        </w:rPr>
      </w:pPr>
      <w:r>
        <w:t xml:space="preserve">Garrido, L., Santelices,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752084">
      <w:pPr>
        <w:autoSpaceDE w:val="0"/>
        <w:autoSpaceDN w:val="0"/>
        <w:adjustRightInd w:val="0"/>
        <w:ind w:left="709" w:hanging="709"/>
        <w:rPr>
          <w:lang w:val="en-US"/>
        </w:rPr>
      </w:pPr>
      <w:proofErr w:type="spellStart"/>
      <w:r w:rsidRPr="004278DE">
        <w:rPr>
          <w:lang w:val="en-US"/>
        </w:rPr>
        <w:t>Höfler</w:t>
      </w:r>
      <w:proofErr w:type="spellEnd"/>
      <w:r w:rsidRPr="004278DE">
        <w:rPr>
          <w:lang w:val="en-US"/>
        </w:rPr>
        <w:t xml:space="preserve">, D. &amp; </w:t>
      </w:r>
      <w:proofErr w:type="spellStart"/>
      <w:r w:rsidRPr="004278DE">
        <w:rPr>
          <w:lang w:val="en-US"/>
        </w:rPr>
        <w:t>Kooyman</w:t>
      </w:r>
      <w:proofErr w:type="spellEnd"/>
      <w:r w:rsidRPr="004278DE">
        <w:rPr>
          <w:lang w:val="en-US"/>
        </w:rPr>
        <w:t xml:space="preserve">, M. (1996). </w:t>
      </w:r>
      <w:r w:rsidRPr="00752084">
        <w:rPr>
          <w:lang w:val="en-US"/>
        </w:rPr>
        <w:t xml:space="preserve">Attachment transition, </w:t>
      </w:r>
      <w:proofErr w:type="gramStart"/>
      <w:r w:rsidRPr="00752084">
        <w:rPr>
          <w:lang w:val="en-US"/>
        </w:rPr>
        <w:t>addiction</w:t>
      </w:r>
      <w:proofErr w:type="gramEnd"/>
      <w:r w:rsidRPr="00752084">
        <w:rPr>
          <w:lang w:val="en-US"/>
        </w:rPr>
        <w:t xml:space="preserve"> and therapeutic bonding—An integrative approach.</w:t>
      </w:r>
      <w:r w:rsidR="00752084" w:rsidRPr="00752084">
        <w:rPr>
          <w:lang w:val="en-US"/>
        </w:rPr>
        <w:t xml:space="preserve"> </w:t>
      </w:r>
      <w:r w:rsidRPr="00002BC5">
        <w:rPr>
          <w:lang w:val="en-US"/>
        </w:rPr>
        <w:t xml:space="preserve">Journal of Substance Abuse Treatment, 13(6), 511–519. </w:t>
      </w:r>
      <w:r w:rsidR="00752084" w:rsidRPr="00002BC5">
        <w:rPr>
          <w:lang w:val="en-US"/>
        </w:rPr>
        <w:t>https://doi.org/10.1016/S0740-5472(96)00156-0</w:t>
      </w:r>
      <w:r w:rsidRPr="00002BC5">
        <w:rPr>
          <w:lang w:val="en-US"/>
        </w:rPr>
        <w:t>.</w:t>
      </w:r>
    </w:p>
    <w:p w14:paraId="2062F9A8" w14:textId="3C8133D4" w:rsidR="00942C09" w:rsidRPr="00DB5B83" w:rsidRDefault="00942C09" w:rsidP="00002BC5">
      <w:pPr>
        <w:spacing w:before="240" w:after="240"/>
        <w:ind w:left="709" w:hanging="709"/>
        <w:rPr>
          <w:lang w:val="en-US"/>
        </w:rPr>
      </w:pPr>
      <w:r w:rsidRPr="00002BC5">
        <w:rPr>
          <w:lang w:val="en-US"/>
        </w:rPr>
        <w:t xml:space="preserve">Howe, D. (2005). </w:t>
      </w:r>
      <w:r w:rsidRPr="004278DE">
        <w:rPr>
          <w:i/>
          <w:iCs/>
          <w:lang w:val="en-US"/>
        </w:rPr>
        <w:t xml:space="preserve">Child abuse and neglect: attachment, </w:t>
      </w:r>
      <w:proofErr w:type="gramStart"/>
      <w:r w:rsidRPr="004278DE">
        <w:rPr>
          <w:i/>
          <w:iCs/>
          <w:lang w:val="en-US"/>
        </w:rPr>
        <w:t>development</w:t>
      </w:r>
      <w:proofErr w:type="gramEnd"/>
      <w:r w:rsidRPr="004278DE">
        <w:rPr>
          <w:i/>
          <w:iCs/>
          <w:lang w:val="en-US"/>
        </w:rPr>
        <w:t xml:space="preserve">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002BC5">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002BC5">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002BC5">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The American journal on addictions/American Academy of Psychiatrists in 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002BC5">
      <w:pPr>
        <w:autoSpaceDE w:val="0"/>
        <w:autoSpaceDN w:val="0"/>
        <w:adjustRightInd w:val="0"/>
        <w:ind w:left="709" w:hanging="709"/>
        <w:rPr>
          <w:lang w:val="en-US"/>
        </w:rPr>
      </w:pPr>
    </w:p>
    <w:p w14:paraId="3679A977" w14:textId="323C2399" w:rsidR="00942C09" w:rsidRDefault="00942C09" w:rsidP="00002BC5">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002BC5">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752084">
      <w:pPr>
        <w:ind w:left="709" w:hanging="709"/>
        <w:jc w:val="both"/>
        <w:rPr>
          <w:lang w:val="en-US"/>
        </w:rPr>
      </w:pPr>
      <w:r w:rsidRPr="007973DD">
        <w:rPr>
          <w:lang w:val="en-US"/>
        </w:rPr>
        <w:lastRenderedPageBreak/>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002BC5">
      <w:pPr>
        <w:ind w:left="709" w:hanging="709"/>
        <w:jc w:val="both"/>
        <w:rPr>
          <w:lang w:val="en-US"/>
        </w:rPr>
      </w:pPr>
    </w:p>
    <w:p w14:paraId="3A57C0A7"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w:t>
      </w:r>
      <w:proofErr w:type="gramStart"/>
      <w:r w:rsidRPr="00DB5B83">
        <w:rPr>
          <w:i/>
          <w:lang w:val="en-US"/>
        </w:rPr>
        <w:t>dynamics</w:t>
      </w:r>
      <w:proofErr w:type="gramEnd"/>
      <w:r w:rsidRPr="00DB5B83">
        <w:rPr>
          <w:i/>
          <w:lang w:val="en-US"/>
        </w:rPr>
        <w:t xml:space="preserve"> and change. </w:t>
      </w:r>
      <w:r w:rsidRPr="00DB5B83">
        <w:rPr>
          <w:lang w:val="en-US"/>
        </w:rPr>
        <w:t xml:space="preserve"> New York: Guilford Press.</w:t>
      </w:r>
    </w:p>
    <w:p w14:paraId="53868DD9"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002BC5">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D72125">
      <w:pPr>
        <w:ind w:left="709" w:hanging="709"/>
        <w:jc w:val="both"/>
      </w:pPr>
      <w:r w:rsidRPr="004278DE">
        <w:t xml:space="preserve">Ministerio de Salud. (2005). </w:t>
      </w:r>
      <w:r w:rsidRPr="00002BC5">
        <w:rPr>
          <w:i/>
          <w:iCs/>
        </w:rPr>
        <w:t>Guía Clínica: detección y tratamiento temprano del consumo problema y la dependencia de alcohol y otras sustancias psicoactivas en la atención 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002BC5">
      <w:pPr>
        <w:ind w:left="709" w:hanging="709"/>
        <w:jc w:val="both"/>
      </w:pPr>
    </w:p>
    <w:p w14:paraId="531FEBA6" w14:textId="77777777" w:rsidR="00942C09" w:rsidRPr="00CB0812" w:rsidRDefault="00942C09" w:rsidP="00002BC5">
      <w:pPr>
        <w:spacing w:after="240"/>
        <w:ind w:left="709" w:hanging="709"/>
        <w:rPr>
          <w:lang w:val="en-US"/>
        </w:rPr>
      </w:pPr>
      <w:r w:rsidRPr="00DB5B83">
        <w:rPr>
          <w:lang w:val="en-US"/>
        </w:rPr>
        <w:t>Min-Lee, J. &amp; Bell, N. (2003). 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002BC5">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002BC5">
      <w:pPr>
        <w:spacing w:after="240"/>
        <w:ind w:left="709" w:hanging="709"/>
        <w:rPr>
          <w:lang w:val="en-US"/>
        </w:rPr>
      </w:pPr>
      <w:r>
        <w:t xml:space="preserve">Rey, R., Vera, L., Oliva, P., Muñoz, S. y </w:t>
      </w:r>
      <w:proofErr w:type="spellStart"/>
      <w:r>
        <w:t>Buhring</w:t>
      </w:r>
      <w:proofErr w:type="spellEnd"/>
      <w:r>
        <w:t xml:space="preserve">,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002BC5">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002BC5">
      <w:pPr>
        <w:spacing w:after="240"/>
        <w:ind w:left="709" w:hanging="709"/>
      </w:pPr>
      <w:r w:rsidRPr="00002BC5">
        <w:rPr>
          <w:lang w:val="en-US"/>
        </w:rPr>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002BC5">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002BC5">
      <w:pPr>
        <w:spacing w:after="240"/>
        <w:ind w:left="709" w:hanging="709"/>
        <w:rPr>
          <w:lang w:val="en-US"/>
        </w:rPr>
      </w:pPr>
      <w:proofErr w:type="spellStart"/>
      <w:r w:rsidRPr="00072719">
        <w:rPr>
          <w:lang w:val="fr-FR"/>
        </w:rPr>
        <w:lastRenderedPageBreak/>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DB5B83">
        <w:rPr>
          <w:i/>
          <w:lang w:val="en-US"/>
        </w:rPr>
        <w:t>Social support: An interactional view</w:t>
      </w:r>
      <w:r w:rsidRPr="00DB5B83">
        <w:rPr>
          <w:lang w:val="en-US"/>
        </w:rPr>
        <w:t>. New York: Wiley.</w:t>
      </w:r>
    </w:p>
    <w:p w14:paraId="71BB5D84" w14:textId="77777777" w:rsidR="00942C09" w:rsidRPr="00DB5B83" w:rsidRDefault="00942C09" w:rsidP="00002BC5">
      <w:pPr>
        <w:spacing w:after="240"/>
        <w:ind w:left="709" w:hanging="709"/>
        <w:rPr>
          <w:lang w:val="en-US"/>
        </w:rPr>
      </w:pPr>
      <w:r w:rsidRPr="00DB5B83">
        <w:rPr>
          <w:lang w:val="de-DE"/>
        </w:rPr>
        <w:t xml:space="preserve">Schindler, A., </w:t>
      </w:r>
      <w:hyperlink r:id="rId12">
        <w:r w:rsidRPr="00DB5B83">
          <w:rPr>
            <w:lang w:val="de-DE"/>
          </w:rPr>
          <w:t>Thomasius</w:t>
        </w:r>
      </w:hyperlink>
      <w:r w:rsidRPr="00DB5B83">
        <w:rPr>
          <w:lang w:val="de-DE"/>
        </w:rPr>
        <w:t>, R.,</w:t>
      </w:r>
      <w:r>
        <w:fldChar w:fldCharType="begin"/>
      </w:r>
      <w:r w:rsidRPr="00072719">
        <w:rPr>
          <w:lang w:val="en-US"/>
        </w:rPr>
        <w:instrText xml:space="preserve"> HYPERLINK "http://www.tandfonline.com/action/doSearch?action=runSearch&amp;type=advanced&amp;result=true&amp;prevSearch=%2Bauthorsfield%3A(Sack%2C+Peter%5C-Michael)" \h </w:instrText>
      </w:r>
      <w:r>
        <w:fldChar w:fldCharType="separate"/>
      </w:r>
      <w:r w:rsidRPr="00DB5B83">
        <w:rPr>
          <w:lang w:val="de-DE"/>
        </w:rPr>
        <w:t xml:space="preserve"> Sack</w:t>
      </w:r>
      <w:r>
        <w:rPr>
          <w:lang w:val="de-DE"/>
        </w:rPr>
        <w:fldChar w:fldCharType="end"/>
      </w:r>
      <w:r w:rsidRPr="00DB5B83">
        <w:rPr>
          <w:lang w:val="de-DE"/>
        </w:rPr>
        <w:t xml:space="preserve">, P., </w:t>
      </w:r>
      <w:r w:rsidR="00D72B51">
        <w:fldChar w:fldCharType="begin"/>
      </w:r>
      <w:r w:rsidR="00D72B51" w:rsidRPr="004278DE">
        <w:rPr>
          <w:lang w:val="en-US"/>
        </w:rPr>
        <w:instrText xml:space="preserve"> HYPERLINK "http://www.tandfonline.com/action/doSearch?action=runSearch&amp;type=advanced&amp;result=true&amp;prevSearch=%2Bauthorsfield%3A(Gemeinhardt%2C+Brigitte)" \h </w:instrText>
      </w:r>
      <w:r w:rsidR="00D72B51">
        <w:fldChar w:fldCharType="separate"/>
      </w:r>
      <w:r w:rsidRPr="00DB5B83">
        <w:rPr>
          <w:lang w:val="de-DE"/>
        </w:rPr>
        <w:t>Gemeinhardt</w:t>
      </w:r>
      <w:r w:rsidR="00D72B51">
        <w:rPr>
          <w:lang w:val="de-DE"/>
        </w:rPr>
        <w:fldChar w:fldCharType="end"/>
      </w:r>
      <w:r w:rsidRPr="00DB5B83">
        <w:rPr>
          <w:lang w:val="de-DE"/>
        </w:rPr>
        <w:t xml:space="preserve">, B., </w:t>
      </w:r>
      <w:hyperlink r:id="rId13">
        <w:r w:rsidRPr="00DB5B83">
          <w:rPr>
            <w:lang w:val="de-DE"/>
          </w:rPr>
          <w:t>Küstner</w:t>
        </w:r>
      </w:hyperlink>
      <w:r w:rsidRPr="00DB5B83">
        <w:rPr>
          <w:lang w:val="de-DE"/>
        </w:rPr>
        <w:t>, U. &amp; </w:t>
      </w:r>
      <w:r>
        <w:fldChar w:fldCharType="begin"/>
      </w:r>
      <w:r w:rsidRPr="00072719">
        <w:rPr>
          <w:lang w:val="en-US"/>
        </w:rPr>
        <w:instrText xml:space="preserve"> HYPERLINK "http://www.tandfonline.com/action/doSearch?action=runSearch&amp;type=advanced&amp;result=true&amp;prevSearch=%2Bauthorsfield%3A(Eckert%2C+Jochen)" \h </w:instrText>
      </w:r>
      <w:r>
        <w:fldChar w:fldCharType="separate"/>
      </w:r>
      <w:r w:rsidRPr="00DB5B83">
        <w:rPr>
          <w:lang w:val="de-DE"/>
        </w:rPr>
        <w:t xml:space="preserve"> Eckert</w:t>
      </w:r>
      <w:r>
        <w:rPr>
          <w:lang w:val="de-DE"/>
        </w:rPr>
        <w:fldChar w:fldCharType="end"/>
      </w:r>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002BC5">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002BC5">
      <w:pPr>
        <w:spacing w:after="240"/>
        <w:ind w:left="709" w:hanging="709"/>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002BC5">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002BC5">
      <w:pPr>
        <w:spacing w:after="240"/>
        <w:ind w:left="709" w:hanging="709"/>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DB5B83" w:rsidRDefault="00942C09" w:rsidP="00002BC5">
      <w:pPr>
        <w:spacing w:after="240"/>
        <w:ind w:left="709" w:hanging="709"/>
        <w:rPr>
          <w:lang w:val="en-US"/>
        </w:rPr>
      </w:pPr>
      <w:r w:rsidRPr="00942C09">
        <w:rPr>
          <w:lang w:val="en-US"/>
        </w:rPr>
        <w:t xml:space="preserve">Uchino, B., Cacioppo, J., &amp; </w:t>
      </w:r>
      <w:proofErr w:type="spellStart"/>
      <w:r w:rsidRPr="00942C09">
        <w:rPr>
          <w:lang w:val="en-US"/>
        </w:rPr>
        <w:t>Kiecolt</w:t>
      </w:r>
      <w:proofErr w:type="spellEnd"/>
      <w:r w:rsidRPr="00942C09">
        <w:rPr>
          <w:lang w:val="en-US"/>
        </w:rPr>
        <w:t xml:space="preserve">-Glaser, J. (1996). </w:t>
      </w:r>
      <w:r w:rsidRPr="00DB5B83">
        <w:rPr>
          <w:lang w:val="en-US"/>
        </w:rPr>
        <w:t xml:space="preserve">The relationship between social support and physiological processes: A review with emphasis on underlying mechanisms and implications for health. </w:t>
      </w:r>
      <w:r w:rsidRPr="00DB5B83">
        <w:rPr>
          <w:i/>
          <w:lang w:val="en-US"/>
        </w:rPr>
        <w:t>Psychological Bulletin</w:t>
      </w:r>
      <w:r w:rsidRPr="00DB5B83">
        <w:rPr>
          <w:lang w:val="en-US"/>
        </w:rPr>
        <w:t xml:space="preserve">, </w:t>
      </w:r>
      <w:r w:rsidRPr="00DB5B83">
        <w:rPr>
          <w:i/>
          <w:lang w:val="en-US"/>
        </w:rPr>
        <w:t>119</w:t>
      </w:r>
      <w:r w:rsidRPr="00DB5B83">
        <w:rPr>
          <w:lang w:val="en-US"/>
        </w:rPr>
        <w:t xml:space="preserve">(3), 488-531. </w:t>
      </w:r>
      <w:r w:rsidRPr="00942C09">
        <w:rPr>
          <w:lang w:val="en-US"/>
        </w:rPr>
        <w:t>https://doi.org/</w:t>
      </w:r>
      <w:r>
        <w:rPr>
          <w:lang w:val="en-US"/>
        </w:rPr>
        <w:t>10</w:t>
      </w:r>
      <w:r w:rsidRPr="00DB5B83">
        <w:rPr>
          <w:lang w:val="en-US"/>
        </w:rPr>
        <w:t>.1037/0033-2909.119.3.488</w:t>
      </w:r>
    </w:p>
    <w:p w14:paraId="0C70060A" w14:textId="77777777" w:rsidR="00942C09" w:rsidRPr="00DB5B83" w:rsidRDefault="00942C09" w:rsidP="00002BC5">
      <w:pPr>
        <w:spacing w:after="240"/>
        <w:ind w:left="709" w:hanging="709"/>
        <w:rPr>
          <w:lang w:val="en-US"/>
        </w:rPr>
      </w:pPr>
      <w:r w:rsidRPr="00DB5B83">
        <w:rPr>
          <w:color w:val="000000"/>
          <w:lang w:val="en-US"/>
        </w:rPr>
        <w:t xml:space="preserve">van </w:t>
      </w:r>
      <w:proofErr w:type="spellStart"/>
      <w:r w:rsidRPr="00DB5B83">
        <w:rPr>
          <w:color w:val="000000"/>
          <w:lang w:val="en-US"/>
        </w:rPr>
        <w:t>IJzendoorn</w:t>
      </w:r>
      <w:proofErr w:type="spellEnd"/>
      <w:r w:rsidRPr="00DB5B83">
        <w:rPr>
          <w:color w:val="000000"/>
          <w:lang w:val="en-US"/>
        </w:rPr>
        <w:t xml:space="preserve">, M. &amp; </w:t>
      </w:r>
      <w:proofErr w:type="spellStart"/>
      <w:r w:rsidRPr="00DB5B83">
        <w:rPr>
          <w:color w:val="000000"/>
          <w:lang w:val="en-US"/>
        </w:rPr>
        <w:t>Bakermans-Kranenburg</w:t>
      </w:r>
      <w:proofErr w:type="spellEnd"/>
      <w:r w:rsidRPr="00DB5B83">
        <w:rPr>
          <w:color w:val="000000"/>
          <w:lang w:val="en-US"/>
        </w:rPr>
        <w:t xml:space="preserve">, M. (2010). 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002BC5">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C3CCBB4" w14:textId="11CE6280" w:rsidR="00942C09" w:rsidRPr="00947028" w:rsidRDefault="00942C09" w:rsidP="00002BC5">
      <w:pPr>
        <w:ind w:left="709" w:hanging="709"/>
        <w:rPr>
          <w:lang w:val="en-US"/>
        </w:rPr>
      </w:pPr>
      <w:r w:rsidRPr="00947028">
        <w:rPr>
          <w:lang w:val="en-US"/>
        </w:rPr>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p>
    <w:p w14:paraId="569B4553" w14:textId="2DF39EA3" w:rsidR="002725FA" w:rsidRDefault="002725FA" w:rsidP="00002BC5">
      <w:pPr>
        <w:spacing w:after="240"/>
        <w:ind w:left="709" w:hanging="709"/>
      </w:pPr>
      <w:bookmarkStart w:id="450" w:name="_heading=h.gjdgxs" w:colFirst="0" w:colLast="0"/>
      <w:bookmarkEnd w:id="448"/>
      <w:bookmarkEnd w:id="450"/>
    </w:p>
    <w:sectPr w:rsidR="002725FA" w:rsidSect="00CD654A">
      <w:headerReference w:type="default" r:id="rId14"/>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DE6EF" w14:textId="77777777" w:rsidR="00D72B51" w:rsidRDefault="00D72B51">
      <w:r>
        <w:separator/>
      </w:r>
    </w:p>
  </w:endnote>
  <w:endnote w:type="continuationSeparator" w:id="0">
    <w:p w14:paraId="7AB08FA8" w14:textId="77777777" w:rsidR="00D72B51" w:rsidRDefault="00D7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1378F" w14:textId="77777777" w:rsidR="00D72B51" w:rsidRDefault="00D72B51">
      <w:r>
        <w:separator/>
      </w:r>
    </w:p>
  </w:footnote>
  <w:footnote w:type="continuationSeparator" w:id="0">
    <w:p w14:paraId="2F4B8243" w14:textId="77777777" w:rsidR="00D72B51" w:rsidRDefault="00D7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spinoza Chaparro, C.P.">
    <w15:presenceInfo w15:providerId="None" w15:userId="Espinoza Chaparro,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FA"/>
    <w:rsid w:val="00002BC5"/>
    <w:rsid w:val="000114EB"/>
    <w:rsid w:val="00020101"/>
    <w:rsid w:val="0004179B"/>
    <w:rsid w:val="000778CB"/>
    <w:rsid w:val="00086B06"/>
    <w:rsid w:val="000914BB"/>
    <w:rsid w:val="00092F78"/>
    <w:rsid w:val="00095BA7"/>
    <w:rsid w:val="00096518"/>
    <w:rsid w:val="000D58D0"/>
    <w:rsid w:val="000D7112"/>
    <w:rsid w:val="00111F73"/>
    <w:rsid w:val="001146CF"/>
    <w:rsid w:val="001254A4"/>
    <w:rsid w:val="00130D2A"/>
    <w:rsid w:val="00184483"/>
    <w:rsid w:val="001B030E"/>
    <w:rsid w:val="001B04B7"/>
    <w:rsid w:val="001B296C"/>
    <w:rsid w:val="00200621"/>
    <w:rsid w:val="00256F55"/>
    <w:rsid w:val="002725FA"/>
    <w:rsid w:val="00295673"/>
    <w:rsid w:val="002A0972"/>
    <w:rsid w:val="002E4DDB"/>
    <w:rsid w:val="002E762E"/>
    <w:rsid w:val="00301945"/>
    <w:rsid w:val="00313EDD"/>
    <w:rsid w:val="00320064"/>
    <w:rsid w:val="0032312A"/>
    <w:rsid w:val="003239F4"/>
    <w:rsid w:val="00340094"/>
    <w:rsid w:val="003D49A1"/>
    <w:rsid w:val="004127A0"/>
    <w:rsid w:val="00414BE7"/>
    <w:rsid w:val="004235C1"/>
    <w:rsid w:val="00426446"/>
    <w:rsid w:val="004278DE"/>
    <w:rsid w:val="00471BED"/>
    <w:rsid w:val="00472022"/>
    <w:rsid w:val="004B1B1A"/>
    <w:rsid w:val="004B7284"/>
    <w:rsid w:val="004C1288"/>
    <w:rsid w:val="004C253B"/>
    <w:rsid w:val="004D2733"/>
    <w:rsid w:val="004D4730"/>
    <w:rsid w:val="004E1100"/>
    <w:rsid w:val="004F0941"/>
    <w:rsid w:val="004F46F2"/>
    <w:rsid w:val="004F52E7"/>
    <w:rsid w:val="00580215"/>
    <w:rsid w:val="00590A7F"/>
    <w:rsid w:val="005B567B"/>
    <w:rsid w:val="005C46CA"/>
    <w:rsid w:val="006108E0"/>
    <w:rsid w:val="0064170D"/>
    <w:rsid w:val="00647989"/>
    <w:rsid w:val="00675B2C"/>
    <w:rsid w:val="006D42BF"/>
    <w:rsid w:val="00702193"/>
    <w:rsid w:val="00702E6B"/>
    <w:rsid w:val="0072555B"/>
    <w:rsid w:val="00752084"/>
    <w:rsid w:val="00790574"/>
    <w:rsid w:val="007B0D34"/>
    <w:rsid w:val="007F1748"/>
    <w:rsid w:val="007F2468"/>
    <w:rsid w:val="00803C2D"/>
    <w:rsid w:val="00817D34"/>
    <w:rsid w:val="00826221"/>
    <w:rsid w:val="00882453"/>
    <w:rsid w:val="008D07FF"/>
    <w:rsid w:val="008F4EB1"/>
    <w:rsid w:val="00903C1F"/>
    <w:rsid w:val="00921FCD"/>
    <w:rsid w:val="00942514"/>
    <w:rsid w:val="00942C09"/>
    <w:rsid w:val="009814E4"/>
    <w:rsid w:val="00983332"/>
    <w:rsid w:val="009836F6"/>
    <w:rsid w:val="00986DE3"/>
    <w:rsid w:val="00995241"/>
    <w:rsid w:val="009A1C92"/>
    <w:rsid w:val="009B1629"/>
    <w:rsid w:val="009C0924"/>
    <w:rsid w:val="009C2C94"/>
    <w:rsid w:val="009C42AB"/>
    <w:rsid w:val="009F4D80"/>
    <w:rsid w:val="00A05667"/>
    <w:rsid w:val="00A117CA"/>
    <w:rsid w:val="00A30588"/>
    <w:rsid w:val="00A35F82"/>
    <w:rsid w:val="00A37F25"/>
    <w:rsid w:val="00A71053"/>
    <w:rsid w:val="00A9420F"/>
    <w:rsid w:val="00A97972"/>
    <w:rsid w:val="00AA3EF8"/>
    <w:rsid w:val="00AC5DE8"/>
    <w:rsid w:val="00AE1660"/>
    <w:rsid w:val="00AE38E8"/>
    <w:rsid w:val="00B03255"/>
    <w:rsid w:val="00B10EDB"/>
    <w:rsid w:val="00B12D8A"/>
    <w:rsid w:val="00B20611"/>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F0A5E"/>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863A4"/>
    <w:rsid w:val="00EA67F9"/>
    <w:rsid w:val="00ED0E93"/>
    <w:rsid w:val="00F4250E"/>
    <w:rsid w:val="00F52624"/>
    <w:rsid w:val="00F55B09"/>
    <w:rsid w:val="00F61894"/>
    <w:rsid w:val="00F67463"/>
    <w:rsid w:val="00F957B0"/>
    <w:rsid w:val="00FB5022"/>
    <w:rsid w:val="00FC0899"/>
    <w:rsid w:val="00FE597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66189"/>
    <w:pPr>
      <w:ind w:left="720"/>
      <w:contextualSpacing/>
    </w:pPr>
  </w:style>
  <w:style w:type="character" w:styleId="Hyperlink">
    <w:name w:val="Hyperlink"/>
    <w:basedOn w:val="DefaultParagraphFont"/>
    <w:uiPriority w:val="99"/>
    <w:unhideWhenUsed/>
    <w:rsid w:val="000A302C"/>
    <w:rPr>
      <w:color w:val="0000FF" w:themeColor="hyperlink"/>
      <w:u w:val="single"/>
    </w:rPr>
  </w:style>
  <w:style w:type="paragraph" w:styleId="BalloonText">
    <w:name w:val="Balloon Text"/>
    <w:basedOn w:val="Normal"/>
    <w:link w:val="BalloonTextChar"/>
    <w:uiPriority w:val="99"/>
    <w:semiHidden/>
    <w:unhideWhenUsed/>
    <w:rsid w:val="00E02BA5"/>
    <w:rPr>
      <w:rFonts w:ascii="Tahoma" w:hAnsi="Tahoma" w:cs="Tahoma"/>
      <w:sz w:val="16"/>
      <w:szCs w:val="16"/>
    </w:rPr>
  </w:style>
  <w:style w:type="character" w:customStyle="1" w:styleId="BalloonTextChar">
    <w:name w:val="Balloon Text Char"/>
    <w:basedOn w:val="DefaultParagraphFont"/>
    <w:link w:val="BalloonText"/>
    <w:uiPriority w:val="99"/>
    <w:semiHidden/>
    <w:rsid w:val="00E02BA5"/>
    <w:rPr>
      <w:rFonts w:ascii="Tahoma" w:eastAsia="Times New Roman" w:hAnsi="Tahoma" w:cs="Tahoma"/>
      <w:sz w:val="16"/>
      <w:szCs w:val="16"/>
      <w:lang w:eastAsia="es-CL"/>
    </w:rPr>
  </w:style>
  <w:style w:type="character" w:styleId="CommentReference">
    <w:name w:val="annotation reference"/>
    <w:uiPriority w:val="99"/>
    <w:semiHidden/>
    <w:unhideWhenUsed/>
    <w:rsid w:val="00E02BA5"/>
    <w:rPr>
      <w:sz w:val="16"/>
      <w:szCs w:val="16"/>
    </w:rPr>
  </w:style>
  <w:style w:type="paragraph" w:styleId="CommentText">
    <w:name w:val="annotation text"/>
    <w:basedOn w:val="Normal"/>
    <w:link w:val="CommentTextChar"/>
    <w:uiPriority w:val="99"/>
    <w:semiHidden/>
    <w:unhideWhenUsed/>
    <w:rsid w:val="00E02BA5"/>
    <w:rPr>
      <w:sz w:val="20"/>
      <w:szCs w:val="20"/>
    </w:rPr>
  </w:style>
  <w:style w:type="character" w:customStyle="1" w:styleId="CommentTextChar">
    <w:name w:val="Comment Text Char"/>
    <w:basedOn w:val="DefaultParagraphFont"/>
    <w:link w:val="CommentText"/>
    <w:uiPriority w:val="99"/>
    <w:semiHidden/>
    <w:rsid w:val="00E02BA5"/>
    <w:rPr>
      <w:rFonts w:ascii="Times New Roman" w:eastAsia="Times New Roman" w:hAnsi="Times New Roman" w:cs="Times New Roman"/>
      <w:sz w:val="20"/>
      <w:szCs w:val="20"/>
      <w:lang w:eastAsia="es-CL"/>
    </w:rPr>
  </w:style>
  <w:style w:type="paragraph" w:styleId="CommentSubject">
    <w:name w:val="annotation subject"/>
    <w:basedOn w:val="CommentText"/>
    <w:next w:val="CommentText"/>
    <w:link w:val="CommentSubjectChar"/>
    <w:uiPriority w:val="99"/>
    <w:semiHidden/>
    <w:unhideWhenUsed/>
    <w:rsid w:val="003F5676"/>
    <w:rPr>
      <w:b/>
      <w:bCs/>
    </w:rPr>
  </w:style>
  <w:style w:type="character" w:customStyle="1" w:styleId="CommentSubjectChar">
    <w:name w:val="Comment Subject Char"/>
    <w:basedOn w:val="CommentTextChar"/>
    <w:link w:val="CommentSubject"/>
    <w:uiPriority w:val="99"/>
    <w:semiHidden/>
    <w:rsid w:val="003F5676"/>
    <w:rPr>
      <w:rFonts w:ascii="Times New Roman" w:eastAsia="Times New Roman" w:hAnsi="Times New Roman" w:cs="Times New Roman"/>
      <w:b/>
      <w:bCs/>
      <w:sz w:val="20"/>
      <w:szCs w:val="20"/>
      <w:lang w:eastAsia="es-CL"/>
    </w:rPr>
  </w:style>
  <w:style w:type="paragraph" w:styleId="Header">
    <w:name w:val="header"/>
    <w:basedOn w:val="Normal"/>
    <w:link w:val="HeaderChar"/>
    <w:uiPriority w:val="99"/>
    <w:unhideWhenUsed/>
    <w:rsid w:val="001F7D7D"/>
    <w:pPr>
      <w:tabs>
        <w:tab w:val="center" w:pos="4419"/>
        <w:tab w:val="right" w:pos="8838"/>
      </w:tabs>
    </w:pPr>
  </w:style>
  <w:style w:type="character" w:customStyle="1" w:styleId="HeaderChar">
    <w:name w:val="Header Char"/>
    <w:basedOn w:val="DefaultParagraphFont"/>
    <w:link w:val="Header"/>
    <w:uiPriority w:val="99"/>
    <w:rsid w:val="001F7D7D"/>
    <w:rPr>
      <w:rFonts w:ascii="Times New Roman" w:eastAsia="Times New Roman" w:hAnsi="Times New Roman" w:cs="Times New Roman"/>
      <w:sz w:val="24"/>
      <w:szCs w:val="24"/>
      <w:lang w:eastAsia="es-CL"/>
    </w:rPr>
  </w:style>
  <w:style w:type="paragraph" w:styleId="Footer">
    <w:name w:val="footer"/>
    <w:basedOn w:val="Normal"/>
    <w:link w:val="FooterChar"/>
    <w:uiPriority w:val="99"/>
    <w:unhideWhenUsed/>
    <w:rsid w:val="001F7D7D"/>
    <w:pPr>
      <w:tabs>
        <w:tab w:val="center" w:pos="4419"/>
        <w:tab w:val="right" w:pos="8838"/>
      </w:tabs>
    </w:pPr>
  </w:style>
  <w:style w:type="character" w:customStyle="1" w:styleId="FooterChar">
    <w:name w:val="Footer Char"/>
    <w:basedOn w:val="DefaultParagraphFont"/>
    <w:link w:val="Footer"/>
    <w:uiPriority w:val="99"/>
    <w:rsid w:val="001F7D7D"/>
    <w:rPr>
      <w:rFonts w:ascii="Times New Roman" w:eastAsia="Times New Roman" w:hAnsi="Times New Roman" w:cs="Times New Roman"/>
      <w:sz w:val="24"/>
      <w:szCs w:val="24"/>
      <w:lang w:eastAsia="es-CL"/>
    </w:rPr>
  </w:style>
  <w:style w:type="table" w:styleId="TableGrid">
    <w:name w:val="Table Grid"/>
    <w:basedOn w:val="Table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B0CBF"/>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Revision">
    <w:name w:val="Revision"/>
    <w:hidden/>
    <w:uiPriority w:val="99"/>
    <w:semiHidden/>
    <w:rsid w:val="00AA3EF8"/>
    <w:rPr>
      <w:lang w:eastAsia="es-CL"/>
    </w:rPr>
  </w:style>
  <w:style w:type="character" w:customStyle="1" w:styleId="apple-converted-space">
    <w:name w:val="apple-converted-space"/>
    <w:basedOn w:val="DefaultParagraphFont"/>
    <w:rsid w:val="00942C09"/>
  </w:style>
  <w:style w:type="character" w:styleId="UnresolvedMention">
    <w:name w:val="Unresolved Mention"/>
    <w:basedOn w:val="DefaultParagraphFont"/>
    <w:uiPriority w:val="99"/>
    <w:semiHidden/>
    <w:unhideWhenUsed/>
    <w:rsid w:val="00E3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andfonline.com/action/doSearch?action=runSearch&amp;type=advanced&amp;result=true&amp;prevSearch=%2Bauthorsfield%3A(K%C3%9CStner%2C+Ud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ndfonline.com/action/doSearch?action=runSearch&amp;type=advanced&amp;result=true&amp;prevSearch=%2Bauthorsfield%3A(Thomasius%2C+Rainer)"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addbeh.2004.09.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7710</Words>
  <Characters>43953</Characters>
  <Application>Microsoft Office Word</Application>
  <DocSecurity>0</DocSecurity>
  <Lines>366</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Espinoza Chaparro, C.P.</cp:lastModifiedBy>
  <cp:revision>4</cp:revision>
  <dcterms:created xsi:type="dcterms:W3CDTF">2020-09-29T19:35:00Z</dcterms:created>
  <dcterms:modified xsi:type="dcterms:W3CDTF">2020-09-29T19:40:00Z</dcterms:modified>
</cp:coreProperties>
</file>