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D78B2D8" w14:textId="77777777" w:rsidR="00F969B1" w:rsidRPr="006F0F1D" w:rsidRDefault="00F969B1" w:rsidP="00F969B1">
      <w:pPr>
        <w:spacing w:line="360" w:lineRule="auto"/>
        <w:jc w:val="center"/>
        <w:rPr>
          <w:rFonts w:ascii="Times New Roman" w:hAnsi="Times New Roman" w:cs="Times New Roman"/>
          <w:b/>
          <w:color w:val="000000" w:themeColor="text1"/>
          <w:sz w:val="24"/>
          <w:szCs w:val="24"/>
        </w:rPr>
      </w:pPr>
      <w:r w:rsidRPr="006F0F1D">
        <w:rPr>
          <w:rFonts w:ascii="Times New Roman" w:hAnsi="Times New Roman" w:cs="Times New Roman"/>
          <w:b/>
          <w:color w:val="000000" w:themeColor="text1"/>
          <w:sz w:val="24"/>
          <w:szCs w:val="24"/>
        </w:rPr>
        <w:t>El abordaje psicológico de pandemias: la experiencia del Covid-19 en Latinoamérica</w:t>
      </w:r>
    </w:p>
    <w:p w14:paraId="680E560C" w14:textId="7F076596" w:rsidR="00801646" w:rsidRPr="006F0F1D" w:rsidRDefault="00801646">
      <w:pPr>
        <w:rPr>
          <w:rFonts w:ascii="Times New Roman" w:hAnsi="Times New Roman" w:cs="Times New Roman"/>
          <w:color w:val="000000" w:themeColor="text1"/>
          <w:sz w:val="24"/>
          <w:szCs w:val="24"/>
        </w:rPr>
      </w:pPr>
    </w:p>
    <w:p w14:paraId="59D127F2" w14:textId="77777777" w:rsidR="00F969B1" w:rsidRPr="006F0F1D" w:rsidRDefault="00F969B1">
      <w:pPr>
        <w:rPr>
          <w:rFonts w:ascii="Times New Roman" w:hAnsi="Times New Roman" w:cs="Times New Roman"/>
          <w:color w:val="000000" w:themeColor="text1"/>
          <w:sz w:val="24"/>
          <w:szCs w:val="24"/>
        </w:rPr>
      </w:pPr>
    </w:p>
    <w:p w14:paraId="79FE5E76" w14:textId="7656ED17" w:rsidR="00801646" w:rsidRPr="006F0F1D" w:rsidRDefault="00801646" w:rsidP="00DD576F">
      <w:pPr>
        <w:spacing w:line="360" w:lineRule="auto"/>
        <w:jc w:val="center"/>
        <w:rPr>
          <w:rFonts w:ascii="Times New Roman" w:hAnsi="Times New Roman" w:cs="Times New Roman"/>
          <w:b/>
          <w:bCs/>
          <w:color w:val="000000" w:themeColor="text1"/>
          <w:sz w:val="24"/>
          <w:szCs w:val="24"/>
        </w:rPr>
      </w:pPr>
      <w:r w:rsidRPr="006F0F1D">
        <w:rPr>
          <w:rFonts w:ascii="Times New Roman" w:hAnsi="Times New Roman" w:cs="Times New Roman"/>
          <w:b/>
          <w:bCs/>
          <w:color w:val="000000" w:themeColor="text1"/>
          <w:sz w:val="24"/>
          <w:szCs w:val="24"/>
        </w:rPr>
        <w:t>Resumen</w:t>
      </w:r>
    </w:p>
    <w:p w14:paraId="24EA7947" w14:textId="77777777" w:rsidR="00DD576F" w:rsidRPr="006F0F1D" w:rsidRDefault="00DD576F" w:rsidP="00801646">
      <w:pPr>
        <w:spacing w:line="360" w:lineRule="auto"/>
        <w:rPr>
          <w:rFonts w:ascii="Times New Roman" w:hAnsi="Times New Roman" w:cs="Times New Roman"/>
          <w:color w:val="000000" w:themeColor="text1"/>
          <w:sz w:val="24"/>
          <w:szCs w:val="24"/>
        </w:rPr>
      </w:pPr>
    </w:p>
    <w:p w14:paraId="2E7AD0E0" w14:textId="39CA6752" w:rsidR="00801646" w:rsidRPr="006F0F1D" w:rsidRDefault="00801646" w:rsidP="00801646">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Ante la rápida expansión del nuevo coronavirus (COVID-19) en todo el planeta, este artículo presenta un conjunto de propuestas elaboradas por psicólogas y psicólogos de América Latina que buscan abordar este fenómeno desde una perspectiva regional. En este sentido, se exponen tópicos como el problema de la </w:t>
      </w:r>
      <w:r w:rsidRPr="006F0F1D">
        <w:rPr>
          <w:rFonts w:ascii="Times New Roman" w:hAnsi="Times New Roman" w:cs="Times New Roman"/>
          <w:i/>
          <w:color w:val="000000" w:themeColor="text1"/>
          <w:sz w:val="24"/>
          <w:szCs w:val="24"/>
        </w:rPr>
        <w:t>sobreinformación</w:t>
      </w:r>
      <w:r w:rsidRPr="006F0F1D">
        <w:rPr>
          <w:rFonts w:ascii="Times New Roman" w:hAnsi="Times New Roman" w:cs="Times New Roman"/>
          <w:color w:val="000000" w:themeColor="text1"/>
          <w:sz w:val="24"/>
          <w:szCs w:val="24"/>
        </w:rPr>
        <w:t xml:space="preserve"> y el impacto de los protocolos sanitarios sobre la salud mental en diversos ámbitos y sectores de la población. Se propone aquí, además de reunir algunos conocimientos aportados por investigaciones previas y difundir un conjunto de recursos para mitigar o paliar los efectos de la pandemia, contribuir con algunas reflexiones respecto del rol de psicólogas y psicólogos como profesionales de la salud en esta situación de crisis, así como advertir o apelar a los organismos nacionales e internacionales correspondientes.</w:t>
      </w:r>
    </w:p>
    <w:p w14:paraId="38ABEC87" w14:textId="77777777" w:rsidR="00801646" w:rsidRPr="006F0F1D" w:rsidRDefault="00801646" w:rsidP="00801646">
      <w:pPr>
        <w:spacing w:line="360" w:lineRule="auto"/>
        <w:rPr>
          <w:rFonts w:ascii="Times New Roman" w:hAnsi="Times New Roman" w:cs="Times New Roman"/>
          <w:color w:val="000000" w:themeColor="text1"/>
          <w:sz w:val="24"/>
          <w:szCs w:val="24"/>
        </w:rPr>
      </w:pPr>
    </w:p>
    <w:p w14:paraId="369DD800" w14:textId="77777777" w:rsidR="00801646" w:rsidRPr="006F0F1D" w:rsidRDefault="00801646" w:rsidP="00801646">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b/>
          <w:bCs/>
          <w:color w:val="000000" w:themeColor="text1"/>
          <w:sz w:val="24"/>
          <w:szCs w:val="24"/>
        </w:rPr>
        <w:t>Palabras clave:</w:t>
      </w:r>
      <w:r w:rsidRPr="006F0F1D">
        <w:rPr>
          <w:rFonts w:ascii="Times New Roman" w:hAnsi="Times New Roman" w:cs="Times New Roman"/>
          <w:color w:val="000000" w:themeColor="text1"/>
          <w:sz w:val="24"/>
          <w:szCs w:val="24"/>
        </w:rPr>
        <w:t xml:space="preserve"> Coronavirus – Psicología – Latinoamérica – Salud Mental.</w:t>
      </w:r>
    </w:p>
    <w:p w14:paraId="6074537C" w14:textId="77777777" w:rsidR="00801646" w:rsidRPr="006F0F1D" w:rsidRDefault="00801646" w:rsidP="00801646">
      <w:pPr>
        <w:spacing w:line="360" w:lineRule="auto"/>
        <w:rPr>
          <w:rFonts w:ascii="Times New Roman" w:hAnsi="Times New Roman" w:cs="Times New Roman"/>
          <w:color w:val="000000" w:themeColor="text1"/>
          <w:sz w:val="24"/>
          <w:szCs w:val="24"/>
        </w:rPr>
      </w:pPr>
    </w:p>
    <w:p w14:paraId="69B3B3EE" w14:textId="77777777" w:rsidR="00801646" w:rsidRPr="006F0F1D" w:rsidRDefault="00801646" w:rsidP="00801646">
      <w:pPr>
        <w:spacing w:line="360" w:lineRule="auto"/>
        <w:jc w:val="center"/>
        <w:rPr>
          <w:rFonts w:ascii="Times New Roman" w:hAnsi="Times New Roman" w:cs="Times New Roman"/>
          <w:b/>
          <w:color w:val="000000" w:themeColor="text1"/>
          <w:sz w:val="24"/>
          <w:szCs w:val="24"/>
          <w:lang w:val="en-US"/>
        </w:rPr>
      </w:pPr>
      <w:r w:rsidRPr="006F0F1D">
        <w:rPr>
          <w:rFonts w:ascii="Times New Roman" w:hAnsi="Times New Roman" w:cs="Times New Roman"/>
          <w:b/>
          <w:color w:val="000000" w:themeColor="text1"/>
          <w:sz w:val="24"/>
          <w:szCs w:val="24"/>
          <w:lang w:val="en-US"/>
        </w:rPr>
        <w:t>Abstract</w:t>
      </w:r>
    </w:p>
    <w:p w14:paraId="08147E2C" w14:textId="77777777" w:rsidR="00DD576F" w:rsidRPr="006F0F1D" w:rsidRDefault="00DD576F" w:rsidP="00801646">
      <w:pPr>
        <w:spacing w:line="360" w:lineRule="auto"/>
        <w:rPr>
          <w:rFonts w:ascii="Times New Roman" w:hAnsi="Times New Roman" w:cs="Times New Roman"/>
          <w:color w:val="000000" w:themeColor="text1"/>
          <w:sz w:val="24"/>
          <w:szCs w:val="24"/>
          <w:lang w:val="en-US"/>
        </w:rPr>
      </w:pPr>
    </w:p>
    <w:p w14:paraId="2E0AA347" w14:textId="2ECCF660" w:rsidR="00801646" w:rsidRPr="006F0F1D" w:rsidRDefault="00801646" w:rsidP="00801646">
      <w:pPr>
        <w:spacing w:line="360" w:lineRule="auto"/>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t>In view of the rapid expansion of the new coronavirus (COVID-19) throughout the planet, this article presents a set of proposals developed by Latin American psychologists who seek to address this phenomenon from a regional perspective. In this sense, topics such as the problem of overinformation and the impact of health protocols on mental health in different areas and sectors of the population are presented. It is proposed here, in addition to gathering some knowledge provided by previous research and disseminating a set of resources to mitigate or palliate the effects of the pandemic, to contribute with some reflections regarding the role of psychologists as health professionals in this critical situation, as well as to warn or appeal to the corresponding national and international organizations.</w:t>
      </w:r>
    </w:p>
    <w:p w14:paraId="6926B142" w14:textId="77777777" w:rsidR="00801646" w:rsidRPr="006F0F1D" w:rsidRDefault="00801646" w:rsidP="00801646">
      <w:pPr>
        <w:spacing w:line="360" w:lineRule="auto"/>
        <w:rPr>
          <w:rFonts w:ascii="Times New Roman" w:hAnsi="Times New Roman" w:cs="Times New Roman"/>
          <w:color w:val="000000" w:themeColor="text1"/>
          <w:sz w:val="24"/>
          <w:szCs w:val="24"/>
          <w:lang w:val="en-US"/>
        </w:rPr>
      </w:pPr>
    </w:p>
    <w:p w14:paraId="0C6B2259" w14:textId="77777777" w:rsidR="00801646" w:rsidRPr="006F0F1D" w:rsidRDefault="00801646" w:rsidP="00801646">
      <w:pPr>
        <w:spacing w:line="360" w:lineRule="auto"/>
        <w:rPr>
          <w:rFonts w:ascii="Times New Roman" w:hAnsi="Times New Roman" w:cs="Times New Roman"/>
          <w:color w:val="000000" w:themeColor="text1"/>
          <w:sz w:val="24"/>
          <w:szCs w:val="24"/>
          <w:lang w:val="en-US"/>
        </w:rPr>
      </w:pPr>
      <w:r w:rsidRPr="006F0F1D">
        <w:rPr>
          <w:rFonts w:ascii="Times New Roman" w:hAnsi="Times New Roman" w:cs="Times New Roman"/>
          <w:b/>
          <w:bCs/>
          <w:color w:val="000000" w:themeColor="text1"/>
          <w:sz w:val="24"/>
          <w:szCs w:val="24"/>
          <w:lang w:val="en-US"/>
        </w:rPr>
        <w:t>Keywords:</w:t>
      </w:r>
      <w:r w:rsidRPr="006F0F1D">
        <w:rPr>
          <w:rFonts w:ascii="Times New Roman" w:hAnsi="Times New Roman" w:cs="Times New Roman"/>
          <w:color w:val="000000" w:themeColor="text1"/>
          <w:sz w:val="24"/>
          <w:szCs w:val="24"/>
          <w:lang w:val="en-US"/>
        </w:rPr>
        <w:t xml:space="preserve"> Coronavirus – Psychology – Latin America – Mental Health</w:t>
      </w:r>
    </w:p>
    <w:p w14:paraId="05115CFE" w14:textId="77777777" w:rsidR="00801646" w:rsidRPr="006F0F1D" w:rsidRDefault="00801646" w:rsidP="00801646">
      <w:pPr>
        <w:spacing w:line="360" w:lineRule="auto"/>
        <w:rPr>
          <w:rFonts w:ascii="Times New Roman" w:hAnsi="Times New Roman" w:cs="Times New Roman"/>
          <w:color w:val="000000" w:themeColor="text1"/>
          <w:sz w:val="24"/>
          <w:szCs w:val="24"/>
          <w:lang w:val="en-US"/>
        </w:rPr>
      </w:pPr>
    </w:p>
    <w:p w14:paraId="062939A5" w14:textId="77777777" w:rsidR="00801646" w:rsidRPr="006F0F1D" w:rsidRDefault="00801646" w:rsidP="00801646">
      <w:pPr>
        <w:spacing w:line="360" w:lineRule="auto"/>
        <w:rPr>
          <w:rFonts w:ascii="Times New Roman" w:hAnsi="Times New Roman" w:cs="Times New Roman"/>
          <w:b/>
          <w:color w:val="000000" w:themeColor="text1"/>
          <w:sz w:val="24"/>
          <w:szCs w:val="24"/>
          <w:lang w:val="en-US"/>
        </w:rPr>
      </w:pPr>
      <w:r w:rsidRPr="006F0F1D">
        <w:rPr>
          <w:rFonts w:ascii="Times New Roman" w:hAnsi="Times New Roman" w:cs="Times New Roman"/>
          <w:b/>
          <w:color w:val="000000" w:themeColor="text1"/>
          <w:sz w:val="24"/>
          <w:szCs w:val="24"/>
          <w:lang w:val="en-US"/>
        </w:rPr>
        <w:t xml:space="preserve"> </w:t>
      </w:r>
    </w:p>
    <w:p w14:paraId="76951959" w14:textId="77777777" w:rsidR="00801646" w:rsidRPr="006F0F1D" w:rsidRDefault="00801646" w:rsidP="00801646">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Una década después de la Gripe A (H1N1) estamos enfrentando la segunda pandemia global del siglo XXI: en diciembre de 2019, el nuevo coronavirus (COVID-19) comenzó su rápida expansión y ya se cobró la vida de decenas de miles de personas en todo el planeta</w:t>
      </w:r>
      <w:r w:rsidRPr="006F0F1D">
        <w:rPr>
          <w:rFonts w:ascii="Times New Roman" w:hAnsi="Times New Roman" w:cs="Times New Roman"/>
          <w:color w:val="000000" w:themeColor="text1"/>
          <w:sz w:val="24"/>
          <w:szCs w:val="24"/>
          <w:vertAlign w:val="superscript"/>
        </w:rPr>
        <w:footnoteReference w:id="1"/>
      </w:r>
      <w:r w:rsidRPr="006F0F1D">
        <w:rPr>
          <w:rFonts w:ascii="Times New Roman" w:hAnsi="Times New Roman" w:cs="Times New Roman"/>
          <w:color w:val="000000" w:themeColor="text1"/>
          <w:sz w:val="24"/>
          <w:szCs w:val="24"/>
        </w:rPr>
        <w:t xml:space="preserve">. Las medidas dispuestas en la mayor parte de las naciones afectadas han puesto “en suspenso” nuestra vida cotidiana, nuestras agendas, nuestros hábitos, por un plazo que resulta difícil de determinar con certeza. Es posible afirmar, recurriendo a las categorías propuestas por Reinhardt Kosselleck (1993), que se ha abierto una amplia brecha entre nuestro </w:t>
      </w:r>
      <w:r w:rsidRPr="006F0F1D">
        <w:rPr>
          <w:rFonts w:ascii="Times New Roman" w:hAnsi="Times New Roman" w:cs="Times New Roman"/>
          <w:i/>
          <w:color w:val="000000" w:themeColor="text1"/>
          <w:sz w:val="24"/>
          <w:szCs w:val="24"/>
        </w:rPr>
        <w:t>espacio de experiencias</w:t>
      </w:r>
      <w:r w:rsidRPr="006F0F1D">
        <w:rPr>
          <w:rFonts w:ascii="Times New Roman" w:hAnsi="Times New Roman" w:cs="Times New Roman"/>
          <w:color w:val="000000" w:themeColor="text1"/>
          <w:sz w:val="24"/>
          <w:szCs w:val="24"/>
        </w:rPr>
        <w:t xml:space="preserve"> y nuestro </w:t>
      </w:r>
      <w:r w:rsidRPr="006F0F1D">
        <w:rPr>
          <w:rFonts w:ascii="Times New Roman" w:hAnsi="Times New Roman" w:cs="Times New Roman"/>
          <w:i/>
          <w:color w:val="000000" w:themeColor="text1"/>
          <w:sz w:val="24"/>
          <w:szCs w:val="24"/>
        </w:rPr>
        <w:t>horizonte de expectativas</w:t>
      </w:r>
      <w:r w:rsidRPr="006F0F1D">
        <w:rPr>
          <w:rFonts w:ascii="Times New Roman" w:hAnsi="Times New Roman" w:cs="Times New Roman"/>
          <w:color w:val="000000" w:themeColor="text1"/>
          <w:sz w:val="24"/>
          <w:szCs w:val="24"/>
        </w:rPr>
        <w:t>. Los medios comunicación masiva actualizan permanentemente las cifras de infectados y de víctimas fatales, e informan sobre las medidas que los estados nacionales disponen para enfrentar esta situación que diversos gobernantes han comparado con una guerra contra un enemigo o asesino invisible.</w:t>
      </w:r>
    </w:p>
    <w:p w14:paraId="50FA6431" w14:textId="6DE2F14C" w:rsidR="00801646" w:rsidRPr="006F0F1D" w:rsidRDefault="00801646" w:rsidP="00801646">
      <w:pPr>
        <w:spacing w:line="360" w:lineRule="auto"/>
        <w:ind w:firstLine="280"/>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Estos protocolos dispuestos en numerosos países han impulsado algunos análisis inspirados en las indagaciones de Michel Foucault sobre las </w:t>
      </w:r>
      <w:r w:rsidRPr="006F0F1D">
        <w:rPr>
          <w:rFonts w:ascii="Times New Roman" w:hAnsi="Times New Roman" w:cs="Times New Roman"/>
          <w:i/>
          <w:color w:val="000000" w:themeColor="text1"/>
          <w:sz w:val="24"/>
          <w:szCs w:val="24"/>
        </w:rPr>
        <w:t>sociedades disciplinarias</w:t>
      </w:r>
      <w:r w:rsidRPr="006F0F1D">
        <w:rPr>
          <w:rFonts w:ascii="Times New Roman" w:hAnsi="Times New Roman" w:cs="Times New Roman"/>
          <w:color w:val="000000" w:themeColor="text1"/>
          <w:sz w:val="24"/>
          <w:szCs w:val="24"/>
        </w:rPr>
        <w:t xml:space="preserve"> (Foucault, 1975, 2004) y de Gilles Deleuze sobre las </w:t>
      </w:r>
      <w:r w:rsidRPr="006F0F1D">
        <w:rPr>
          <w:rFonts w:ascii="Times New Roman" w:hAnsi="Times New Roman" w:cs="Times New Roman"/>
          <w:i/>
          <w:color w:val="000000" w:themeColor="text1"/>
          <w:sz w:val="24"/>
          <w:szCs w:val="24"/>
        </w:rPr>
        <w:t>sociedades de control</w:t>
      </w:r>
      <w:r w:rsidRPr="006F0F1D">
        <w:rPr>
          <w:rFonts w:ascii="Times New Roman" w:hAnsi="Times New Roman" w:cs="Times New Roman"/>
          <w:color w:val="000000" w:themeColor="text1"/>
          <w:sz w:val="24"/>
          <w:szCs w:val="24"/>
        </w:rPr>
        <w:t xml:space="preserve"> (Deleuze, 1995)</w:t>
      </w:r>
      <w:r w:rsidRPr="006F0F1D">
        <w:rPr>
          <w:rFonts w:ascii="Times New Roman" w:hAnsi="Times New Roman" w:cs="Times New Roman"/>
          <w:i/>
          <w:color w:val="000000" w:themeColor="text1"/>
          <w:sz w:val="24"/>
          <w:szCs w:val="24"/>
        </w:rPr>
        <w:t xml:space="preserve">, </w:t>
      </w:r>
      <w:r w:rsidRPr="006F0F1D">
        <w:rPr>
          <w:rFonts w:ascii="Times New Roman" w:hAnsi="Times New Roman" w:cs="Times New Roman"/>
          <w:color w:val="000000" w:themeColor="text1"/>
          <w:sz w:val="24"/>
          <w:szCs w:val="24"/>
        </w:rPr>
        <w:t xml:space="preserve">los cuales ofrecen poderosas herramientas hermenéuticas de la coyuntura actual. Filósofos de la talla de Slavoj Žižek (2020) y Byung-Chul Han (2020) interpretan </w:t>
      </w:r>
      <w:r w:rsidR="003F1B5A" w:rsidRPr="006F0F1D">
        <w:rPr>
          <w:rFonts w:ascii="Times New Roman" w:hAnsi="Times New Roman" w:cs="Times New Roman"/>
          <w:color w:val="000000" w:themeColor="text1"/>
          <w:sz w:val="24"/>
          <w:szCs w:val="24"/>
        </w:rPr>
        <w:t>la escena contemporánea</w:t>
      </w:r>
      <w:r w:rsidRPr="006F0F1D">
        <w:rPr>
          <w:rFonts w:ascii="Times New Roman" w:hAnsi="Times New Roman" w:cs="Times New Roman"/>
          <w:color w:val="000000" w:themeColor="text1"/>
          <w:sz w:val="24"/>
          <w:szCs w:val="24"/>
        </w:rPr>
        <w:t xml:space="preserve"> desde posturas antagónicas, proyectando escenarios contrapuestos a la luz del efecto de la pandemia y los protocolos sanitarios sobre los lazos comunitarios. En el espacio iberoamericano, un panorama similar nos muestra</w:t>
      </w:r>
      <w:del w:id="0" w:author="Josi" w:date="2020-05-04T14:53:00Z">
        <w:r w:rsidRPr="00AE0C18" w:rsidDel="00FD3155">
          <w:rPr>
            <w:rFonts w:ascii="Times New Roman" w:hAnsi="Times New Roman" w:cs="Times New Roman"/>
            <w:color w:val="000000" w:themeColor="text1"/>
            <w:sz w:val="24"/>
            <w:szCs w:val="24"/>
            <w:highlight w:val="red"/>
          </w:rPr>
          <w:delText>n</w:delText>
        </w:r>
      </w:del>
      <w:r w:rsidRPr="006F0F1D">
        <w:rPr>
          <w:rFonts w:ascii="Times New Roman" w:hAnsi="Times New Roman" w:cs="Times New Roman"/>
          <w:color w:val="000000" w:themeColor="text1"/>
          <w:sz w:val="24"/>
          <w:szCs w:val="24"/>
        </w:rPr>
        <w:t xml:space="preserve"> las propuestas de Atilio Borón (2020) y de Paul Preciado (2020) respecto del posicionamiento e incluso la supervivencia del sistema capitalista ante la coyuntura actual.</w:t>
      </w:r>
    </w:p>
    <w:p w14:paraId="30E28531" w14:textId="790CE195" w:rsidR="00801646" w:rsidRPr="006F0F1D" w:rsidRDefault="00801646" w:rsidP="00801646">
      <w:pPr>
        <w:spacing w:line="360" w:lineRule="auto"/>
        <w:ind w:firstLine="280"/>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Sin embargo, muchas de estas elaboraciones teóricas no sólo presentan sus limitaciones para aplicarlas directamente a la situación latinoamericana, sino que tampoco proveen de herramientas concretas de intervención en un contexto saturado de incertidumbres, en el que se abren múltiples interrogantes sobre un tópico tan básico y fundamental como </w:t>
      </w:r>
      <w:r w:rsidRPr="006F0F1D">
        <w:rPr>
          <w:rFonts w:ascii="Times New Roman" w:hAnsi="Times New Roman" w:cs="Times New Roman"/>
          <w:i/>
          <w:color w:val="000000" w:themeColor="text1"/>
          <w:sz w:val="24"/>
          <w:szCs w:val="24"/>
        </w:rPr>
        <w:t>nuestras condiciones básicas de vida y nuestra propia supervivencia</w:t>
      </w:r>
      <w:r w:rsidRPr="006F0F1D">
        <w:rPr>
          <w:rFonts w:ascii="Times New Roman" w:hAnsi="Times New Roman" w:cs="Times New Roman"/>
          <w:color w:val="000000" w:themeColor="text1"/>
          <w:sz w:val="24"/>
          <w:szCs w:val="24"/>
        </w:rPr>
        <w:t xml:space="preserve">. En este sentido, </w:t>
      </w:r>
      <w:r w:rsidRPr="006F0F1D">
        <w:rPr>
          <w:rFonts w:ascii="Times New Roman" w:hAnsi="Times New Roman" w:cs="Times New Roman"/>
          <w:color w:val="000000" w:themeColor="text1"/>
          <w:sz w:val="24"/>
          <w:szCs w:val="24"/>
        </w:rPr>
        <w:lastRenderedPageBreak/>
        <w:t>resulta más útil rescatar las reflexiones sobre la psicología elaboradas por Nikolas Rose</w:t>
      </w:r>
      <w:ins w:id="1" w:author="Josi" w:date="2020-05-04T14:52:00Z">
        <w:r w:rsidR="00FD3155">
          <w:rPr>
            <w:rFonts w:ascii="Times New Roman" w:hAnsi="Times New Roman" w:cs="Times New Roman"/>
            <w:color w:val="000000" w:themeColor="text1"/>
            <w:sz w:val="24"/>
            <w:szCs w:val="24"/>
          </w:rPr>
          <w:t xml:space="preserve"> </w:t>
        </w:r>
      </w:ins>
      <w:del w:id="2" w:author="Josi" w:date="2020-05-04T14:52:00Z">
        <w:r w:rsidRPr="006F0F1D" w:rsidDel="00FD3155">
          <w:rPr>
            <w:rFonts w:ascii="Times New Roman" w:hAnsi="Times New Roman" w:cs="Times New Roman"/>
            <w:color w:val="000000" w:themeColor="text1"/>
            <w:sz w:val="24"/>
            <w:szCs w:val="24"/>
          </w:rPr>
          <w:delText xml:space="preserve"> </w:delText>
        </w:r>
      </w:del>
      <w:r w:rsidRPr="006F0F1D">
        <w:rPr>
          <w:rFonts w:ascii="Times New Roman" w:hAnsi="Times New Roman" w:cs="Times New Roman"/>
          <w:color w:val="000000" w:themeColor="text1"/>
          <w:sz w:val="24"/>
          <w:szCs w:val="24"/>
        </w:rPr>
        <w:t xml:space="preserve">(1998, 1999) que, si bien comparten algunas de las limitaciones mencionadas anteriormente, nos permiten repensar desde una posición crítica un aspecto que usualmente es considerado como una falencia, un estigma o una “marca de nacimiento”: la diversidad. Aunque ha dificultado establecer consensos sobre muchos aspectos de la disciplina, esta diversidad es la que le permitió intervenir en múltiples ámbitos y ha posicionado a </w:t>
      </w:r>
      <w:del w:id="3" w:author="Josi" w:date="2020-05-04T14:53:00Z">
        <w:r w:rsidRPr="00AE0C18" w:rsidDel="00FD3155">
          <w:rPr>
            <w:rFonts w:ascii="Times New Roman" w:hAnsi="Times New Roman" w:cs="Times New Roman"/>
            <w:color w:val="000000" w:themeColor="text1"/>
            <w:sz w:val="24"/>
            <w:szCs w:val="24"/>
            <w:highlight w:val="red"/>
          </w:rPr>
          <w:delText>los</w:delText>
        </w:r>
        <w:r w:rsidRPr="006F0F1D" w:rsidDel="00FD3155">
          <w:rPr>
            <w:rFonts w:ascii="Times New Roman" w:hAnsi="Times New Roman" w:cs="Times New Roman"/>
            <w:color w:val="000000" w:themeColor="text1"/>
            <w:sz w:val="24"/>
            <w:szCs w:val="24"/>
          </w:rPr>
          <w:delText xml:space="preserve"> </w:delText>
        </w:r>
      </w:del>
      <w:r w:rsidRPr="006F0F1D">
        <w:rPr>
          <w:rFonts w:ascii="Times New Roman" w:hAnsi="Times New Roman" w:cs="Times New Roman"/>
          <w:color w:val="000000" w:themeColor="text1"/>
          <w:sz w:val="24"/>
          <w:szCs w:val="24"/>
        </w:rPr>
        <w:t xml:space="preserve">psicólogas y psicólogos como “expertos de la subjetividad” en el mundo moderno. El amplio abanico de saberes y prácticas de la psicología, como </w:t>
      </w:r>
      <w:r w:rsidRPr="006F0F1D">
        <w:rPr>
          <w:rFonts w:ascii="Times New Roman" w:hAnsi="Times New Roman" w:cs="Times New Roman"/>
          <w:i/>
          <w:color w:val="000000" w:themeColor="text1"/>
          <w:sz w:val="24"/>
          <w:szCs w:val="24"/>
        </w:rPr>
        <w:t>tecnología humana</w:t>
      </w:r>
      <w:r w:rsidRPr="006F0F1D">
        <w:rPr>
          <w:rFonts w:ascii="Times New Roman" w:hAnsi="Times New Roman" w:cs="Times New Roman"/>
          <w:color w:val="000000" w:themeColor="text1"/>
          <w:sz w:val="24"/>
          <w:szCs w:val="24"/>
        </w:rPr>
        <w:t xml:space="preserve"> (Rose, 1998) le abren la posibilidad de ofrecer diversos modos de operar en el espacio individual, familiar, grupal, institucional, educativo, laboral, jurídico, etc.</w:t>
      </w:r>
    </w:p>
    <w:p w14:paraId="7D1C7706" w14:textId="77777777" w:rsidR="00801646" w:rsidRPr="006F0F1D" w:rsidRDefault="00801646" w:rsidP="00801646">
      <w:pPr>
        <w:spacing w:line="360" w:lineRule="auto"/>
        <w:ind w:firstLine="280"/>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De hecho, si bien en el combate contra la pandemia pueden resultar decisivas la intervención de la medicina y las políticas de los estados nacionales, el impacto de los protocolos implementados podría verse ampliamente beneficiado por los aportes de profesionales de psicólogas y psicólogos, especialmente de quienes se desempeñan en los ámbitos más fuertemente afectados por la situación de crisis actual.</w:t>
      </w:r>
    </w:p>
    <w:p w14:paraId="480F134C" w14:textId="74B35716" w:rsidR="00801646" w:rsidRPr="006F0F1D" w:rsidRDefault="00801646" w:rsidP="00801646">
      <w:pPr>
        <w:spacing w:line="360" w:lineRule="auto"/>
        <w:ind w:firstLine="566"/>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Con este fin, a partir de la iniciativa del Colegio de Psicólogos de Chile, nos hemos reunido un conjunto de psicólogas y psicólogos de Latinoamérica con el fin de formular una serie de propuestas que, a la luz de la crisis actual, tomen en consideración las características regionales. En este sentido, para redactar este texto se han revisado las recomendaciones y </w:t>
      </w:r>
      <w:r w:rsidRPr="00FD3155">
        <w:rPr>
          <w:rFonts w:ascii="Times New Roman" w:hAnsi="Times New Roman" w:cs="Times New Roman"/>
          <w:color w:val="000000" w:themeColor="text1"/>
          <w:sz w:val="24"/>
          <w:szCs w:val="24"/>
          <w:rPrChange w:id="4" w:author="Josi" w:date="2020-05-04T14:55:00Z">
            <w:rPr>
              <w:rFonts w:ascii="Times New Roman" w:hAnsi="Times New Roman" w:cs="Times New Roman"/>
              <w:color w:val="000000" w:themeColor="text1"/>
              <w:sz w:val="24"/>
              <w:szCs w:val="24"/>
              <w:highlight w:val="red"/>
            </w:rPr>
          </w:rPrChange>
        </w:rPr>
        <w:t>co</w:t>
      </w:r>
      <w:ins w:id="5" w:author="Josi" w:date="2020-05-04T14:55:00Z">
        <w:r w:rsidR="00FD3155" w:rsidRPr="00FD3155">
          <w:rPr>
            <w:rFonts w:ascii="Times New Roman" w:hAnsi="Times New Roman" w:cs="Times New Roman"/>
            <w:color w:val="000000" w:themeColor="text1"/>
            <w:sz w:val="24"/>
            <w:szCs w:val="24"/>
            <w:rPrChange w:id="6" w:author="Josi" w:date="2020-05-04T14:55:00Z">
              <w:rPr>
                <w:rFonts w:ascii="Times New Roman" w:hAnsi="Times New Roman" w:cs="Times New Roman"/>
                <w:color w:val="000000" w:themeColor="text1"/>
                <w:sz w:val="24"/>
                <w:szCs w:val="24"/>
                <w:highlight w:val="red"/>
              </w:rPr>
            </w:rPrChange>
          </w:rPr>
          <w:t>m</w:t>
        </w:r>
      </w:ins>
      <w:r w:rsidRPr="00FD3155">
        <w:rPr>
          <w:rFonts w:ascii="Times New Roman" w:hAnsi="Times New Roman" w:cs="Times New Roman"/>
          <w:color w:val="000000" w:themeColor="text1"/>
          <w:sz w:val="24"/>
          <w:szCs w:val="24"/>
          <w:rPrChange w:id="7" w:author="Josi" w:date="2020-05-04T14:55:00Z">
            <w:rPr>
              <w:rFonts w:ascii="Times New Roman" w:hAnsi="Times New Roman" w:cs="Times New Roman"/>
              <w:color w:val="000000" w:themeColor="text1"/>
              <w:sz w:val="24"/>
              <w:szCs w:val="24"/>
              <w:highlight w:val="red"/>
            </w:rPr>
          </w:rPrChange>
        </w:rPr>
        <w:t>unicados</w:t>
      </w:r>
      <w:r w:rsidRPr="006F0F1D">
        <w:rPr>
          <w:rFonts w:ascii="Times New Roman" w:hAnsi="Times New Roman" w:cs="Times New Roman"/>
          <w:color w:val="000000" w:themeColor="text1"/>
          <w:sz w:val="24"/>
          <w:szCs w:val="24"/>
        </w:rPr>
        <w:t xml:space="preserve"> emitidos tanto por instituciones internacionales (</w:t>
      </w:r>
      <w:ins w:id="8" w:author="Josi" w:date="2020-05-04T14:56:00Z">
        <w:r w:rsidR="00FD3155" w:rsidRPr="006F0F1D">
          <w:rPr>
            <w:rFonts w:ascii="Times New Roman" w:hAnsi="Times New Roman" w:cs="Times New Roman"/>
            <w:color w:val="000000" w:themeColor="text1"/>
            <w:sz w:val="24"/>
            <w:szCs w:val="24"/>
          </w:rPr>
          <w:t>Asociación Latinoamericana para la Formación y Enseñanza de la Psicología, 2020</w:t>
        </w:r>
        <w:r w:rsidR="00FD3155">
          <w:rPr>
            <w:rFonts w:ascii="Times New Roman" w:hAnsi="Times New Roman" w:cs="Times New Roman"/>
            <w:color w:val="000000" w:themeColor="text1"/>
            <w:sz w:val="24"/>
            <w:szCs w:val="24"/>
          </w:rPr>
          <w:t xml:space="preserve">; </w:t>
        </w:r>
      </w:ins>
      <w:ins w:id="9" w:author="Josi" w:date="2020-05-04T15:24:00Z">
        <w:r w:rsidR="00243C4E">
          <w:rPr>
            <w:rFonts w:ascii="Times New Roman" w:hAnsi="Times New Roman" w:cs="Times New Roman"/>
            <w:color w:val="000000" w:themeColor="text1"/>
            <w:sz w:val="24"/>
            <w:szCs w:val="24"/>
          </w:rPr>
          <w:t>Organización Mundial de la Salud ¨[</w:t>
        </w:r>
      </w:ins>
      <w:r w:rsidRPr="006F0F1D">
        <w:rPr>
          <w:rFonts w:ascii="Times New Roman" w:hAnsi="Times New Roman" w:cs="Times New Roman"/>
          <w:color w:val="000000" w:themeColor="text1"/>
          <w:sz w:val="24"/>
          <w:szCs w:val="24"/>
        </w:rPr>
        <w:t>OMS</w:t>
      </w:r>
      <w:ins w:id="10" w:author="Josi" w:date="2020-05-04T15:24:00Z">
        <w:r w:rsidR="00243C4E">
          <w:rPr>
            <w:rFonts w:ascii="Times New Roman" w:hAnsi="Times New Roman" w:cs="Times New Roman"/>
            <w:color w:val="000000" w:themeColor="text1"/>
            <w:sz w:val="24"/>
            <w:szCs w:val="24"/>
          </w:rPr>
          <w:t>]</w:t>
        </w:r>
      </w:ins>
      <w:r w:rsidRPr="006F0F1D">
        <w:rPr>
          <w:rFonts w:ascii="Times New Roman" w:hAnsi="Times New Roman" w:cs="Times New Roman"/>
          <w:color w:val="000000" w:themeColor="text1"/>
          <w:sz w:val="24"/>
          <w:szCs w:val="24"/>
        </w:rPr>
        <w:t>, 2020a; OPS/OMS, 2020; Sociedad Interamericana de Psicología, 2020;</w:t>
      </w:r>
      <w:del w:id="11" w:author="Josi" w:date="2020-05-04T14:56:00Z">
        <w:r w:rsidRPr="006F0F1D" w:rsidDel="00FD3155">
          <w:rPr>
            <w:rFonts w:ascii="Times New Roman" w:hAnsi="Times New Roman" w:cs="Times New Roman"/>
            <w:color w:val="000000" w:themeColor="text1"/>
            <w:sz w:val="24"/>
            <w:szCs w:val="24"/>
          </w:rPr>
          <w:delText xml:space="preserve"> Asociación Latinoamericana para la Formación y Enseñanza de la Psicología, 2020</w:delText>
        </w:r>
      </w:del>
      <w:r w:rsidRPr="006F0F1D">
        <w:rPr>
          <w:rFonts w:ascii="Times New Roman" w:hAnsi="Times New Roman" w:cs="Times New Roman"/>
          <w:color w:val="000000" w:themeColor="text1"/>
          <w:sz w:val="24"/>
          <w:szCs w:val="24"/>
        </w:rPr>
        <w:t>) como por centros académicos y profesionales locales (</w:t>
      </w:r>
      <w:ins w:id="12" w:author="Josi" w:date="2020-05-04T14:56:00Z">
        <w:r w:rsidR="00FD3155" w:rsidRPr="006F0F1D">
          <w:rPr>
            <w:rFonts w:ascii="Times New Roman" w:hAnsi="Times New Roman" w:cs="Times New Roman"/>
            <w:color w:val="000000" w:themeColor="text1"/>
            <w:sz w:val="24"/>
            <w:szCs w:val="24"/>
          </w:rPr>
          <w:t>Coordinadora de Psicólogos del Uruguay, 2020</w:t>
        </w:r>
        <w:r w:rsidR="00FD3155">
          <w:rPr>
            <w:rFonts w:ascii="Times New Roman" w:hAnsi="Times New Roman" w:cs="Times New Roman"/>
            <w:color w:val="000000" w:themeColor="text1"/>
            <w:sz w:val="24"/>
            <w:szCs w:val="24"/>
          </w:rPr>
          <w:t xml:space="preserve">; </w:t>
        </w:r>
      </w:ins>
      <w:r w:rsidRPr="006F0F1D">
        <w:rPr>
          <w:rFonts w:ascii="Times New Roman" w:hAnsi="Times New Roman" w:cs="Times New Roman"/>
          <w:color w:val="000000" w:themeColor="text1"/>
          <w:sz w:val="24"/>
          <w:szCs w:val="24"/>
        </w:rPr>
        <w:t>Facultad de Psicología de la Universidad de Buenos Aires, 2020; Facultad de Psicología de la Universidad de la República, 2020;</w:t>
      </w:r>
      <w:del w:id="13" w:author="Josi" w:date="2020-05-04T14:56:00Z">
        <w:r w:rsidRPr="006F0F1D" w:rsidDel="00FD3155">
          <w:rPr>
            <w:rFonts w:ascii="Times New Roman" w:hAnsi="Times New Roman" w:cs="Times New Roman"/>
            <w:color w:val="000000" w:themeColor="text1"/>
            <w:sz w:val="24"/>
            <w:szCs w:val="24"/>
          </w:rPr>
          <w:delText xml:space="preserve"> Coordinadora de Psicólogos del Uruguay, 2020</w:delText>
        </w:r>
      </w:del>
      <w:r w:rsidRPr="006F0F1D">
        <w:rPr>
          <w:rFonts w:ascii="Times New Roman" w:hAnsi="Times New Roman" w:cs="Times New Roman"/>
          <w:color w:val="000000" w:themeColor="text1"/>
          <w:sz w:val="24"/>
          <w:szCs w:val="24"/>
        </w:rPr>
        <w:t xml:space="preserve">; Sociedad Chilena de Psicología Comunitaria, 2020). A su vez se tuvieron en cuenta algunas publicaciones o proclamas colectivas realizadas por profesionales de nuestra disciplina, como el </w:t>
      </w:r>
      <w:r w:rsidRPr="006F0F1D">
        <w:rPr>
          <w:rFonts w:ascii="Times New Roman" w:hAnsi="Times New Roman" w:cs="Times New Roman"/>
          <w:i/>
          <w:color w:val="000000" w:themeColor="text1"/>
          <w:sz w:val="24"/>
          <w:szCs w:val="24"/>
        </w:rPr>
        <w:t>Manifiesto por la Psicología en Chile</w:t>
      </w:r>
      <w:r w:rsidRPr="006F0F1D">
        <w:rPr>
          <w:rFonts w:ascii="Times New Roman" w:hAnsi="Times New Roman" w:cs="Times New Roman"/>
          <w:color w:val="000000" w:themeColor="text1"/>
          <w:sz w:val="24"/>
          <w:szCs w:val="24"/>
        </w:rPr>
        <w:t xml:space="preserve"> (Salas et al., 2019), redactado en el marco de una crisis social y política.</w:t>
      </w:r>
    </w:p>
    <w:p w14:paraId="056416AA" w14:textId="77777777" w:rsidR="00801646" w:rsidRPr="006F0F1D" w:rsidRDefault="00801646" w:rsidP="00801646">
      <w:pPr>
        <w:spacing w:line="360" w:lineRule="auto"/>
        <w:ind w:firstLine="280"/>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No buscamos solamente reunir algunos conocimientos obtenidos a partir de investigaciones internacionales, regionales o locales respecto de ciertos</w:t>
      </w:r>
      <w:r w:rsidRPr="006F0F1D">
        <w:rPr>
          <w:rFonts w:ascii="Times New Roman" w:hAnsi="Times New Roman" w:cs="Times New Roman"/>
          <w:i/>
          <w:color w:val="000000" w:themeColor="text1"/>
          <w:sz w:val="24"/>
          <w:szCs w:val="24"/>
        </w:rPr>
        <w:t xml:space="preserve"> problemas </w:t>
      </w:r>
      <w:r w:rsidRPr="006F0F1D">
        <w:rPr>
          <w:rFonts w:ascii="Times New Roman" w:hAnsi="Times New Roman" w:cs="Times New Roman"/>
          <w:i/>
          <w:color w:val="000000" w:themeColor="text1"/>
          <w:sz w:val="24"/>
          <w:szCs w:val="24"/>
        </w:rPr>
        <w:lastRenderedPageBreak/>
        <w:t>específicos</w:t>
      </w:r>
      <w:r w:rsidRPr="006F0F1D">
        <w:rPr>
          <w:rFonts w:ascii="Times New Roman" w:hAnsi="Times New Roman" w:cs="Times New Roman"/>
          <w:color w:val="000000" w:themeColor="text1"/>
          <w:sz w:val="24"/>
          <w:szCs w:val="24"/>
        </w:rPr>
        <w:t xml:space="preserve"> y difundir un conjunto de recursos con el fin de mitigar o paliar sus efectos. Intentamos también aportar algunas reflexiones que nos interpelan como ciudadanos y profesionales de la salud, y también advertir o apelar a la intervención de los organismos públicos nacionales e internacionales correspondientes.</w:t>
      </w:r>
    </w:p>
    <w:p w14:paraId="6BC6393E" w14:textId="77777777" w:rsidR="00801646" w:rsidRPr="006F0F1D" w:rsidRDefault="00801646" w:rsidP="00801646">
      <w:pPr>
        <w:spacing w:line="360" w:lineRule="auto"/>
        <w:rPr>
          <w:rFonts w:ascii="Times New Roman" w:hAnsi="Times New Roman" w:cs="Times New Roman"/>
          <w:b/>
          <w:color w:val="000000" w:themeColor="text1"/>
          <w:sz w:val="24"/>
          <w:szCs w:val="24"/>
        </w:rPr>
      </w:pPr>
    </w:p>
    <w:p w14:paraId="2E8EF649" w14:textId="77777777" w:rsidR="00801646" w:rsidRPr="006F0F1D" w:rsidRDefault="00801646" w:rsidP="00801646">
      <w:pPr>
        <w:spacing w:line="360" w:lineRule="auto"/>
        <w:jc w:val="center"/>
        <w:rPr>
          <w:rFonts w:ascii="Times New Roman" w:hAnsi="Times New Roman" w:cs="Times New Roman"/>
          <w:i/>
          <w:color w:val="000000" w:themeColor="text1"/>
          <w:sz w:val="24"/>
          <w:szCs w:val="24"/>
        </w:rPr>
      </w:pPr>
      <w:r w:rsidRPr="006F0F1D">
        <w:rPr>
          <w:rFonts w:ascii="Times New Roman" w:hAnsi="Times New Roman" w:cs="Times New Roman"/>
          <w:b/>
          <w:color w:val="000000" w:themeColor="text1"/>
          <w:sz w:val="24"/>
          <w:szCs w:val="24"/>
        </w:rPr>
        <w:t>Pandemia e información</w:t>
      </w:r>
    </w:p>
    <w:p w14:paraId="3D8B249D" w14:textId="77777777" w:rsidR="00801646" w:rsidRPr="006F0F1D" w:rsidRDefault="00801646" w:rsidP="00801646">
      <w:pPr>
        <w:spacing w:line="360" w:lineRule="auto"/>
        <w:rPr>
          <w:rFonts w:ascii="Times New Roman" w:hAnsi="Times New Roman" w:cs="Times New Roman"/>
          <w:color w:val="000000" w:themeColor="text1"/>
          <w:sz w:val="24"/>
          <w:szCs w:val="24"/>
        </w:rPr>
      </w:pPr>
    </w:p>
    <w:p w14:paraId="1E086990" w14:textId="77777777" w:rsidR="00801646" w:rsidRPr="006F0F1D" w:rsidRDefault="00801646" w:rsidP="00801646">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Lo que llamamos nuestra </w:t>
      </w:r>
      <w:r w:rsidRPr="006F0F1D">
        <w:rPr>
          <w:rFonts w:ascii="Times New Roman" w:hAnsi="Times New Roman" w:cs="Times New Roman"/>
          <w:i/>
          <w:color w:val="000000" w:themeColor="text1"/>
          <w:sz w:val="24"/>
          <w:szCs w:val="24"/>
        </w:rPr>
        <w:t>realidad</w:t>
      </w:r>
      <w:r w:rsidRPr="006F0F1D">
        <w:rPr>
          <w:rFonts w:ascii="Times New Roman" w:hAnsi="Times New Roman" w:cs="Times New Roman"/>
          <w:color w:val="000000" w:themeColor="text1"/>
          <w:sz w:val="24"/>
          <w:szCs w:val="24"/>
        </w:rPr>
        <w:t>, es el producto de complejos procesos psicológicos y psicosociales, vinculados con la necesidad de ordenar y otorgarle significado a nuestras experiencias cotidianas. En el mundo moderno, uno de los principales insumos que utilizamos para construir la realidad es la información provista por los diversos canales de noticias, que nos permiten recibir las novedades y comprender lo que sucede en nuestra ciudad, en nuestro país, en el continente y en el mundo.</w:t>
      </w:r>
    </w:p>
    <w:p w14:paraId="43C67A93" w14:textId="77777777" w:rsidR="00801646" w:rsidRPr="006F0F1D" w:rsidRDefault="00801646" w:rsidP="00801646">
      <w:pPr>
        <w:spacing w:line="360" w:lineRule="auto"/>
        <w:ind w:firstLine="280"/>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En el transcurso del siglo XXI, se ha puesto en evidencia un fenómeno que los especialistas denominan </w:t>
      </w:r>
      <w:r w:rsidRPr="006F0F1D">
        <w:rPr>
          <w:rFonts w:ascii="Times New Roman" w:hAnsi="Times New Roman" w:cs="Times New Roman"/>
          <w:i/>
          <w:color w:val="000000" w:themeColor="text1"/>
          <w:sz w:val="24"/>
          <w:szCs w:val="24"/>
        </w:rPr>
        <w:t>sobrecarga informativa</w:t>
      </w:r>
      <w:r w:rsidRPr="006F0F1D">
        <w:rPr>
          <w:rFonts w:ascii="Times New Roman" w:hAnsi="Times New Roman" w:cs="Times New Roman"/>
          <w:color w:val="000000" w:themeColor="text1"/>
          <w:sz w:val="24"/>
          <w:szCs w:val="24"/>
        </w:rPr>
        <w:t xml:space="preserve">, </w:t>
      </w:r>
      <w:r w:rsidRPr="006F0F1D">
        <w:rPr>
          <w:rFonts w:ascii="Times New Roman" w:hAnsi="Times New Roman" w:cs="Times New Roman"/>
          <w:i/>
          <w:color w:val="000000" w:themeColor="text1"/>
          <w:sz w:val="24"/>
          <w:szCs w:val="24"/>
        </w:rPr>
        <w:t>infoxicación</w:t>
      </w:r>
      <w:r w:rsidRPr="006F0F1D">
        <w:rPr>
          <w:rFonts w:ascii="Times New Roman" w:hAnsi="Times New Roman" w:cs="Times New Roman"/>
          <w:color w:val="000000" w:themeColor="text1"/>
          <w:sz w:val="24"/>
          <w:szCs w:val="24"/>
        </w:rPr>
        <w:t xml:space="preserve"> o </w:t>
      </w:r>
      <w:r w:rsidRPr="006F0F1D">
        <w:rPr>
          <w:rFonts w:ascii="Times New Roman" w:hAnsi="Times New Roman" w:cs="Times New Roman"/>
          <w:i/>
          <w:color w:val="000000" w:themeColor="text1"/>
          <w:sz w:val="24"/>
          <w:szCs w:val="24"/>
        </w:rPr>
        <w:t xml:space="preserve">infobesidad </w:t>
      </w:r>
      <w:r w:rsidRPr="006F0F1D">
        <w:rPr>
          <w:rFonts w:ascii="Times New Roman" w:hAnsi="Times New Roman" w:cs="Times New Roman"/>
          <w:color w:val="000000" w:themeColor="text1"/>
          <w:sz w:val="24"/>
          <w:szCs w:val="24"/>
        </w:rPr>
        <w:t>(Eppler &amp; Mengis, 2004), especialmente apreciable a partir de la veloz expansión de la internet, de las redes sociales (e.g., Facebook y Twitter), los dispositivos móviles (smartphones y iPhones) y las aplicaciones de mensajería (</w:t>
      </w:r>
      <w:r w:rsidRPr="006F0F1D">
        <w:rPr>
          <w:rFonts w:ascii="Times New Roman" w:hAnsi="Times New Roman" w:cs="Times New Roman"/>
          <w:i/>
          <w:color w:val="000000" w:themeColor="text1"/>
          <w:sz w:val="24"/>
          <w:szCs w:val="24"/>
        </w:rPr>
        <w:t>Whatsapp</w:t>
      </w:r>
      <w:r w:rsidRPr="006F0F1D">
        <w:rPr>
          <w:rFonts w:ascii="Times New Roman" w:hAnsi="Times New Roman" w:cs="Times New Roman"/>
          <w:color w:val="000000" w:themeColor="text1"/>
          <w:sz w:val="24"/>
          <w:szCs w:val="24"/>
        </w:rPr>
        <w:t>), que se han integrado en la vida cotidiana de miles de millones de personas. Se genera información en exceso, en un volumen que resulta imposible de asimilar y procesar, y bajo una modalidad de difusión que se preocupa más por capturar la atención de usuarios o por emocionarlos que por la veracidad.</w:t>
      </w:r>
    </w:p>
    <w:p w14:paraId="30593B43" w14:textId="77777777" w:rsidR="00801646" w:rsidRPr="006F0F1D" w:rsidRDefault="00801646" w:rsidP="00801646">
      <w:pPr>
        <w:spacing w:line="360" w:lineRule="auto"/>
        <w:ind w:firstLine="280"/>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En la coyuntura actual, este fenómeno resulta claramente apreciable en tanto las noticias sobre el COVID-19 han monopolizado los medios masivos de comunicación. Las cifras de afectados y de muertos se actualizan permanentemente en las pantallas, se esbozan diversas teorías conspirativas y se anuncian porvenires apocalípticos, se proponen </w:t>
      </w:r>
      <w:r w:rsidRPr="006F0F1D">
        <w:rPr>
          <w:rFonts w:ascii="Times New Roman" w:hAnsi="Times New Roman" w:cs="Times New Roman"/>
          <w:i/>
          <w:color w:val="000000" w:themeColor="text1"/>
          <w:sz w:val="24"/>
          <w:szCs w:val="24"/>
        </w:rPr>
        <w:t>chivos expiatorios</w:t>
      </w:r>
      <w:r w:rsidRPr="006F0F1D">
        <w:rPr>
          <w:rFonts w:ascii="Times New Roman" w:hAnsi="Times New Roman" w:cs="Times New Roman"/>
          <w:color w:val="000000" w:themeColor="text1"/>
          <w:sz w:val="24"/>
          <w:szCs w:val="24"/>
        </w:rPr>
        <w:t xml:space="preserve"> que estigmatizan a ciertos grupos étnicos o clases sociales, y circulan </w:t>
      </w:r>
      <w:r w:rsidRPr="006F0F1D">
        <w:rPr>
          <w:rFonts w:ascii="Times New Roman" w:hAnsi="Times New Roman" w:cs="Times New Roman"/>
          <w:i/>
          <w:color w:val="000000" w:themeColor="text1"/>
          <w:sz w:val="24"/>
          <w:szCs w:val="24"/>
        </w:rPr>
        <w:t xml:space="preserve">fake news </w:t>
      </w:r>
      <w:r w:rsidRPr="006F0F1D">
        <w:rPr>
          <w:rFonts w:ascii="Times New Roman" w:hAnsi="Times New Roman" w:cs="Times New Roman"/>
          <w:color w:val="000000" w:themeColor="text1"/>
          <w:sz w:val="24"/>
          <w:szCs w:val="24"/>
        </w:rPr>
        <w:t>(noticias falsas) de todo tipo. Los rumores se esparcen, cubriendo una necesidad cognitiva de explicar o dar sentido frente a la incertidumbre (Fernández Poncela, 2012). Algunos especialistas sostienen que es preciso enfocar este problema a partir de una falla en los filtros de información que utilizamos al publicar y compartir contenidos a través de redes sociales y aplicaciones de mensajería (Kear, 2011; Shirky, 2008).</w:t>
      </w:r>
    </w:p>
    <w:p w14:paraId="6A43355B" w14:textId="0C654A11" w:rsidR="00801646" w:rsidRPr="006F0F1D" w:rsidRDefault="00801646" w:rsidP="00801646">
      <w:pPr>
        <w:spacing w:line="360" w:lineRule="auto"/>
        <w:ind w:firstLine="280"/>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lastRenderedPageBreak/>
        <w:t>Frente este panorama, es preciso señalar las consecuencias psicológicas y los efectos sobre la salud mental de este fenómeno que, si bien no es nuevo, se ha vuelto particularmente evidente en el marco de esta pandemia. Las investigaciones que se realizan desde hace más una década, además de efectos a mediano y largo plazo, muestran que la sobrecarga de información incrementa los niveles de estrés y ansiedad, y puede tener efectos nocivos en la autoestima (Bawden &amp; Robinson, 2009;</w:t>
      </w:r>
      <w:del w:id="14" w:author="Josi" w:date="2020-05-04T14:57:00Z">
        <w:r w:rsidRPr="006F0F1D" w:rsidDel="00FD3155">
          <w:rPr>
            <w:rFonts w:ascii="Times New Roman" w:hAnsi="Times New Roman" w:cs="Times New Roman"/>
            <w:color w:val="000000" w:themeColor="text1"/>
            <w:sz w:val="24"/>
            <w:szCs w:val="24"/>
          </w:rPr>
          <w:delText xml:space="preserve"> Sevinc &amp; D’Ambra, 2010;</w:delText>
        </w:r>
      </w:del>
      <w:r w:rsidRPr="006F0F1D">
        <w:rPr>
          <w:rFonts w:ascii="Times New Roman" w:hAnsi="Times New Roman" w:cs="Times New Roman"/>
          <w:color w:val="000000" w:themeColor="text1"/>
          <w:sz w:val="24"/>
          <w:szCs w:val="24"/>
        </w:rPr>
        <w:t xml:space="preserve"> Pantic, 2014</w:t>
      </w:r>
      <w:ins w:id="15" w:author="Josi" w:date="2020-05-04T14:57:00Z">
        <w:r w:rsidR="00FD3155">
          <w:rPr>
            <w:rFonts w:ascii="Times New Roman" w:hAnsi="Times New Roman" w:cs="Times New Roman"/>
            <w:color w:val="000000" w:themeColor="text1"/>
            <w:sz w:val="24"/>
            <w:szCs w:val="24"/>
          </w:rPr>
          <w:t xml:space="preserve">; </w:t>
        </w:r>
        <w:r w:rsidR="00FD3155" w:rsidRPr="006F0F1D">
          <w:rPr>
            <w:rFonts w:ascii="Times New Roman" w:hAnsi="Times New Roman" w:cs="Times New Roman"/>
            <w:color w:val="000000" w:themeColor="text1"/>
            <w:sz w:val="24"/>
            <w:szCs w:val="24"/>
          </w:rPr>
          <w:t>Sevinc &amp; D’Ambra, 2010</w:t>
        </w:r>
      </w:ins>
      <w:r w:rsidRPr="006F0F1D">
        <w:rPr>
          <w:rFonts w:ascii="Times New Roman" w:hAnsi="Times New Roman" w:cs="Times New Roman"/>
          <w:color w:val="000000" w:themeColor="text1"/>
          <w:sz w:val="24"/>
          <w:szCs w:val="24"/>
        </w:rPr>
        <w:t xml:space="preserve">). </w:t>
      </w:r>
    </w:p>
    <w:p w14:paraId="2F62D0DB" w14:textId="77777777" w:rsidR="00801646" w:rsidRPr="006F0F1D" w:rsidRDefault="00801646" w:rsidP="00801646">
      <w:pPr>
        <w:spacing w:line="360" w:lineRule="auto"/>
        <w:ind w:firstLine="280"/>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Esto plantea la necesidad de modificar algunos hábitos sumamente arraigados en nuestras vidas cotidianas. En este sentido, una primera recomendación para reducir este impacto negativo de la sobrecarga de información es monitorear nuestro tiempo frente a la pantalla. Muchos dispositivos móviles llevan ya incorporada esta función y existen aplicaciones que pueden facilitar esta tarea. Se sugiere que el uso de las redes sociales no debe exceder las dos horas diarias y que su utilización más de cinco horas por día tiene notorias consecuencias negativas. </w:t>
      </w:r>
    </w:p>
    <w:p w14:paraId="7CF33181" w14:textId="77777777" w:rsidR="00801646" w:rsidRPr="006F0F1D" w:rsidRDefault="00801646" w:rsidP="00801646">
      <w:pPr>
        <w:spacing w:line="360" w:lineRule="auto"/>
        <w:ind w:firstLine="280"/>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En los últimos años, algunos especialistas e instituciones han comenzado a ofrecer recursos para llevar adelante una “desintoxicación digital” -traducción castellana de la expresión inglesa </w:t>
      </w:r>
      <w:r w:rsidRPr="006F0F1D">
        <w:rPr>
          <w:rFonts w:ascii="Times New Roman" w:hAnsi="Times New Roman" w:cs="Times New Roman"/>
          <w:i/>
          <w:color w:val="000000" w:themeColor="text1"/>
          <w:sz w:val="24"/>
          <w:szCs w:val="24"/>
        </w:rPr>
        <w:t>digital detox</w:t>
      </w:r>
      <w:r w:rsidRPr="006F0F1D">
        <w:rPr>
          <w:rFonts w:ascii="Times New Roman" w:hAnsi="Times New Roman" w:cs="Times New Roman"/>
          <w:color w:val="000000" w:themeColor="text1"/>
          <w:sz w:val="24"/>
          <w:szCs w:val="24"/>
        </w:rPr>
        <w:t>, que fue incorporado al diccionario de Oxford en 2012-, que incluye “retiros de silencio” y “terapias de desconexión” que duran entre siete días y seis meses.</w:t>
      </w:r>
    </w:p>
    <w:p w14:paraId="18BF1ACD" w14:textId="77777777" w:rsidR="00801646" w:rsidRPr="006F0F1D" w:rsidRDefault="00801646" w:rsidP="00801646">
      <w:pPr>
        <w:spacing w:line="360" w:lineRule="auto"/>
        <w:ind w:firstLine="280"/>
        <w:rPr>
          <w:rFonts w:ascii="Times New Roman" w:hAnsi="Times New Roman" w:cs="Times New Roman"/>
          <w:color w:val="000000" w:themeColor="text1"/>
          <w:sz w:val="24"/>
          <w:szCs w:val="24"/>
        </w:rPr>
      </w:pPr>
    </w:p>
    <w:p w14:paraId="7673E48A" w14:textId="77777777" w:rsidR="00801646" w:rsidRPr="006F0F1D" w:rsidRDefault="00801646" w:rsidP="00801646">
      <w:pPr>
        <w:spacing w:line="360" w:lineRule="auto"/>
        <w:jc w:val="center"/>
        <w:rPr>
          <w:rFonts w:ascii="Times New Roman" w:hAnsi="Times New Roman" w:cs="Times New Roman"/>
          <w:b/>
          <w:color w:val="000000" w:themeColor="text1"/>
          <w:sz w:val="24"/>
          <w:szCs w:val="24"/>
        </w:rPr>
      </w:pPr>
      <w:r w:rsidRPr="006F0F1D">
        <w:rPr>
          <w:rFonts w:ascii="Times New Roman" w:hAnsi="Times New Roman" w:cs="Times New Roman"/>
          <w:b/>
          <w:color w:val="000000" w:themeColor="text1"/>
          <w:sz w:val="24"/>
          <w:szCs w:val="24"/>
        </w:rPr>
        <w:t>Pandemia y protocolos sanitarios</w:t>
      </w:r>
    </w:p>
    <w:p w14:paraId="57137991" w14:textId="77777777" w:rsidR="00801646" w:rsidRPr="006F0F1D" w:rsidRDefault="00801646" w:rsidP="00801646">
      <w:pPr>
        <w:spacing w:line="360" w:lineRule="auto"/>
        <w:rPr>
          <w:rFonts w:ascii="Times New Roman" w:hAnsi="Times New Roman" w:cs="Times New Roman"/>
          <w:b/>
          <w:color w:val="000000" w:themeColor="text1"/>
          <w:sz w:val="24"/>
          <w:szCs w:val="24"/>
        </w:rPr>
      </w:pPr>
      <w:r w:rsidRPr="006F0F1D">
        <w:rPr>
          <w:rFonts w:ascii="Times New Roman" w:hAnsi="Times New Roman" w:cs="Times New Roman"/>
          <w:b/>
          <w:color w:val="000000" w:themeColor="text1"/>
          <w:sz w:val="24"/>
          <w:szCs w:val="24"/>
        </w:rPr>
        <w:t xml:space="preserve"> </w:t>
      </w:r>
    </w:p>
    <w:p w14:paraId="212B9E32" w14:textId="77777777" w:rsidR="00801646" w:rsidRPr="006F0F1D" w:rsidRDefault="00801646" w:rsidP="00801646">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La confirmación del primer caso de coronavirus en América Latina, en febrero de 2019, llevó a que la región entrara en una fase de contención y se dispusieran protocolos sanitarios que incluyen medidas que van desde el cierre de fronteras, la cancelación de eventos masivos y el cierre de muchos comercios, hasta el </w:t>
      </w:r>
      <w:r w:rsidRPr="006F0F1D">
        <w:rPr>
          <w:rFonts w:ascii="Times New Roman" w:hAnsi="Times New Roman" w:cs="Times New Roman"/>
          <w:i/>
          <w:color w:val="000000" w:themeColor="text1"/>
          <w:sz w:val="24"/>
          <w:szCs w:val="24"/>
        </w:rPr>
        <w:t>aislamiento social o cuarentena</w:t>
      </w:r>
      <w:r w:rsidRPr="006F0F1D">
        <w:rPr>
          <w:rFonts w:ascii="Times New Roman" w:hAnsi="Times New Roman" w:cs="Times New Roman"/>
          <w:color w:val="000000" w:themeColor="text1"/>
          <w:sz w:val="24"/>
          <w:szCs w:val="24"/>
        </w:rPr>
        <w:t>, de especial interés aquí ya que fue implementada en muchos países de la región.</w:t>
      </w:r>
    </w:p>
    <w:p w14:paraId="2160BAEF" w14:textId="77777777" w:rsidR="00801646" w:rsidRPr="006F0F1D" w:rsidRDefault="00801646" w:rsidP="00801646">
      <w:pPr>
        <w:spacing w:line="360" w:lineRule="auto"/>
        <w:ind w:firstLine="280"/>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El establecimiento de esta medida, que preferimos aquí denominar </w:t>
      </w:r>
      <w:r w:rsidRPr="006F0F1D">
        <w:rPr>
          <w:rFonts w:ascii="Times New Roman" w:hAnsi="Times New Roman" w:cs="Times New Roman"/>
          <w:i/>
          <w:color w:val="000000" w:themeColor="text1"/>
          <w:sz w:val="24"/>
          <w:szCs w:val="24"/>
        </w:rPr>
        <w:t>aislamiento sanitario</w:t>
      </w:r>
      <w:r w:rsidRPr="006F0F1D">
        <w:rPr>
          <w:rFonts w:ascii="Times New Roman" w:hAnsi="Times New Roman" w:cs="Times New Roman"/>
          <w:color w:val="000000" w:themeColor="text1"/>
          <w:sz w:val="24"/>
          <w:szCs w:val="24"/>
          <w:vertAlign w:val="superscript"/>
        </w:rPr>
        <w:footnoteReference w:id="2"/>
      </w:r>
      <w:r w:rsidRPr="006F0F1D">
        <w:rPr>
          <w:rFonts w:ascii="Times New Roman" w:hAnsi="Times New Roman" w:cs="Times New Roman"/>
          <w:color w:val="000000" w:themeColor="text1"/>
          <w:sz w:val="24"/>
          <w:szCs w:val="24"/>
        </w:rPr>
        <w:t xml:space="preserve">, encuentra su justificación a partir de los riesgos que plantea la pandemia y su </w:t>
      </w:r>
      <w:r w:rsidRPr="006F0F1D">
        <w:rPr>
          <w:rFonts w:ascii="Times New Roman" w:hAnsi="Times New Roman" w:cs="Times New Roman"/>
          <w:color w:val="000000" w:themeColor="text1"/>
          <w:sz w:val="24"/>
          <w:szCs w:val="24"/>
        </w:rPr>
        <w:lastRenderedPageBreak/>
        <w:t xml:space="preserve">eficacia ya comenzó a recibir comprobación (Koo et al., 2020). En algunos casos, de hecho, resulta alarmante el desajuste entre las pautas y acciones propuestas por la Organización Mundial de la Salud </w:t>
      </w:r>
      <w:del w:id="16" w:author="Josi" w:date="2020-05-04T15:24:00Z">
        <w:r w:rsidRPr="006F0F1D" w:rsidDel="002C617B">
          <w:rPr>
            <w:rFonts w:ascii="Times New Roman" w:hAnsi="Times New Roman" w:cs="Times New Roman"/>
            <w:color w:val="000000" w:themeColor="text1"/>
            <w:sz w:val="24"/>
            <w:szCs w:val="24"/>
          </w:rPr>
          <w:delText>(OMS)</w:delText>
        </w:r>
      </w:del>
      <w:r w:rsidRPr="006F0F1D">
        <w:rPr>
          <w:rFonts w:ascii="Times New Roman" w:hAnsi="Times New Roman" w:cs="Times New Roman"/>
          <w:color w:val="000000" w:themeColor="text1"/>
          <w:sz w:val="24"/>
          <w:szCs w:val="24"/>
        </w:rPr>
        <w:t xml:space="preserve"> y algunos gobiernos locales con respecto al aislamiento sanitario, con argumentos que colocan a la economía por encima de la vida. Más allá de los posicionamientos ideológico-políticos, una obligación indiscutible del Estado es otorgarle prioridad y disponer todos sus recursos al cuidado de la salud y de la vida de sus ciudadanas y ciudadanos. </w:t>
      </w:r>
    </w:p>
    <w:p w14:paraId="16F02357" w14:textId="6E6C6126" w:rsidR="00801646" w:rsidRPr="006F0F1D" w:rsidRDefault="00801646" w:rsidP="00801646">
      <w:pPr>
        <w:spacing w:line="360" w:lineRule="auto"/>
        <w:ind w:firstLine="280"/>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Por ello mismo, es preciso también tener en cuenta que las diversas medidas de aislamiento, basadas en el presupuesto de que todos somos potenciales infectados y propagadores de la enfermedad, tiene consecuencias a nivel psicológico que dependen de diversos factores. Entre ellos, además de la duración de la cuarentena, la frustración, el aburrimiento, los suministros e información inadecuada y las pérdidas financieras, se incluye el </w:t>
      </w:r>
      <w:r w:rsidRPr="006F0F1D">
        <w:rPr>
          <w:rFonts w:ascii="Times New Roman" w:hAnsi="Times New Roman" w:cs="Times New Roman"/>
          <w:i/>
          <w:color w:val="000000" w:themeColor="text1"/>
          <w:sz w:val="24"/>
          <w:szCs w:val="24"/>
        </w:rPr>
        <w:t>miedo a la infección</w:t>
      </w:r>
      <w:r w:rsidRPr="006F0F1D">
        <w:rPr>
          <w:rFonts w:ascii="Times New Roman" w:hAnsi="Times New Roman" w:cs="Times New Roman"/>
          <w:color w:val="000000" w:themeColor="text1"/>
          <w:sz w:val="24"/>
          <w:szCs w:val="24"/>
        </w:rPr>
        <w:t xml:space="preserve"> (Brooks et al., 2020). En este sentido, diversos estudios sobre el cambio de comportamiento durante enfermedades infecciosas, muestran la importancia de evaluar la percepción del riesgo tanto en su dimensión cognitiva como afectiva para comprender el comportamiento de los individuos relacionado con las enfermedades infecciosas (Leppin, &amp; Aro, 2009). Otros estudios indican que, durante las etapas tempranas de la enfermedad, las respuestas de riesgo afectivas pueden predecir mejor la presencia de comportamientos protectores (Karademas, Bati, Karkania, Georgiou, &amp; Sofokleous, 2013; Liao, Cowling, Lam, Ng, &amp; Fielding, 2010; Liao, et al., 2014). Algunos estudios recientes, más específicos, han reportado los efectos de la </w:t>
      </w:r>
      <w:r w:rsidRPr="006F0F1D">
        <w:rPr>
          <w:rFonts w:ascii="Times New Roman" w:hAnsi="Times New Roman" w:cs="Times New Roman"/>
          <w:i/>
          <w:color w:val="000000" w:themeColor="text1"/>
          <w:sz w:val="24"/>
          <w:szCs w:val="24"/>
        </w:rPr>
        <w:t>preocupación relacionada con la enfermedad</w:t>
      </w:r>
      <w:r w:rsidRPr="006F0F1D">
        <w:rPr>
          <w:rFonts w:ascii="Times New Roman" w:hAnsi="Times New Roman" w:cs="Times New Roman"/>
          <w:color w:val="000000" w:themeColor="text1"/>
          <w:sz w:val="24"/>
          <w:szCs w:val="24"/>
        </w:rPr>
        <w:t xml:space="preserve"> (PRE), como respuesta emocional a una enfermedad que influye en la adopción de comportamientos que promueven la salud, en la prevención y el diagnóstico de diversas enfermedades (Bernat, Anderson, Parrish-Sprowl, &amp; Sparks, 2015; Keeton, Mikocka-Walus, &amp; Andrews, 2015; Ro, et al., 2017). Por lo tanto, resulta importante indagar los niveles de la PRE relacionados con el COVID-19 a nivel local y regional, en tanto permitiría informar ciertos aspectos que necesiten de una intervención efectiva.</w:t>
      </w:r>
    </w:p>
    <w:p w14:paraId="15888325" w14:textId="4925D17D" w:rsidR="00801646" w:rsidRPr="006F0F1D" w:rsidRDefault="00801646" w:rsidP="00801646">
      <w:pPr>
        <w:spacing w:line="360" w:lineRule="auto"/>
        <w:ind w:firstLine="280"/>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lastRenderedPageBreak/>
        <w:t>Otro fenómeno que también muestra el impacto de los protocolos sanitarios sobre los comportamientos es la denominada “violación de la cuarentena”, la cual fue ampliamente difundida por los medios masivos de comunicación, dando a conocer las cifras de arrestos en diversos países de la región o publicando los vídeos de procedimientos policiales y la reacción de ciudadanas y ciudadanos ante quienes infringen las limitaciones establecidas por esta medida. Nuevamente vemos aquí el recurso al impacto emocional del espectador y la escasez de análisis respecto de este fenómeno. En este sentido, consideramos que una herramienta heurística de gran valor puede ser la</w:t>
      </w:r>
      <w:r w:rsidRPr="006F0F1D">
        <w:rPr>
          <w:rFonts w:ascii="Times New Roman" w:hAnsi="Times New Roman" w:cs="Times New Roman"/>
          <w:i/>
          <w:color w:val="000000" w:themeColor="text1"/>
          <w:sz w:val="24"/>
          <w:szCs w:val="24"/>
        </w:rPr>
        <w:t xml:space="preserve"> teoría de la disonancia cognoscitiva</w:t>
      </w:r>
      <w:r w:rsidRPr="006F0F1D">
        <w:rPr>
          <w:rFonts w:ascii="Times New Roman" w:hAnsi="Times New Roman" w:cs="Times New Roman"/>
          <w:color w:val="000000" w:themeColor="text1"/>
          <w:sz w:val="24"/>
          <w:szCs w:val="24"/>
        </w:rPr>
        <w:t xml:space="preserve">, propuesta por Leon Festinger (1975) y cuyo ámbito de aplicación principal es el estudio de las actitudes. Diversos estudios recientes, muchos de ellos en el ámbito de la psicología social y la psicología política, se han inspirado en esta teoría para explicar comportamientos aparentemente irracionales o contradictorios (Abú Quevedo, 2005; García, 2012; Jablonski, Rodrigues &amp; Assmar, 2005; Weiser, 1974) y permiten sugerir algunos lineamientos generales para analizar el caso de la actual pandemia </w:t>
      </w:r>
      <w:r w:rsidR="00F66BC4" w:rsidRPr="006F0F1D">
        <w:rPr>
          <w:rFonts w:ascii="Times New Roman" w:hAnsi="Times New Roman" w:cs="Times New Roman"/>
          <w:color w:val="000000" w:themeColor="text1"/>
          <w:sz w:val="24"/>
          <w:szCs w:val="24"/>
        </w:rPr>
        <w:t>–</w:t>
      </w:r>
      <w:r w:rsidRPr="006F0F1D">
        <w:rPr>
          <w:rFonts w:ascii="Times New Roman" w:hAnsi="Times New Roman" w:cs="Times New Roman"/>
          <w:color w:val="000000" w:themeColor="text1"/>
          <w:sz w:val="24"/>
          <w:szCs w:val="24"/>
        </w:rPr>
        <w:t>aunque es preciso reconocer que, a nivel de la estrategia de aproximación o intervención, ha predominado un enfoque esencialmente individual que atenta contra su celeridad y efectividad.</w:t>
      </w:r>
    </w:p>
    <w:p w14:paraId="311BE14F" w14:textId="77777777" w:rsidR="00801646" w:rsidRPr="006F0F1D" w:rsidRDefault="00801646" w:rsidP="00801646">
      <w:pPr>
        <w:spacing w:line="360" w:lineRule="auto"/>
        <w:ind w:firstLine="280"/>
        <w:rPr>
          <w:rFonts w:ascii="Times New Roman" w:hAnsi="Times New Roman" w:cs="Times New Roman"/>
          <w:b/>
          <w:color w:val="000000" w:themeColor="text1"/>
          <w:sz w:val="24"/>
          <w:szCs w:val="24"/>
        </w:rPr>
      </w:pPr>
      <w:r w:rsidRPr="006F0F1D">
        <w:rPr>
          <w:rFonts w:ascii="Times New Roman" w:hAnsi="Times New Roman" w:cs="Times New Roman"/>
          <w:color w:val="000000" w:themeColor="text1"/>
          <w:sz w:val="24"/>
          <w:szCs w:val="24"/>
        </w:rPr>
        <w:t>Sin embargo, más allá de estas amplias referencias al efecto del aislamiento sanitario, nos interesa proponer una serie de reflexiones y recomendaciones a partir de diversas situaciones particulares, que pasaremos a revisar a continuación.</w:t>
      </w:r>
    </w:p>
    <w:p w14:paraId="159F5663" w14:textId="77777777" w:rsidR="00801646" w:rsidRPr="006F0F1D" w:rsidRDefault="00801646" w:rsidP="00801646">
      <w:pPr>
        <w:spacing w:line="360" w:lineRule="auto"/>
        <w:rPr>
          <w:rFonts w:ascii="Times New Roman" w:hAnsi="Times New Roman" w:cs="Times New Roman"/>
          <w:b/>
          <w:color w:val="000000" w:themeColor="text1"/>
          <w:sz w:val="24"/>
          <w:szCs w:val="24"/>
        </w:rPr>
      </w:pPr>
    </w:p>
    <w:p w14:paraId="1CC1E0C5" w14:textId="77777777" w:rsidR="00801646" w:rsidRPr="006F0F1D" w:rsidRDefault="00801646" w:rsidP="00801646">
      <w:pPr>
        <w:spacing w:line="360" w:lineRule="auto"/>
        <w:rPr>
          <w:rFonts w:ascii="Times New Roman" w:hAnsi="Times New Roman" w:cs="Times New Roman"/>
          <w:b/>
          <w:color w:val="000000" w:themeColor="text1"/>
          <w:sz w:val="24"/>
          <w:szCs w:val="24"/>
        </w:rPr>
      </w:pPr>
      <w:r w:rsidRPr="006F0F1D">
        <w:rPr>
          <w:rFonts w:ascii="Times New Roman" w:hAnsi="Times New Roman" w:cs="Times New Roman"/>
          <w:b/>
          <w:color w:val="000000" w:themeColor="text1"/>
          <w:sz w:val="24"/>
          <w:szCs w:val="24"/>
        </w:rPr>
        <w:t>El aislamiento sanitario y los vínculos</w:t>
      </w:r>
    </w:p>
    <w:p w14:paraId="54D8A002" w14:textId="77777777" w:rsidR="00801646" w:rsidRPr="006F0F1D" w:rsidRDefault="00801646" w:rsidP="00801646">
      <w:pPr>
        <w:spacing w:line="360" w:lineRule="auto"/>
        <w:rPr>
          <w:rFonts w:ascii="Times New Roman" w:hAnsi="Times New Roman" w:cs="Times New Roman"/>
          <w:b/>
          <w:color w:val="000000" w:themeColor="text1"/>
          <w:sz w:val="24"/>
          <w:szCs w:val="24"/>
        </w:rPr>
      </w:pPr>
    </w:p>
    <w:p w14:paraId="157F60A5" w14:textId="77777777" w:rsidR="00801646" w:rsidRPr="006F0F1D" w:rsidRDefault="00801646" w:rsidP="00801646">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La cuarentena impacta de manera directa en nuestros vínculos: a la incertidumbre respecto de la enfermedad y las restricciones temporales a nuestra libertad de circulación, se suma la distancia respecto de nuestras familias y amistades, lo cual puede generar altos montos de ansiedad o inducir estados depresivos en muchas personas.</w:t>
      </w:r>
    </w:p>
    <w:p w14:paraId="52AB4D57" w14:textId="77777777" w:rsidR="00801646" w:rsidRPr="006F0F1D" w:rsidRDefault="00801646" w:rsidP="00801646">
      <w:pPr>
        <w:spacing w:line="360" w:lineRule="auto"/>
        <w:ind w:firstLine="566"/>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Respecto de quienes se encuentran obligados a atravesar esta situación en soledad, es posible señalar sus consecuencias a partir de estudios previos sobre la soledad y aislamiento social como factores de riesgo (Holt-Lunstad, et al., 2015). En este sentido, es preciso que quienes se encuentren en esta situación mantengan el contacto con familiares y amigos ya sea por vía telefónica o a través de las aplicaciones de mensajería o vía telefónica, que </w:t>
      </w:r>
      <w:r w:rsidRPr="006F0F1D">
        <w:rPr>
          <w:rFonts w:ascii="Times New Roman" w:hAnsi="Times New Roman" w:cs="Times New Roman"/>
          <w:color w:val="000000" w:themeColor="text1"/>
          <w:sz w:val="24"/>
          <w:szCs w:val="24"/>
        </w:rPr>
        <w:lastRenderedPageBreak/>
        <w:t>puedan comunicar sus sensaciones y sentimientos, y organizar una rutina de actividades diaria que les permitan no sólo ocupar su tiempo sino también sentirse productivos.</w:t>
      </w:r>
    </w:p>
    <w:p w14:paraId="10C2F3AD" w14:textId="77777777" w:rsidR="00801646" w:rsidRPr="006F0F1D" w:rsidRDefault="00801646" w:rsidP="00801646">
      <w:pPr>
        <w:spacing w:line="360" w:lineRule="auto"/>
        <w:ind w:firstLine="566"/>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En el caso de aquellos que atraviesan la cuarentena acompañados por su pareja, también se constata un impacto en los vínculos: están obligados a una coexistencia que altera la rutina y pautas de convivencia habituales. Si bien no pueden descartarse las posibles </w:t>
      </w:r>
      <w:r w:rsidRPr="006F0F1D">
        <w:rPr>
          <w:rFonts w:ascii="Times New Roman" w:hAnsi="Times New Roman" w:cs="Times New Roman"/>
          <w:i/>
          <w:color w:val="000000" w:themeColor="text1"/>
          <w:sz w:val="24"/>
          <w:szCs w:val="24"/>
        </w:rPr>
        <w:t xml:space="preserve">consecuencias positivas </w:t>
      </w:r>
      <w:r w:rsidRPr="006F0F1D">
        <w:rPr>
          <w:rFonts w:ascii="Times New Roman" w:hAnsi="Times New Roman" w:cs="Times New Roman"/>
          <w:color w:val="000000" w:themeColor="text1"/>
          <w:sz w:val="24"/>
          <w:szCs w:val="24"/>
        </w:rPr>
        <w:t xml:space="preserve">de la cuarentena, como oportunidad para crear nuevos o fortalecer modos de vinculación previos, es necesario advertir que esta nueva modalidad de convivencia puede exponer malestares latentes o incremente malestares pre-existentes en los vínculos familiares. En este sentido, un dato a tener en cuenta son las noticias respecto de un notable incremento de divorcios en China, tras dos meses de cuarentena. Si bien este dato corresponde a una realidad socio-cultural con características particulares y amerita una indagación más rigurosa, debe servir de alarma a la luz de la situación imperante en muchos países de nuestra región. </w:t>
      </w:r>
    </w:p>
    <w:p w14:paraId="220AEAFF" w14:textId="77777777" w:rsidR="00801646" w:rsidRPr="006F0F1D" w:rsidRDefault="00801646" w:rsidP="00801646">
      <w:pPr>
        <w:spacing w:line="360" w:lineRule="auto"/>
        <w:ind w:firstLine="566"/>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Por otra parte, en tanto la forma más común de violencia de los hombres contra las mujeres es la infligida por la pareja, que en muchos casos debe compartir el aislamiento junto a su agresor, nos interesa dar cuenta de nuestra preocupación por una problemática que la pandemia parece haber relegado a un segundo plano y que merece una especial consideración: la </w:t>
      </w:r>
      <w:r w:rsidRPr="006F0F1D">
        <w:rPr>
          <w:rFonts w:ascii="Times New Roman" w:hAnsi="Times New Roman" w:cs="Times New Roman"/>
          <w:i/>
          <w:color w:val="000000" w:themeColor="text1"/>
          <w:sz w:val="24"/>
          <w:szCs w:val="24"/>
        </w:rPr>
        <w:t>violencia de género</w:t>
      </w:r>
      <w:r w:rsidRPr="006F0F1D">
        <w:rPr>
          <w:rFonts w:ascii="Times New Roman" w:hAnsi="Times New Roman" w:cs="Times New Roman"/>
          <w:color w:val="000000" w:themeColor="text1"/>
          <w:sz w:val="24"/>
          <w:szCs w:val="24"/>
        </w:rPr>
        <w:t>. De hecho, como lo muestra el sitio web del Ministerio de la Mujer y Equidad de Género (Chile), ya existen registros de un alarmante aumento en las llamadas a los servicios de asistencia a las mujeres en situación de violencia intrafamiliar. En este sentido, es preciso que, dentro de esta situación extraordinaria, los correspondientes organismos públicos locales y/o nacionales implementen protocolos que permitan a las víctimas presentar sus denuncias y recibir la correspondiente contención psicológica.</w:t>
      </w:r>
    </w:p>
    <w:p w14:paraId="17E6067D" w14:textId="77777777" w:rsidR="00801646" w:rsidRPr="006F0F1D" w:rsidRDefault="00801646" w:rsidP="00801646">
      <w:pPr>
        <w:spacing w:line="360" w:lineRule="auto"/>
        <w:ind w:firstLine="566"/>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Además, los datos de una reciente encuesta a nivel regional (Bott et al., 2019) muestran que en los hogares donde las mujeres sufren violencia infligida por su pareja, hay una mayor probabilidad de que los niños y niñas padezcan violencia física. Esto nos permite someter aquí a consideración a este sector de la población que, si bien no está incluida dentro de los grupos de riesgo que consideraremos más adelante, merece una especial atención.</w:t>
      </w:r>
    </w:p>
    <w:p w14:paraId="6E93B8AF" w14:textId="77777777" w:rsidR="00801646" w:rsidRPr="006F0F1D" w:rsidRDefault="00801646" w:rsidP="00801646">
      <w:pPr>
        <w:spacing w:line="360" w:lineRule="auto"/>
        <w:rPr>
          <w:rFonts w:ascii="Times New Roman" w:hAnsi="Times New Roman" w:cs="Times New Roman"/>
          <w:color w:val="000000" w:themeColor="text1"/>
          <w:sz w:val="24"/>
          <w:szCs w:val="24"/>
        </w:rPr>
      </w:pPr>
    </w:p>
    <w:p w14:paraId="3420F228" w14:textId="77777777" w:rsidR="00801646" w:rsidRPr="006F0F1D" w:rsidRDefault="00801646" w:rsidP="00801646">
      <w:pPr>
        <w:shd w:val="clear" w:color="auto" w:fill="FFFFFF"/>
        <w:spacing w:line="360" w:lineRule="auto"/>
        <w:rPr>
          <w:rFonts w:ascii="Times New Roman" w:hAnsi="Times New Roman" w:cs="Times New Roman"/>
          <w:color w:val="000000" w:themeColor="text1"/>
          <w:sz w:val="24"/>
          <w:szCs w:val="24"/>
        </w:rPr>
      </w:pPr>
      <w:r w:rsidRPr="006F0F1D">
        <w:rPr>
          <w:rFonts w:ascii="Times New Roman" w:hAnsi="Times New Roman" w:cs="Times New Roman"/>
          <w:b/>
          <w:color w:val="000000" w:themeColor="text1"/>
          <w:sz w:val="24"/>
          <w:szCs w:val="24"/>
        </w:rPr>
        <w:lastRenderedPageBreak/>
        <w:t>El aislamiento sanitario y la infancia</w:t>
      </w:r>
    </w:p>
    <w:p w14:paraId="6EF6C79D" w14:textId="77777777" w:rsidR="00801646" w:rsidRPr="006F0F1D" w:rsidRDefault="00801646" w:rsidP="00801646">
      <w:pPr>
        <w:shd w:val="clear" w:color="auto" w:fill="FFFFFF"/>
        <w:spacing w:line="360" w:lineRule="auto"/>
        <w:rPr>
          <w:rFonts w:ascii="Times New Roman" w:hAnsi="Times New Roman" w:cs="Times New Roman"/>
          <w:color w:val="000000" w:themeColor="text1"/>
          <w:sz w:val="24"/>
          <w:szCs w:val="24"/>
        </w:rPr>
      </w:pPr>
    </w:p>
    <w:p w14:paraId="0C54BF22" w14:textId="77777777" w:rsidR="00801646" w:rsidRPr="006F0F1D" w:rsidRDefault="00801646" w:rsidP="00801646">
      <w:pPr>
        <w:shd w:val="clear" w:color="auto" w:fill="FFFFFF"/>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Como lo han mostrado diversos estudios (Ariès, 1987; deMause, 1982, Sosenki &amp; Jackson Albarrán, 2012), la infancia en el Occidente moderno tiene una historia que va desde su indistinción respecto del mundo de los adultos hasta su consideración como individuos cuyo derecho a un pleno desarrollo (físico, mental y social) y a expresar libremente sus opiniones es necesario garantizar y proteger (UNICEF, 2015).</w:t>
      </w:r>
    </w:p>
    <w:p w14:paraId="2A3540D0" w14:textId="77777777" w:rsidR="00801646" w:rsidRPr="006F0F1D" w:rsidRDefault="00801646" w:rsidP="00801646">
      <w:pPr>
        <w:shd w:val="clear" w:color="auto" w:fill="FFFFFF"/>
        <w:spacing w:line="360" w:lineRule="auto"/>
        <w:ind w:firstLine="566"/>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En este sentido, es preciso considerar que, en las últimas semanas, ha cambiado de manera drástica la vida cotidiana de millones de niñas y niños de América Latina y constituye todo un reto para madres y/o padres lograr que sus hijos se adapten a sus rutinas escolares, actividades extracurriculares y tiempo en casa ¿Qué hacer entonces ante la irrupción de un suceso semejante magnitud, que nos anuncia que para estar a salvo debemos estar en confinamiento preventivo?  </w:t>
      </w:r>
    </w:p>
    <w:p w14:paraId="58042DA6" w14:textId="36E6E089" w:rsidR="00801646" w:rsidRPr="006F0F1D" w:rsidRDefault="00801646" w:rsidP="00801646">
      <w:pPr>
        <w:shd w:val="clear" w:color="auto" w:fill="FFFFFF"/>
        <w:spacing w:line="360" w:lineRule="auto"/>
        <w:ind w:firstLine="566"/>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En este sentido, al reflexionar sobre el impacto de la pandemia de C</w:t>
      </w:r>
      <w:r w:rsidR="00F66BC4" w:rsidRPr="006F0F1D">
        <w:rPr>
          <w:rFonts w:ascii="Times New Roman" w:hAnsi="Times New Roman" w:cs="Times New Roman"/>
          <w:color w:val="000000" w:themeColor="text1"/>
          <w:sz w:val="24"/>
          <w:szCs w:val="24"/>
        </w:rPr>
        <w:t>ovid</w:t>
      </w:r>
      <w:r w:rsidRPr="006F0F1D">
        <w:rPr>
          <w:rFonts w:ascii="Times New Roman" w:hAnsi="Times New Roman" w:cs="Times New Roman"/>
          <w:color w:val="000000" w:themeColor="text1"/>
          <w:sz w:val="24"/>
          <w:szCs w:val="24"/>
        </w:rPr>
        <w:t xml:space="preserve">-19 sobre la niñez, es preciso tener en cuenta dos pilares fundamentales de la salud mental infantil: la organización de la experiencia cotidiana y el logro de seguridad emocional (Cassidy &amp; Shaver, 2016; Solomon &amp; George, 2011; Zeanah, 2019). En sintonía con las recientes recomendaciones establecidas por el Colegio de Psicólogos de Madrid (2020), es necesario señalar aquí el rol de crítica importancia que las madres, padres y otras figuras de apego cumplen en la protección y promoción de la resiliencia infantil en situaciones de fuerte adversidad como la que estamos viviendo, mediante el despliegue de diversas </w:t>
      </w:r>
      <w:r w:rsidRPr="006F0F1D">
        <w:rPr>
          <w:rFonts w:ascii="Times New Roman" w:hAnsi="Times New Roman" w:cs="Times New Roman"/>
          <w:i/>
          <w:color w:val="000000" w:themeColor="text1"/>
          <w:sz w:val="24"/>
          <w:szCs w:val="24"/>
        </w:rPr>
        <w:t>competencias parentales</w:t>
      </w:r>
      <w:r w:rsidRPr="006F0F1D">
        <w:rPr>
          <w:rFonts w:ascii="Times New Roman" w:hAnsi="Times New Roman" w:cs="Times New Roman"/>
          <w:color w:val="000000" w:themeColor="text1"/>
          <w:sz w:val="24"/>
          <w:szCs w:val="24"/>
        </w:rPr>
        <w:t xml:space="preserve"> (Gómez &amp; Contreras, 2019). Las competencias </w:t>
      </w:r>
      <w:r w:rsidRPr="006F0F1D">
        <w:rPr>
          <w:rFonts w:ascii="Times New Roman" w:hAnsi="Times New Roman" w:cs="Times New Roman"/>
          <w:i/>
          <w:color w:val="000000" w:themeColor="text1"/>
          <w:sz w:val="24"/>
          <w:szCs w:val="24"/>
        </w:rPr>
        <w:t>vinculares</w:t>
      </w:r>
      <w:r w:rsidRPr="006F0F1D">
        <w:rPr>
          <w:rFonts w:ascii="Times New Roman" w:hAnsi="Times New Roman" w:cs="Times New Roman"/>
          <w:color w:val="000000" w:themeColor="text1"/>
          <w:sz w:val="24"/>
          <w:szCs w:val="24"/>
        </w:rPr>
        <w:t xml:space="preserve"> posibilitan organizar el mundo emocional de niñas y niños, reduciendo el impacto del estrés tóxico en su salud mental (Shonkoff &amp; Phillips, 2000; </w:t>
      </w:r>
      <w:r w:rsidRPr="006F0F1D">
        <w:rPr>
          <w:rFonts w:ascii="Times New Roman" w:hAnsi="Times New Roman" w:cs="Times New Roman"/>
          <w:color w:val="000000" w:themeColor="text1"/>
          <w:sz w:val="24"/>
          <w:szCs w:val="24"/>
          <w:highlight w:val="white"/>
        </w:rPr>
        <w:t>Thomas, Letourneau, Campbell, Giesbrecht &amp; Apron Study Team, 2018)</w:t>
      </w:r>
      <w:r w:rsidRPr="006F0F1D">
        <w:rPr>
          <w:rFonts w:ascii="Times New Roman" w:hAnsi="Times New Roman" w:cs="Times New Roman"/>
          <w:color w:val="000000" w:themeColor="text1"/>
          <w:sz w:val="24"/>
          <w:szCs w:val="24"/>
        </w:rPr>
        <w:t>, apelando a la sensibilidad parental ante las necesidades emocionales de los niños (</w:t>
      </w:r>
      <w:r w:rsidRPr="006F0F1D">
        <w:rPr>
          <w:rFonts w:ascii="Times New Roman" w:hAnsi="Times New Roman" w:cs="Times New Roman"/>
          <w:color w:val="000000" w:themeColor="text1"/>
          <w:sz w:val="24"/>
          <w:szCs w:val="24"/>
          <w:highlight w:val="white"/>
        </w:rPr>
        <w:t>De Wolff &amp; Van Ijzendoorn, 1997</w:t>
      </w:r>
      <w:r w:rsidRPr="006F0F1D">
        <w:rPr>
          <w:rFonts w:ascii="Times New Roman" w:hAnsi="Times New Roman" w:cs="Times New Roman"/>
          <w:color w:val="000000" w:themeColor="text1"/>
          <w:sz w:val="24"/>
          <w:szCs w:val="24"/>
        </w:rPr>
        <w:t xml:space="preserve">) –por ejemplo, acogiendo con paciencia las muestras de ansiedad y preocupación frente al encierro forzado, ofreciendo demostraciones claras de afecto (Zhou et al., 2002). Las competencias </w:t>
      </w:r>
      <w:r w:rsidRPr="006F0F1D">
        <w:rPr>
          <w:rFonts w:ascii="Times New Roman" w:hAnsi="Times New Roman" w:cs="Times New Roman"/>
          <w:i/>
          <w:color w:val="000000" w:themeColor="text1"/>
          <w:sz w:val="24"/>
          <w:szCs w:val="24"/>
        </w:rPr>
        <w:t>formativas</w:t>
      </w:r>
      <w:r w:rsidRPr="006F0F1D">
        <w:rPr>
          <w:rFonts w:ascii="Times New Roman" w:hAnsi="Times New Roman" w:cs="Times New Roman"/>
          <w:color w:val="000000" w:themeColor="text1"/>
          <w:sz w:val="24"/>
          <w:szCs w:val="24"/>
        </w:rPr>
        <w:t xml:space="preserve"> apuntan a reducir la complejidad del mundo y organizan el aprendizaje cotidiano (Hoff, 2006), filtrando el exceso de información al que nos referimos previamente, regulando el tiempo de exposición a pantallas y explicando qué es el COVID19 en términos adecuados a la edad </w:t>
      </w:r>
      <w:r w:rsidRPr="006F0F1D">
        <w:rPr>
          <w:rFonts w:ascii="Times New Roman" w:hAnsi="Times New Roman" w:cs="Times New Roman"/>
          <w:color w:val="000000" w:themeColor="text1"/>
          <w:sz w:val="24"/>
          <w:szCs w:val="24"/>
        </w:rPr>
        <w:lastRenderedPageBreak/>
        <w:t xml:space="preserve">del niño o la niña, o incluso recurriendo al dibujo o al juego. Las competencias </w:t>
      </w:r>
      <w:r w:rsidRPr="006F0F1D">
        <w:rPr>
          <w:rFonts w:ascii="Times New Roman" w:hAnsi="Times New Roman" w:cs="Times New Roman"/>
          <w:i/>
          <w:color w:val="000000" w:themeColor="text1"/>
          <w:sz w:val="24"/>
          <w:szCs w:val="24"/>
        </w:rPr>
        <w:t>protectoras</w:t>
      </w:r>
      <w:r w:rsidRPr="006F0F1D">
        <w:rPr>
          <w:rFonts w:ascii="Times New Roman" w:hAnsi="Times New Roman" w:cs="Times New Roman"/>
          <w:color w:val="000000" w:themeColor="text1"/>
          <w:sz w:val="24"/>
          <w:szCs w:val="24"/>
        </w:rPr>
        <w:t xml:space="preserve"> organizan el ambiente y la rutina cotidiana para reducir las fuentes de estrés tóxico (Appleyard, Egeland, Dulmen, &amp; Sroufe, 2005), por ejemplo, haciendo que el día a día resulte en gran parte predecible, planificando una rutina familiar que establezca un balance, según las posibilidades de cada grupo familiar, entre las obligaciones (trabajo o estudio, alimentación, descanso) y el juego, que es un poderoso motor de la resiliencia familiar (Gómez &amp; Kotliarenco, 2010). También generando medidas muy concretas de cuidado de la salud del grupo familiar como las que se han solicitado reiteradamente desde organismos internacionales de salud. Finalmente, las competencias </w:t>
      </w:r>
      <w:r w:rsidRPr="006F0F1D">
        <w:rPr>
          <w:rFonts w:ascii="Times New Roman" w:hAnsi="Times New Roman" w:cs="Times New Roman"/>
          <w:i/>
          <w:color w:val="000000" w:themeColor="text1"/>
          <w:sz w:val="24"/>
          <w:szCs w:val="24"/>
        </w:rPr>
        <w:t>reflexivas</w:t>
      </w:r>
      <w:r w:rsidRPr="006F0F1D">
        <w:rPr>
          <w:rFonts w:ascii="Times New Roman" w:hAnsi="Times New Roman" w:cs="Times New Roman"/>
          <w:color w:val="000000" w:themeColor="text1"/>
          <w:sz w:val="24"/>
          <w:szCs w:val="24"/>
        </w:rPr>
        <w:t xml:space="preserve"> permiten organizarse a sí mismos como figuras de apego frente a las necesidades cotidianas de niñas y niños, y considerar al autocuidado como requisito para poder cuidar a otros (</w:t>
      </w:r>
      <w:r w:rsidRPr="006F0F1D">
        <w:rPr>
          <w:rFonts w:ascii="Times New Roman" w:hAnsi="Times New Roman" w:cs="Times New Roman"/>
          <w:color w:val="000000" w:themeColor="text1"/>
          <w:sz w:val="24"/>
          <w:szCs w:val="24"/>
          <w:highlight w:val="white"/>
        </w:rPr>
        <w:t>Rodrigo, Máiquez, Martín, Byrne &amp; Rodríguez, 201</w:t>
      </w:r>
      <w:r w:rsidRPr="006F0F1D">
        <w:rPr>
          <w:rFonts w:ascii="Times New Roman" w:hAnsi="Times New Roman" w:cs="Times New Roman"/>
          <w:color w:val="000000" w:themeColor="text1"/>
          <w:sz w:val="24"/>
          <w:szCs w:val="24"/>
        </w:rPr>
        <w:t xml:space="preserve">5; </w:t>
      </w:r>
      <w:r w:rsidRPr="006F0F1D">
        <w:rPr>
          <w:rFonts w:ascii="Times New Roman" w:hAnsi="Times New Roman" w:cs="Times New Roman"/>
          <w:color w:val="000000" w:themeColor="text1"/>
          <w:sz w:val="24"/>
          <w:szCs w:val="24"/>
          <w:highlight w:val="white"/>
        </w:rPr>
        <w:t>Swain, Lorberbaum, Kose &amp; Strathearn, 2007</w:t>
      </w:r>
      <w:r w:rsidRPr="006F0F1D">
        <w:rPr>
          <w:rFonts w:ascii="Times New Roman" w:hAnsi="Times New Roman" w:cs="Times New Roman"/>
          <w:color w:val="000000" w:themeColor="text1"/>
          <w:sz w:val="24"/>
          <w:szCs w:val="24"/>
        </w:rPr>
        <w:t>). Se vuelve posible entonces que los adultos identifiquen aquellos aspectos subjetivos que pueden estar impactando negativamente sobre su rol de crianza y, de este modo, aumentar la probabilidad de desplegar resiliencia parental y de pedir ayuda cuando sea necesario (</w:t>
      </w:r>
      <w:r w:rsidRPr="006F0F1D">
        <w:rPr>
          <w:rFonts w:ascii="Times New Roman" w:hAnsi="Times New Roman" w:cs="Times New Roman"/>
          <w:color w:val="000000" w:themeColor="text1"/>
          <w:sz w:val="24"/>
          <w:szCs w:val="24"/>
          <w:highlight w:val="white"/>
        </w:rPr>
        <w:t>Gavidia‐Payne, Denny, Davis, Francis &amp; Jackson, 2015; Rodrigo et al., 2015)</w:t>
      </w:r>
      <w:r w:rsidRPr="006F0F1D">
        <w:rPr>
          <w:rFonts w:ascii="Times New Roman" w:hAnsi="Times New Roman" w:cs="Times New Roman"/>
          <w:color w:val="000000" w:themeColor="text1"/>
          <w:sz w:val="24"/>
          <w:szCs w:val="24"/>
        </w:rPr>
        <w:t>. La forma cómo los padres, madres y cuidadores/as significativos manejen y ayuden a metabolizar la adversidad que sus hijas e hijos están experimentando durante estos meses, tendrá un impacto no sólo en la salud mental presente, sino que dejará huellas que se podrán rastrear incluso a la siguiente generación (Gray et al., 2017; Lieberman, Padron, Van Horn &amp; Harris, 2005).</w:t>
      </w:r>
    </w:p>
    <w:p w14:paraId="33581B16" w14:textId="77777777" w:rsidR="00801646" w:rsidRPr="006F0F1D" w:rsidRDefault="00801646" w:rsidP="00801646">
      <w:pPr>
        <w:spacing w:before="240" w:after="240" w:line="360" w:lineRule="auto"/>
        <w:rPr>
          <w:rFonts w:ascii="Times New Roman" w:eastAsia="Times New Roman" w:hAnsi="Times New Roman" w:cs="Times New Roman"/>
          <w:color w:val="000000" w:themeColor="text1"/>
          <w:sz w:val="24"/>
          <w:szCs w:val="24"/>
          <w:lang w:val="es-ES"/>
        </w:rPr>
      </w:pPr>
      <w:r w:rsidRPr="006F0F1D">
        <w:rPr>
          <w:rFonts w:ascii="Times New Roman" w:eastAsia="Times New Roman" w:hAnsi="Times New Roman" w:cs="Times New Roman"/>
          <w:b/>
          <w:bCs/>
          <w:color w:val="000000" w:themeColor="text1"/>
          <w:sz w:val="24"/>
          <w:szCs w:val="24"/>
          <w:lang w:val="es-ES"/>
        </w:rPr>
        <w:t>Aislamiento sanitario y ámbito laboral</w:t>
      </w:r>
    </w:p>
    <w:p w14:paraId="5613F667" w14:textId="77777777" w:rsidR="00801646" w:rsidRPr="006F0F1D" w:rsidRDefault="00801646" w:rsidP="00801646">
      <w:pPr>
        <w:spacing w:line="360" w:lineRule="auto"/>
        <w:rPr>
          <w:rFonts w:ascii="Times New Roman" w:eastAsia="Times New Roman" w:hAnsi="Times New Roman" w:cs="Times New Roman"/>
          <w:color w:val="000000" w:themeColor="text1"/>
          <w:sz w:val="24"/>
          <w:szCs w:val="24"/>
          <w:lang w:val="es-ES"/>
        </w:rPr>
      </w:pPr>
      <w:r w:rsidRPr="006F0F1D">
        <w:rPr>
          <w:rFonts w:ascii="Times New Roman" w:eastAsia="Times New Roman" w:hAnsi="Times New Roman" w:cs="Times New Roman"/>
          <w:color w:val="000000" w:themeColor="text1"/>
          <w:sz w:val="24"/>
          <w:szCs w:val="24"/>
          <w:lang w:val="es-ES"/>
        </w:rPr>
        <w:t xml:space="preserve">La pandemia impactó de manera notoria en el espacio laboral, lo que nos lleva a considerar aquí también diferentes situaciones. En lo que se refiere a las empresas, en todos los casos en que resulta posible, es preciso reemplazar la rutina laboral por modalidades de trabajo a distancia o teletrabajo, como el </w:t>
      </w:r>
      <w:r w:rsidRPr="006F0F1D">
        <w:rPr>
          <w:rFonts w:ascii="Times New Roman" w:eastAsia="Times New Roman" w:hAnsi="Times New Roman" w:cs="Times New Roman"/>
          <w:i/>
          <w:iCs/>
          <w:color w:val="000000" w:themeColor="text1"/>
          <w:sz w:val="24"/>
          <w:szCs w:val="24"/>
          <w:lang w:val="es-ES"/>
        </w:rPr>
        <w:t>home office</w:t>
      </w:r>
      <w:r w:rsidRPr="006F0F1D">
        <w:rPr>
          <w:rFonts w:ascii="Times New Roman" w:eastAsia="Times New Roman" w:hAnsi="Times New Roman" w:cs="Times New Roman"/>
          <w:color w:val="000000" w:themeColor="text1"/>
          <w:sz w:val="24"/>
          <w:szCs w:val="24"/>
          <w:lang w:val="es-ES"/>
        </w:rPr>
        <w:t>, que eviten la cercanía o contacto directo entre personas. Es necesario también considerar que estas modificaciones en el ámbito laboral, en muchos casos, se realiza de manera intempestiva y sin ninguna capacitación previa, lo cual tiene su impacto sobre trabajadoras y trabajadores.</w:t>
      </w:r>
    </w:p>
    <w:p w14:paraId="56E0BE55" w14:textId="77777777" w:rsidR="00801646" w:rsidRPr="006F0F1D" w:rsidRDefault="00801646" w:rsidP="00801646">
      <w:pPr>
        <w:spacing w:line="360" w:lineRule="auto"/>
        <w:ind w:firstLine="280"/>
        <w:rPr>
          <w:rFonts w:ascii="Times New Roman" w:eastAsia="Times New Roman" w:hAnsi="Times New Roman" w:cs="Times New Roman"/>
          <w:color w:val="000000" w:themeColor="text1"/>
          <w:sz w:val="24"/>
          <w:szCs w:val="24"/>
          <w:lang w:val="es-ES"/>
        </w:rPr>
      </w:pPr>
      <w:r w:rsidRPr="006F0F1D">
        <w:rPr>
          <w:rFonts w:ascii="Times New Roman" w:eastAsia="Times New Roman" w:hAnsi="Times New Roman" w:cs="Times New Roman"/>
          <w:color w:val="000000" w:themeColor="text1"/>
          <w:sz w:val="24"/>
          <w:szCs w:val="24"/>
          <w:lang w:val="es-ES"/>
        </w:rPr>
        <w:lastRenderedPageBreak/>
        <w:t>En efecto, este cambio enfrenta a un escenario nuevo que en sí mismo puede resultar sumamente estresante y ansiógeno, a lo cual puede añadirse la dificultad de articular la rutina laboral con la dinámica y exigencias propias del entorno hogareño. En este sentido, dada la sensación de impredictibilidad e incontrolabilidad que trae consigo la propagación de la pandemia y el confinamiento, condiciones que tienen efectos cognitivos y psicológicos negativos como estrés y ansiedad (Mineka &amp; Kihlstrom, 1978), cobra relevancia crear condiciones que otorguen un sentido de seguridad y estabilidad. Por tal razón, algunos especialistas recomiendan mantener la mayor parte de nuestros hábitos laborales: por ejemplo, ducharnos y vestirnos como lo hacíamos cotidianamente. También disponer de un espacio específico para trabajar al interior del hogar, evitando hacerlo en sillones o desde la cama. En otras palabras, es importante establecer una rutina con horarios y planificación de tareas diarias. Estos son recursos sumamente útiles para disminuir el estrés y la ansiedad entre las trabajadoras y los trabajadores, y les permitirá también sentirse productivos, ítem no despreciable en lo que se refiere a la salud mental.</w:t>
      </w:r>
    </w:p>
    <w:p w14:paraId="06F2B8D2" w14:textId="77777777" w:rsidR="00801646" w:rsidRPr="006F0F1D" w:rsidRDefault="00801646" w:rsidP="00801646">
      <w:pPr>
        <w:spacing w:line="360" w:lineRule="auto"/>
        <w:ind w:firstLine="280"/>
        <w:rPr>
          <w:rFonts w:ascii="Times New Roman" w:eastAsia="Times New Roman" w:hAnsi="Times New Roman" w:cs="Times New Roman"/>
          <w:color w:val="000000" w:themeColor="text1"/>
          <w:sz w:val="24"/>
          <w:szCs w:val="24"/>
          <w:lang w:val="es-ES"/>
        </w:rPr>
      </w:pPr>
      <w:r w:rsidRPr="006F0F1D">
        <w:rPr>
          <w:rFonts w:ascii="Times New Roman" w:eastAsia="Times New Roman" w:hAnsi="Times New Roman" w:cs="Times New Roman"/>
          <w:color w:val="000000" w:themeColor="text1"/>
          <w:sz w:val="24"/>
          <w:szCs w:val="24"/>
          <w:lang w:val="es-ES"/>
        </w:rPr>
        <w:t xml:space="preserve">A su vez, es necesario tener en cuenta aquí el </w:t>
      </w:r>
      <w:r w:rsidRPr="006F0F1D">
        <w:rPr>
          <w:rFonts w:ascii="Times New Roman" w:eastAsia="Times New Roman" w:hAnsi="Times New Roman" w:cs="Times New Roman"/>
          <w:i/>
          <w:iCs/>
          <w:color w:val="000000" w:themeColor="text1"/>
          <w:sz w:val="24"/>
          <w:szCs w:val="24"/>
          <w:lang w:val="es-ES"/>
        </w:rPr>
        <w:t>derecho a la desconexión</w:t>
      </w:r>
      <w:r w:rsidRPr="006F0F1D">
        <w:rPr>
          <w:rFonts w:ascii="Times New Roman" w:eastAsia="Times New Roman" w:hAnsi="Times New Roman" w:cs="Times New Roman"/>
          <w:color w:val="000000" w:themeColor="text1"/>
          <w:sz w:val="24"/>
          <w:szCs w:val="24"/>
          <w:lang w:val="es-ES"/>
        </w:rPr>
        <w:t xml:space="preserve">, que comenzó a debatirse recientemente y que comenzó a incorporarse al </w:t>
      </w:r>
      <w:r w:rsidRPr="006F0F1D">
        <w:rPr>
          <w:rFonts w:ascii="Times New Roman" w:eastAsia="Times New Roman" w:hAnsi="Times New Roman" w:cs="Times New Roman"/>
          <w:i/>
          <w:iCs/>
          <w:color w:val="000000" w:themeColor="text1"/>
          <w:sz w:val="24"/>
          <w:szCs w:val="24"/>
          <w:lang w:val="es-ES"/>
        </w:rPr>
        <w:t>corpus legal</w:t>
      </w:r>
      <w:r w:rsidRPr="006F0F1D">
        <w:rPr>
          <w:rFonts w:ascii="Times New Roman" w:eastAsia="Times New Roman" w:hAnsi="Times New Roman" w:cs="Times New Roman"/>
          <w:color w:val="000000" w:themeColor="text1"/>
          <w:sz w:val="24"/>
          <w:szCs w:val="24"/>
          <w:lang w:val="es-ES"/>
        </w:rPr>
        <w:t xml:space="preserve"> en diferentes naciones. De este modo, se busca garantizar, fuera del tiempo de trabajo, el respeto de su tiempo de descanso, permisos y vacaciones, así como de su intimidad personal y familiar.</w:t>
      </w:r>
    </w:p>
    <w:p w14:paraId="28A90005" w14:textId="77777777" w:rsidR="00801646" w:rsidRPr="006F0F1D" w:rsidRDefault="00801646" w:rsidP="00801646">
      <w:pPr>
        <w:spacing w:line="360" w:lineRule="auto"/>
        <w:rPr>
          <w:rFonts w:ascii="Times New Roman" w:eastAsia="Times New Roman" w:hAnsi="Times New Roman" w:cs="Times New Roman"/>
          <w:color w:val="000000" w:themeColor="text1"/>
          <w:sz w:val="24"/>
          <w:szCs w:val="24"/>
          <w:lang w:val="es-ES"/>
        </w:rPr>
      </w:pPr>
    </w:p>
    <w:p w14:paraId="76728E57" w14:textId="1F3B16B7" w:rsidR="00801646" w:rsidRPr="006F0F1D" w:rsidRDefault="00801646" w:rsidP="00801646">
      <w:pPr>
        <w:spacing w:line="360" w:lineRule="auto"/>
        <w:rPr>
          <w:rFonts w:ascii="Times New Roman" w:eastAsia="Times New Roman" w:hAnsi="Times New Roman" w:cs="Times New Roman"/>
          <w:color w:val="000000" w:themeColor="text1"/>
          <w:sz w:val="24"/>
          <w:szCs w:val="24"/>
          <w:lang w:val="es-ES"/>
        </w:rPr>
      </w:pPr>
      <w:r w:rsidRPr="006F0F1D">
        <w:rPr>
          <w:rFonts w:ascii="Times New Roman" w:eastAsia="Times New Roman" w:hAnsi="Times New Roman" w:cs="Times New Roman"/>
          <w:color w:val="000000" w:themeColor="text1"/>
          <w:sz w:val="24"/>
          <w:szCs w:val="24"/>
          <w:lang w:val="es-ES"/>
        </w:rPr>
        <w:t xml:space="preserve">Es preciso al menos </w:t>
      </w:r>
      <w:r w:rsidR="00DD576F" w:rsidRPr="006F0F1D">
        <w:rPr>
          <w:rFonts w:ascii="Times New Roman" w:eastAsia="Times New Roman" w:hAnsi="Times New Roman" w:cs="Times New Roman"/>
          <w:color w:val="000000" w:themeColor="text1"/>
          <w:sz w:val="24"/>
          <w:szCs w:val="24"/>
          <w:lang w:val="es-ES"/>
        </w:rPr>
        <w:t>que dediquemos</w:t>
      </w:r>
      <w:r w:rsidRPr="006F0F1D">
        <w:rPr>
          <w:rFonts w:ascii="Times New Roman" w:eastAsia="Times New Roman" w:hAnsi="Times New Roman" w:cs="Times New Roman"/>
          <w:color w:val="000000" w:themeColor="text1"/>
          <w:sz w:val="24"/>
          <w:szCs w:val="24"/>
          <w:lang w:val="es-ES"/>
        </w:rPr>
        <w:t xml:space="preserve"> aquí unas líneas a quienes tienen que estar en primera línea en el combate contra la pandemia: los trabajadores de la salud. Se repite aquí un escenario que ya ha sido documentado frente a los brotes de SARS y Ébola, la estigmatización y el rechazo (Bai et al., 2004; Brooks et al. 2020; Desclaux, Badji, Ndione &amp; Sow, 2017). Diversos medios regionales registran la discriminación hacia profesionales de la medicina y la enfermería por parte de sus vecinos, temerosos del contagio, al mismo tiempo que, paradójicamente, se estableció como ritual el aplauso diario de agradecimiento a estos mismos profesionales. </w:t>
      </w:r>
    </w:p>
    <w:p w14:paraId="23CB873C" w14:textId="4A0D2E6E" w:rsidR="00801646" w:rsidRPr="006F0F1D" w:rsidRDefault="00801646" w:rsidP="00801646">
      <w:pPr>
        <w:spacing w:line="360" w:lineRule="auto"/>
        <w:ind w:firstLine="567"/>
        <w:rPr>
          <w:rFonts w:ascii="Times New Roman" w:eastAsia="Times New Roman" w:hAnsi="Times New Roman" w:cs="Times New Roman"/>
          <w:color w:val="000000" w:themeColor="text1"/>
          <w:sz w:val="24"/>
          <w:szCs w:val="24"/>
          <w:lang w:val="es-ES"/>
        </w:rPr>
      </w:pPr>
      <w:r w:rsidRPr="006F0F1D">
        <w:rPr>
          <w:rFonts w:ascii="Times New Roman" w:eastAsia="Times New Roman" w:hAnsi="Times New Roman" w:cs="Times New Roman"/>
          <w:color w:val="000000" w:themeColor="text1"/>
          <w:sz w:val="24"/>
          <w:szCs w:val="24"/>
          <w:lang w:val="es-ES"/>
        </w:rPr>
        <w:t xml:space="preserve">Por otra parte, extensas horas de trabajo, un ambiente laboral inseguro, falta de los suministros necesarios para poder desempeñar su trabajo, e información confusa o ausente a la hora de afrontar esta emergencia sanitaria son factores estresantes que pueden llevar a los equipos de salud a entrar en </w:t>
      </w:r>
      <w:r w:rsidRPr="006F0F1D">
        <w:rPr>
          <w:rFonts w:ascii="Times New Roman" w:eastAsia="Times New Roman" w:hAnsi="Times New Roman" w:cs="Times New Roman"/>
          <w:i/>
          <w:iCs/>
          <w:color w:val="000000" w:themeColor="text1"/>
          <w:sz w:val="24"/>
          <w:szCs w:val="24"/>
          <w:lang w:val="es-ES"/>
        </w:rPr>
        <w:t xml:space="preserve">burnout. </w:t>
      </w:r>
      <w:r w:rsidRPr="006F0F1D">
        <w:rPr>
          <w:rFonts w:ascii="Times New Roman" w:eastAsia="Times New Roman" w:hAnsi="Times New Roman" w:cs="Times New Roman"/>
          <w:color w:val="000000" w:themeColor="text1"/>
          <w:sz w:val="24"/>
          <w:szCs w:val="24"/>
          <w:lang w:val="es-ES"/>
        </w:rPr>
        <w:t xml:space="preserve">En relación con esto, hay que tener en cuenta que </w:t>
      </w:r>
      <w:r w:rsidRPr="006F0F1D">
        <w:rPr>
          <w:rFonts w:ascii="Times New Roman" w:eastAsia="Times New Roman" w:hAnsi="Times New Roman" w:cs="Times New Roman"/>
          <w:color w:val="000000" w:themeColor="text1"/>
          <w:sz w:val="24"/>
          <w:szCs w:val="24"/>
          <w:lang w:val="es-ES"/>
        </w:rPr>
        <w:lastRenderedPageBreak/>
        <w:t xml:space="preserve">el </w:t>
      </w:r>
      <w:r w:rsidRPr="006F0F1D">
        <w:rPr>
          <w:rFonts w:ascii="Times New Roman" w:eastAsia="Times New Roman" w:hAnsi="Times New Roman" w:cs="Times New Roman"/>
          <w:i/>
          <w:iCs/>
          <w:color w:val="000000" w:themeColor="text1"/>
          <w:sz w:val="24"/>
          <w:szCs w:val="24"/>
          <w:lang w:val="es-ES"/>
        </w:rPr>
        <w:t xml:space="preserve">burnout </w:t>
      </w:r>
      <w:r w:rsidRPr="006F0F1D">
        <w:rPr>
          <w:rFonts w:ascii="Times New Roman" w:eastAsia="Times New Roman" w:hAnsi="Times New Roman" w:cs="Times New Roman"/>
          <w:color w:val="000000" w:themeColor="text1"/>
          <w:sz w:val="24"/>
          <w:szCs w:val="24"/>
          <w:lang w:val="es-ES"/>
        </w:rPr>
        <w:t xml:space="preserve">no es sólo un fenómeno individual sino grupal (Foladori, 2010), por lo que su prevención y tratamiento en los equipos de salud tienen que orientarse al trabajo con los equipos de salud en su totalidad (Urzúa, Vera-Villarroel, Caqueo-Urízar &amp; Polanco-Carrasco, </w:t>
      </w:r>
      <w:r w:rsidR="00E32DE9" w:rsidRPr="006F0F1D">
        <w:rPr>
          <w:rFonts w:ascii="Times New Roman" w:eastAsia="Times New Roman" w:hAnsi="Times New Roman" w:cs="Times New Roman"/>
          <w:color w:val="000000" w:themeColor="text1"/>
          <w:sz w:val="24"/>
          <w:szCs w:val="24"/>
          <w:lang w:val="es-ES"/>
        </w:rPr>
        <w:t>en prensa</w:t>
      </w:r>
      <w:r w:rsidRPr="006F0F1D">
        <w:rPr>
          <w:rFonts w:ascii="Times New Roman" w:eastAsia="Times New Roman" w:hAnsi="Times New Roman" w:cs="Times New Roman"/>
          <w:color w:val="000000" w:themeColor="text1"/>
          <w:sz w:val="24"/>
          <w:szCs w:val="24"/>
          <w:lang w:val="es-ES"/>
        </w:rPr>
        <w:t>), dando el espacio para elaborar el problema que están enfrentando y generar las instancias para poder lograr un funcionamiento grupal acorde a la tarea encomendada.</w:t>
      </w:r>
    </w:p>
    <w:p w14:paraId="520FC45D" w14:textId="77777777" w:rsidR="00801646" w:rsidRPr="006F0F1D" w:rsidRDefault="00801646" w:rsidP="00801646">
      <w:pPr>
        <w:spacing w:line="360" w:lineRule="auto"/>
        <w:ind w:firstLine="567"/>
        <w:rPr>
          <w:rFonts w:ascii="Times New Roman" w:eastAsia="Times New Roman" w:hAnsi="Times New Roman" w:cs="Times New Roman"/>
          <w:color w:val="000000" w:themeColor="text1"/>
          <w:sz w:val="24"/>
          <w:szCs w:val="24"/>
          <w:lang w:val="es-ES"/>
        </w:rPr>
      </w:pPr>
      <w:r w:rsidRPr="006F0F1D">
        <w:rPr>
          <w:rFonts w:ascii="Times New Roman" w:eastAsia="Times New Roman" w:hAnsi="Times New Roman" w:cs="Times New Roman"/>
          <w:color w:val="000000" w:themeColor="text1"/>
          <w:sz w:val="24"/>
          <w:szCs w:val="24"/>
          <w:lang w:val="es-ES"/>
        </w:rPr>
        <w:t>Finalmente, es necesario considerar también un panorama mucho más dramático, que son los casos en que la pandemia ha obligado al cierre de comercios o a la interrupción de las labores habituales, con la consecuente pérdida de ingresos que permitan sostener los insumos vitales básicos. En este caso, al temor y la incertidumbre generada por la pandemia se une la inseguridad económica, incrementado el impacto no solamente psicológico, sino también social y político de esta situación que afecta a una considerable cantidad de la población regional</w:t>
      </w:r>
      <w:r w:rsidRPr="006F0F1D">
        <w:rPr>
          <w:rStyle w:val="Refdenotaalpie"/>
          <w:rFonts w:ascii="Times New Roman" w:eastAsia="Times New Roman" w:hAnsi="Times New Roman" w:cs="Times New Roman"/>
          <w:color w:val="000000" w:themeColor="text1"/>
          <w:sz w:val="24"/>
          <w:szCs w:val="24"/>
          <w:lang w:val="es-ES"/>
        </w:rPr>
        <w:footnoteReference w:id="3"/>
      </w:r>
      <w:r w:rsidRPr="006F0F1D">
        <w:rPr>
          <w:rFonts w:ascii="Times New Roman" w:eastAsia="Times New Roman" w:hAnsi="Times New Roman" w:cs="Times New Roman"/>
          <w:color w:val="000000" w:themeColor="text1"/>
          <w:sz w:val="24"/>
          <w:szCs w:val="24"/>
          <w:lang w:val="es-ES"/>
        </w:rPr>
        <w:t>. En este sentido, nuestra recomendación se dirige especialmente a los gobiernos nacionales, pero también a entidades privadas y organizaciones internacionales, para que inicien acciones que permitan al menos aminorar el impacto de esta situación.</w:t>
      </w:r>
    </w:p>
    <w:p w14:paraId="41ED0D22" w14:textId="77777777" w:rsidR="00801646" w:rsidRPr="006F0F1D" w:rsidRDefault="00801646" w:rsidP="00801646">
      <w:pPr>
        <w:shd w:val="clear" w:color="auto" w:fill="FFFFFF"/>
        <w:spacing w:line="360" w:lineRule="auto"/>
        <w:rPr>
          <w:rFonts w:ascii="Times New Roman" w:hAnsi="Times New Roman" w:cs="Times New Roman"/>
          <w:color w:val="000000" w:themeColor="text1"/>
          <w:sz w:val="24"/>
          <w:szCs w:val="24"/>
          <w:lang w:val="es-ES"/>
        </w:rPr>
      </w:pPr>
    </w:p>
    <w:p w14:paraId="3E1DBA07" w14:textId="77777777" w:rsidR="00801646" w:rsidRPr="006F0F1D" w:rsidRDefault="00801646" w:rsidP="00801646">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b/>
          <w:color w:val="000000" w:themeColor="text1"/>
          <w:sz w:val="24"/>
          <w:szCs w:val="24"/>
        </w:rPr>
        <w:t>Aislamiento sanitario y poblaciones de riesgo</w:t>
      </w:r>
    </w:p>
    <w:p w14:paraId="15766EDE" w14:textId="77777777" w:rsidR="00801646" w:rsidRPr="006F0F1D" w:rsidRDefault="00801646" w:rsidP="00801646">
      <w:pPr>
        <w:spacing w:line="360" w:lineRule="auto"/>
        <w:ind w:firstLine="566"/>
        <w:rPr>
          <w:rFonts w:ascii="Times New Roman" w:hAnsi="Times New Roman" w:cs="Times New Roman"/>
          <w:color w:val="000000" w:themeColor="text1"/>
          <w:sz w:val="24"/>
          <w:szCs w:val="24"/>
        </w:rPr>
      </w:pPr>
    </w:p>
    <w:p w14:paraId="7B8809B2" w14:textId="77777777" w:rsidR="00801646" w:rsidRPr="006F0F1D" w:rsidRDefault="00801646" w:rsidP="00801646">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Está comprobado que el COVID-19, por sus particulares características, resulta especialmente peligroso para ciertos sectores específicos de la población, para los cuales las condiciones del aislamiento o cuarentena requieren una consideración particular.</w:t>
      </w:r>
    </w:p>
    <w:p w14:paraId="2CE8E3B5" w14:textId="71812351" w:rsidR="00801646" w:rsidRPr="006F0F1D" w:rsidRDefault="00801646" w:rsidP="00801646">
      <w:pPr>
        <w:spacing w:line="360" w:lineRule="auto"/>
        <w:ind w:firstLine="566"/>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Los </w:t>
      </w:r>
      <w:r w:rsidRPr="006F0F1D">
        <w:rPr>
          <w:rFonts w:ascii="Times New Roman" w:hAnsi="Times New Roman" w:cs="Times New Roman"/>
          <w:i/>
          <w:color w:val="000000" w:themeColor="text1"/>
          <w:sz w:val="24"/>
          <w:szCs w:val="24"/>
        </w:rPr>
        <w:t>adultos mayores</w:t>
      </w:r>
      <w:r w:rsidRPr="006F0F1D">
        <w:rPr>
          <w:rFonts w:ascii="Times New Roman" w:hAnsi="Times New Roman" w:cs="Times New Roman"/>
          <w:color w:val="000000" w:themeColor="text1"/>
          <w:sz w:val="24"/>
          <w:szCs w:val="24"/>
        </w:rPr>
        <w:t xml:space="preserve"> constituyen un sector altamente vulnerable de nuestra población, que debe recibir especial consideración y atención. De hecho,</w:t>
      </w:r>
      <w:r w:rsidR="00A4617F" w:rsidRPr="006F0F1D">
        <w:rPr>
          <w:rFonts w:ascii="Times New Roman" w:hAnsi="Times New Roman" w:cs="Times New Roman"/>
          <w:color w:val="000000" w:themeColor="text1"/>
          <w:sz w:val="24"/>
          <w:szCs w:val="24"/>
        </w:rPr>
        <w:t xml:space="preserve"> el abordaje psicológico de este</w:t>
      </w:r>
      <w:r w:rsidRPr="006F0F1D">
        <w:rPr>
          <w:rFonts w:ascii="Times New Roman" w:hAnsi="Times New Roman" w:cs="Times New Roman"/>
          <w:color w:val="000000" w:themeColor="text1"/>
          <w:sz w:val="24"/>
          <w:szCs w:val="24"/>
        </w:rPr>
        <w:t xml:space="preserve"> </w:t>
      </w:r>
      <w:r w:rsidR="00F66BC4" w:rsidRPr="006F0F1D">
        <w:rPr>
          <w:rFonts w:ascii="Times New Roman" w:hAnsi="Times New Roman" w:cs="Times New Roman"/>
          <w:color w:val="000000" w:themeColor="text1"/>
          <w:sz w:val="24"/>
          <w:szCs w:val="24"/>
        </w:rPr>
        <w:t xml:space="preserve">sector </w:t>
      </w:r>
      <w:r w:rsidR="00A4617F" w:rsidRPr="006F0F1D">
        <w:rPr>
          <w:rFonts w:ascii="Times New Roman" w:hAnsi="Times New Roman" w:cs="Times New Roman"/>
          <w:color w:val="000000" w:themeColor="text1"/>
          <w:sz w:val="24"/>
          <w:szCs w:val="24"/>
        </w:rPr>
        <w:t>social</w:t>
      </w:r>
      <w:r w:rsidRPr="006F0F1D">
        <w:rPr>
          <w:rFonts w:ascii="Times New Roman" w:hAnsi="Times New Roman" w:cs="Times New Roman"/>
          <w:color w:val="000000" w:themeColor="text1"/>
          <w:sz w:val="24"/>
          <w:szCs w:val="24"/>
        </w:rPr>
        <w:t xml:space="preserve"> también requiere un ajuste disímil a lo que puede pasar en personas jóvenes y adultas. A diferencia del resto de la población, los adultos mayores son especialmente susceptibles al aislamiento social y a los cambios en su rutina diaria, sobre todo aquellos que llegan a la vejez con una personalidad rígida (Salvarezza, 1988). La pérdida de la rutina o la dificultad para adoptar nuevos hábitos también tiene efectos en la estabilidad necesaria para que un adulto mayor se sienta vital y esperanzado. En este </w:t>
      </w:r>
      <w:r w:rsidRPr="006F0F1D">
        <w:rPr>
          <w:rFonts w:ascii="Times New Roman" w:hAnsi="Times New Roman" w:cs="Times New Roman"/>
          <w:color w:val="000000" w:themeColor="text1"/>
          <w:sz w:val="24"/>
          <w:szCs w:val="24"/>
        </w:rPr>
        <w:lastRenderedPageBreak/>
        <w:t xml:space="preserve">sentido, algunos estudios demuestran que los adultos mayores que mantienen sintomatología depresiva o ansiosa, ya sea solapada o explicita, puede sufrir un empeoramiento agudo por esta pandemia al subir su nivel de estrés y/o si es que se encuentran sin compañía de vecinos, amistades o familiares (Moutier, 2020). </w:t>
      </w:r>
    </w:p>
    <w:p w14:paraId="7C549FBD" w14:textId="0E2270EB" w:rsidR="00A05E88" w:rsidRPr="006F0F1D" w:rsidRDefault="00AA4454" w:rsidP="00A05E88">
      <w:pPr>
        <w:spacing w:line="360" w:lineRule="auto"/>
        <w:ind w:firstLine="566"/>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En un plano complementario</w:t>
      </w:r>
      <w:r w:rsidR="00801646" w:rsidRPr="006F0F1D">
        <w:rPr>
          <w:rFonts w:ascii="Times New Roman" w:hAnsi="Times New Roman" w:cs="Times New Roman"/>
          <w:color w:val="000000" w:themeColor="text1"/>
          <w:sz w:val="24"/>
          <w:szCs w:val="24"/>
        </w:rPr>
        <w:t xml:space="preserve">, es preciso considerar aquí el desafío que implica, en muchos casos, la </w:t>
      </w:r>
      <w:r w:rsidR="00801646" w:rsidRPr="006F0F1D">
        <w:rPr>
          <w:rFonts w:ascii="Times New Roman" w:hAnsi="Times New Roman" w:cs="Times New Roman"/>
          <w:i/>
          <w:color w:val="000000" w:themeColor="text1"/>
          <w:sz w:val="24"/>
          <w:szCs w:val="24"/>
        </w:rPr>
        <w:t>inclusión digital</w:t>
      </w:r>
      <w:r w:rsidR="00801646" w:rsidRPr="006F0F1D">
        <w:rPr>
          <w:rFonts w:ascii="Times New Roman" w:hAnsi="Times New Roman" w:cs="Times New Roman"/>
          <w:color w:val="000000" w:themeColor="text1"/>
          <w:sz w:val="24"/>
          <w:szCs w:val="24"/>
        </w:rPr>
        <w:t xml:space="preserve"> de este sector de la población, con los problemas e incluso resistencias que a veces se presentan respecto del dominio de tecnologías que se incorporaron muy rápidamente a nuestra vida cotidiana y que revisten una particular importancia en la situación actual. Además de la situación económica, las dificultades cognitivas, sensoriales y motrices pueden obstaculizar la aproximación a un entorno que opera con lógicas nuevas y en gran medida ajena a los patrones de la era analógica.</w:t>
      </w:r>
      <w:r w:rsidR="00A05E88" w:rsidRPr="006F0F1D">
        <w:rPr>
          <w:rFonts w:ascii="Times New Roman" w:hAnsi="Times New Roman" w:cs="Times New Roman"/>
          <w:color w:val="000000" w:themeColor="text1"/>
          <w:sz w:val="24"/>
          <w:szCs w:val="24"/>
        </w:rPr>
        <w:t xml:space="preserve"> Entre otras consecuencias, </w:t>
      </w:r>
      <w:r w:rsidR="00DD576F" w:rsidRPr="006F0F1D">
        <w:rPr>
          <w:rFonts w:ascii="Times New Roman" w:hAnsi="Times New Roman" w:cs="Times New Roman"/>
          <w:color w:val="000000" w:themeColor="text1"/>
          <w:sz w:val="24"/>
          <w:szCs w:val="24"/>
        </w:rPr>
        <w:t>esto podría llevar a</w:t>
      </w:r>
      <w:r w:rsidR="00A05E88" w:rsidRPr="006F0F1D">
        <w:rPr>
          <w:rFonts w:ascii="Times New Roman" w:hAnsi="Times New Roman" w:cs="Times New Roman"/>
          <w:color w:val="000000" w:themeColor="text1"/>
          <w:sz w:val="24"/>
          <w:szCs w:val="24"/>
        </w:rPr>
        <w:t xml:space="preserve"> una limitación o </w:t>
      </w:r>
      <w:r w:rsidR="00DD576F" w:rsidRPr="006F0F1D">
        <w:rPr>
          <w:rFonts w:ascii="Times New Roman" w:hAnsi="Times New Roman" w:cs="Times New Roman"/>
          <w:color w:val="000000" w:themeColor="text1"/>
          <w:sz w:val="24"/>
          <w:szCs w:val="24"/>
        </w:rPr>
        <w:t xml:space="preserve">a </w:t>
      </w:r>
      <w:r w:rsidR="00A05E88" w:rsidRPr="006F0F1D">
        <w:rPr>
          <w:rFonts w:ascii="Times New Roman" w:hAnsi="Times New Roman" w:cs="Times New Roman"/>
          <w:color w:val="000000" w:themeColor="text1"/>
          <w:sz w:val="24"/>
          <w:szCs w:val="24"/>
        </w:rPr>
        <w:t xml:space="preserve">la imposibilidad de acceder a los servicios de salud mental </w:t>
      </w:r>
      <w:r w:rsidR="00A05E88" w:rsidRPr="006F0F1D">
        <w:rPr>
          <w:rFonts w:ascii="Times New Roman" w:hAnsi="Times New Roman" w:cs="Times New Roman"/>
          <w:i/>
          <w:color w:val="000000" w:themeColor="text1"/>
          <w:sz w:val="24"/>
          <w:szCs w:val="24"/>
        </w:rPr>
        <w:t>online</w:t>
      </w:r>
      <w:r w:rsidR="00A05E88" w:rsidRPr="006F0F1D">
        <w:rPr>
          <w:rFonts w:ascii="Times New Roman" w:hAnsi="Times New Roman" w:cs="Times New Roman"/>
          <w:color w:val="000000" w:themeColor="text1"/>
          <w:sz w:val="24"/>
          <w:szCs w:val="24"/>
        </w:rPr>
        <w:t>, que son una modalidad predominante de asistencia en la coyuntura actual (Wen Li1, et al., 2020)</w:t>
      </w:r>
    </w:p>
    <w:p w14:paraId="6C2135F3" w14:textId="522C2B3A" w:rsidR="00AA4454" w:rsidRPr="006F0F1D" w:rsidRDefault="00AA4454" w:rsidP="00A05E88">
      <w:pPr>
        <w:spacing w:line="360" w:lineRule="auto"/>
        <w:rPr>
          <w:rFonts w:ascii="Times New Roman" w:hAnsi="Times New Roman" w:cs="Times New Roman"/>
          <w:color w:val="000000" w:themeColor="text1"/>
          <w:sz w:val="24"/>
          <w:szCs w:val="24"/>
        </w:rPr>
      </w:pPr>
    </w:p>
    <w:p w14:paraId="4738631A" w14:textId="385A2482" w:rsidR="00AA4454" w:rsidRPr="006F0F1D" w:rsidRDefault="00801646" w:rsidP="00801646">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Por otra parte, un reciente documento publicado por la OMS considera también como población de riesgo a los</w:t>
      </w:r>
      <w:r w:rsidRPr="006F0F1D">
        <w:rPr>
          <w:rFonts w:ascii="Times New Roman" w:hAnsi="Times New Roman" w:cs="Times New Roman"/>
          <w:i/>
          <w:color w:val="000000" w:themeColor="text1"/>
          <w:sz w:val="24"/>
          <w:szCs w:val="24"/>
        </w:rPr>
        <w:t xml:space="preserve"> sujetos en condición de encierro</w:t>
      </w:r>
      <w:r w:rsidRPr="006F0F1D">
        <w:rPr>
          <w:rFonts w:ascii="Times New Roman" w:hAnsi="Times New Roman" w:cs="Times New Roman"/>
          <w:color w:val="000000" w:themeColor="text1"/>
          <w:sz w:val="24"/>
          <w:szCs w:val="24"/>
        </w:rPr>
        <w:t xml:space="preserve"> (OMS, 2020b). Esto es lo que permite apreciar el caso de quienes, por diversos motivos, se encuentran privadas de su libertad: personas adultas y jóvenes cumpliendo penas privativas de libertad o en centros de rehabilitación; niños, niñas y adolescentes en instituciones de protección; ancianos en geriátricos o personas con padecimientos mentales en hospitales o clínicas psiquiátricas</w:t>
      </w:r>
      <w:r w:rsidRPr="006F0F1D">
        <w:rPr>
          <w:rFonts w:ascii="Times New Roman" w:hAnsi="Times New Roman" w:cs="Times New Roman"/>
          <w:color w:val="000000" w:themeColor="text1"/>
          <w:sz w:val="24"/>
          <w:szCs w:val="24"/>
          <w:vertAlign w:val="superscript"/>
        </w:rPr>
        <w:footnoteReference w:id="4"/>
      </w:r>
      <w:r w:rsidRPr="006F0F1D">
        <w:rPr>
          <w:rFonts w:ascii="Times New Roman" w:hAnsi="Times New Roman" w:cs="Times New Roman"/>
          <w:color w:val="000000" w:themeColor="text1"/>
          <w:sz w:val="24"/>
          <w:szCs w:val="24"/>
        </w:rPr>
        <w:t xml:space="preserve">. Se trata de lugares frecuentemente olvidados, en donde diversas formas de violencia se manifiestan en sus formas más excesivas, y que sólo se vuelven centro de atención pública ante tensiones como las actualmente desatadas en diversas prisiones de la región frente al incremento de las medidas de restricción adoptadas ante el COVID-19. Muchas de esas </w:t>
      </w:r>
      <w:r w:rsidRPr="006F0F1D">
        <w:rPr>
          <w:rFonts w:ascii="Times New Roman" w:hAnsi="Times New Roman" w:cs="Times New Roman"/>
          <w:i/>
          <w:color w:val="000000" w:themeColor="text1"/>
          <w:sz w:val="24"/>
          <w:szCs w:val="24"/>
        </w:rPr>
        <w:t>instituciones totales</w:t>
      </w:r>
      <w:r w:rsidRPr="006F0F1D">
        <w:rPr>
          <w:rFonts w:ascii="Times New Roman" w:hAnsi="Times New Roman" w:cs="Times New Roman"/>
          <w:color w:val="000000" w:themeColor="text1"/>
          <w:sz w:val="24"/>
          <w:szCs w:val="24"/>
        </w:rPr>
        <w:t xml:space="preserve"> (Goffman, 1970) presentan condiciones estructurales deficitarias en lo que refiere a instalaciones, sobrepoblación, derecho a la salud, alimentación, educación, integridad física y mental y trato digno, para mencionar simplemente algunos aspectos.</w:t>
      </w:r>
    </w:p>
    <w:p w14:paraId="2071766D" w14:textId="77777777" w:rsidR="00801646" w:rsidRPr="006F0F1D" w:rsidRDefault="00801646" w:rsidP="00801646">
      <w:pPr>
        <w:spacing w:line="360" w:lineRule="auto"/>
        <w:ind w:firstLine="566"/>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lastRenderedPageBreak/>
        <w:t>En este marco, resulta fundamental adoptar una posición profesional que permita “rescatar” del olvido a aquellos que detrás de muros o a la intemperie son muchas veces consideradas como “descartables”.</w:t>
      </w:r>
    </w:p>
    <w:p w14:paraId="3BD8E49A" w14:textId="77777777" w:rsidR="00801646" w:rsidRPr="006F0F1D" w:rsidRDefault="00801646" w:rsidP="00801646">
      <w:pPr>
        <w:spacing w:line="360" w:lineRule="auto"/>
        <w:ind w:firstLine="566"/>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A efectos de no quedar entrampados entre construcciones sanitaristas y arbitrariedades punitivas, hoy más que nunca resulta indispensable integrar el conocimiento del Derecho Internacional de los Derechos Humanos a nuestra caja de herramientas conceptual y metodológica, así como permear el enfoque de derechos humanos de un saber “psi” que permite reconocer a cada sujeto en su singularidad irrepetible.</w:t>
      </w:r>
    </w:p>
    <w:p w14:paraId="61C34047" w14:textId="356B07E6" w:rsidR="00801646" w:rsidRPr="006F0F1D" w:rsidRDefault="00801646" w:rsidP="00F66BC4">
      <w:pPr>
        <w:spacing w:line="360" w:lineRule="auto"/>
        <w:ind w:firstLine="566"/>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Ante el riesgo particularmente grave que significa el COVID-19 para aquellas personas constreñidas a vivir en estrecha proximidad, este posicionamiento profesional implica sumar nuestros saberes disciplinarios y nuestra voz a las instituciones nacionales e internacionales de defensa de los DDHH, para que en la grave crisis actual se efectivice la excepcionalidad y brevedad de la privación de libertad establecida e</w:t>
      </w:r>
      <w:r w:rsidR="00F66BC4" w:rsidRPr="006F0F1D">
        <w:rPr>
          <w:rFonts w:ascii="Times New Roman" w:hAnsi="Times New Roman" w:cs="Times New Roman"/>
          <w:color w:val="000000" w:themeColor="text1"/>
          <w:sz w:val="24"/>
          <w:szCs w:val="24"/>
        </w:rPr>
        <w:t>n los tratados internacionales.</w:t>
      </w:r>
    </w:p>
    <w:p w14:paraId="1A85D709" w14:textId="77777777" w:rsidR="00801646" w:rsidRPr="006F0F1D" w:rsidRDefault="00801646" w:rsidP="00801646">
      <w:pPr>
        <w:pStyle w:val="NormalWeb"/>
        <w:spacing w:before="240" w:beforeAutospacing="0" w:after="240" w:afterAutospacing="0" w:line="360" w:lineRule="auto"/>
        <w:rPr>
          <w:color w:val="000000" w:themeColor="text1"/>
        </w:rPr>
      </w:pPr>
      <w:r w:rsidRPr="006F0F1D">
        <w:rPr>
          <w:b/>
          <w:bCs/>
          <w:color w:val="000000" w:themeColor="text1"/>
        </w:rPr>
        <w:t>Cuarentena y consumo problemático de drogas</w:t>
      </w:r>
    </w:p>
    <w:p w14:paraId="1B9735AF" w14:textId="4F3AA32E" w:rsidR="00801646" w:rsidRPr="006F0F1D" w:rsidRDefault="00801646" w:rsidP="00801646">
      <w:pPr>
        <w:pStyle w:val="NormalWeb"/>
        <w:spacing w:before="0" w:beforeAutospacing="0" w:after="0" w:afterAutospacing="0" w:line="360" w:lineRule="auto"/>
        <w:rPr>
          <w:color w:val="000000" w:themeColor="text1"/>
        </w:rPr>
      </w:pPr>
      <w:r w:rsidRPr="006F0F1D">
        <w:rPr>
          <w:color w:val="000000" w:themeColor="text1"/>
        </w:rPr>
        <w:t>Diversas investigaciones dan cuenta de la relación entre situaciones contextuales</w:t>
      </w:r>
      <w:r w:rsidR="00A4617F" w:rsidRPr="006F0F1D">
        <w:rPr>
          <w:color w:val="000000" w:themeColor="text1"/>
        </w:rPr>
        <w:t>,</w:t>
      </w:r>
      <w:r w:rsidRPr="006F0F1D">
        <w:rPr>
          <w:color w:val="000000" w:themeColor="text1"/>
        </w:rPr>
        <w:t xml:space="preserve"> como </w:t>
      </w:r>
      <w:r w:rsidR="00A4617F" w:rsidRPr="006F0F1D">
        <w:rPr>
          <w:color w:val="000000" w:themeColor="text1"/>
        </w:rPr>
        <w:t>la</w:t>
      </w:r>
      <w:r w:rsidRPr="006F0F1D">
        <w:rPr>
          <w:color w:val="000000" w:themeColor="text1"/>
        </w:rPr>
        <w:t xml:space="preserve"> cuarentena y el aislamiento</w:t>
      </w:r>
      <w:r w:rsidR="00A4617F" w:rsidRPr="006F0F1D">
        <w:rPr>
          <w:color w:val="000000" w:themeColor="text1"/>
        </w:rPr>
        <w:t>,</w:t>
      </w:r>
      <w:r w:rsidRPr="006F0F1D">
        <w:rPr>
          <w:color w:val="000000" w:themeColor="text1"/>
        </w:rPr>
        <w:t xml:space="preserve"> con diversas condiciones de salud mental como el estrés, la ansiedad y el consumo problemático de drogas (Alexander, 2012; Alexander, Coambs, &amp; Hadaway, 1978; Bloem, Bulten, &amp; Verkes, 2019; Gage &amp; Sumnall, 2018; Wang et al., 2011). Así, un factor contextual emergente y ansiógeno puede inducir a ciertas personas a presentar un consumo de drogas o este puede surgir como una modalidad de evasión frente a la angustia ante el encierro y la incertidumbre (Doyle, Shakeshaft, Guthrie, Snijder, &amp; Butler, 2019; Hall &amp; Weier, 2017; Rojas-Jara, en prensa). </w:t>
      </w:r>
    </w:p>
    <w:p w14:paraId="12F34402" w14:textId="18B286A3" w:rsidR="00801646" w:rsidRPr="006F0F1D" w:rsidRDefault="00801646" w:rsidP="00801646">
      <w:pPr>
        <w:pStyle w:val="NormalWeb"/>
        <w:spacing w:before="0" w:beforeAutospacing="0" w:after="0" w:afterAutospacing="0" w:line="360" w:lineRule="auto"/>
        <w:ind w:firstLine="708"/>
        <w:rPr>
          <w:color w:val="000000" w:themeColor="text1"/>
          <w:lang w:val="es-CL"/>
        </w:rPr>
      </w:pPr>
      <w:r w:rsidRPr="006F0F1D">
        <w:rPr>
          <w:color w:val="000000" w:themeColor="text1"/>
        </w:rPr>
        <w:t xml:space="preserve">En esa línea, por ejemplo, una encuesta realizada a 549 empleados hospitalarios seleccionados al azar en Beijing (China) analizó el impacto psicológico tres años después del brote de SARS en el 2003 en dicha localidad, encontrándose síntomas de abuso o dependencia de alcohol </w:t>
      </w:r>
      <w:r w:rsidR="00A4617F" w:rsidRPr="006F0F1D">
        <w:rPr>
          <w:color w:val="000000" w:themeColor="text1"/>
        </w:rPr>
        <w:t>que estaban asociados</w:t>
      </w:r>
      <w:r w:rsidRPr="006F0F1D">
        <w:rPr>
          <w:color w:val="000000" w:themeColor="text1"/>
        </w:rPr>
        <w:t xml:space="preserve"> positivamente con la cuarentena o el trabajo en lugares de alto riesgo como las salas de SARS durante el brote (Wu et al., 2008). De este modo, es posible reconocer que las situaciones de estrés contextual por aislamiento, encierro o cuarentena generan una serie de consecuencias psicológicas que pueden ser </w:t>
      </w:r>
      <w:r w:rsidRPr="006F0F1D">
        <w:rPr>
          <w:color w:val="000000" w:themeColor="text1"/>
        </w:rPr>
        <w:lastRenderedPageBreak/>
        <w:t>abordadas a través del consumo de drogas, alcanzando estas una funcionalidad adaptativa –frente a una situación contextual displacentera– con mayor o menor éxito (Brooks et al., 2020; Eher, Rettenberger, &amp; Turner, 2019; Hadaway, Alexander, Coambs, &amp; Beyerstein, 1979; Rojas-Jara, 2018).</w:t>
      </w:r>
    </w:p>
    <w:p w14:paraId="1984B481" w14:textId="67E769AF" w:rsidR="00801646" w:rsidRPr="006F0F1D" w:rsidRDefault="00801646" w:rsidP="00801646">
      <w:pPr>
        <w:pStyle w:val="NormalWeb"/>
        <w:spacing w:before="0" w:beforeAutospacing="0" w:after="0" w:afterAutospacing="0" w:line="360" w:lineRule="auto"/>
        <w:rPr>
          <w:color w:val="000000" w:themeColor="text1"/>
        </w:rPr>
      </w:pPr>
      <w:r w:rsidRPr="006F0F1D">
        <w:rPr>
          <w:color w:val="000000" w:themeColor="text1"/>
        </w:rPr>
        <w:tab/>
        <w:t>En consideración a lo previo, es identificable la conexión estrecha existente entre el aislamiento forzado por cuarentena, prisionización u otra condición contextual extraordinaria y el consumo de drogas (Brooks et al., 2020; Lippi, Henry, Bovo, &amp; Sanchis-Gomar, 2020). Esto implica el desafío de generar condiciones psicosociales positivas alternativas que permitan a las personas enfrentar contextos forzosos de aislamiento y estrés a través de fuentes de adaptación diferentes (rutinas, hábitos, ejercicios, contacto, comunicación, etc.) que resten fuerza al uso de sustancias como exclusivo método de mitigación y faciliten el regreso a patrones conductuales normativos (Alexander, 2012; Johal, 2009; Rojas-Jara, 2019).</w:t>
      </w:r>
    </w:p>
    <w:p w14:paraId="07F61545" w14:textId="78548A61" w:rsidR="00801646" w:rsidRPr="006F0F1D" w:rsidRDefault="00801646" w:rsidP="00F66BC4">
      <w:pPr>
        <w:pStyle w:val="NormalWeb"/>
        <w:spacing w:before="0" w:beforeAutospacing="0" w:after="0" w:afterAutospacing="0" w:line="360" w:lineRule="auto"/>
        <w:ind w:firstLine="708"/>
        <w:rPr>
          <w:color w:val="000000" w:themeColor="text1"/>
        </w:rPr>
      </w:pPr>
      <w:r w:rsidRPr="006F0F1D">
        <w:rPr>
          <w:color w:val="000000" w:themeColor="text1"/>
        </w:rPr>
        <w:t xml:space="preserve">En el caso de consumidores problemáticos de drogas, el aislamiento o cuarentena puede llevar a una abstinencia forzada e incremento del deseo al no tener acceso al uso o provisión de la sustancia. Las personas en recuperación pueden ver ampliamente dificultado el acceso a los recursos terapéuticos (e.g., reuniones, grupos de rehabilitación o de autoayuda, etc.) y, por tanto, un aumento en la probabilidad de presentar una recaída en el consumo. En estos casos, es preciso garantizar algún tipo de seguimiento mediante consultas telefónicas, a través de aplicaciones de mensajería o video comunicaciones que les permitan acceder al </w:t>
      </w:r>
      <w:r w:rsidR="00F66BC4" w:rsidRPr="006F0F1D">
        <w:rPr>
          <w:color w:val="000000" w:themeColor="text1"/>
        </w:rPr>
        <w:t>apoyo psicológico que precisan.</w:t>
      </w:r>
    </w:p>
    <w:p w14:paraId="5E4DA42C" w14:textId="77777777" w:rsidR="00F66BC4" w:rsidRPr="006F0F1D" w:rsidRDefault="00F66BC4" w:rsidP="00F66BC4">
      <w:pPr>
        <w:pStyle w:val="NormalWeb"/>
        <w:spacing w:before="0" w:beforeAutospacing="0" w:after="0" w:afterAutospacing="0" w:line="360" w:lineRule="auto"/>
        <w:ind w:firstLine="708"/>
        <w:rPr>
          <w:color w:val="000000" w:themeColor="text1"/>
          <w:highlight w:val="yellow"/>
        </w:rPr>
      </w:pPr>
    </w:p>
    <w:p w14:paraId="069AA16E" w14:textId="77777777" w:rsidR="00801646" w:rsidRPr="006F0F1D" w:rsidRDefault="00801646" w:rsidP="00801646">
      <w:pPr>
        <w:spacing w:line="360" w:lineRule="auto"/>
        <w:jc w:val="center"/>
        <w:rPr>
          <w:rFonts w:ascii="Times New Roman" w:hAnsi="Times New Roman" w:cs="Times New Roman"/>
          <w:b/>
          <w:color w:val="000000" w:themeColor="text1"/>
          <w:sz w:val="24"/>
          <w:szCs w:val="24"/>
        </w:rPr>
      </w:pPr>
      <w:r w:rsidRPr="006F0F1D">
        <w:rPr>
          <w:rFonts w:ascii="Times New Roman" w:hAnsi="Times New Roman" w:cs="Times New Roman"/>
          <w:b/>
          <w:color w:val="000000" w:themeColor="text1"/>
          <w:sz w:val="24"/>
          <w:szCs w:val="24"/>
        </w:rPr>
        <w:t>Después de la pandemia</w:t>
      </w:r>
    </w:p>
    <w:p w14:paraId="752FB6A0" w14:textId="77777777" w:rsidR="00801646" w:rsidRPr="006F0F1D" w:rsidRDefault="00801646" w:rsidP="00801646">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 </w:t>
      </w:r>
    </w:p>
    <w:p w14:paraId="427E04C5" w14:textId="0BF50BD0" w:rsidR="00801646" w:rsidRPr="006F0F1D" w:rsidRDefault="00801646" w:rsidP="00E9797C">
      <w:pPr>
        <w:spacing w:line="360" w:lineRule="auto"/>
        <w:ind w:firstLine="720"/>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Las consecuencias de la pandemia no se limitan al horizonte presente o a un futuro de corto plazo. Los aportes y recomendaciones de la psicología se extienden también a la situación que se presentará una vez que se atenúe la pandemia y finalice el aislamiento sanitario vigente en numerosos países de la región. Es altamente probable que, a nivel individual, nos enfrentemos a situaciones que ya resultan conocidas como consecuencia de situaciones de emergencias y desastres, tanto a nivel orgánico como a nivel cognitivo, emocional y comportamental. Estudios realizados a partir de sucesos como catástrofes </w:t>
      </w:r>
      <w:r w:rsidRPr="006F0F1D">
        <w:rPr>
          <w:rFonts w:ascii="Times New Roman" w:hAnsi="Times New Roman" w:cs="Times New Roman"/>
          <w:color w:val="000000" w:themeColor="text1"/>
          <w:sz w:val="24"/>
          <w:szCs w:val="24"/>
        </w:rPr>
        <w:lastRenderedPageBreak/>
        <w:t xml:space="preserve">naturales o atentados, coinciden en señalar que estos eventos aumentan la probabilidad de desarrollar trastornos de estrés post-traumático (Fraguas et al, 2006; Leiva-Bianchi, Baher y Poblete, 2012; Vera-Villarroel, Celis-Atenas, Cordova-Rubio, Zych y Buela-Casal, 2011). A su vez, la literatura disponible sobre el apoyo a víctimas de ese tipo de sucesos podría servir de guía para elaborar intervenciones que, desde la psicología, podrían realizarse en el marco del </w:t>
      </w:r>
      <w:r w:rsidRPr="006F0F1D">
        <w:rPr>
          <w:rFonts w:ascii="Times New Roman" w:hAnsi="Times New Roman" w:cs="Times New Roman"/>
          <w:i/>
          <w:color w:val="000000" w:themeColor="text1"/>
          <w:sz w:val="24"/>
          <w:szCs w:val="24"/>
        </w:rPr>
        <w:t>mundo post-coronavirus</w:t>
      </w:r>
      <w:r w:rsidRPr="006F0F1D">
        <w:rPr>
          <w:rFonts w:ascii="Times New Roman" w:hAnsi="Times New Roman" w:cs="Times New Roman"/>
          <w:color w:val="000000" w:themeColor="text1"/>
          <w:sz w:val="24"/>
          <w:szCs w:val="24"/>
        </w:rPr>
        <w:t xml:space="preserve"> (García-Vera, Labrador &amp; Larroy, 2008).</w:t>
      </w:r>
    </w:p>
    <w:p w14:paraId="66F73D2E" w14:textId="2241A616" w:rsidR="00AA4454" w:rsidRPr="006F0F1D" w:rsidRDefault="00801646" w:rsidP="00E9797C">
      <w:pPr>
        <w:spacing w:line="360" w:lineRule="auto"/>
        <w:ind w:firstLine="720"/>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Por otra parte, es preciso al menos anticipar el impacto de la pandemia cuando, al levantarse las medidas de aislamiento social, se intente restaurar las rutinas habituales previas. Resulta imposible prever con exactitud este escenario, pero consideramos preciso considerar las eventuales tensiones, e incluso resistencias que pueden presentarse. Quizá puedan presentarse dificultades para restablecer la rutina anterior a la pandemia en el ámbitos laboral y educacional, por un eventual acostumbramiento al ritmo del </w:t>
      </w:r>
      <w:r w:rsidRPr="006F0F1D">
        <w:rPr>
          <w:rFonts w:ascii="Times New Roman" w:hAnsi="Times New Roman" w:cs="Times New Roman"/>
          <w:i/>
          <w:color w:val="000000" w:themeColor="text1"/>
          <w:sz w:val="24"/>
          <w:szCs w:val="24"/>
        </w:rPr>
        <w:t>homeoffice</w:t>
      </w:r>
      <w:r w:rsidRPr="006F0F1D">
        <w:rPr>
          <w:rFonts w:ascii="Times New Roman" w:hAnsi="Times New Roman" w:cs="Times New Roman"/>
          <w:color w:val="000000" w:themeColor="text1"/>
          <w:sz w:val="24"/>
          <w:szCs w:val="24"/>
        </w:rPr>
        <w:t xml:space="preserve"> y de la educación a distancia, y será preciso evaluar el potencial impacto de este incremento de las relaciones remotas en la interacción social. Tal vez asistamos a la emergencia o construcción de una nueva </w:t>
      </w:r>
      <w:r w:rsidRPr="006F0F1D">
        <w:rPr>
          <w:rFonts w:ascii="Times New Roman" w:hAnsi="Times New Roman" w:cs="Times New Roman"/>
          <w:i/>
          <w:color w:val="000000" w:themeColor="text1"/>
          <w:sz w:val="24"/>
          <w:szCs w:val="24"/>
        </w:rPr>
        <w:t>normalidad</w:t>
      </w:r>
      <w:r w:rsidRPr="006F0F1D">
        <w:rPr>
          <w:rFonts w:ascii="Times New Roman" w:hAnsi="Times New Roman" w:cs="Times New Roman"/>
          <w:color w:val="000000" w:themeColor="text1"/>
          <w:sz w:val="24"/>
          <w:szCs w:val="24"/>
        </w:rPr>
        <w:t>, de nuevos hábitos y rutinas que requieran la intervención de la psicología y de los profesionales</w:t>
      </w:r>
      <w:r w:rsidR="006D3DD4" w:rsidRPr="006F0F1D">
        <w:rPr>
          <w:rFonts w:ascii="Times New Roman" w:hAnsi="Times New Roman" w:cs="Times New Roman"/>
          <w:color w:val="000000" w:themeColor="text1"/>
          <w:sz w:val="24"/>
          <w:szCs w:val="24"/>
        </w:rPr>
        <w:t xml:space="preserve"> de la salud mental en general.</w:t>
      </w:r>
      <w:r w:rsidR="00AA4454" w:rsidRPr="006F0F1D">
        <w:rPr>
          <w:rFonts w:ascii="Times New Roman" w:hAnsi="Times New Roman" w:cs="Times New Roman"/>
          <w:color w:val="000000" w:themeColor="text1"/>
          <w:sz w:val="24"/>
          <w:szCs w:val="24"/>
        </w:rPr>
        <w:t xml:space="preserve"> </w:t>
      </w:r>
    </w:p>
    <w:p w14:paraId="775B971D" w14:textId="77777777" w:rsidR="00AA4454" w:rsidRPr="006F0F1D" w:rsidRDefault="00AA4454" w:rsidP="00801646">
      <w:pPr>
        <w:spacing w:line="360" w:lineRule="auto"/>
        <w:rPr>
          <w:rFonts w:ascii="Times New Roman" w:hAnsi="Times New Roman" w:cs="Times New Roman"/>
          <w:color w:val="000000" w:themeColor="text1"/>
          <w:sz w:val="24"/>
          <w:szCs w:val="24"/>
        </w:rPr>
      </w:pPr>
    </w:p>
    <w:p w14:paraId="22A06441" w14:textId="77777777" w:rsidR="00801646" w:rsidRPr="006F0F1D" w:rsidRDefault="00801646" w:rsidP="006D3DD4">
      <w:pPr>
        <w:spacing w:line="360" w:lineRule="auto"/>
        <w:jc w:val="center"/>
        <w:rPr>
          <w:rFonts w:ascii="Times New Roman" w:hAnsi="Times New Roman" w:cs="Times New Roman"/>
          <w:b/>
          <w:color w:val="000000" w:themeColor="text1"/>
          <w:sz w:val="24"/>
          <w:szCs w:val="24"/>
        </w:rPr>
      </w:pPr>
      <w:r w:rsidRPr="006F0F1D">
        <w:rPr>
          <w:rFonts w:ascii="Times New Roman" w:hAnsi="Times New Roman" w:cs="Times New Roman"/>
          <w:b/>
          <w:color w:val="000000" w:themeColor="text1"/>
          <w:sz w:val="24"/>
          <w:szCs w:val="24"/>
        </w:rPr>
        <w:t>A modo de conclusión</w:t>
      </w:r>
    </w:p>
    <w:p w14:paraId="7E32C430" w14:textId="77777777" w:rsidR="00801646" w:rsidRPr="006F0F1D" w:rsidRDefault="00801646" w:rsidP="00801646">
      <w:pPr>
        <w:spacing w:line="360" w:lineRule="auto"/>
        <w:rPr>
          <w:rFonts w:ascii="Times New Roman" w:hAnsi="Times New Roman" w:cs="Times New Roman"/>
          <w:strike/>
          <w:color w:val="000000" w:themeColor="text1"/>
          <w:sz w:val="24"/>
          <w:szCs w:val="24"/>
        </w:rPr>
      </w:pPr>
    </w:p>
    <w:p w14:paraId="7C9D5693" w14:textId="77FB94EB" w:rsidR="00801646" w:rsidRPr="006F0F1D" w:rsidRDefault="00801646" w:rsidP="00801646">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La crisis, como lo muestra el correspondiente ideograma chino, no solamente implica peligro sino un momento de cambio, una oportunidad. Estamos muy cerca de la ocurrencia de la pandemia y la evidencia de los aspectos psicológicos intervenciones y consecuencias son muy recientes </w:t>
      </w:r>
      <w:r w:rsidR="00E32DE9" w:rsidRPr="006F0F1D">
        <w:rPr>
          <w:rFonts w:ascii="Times New Roman" w:hAnsi="Times New Roman" w:cs="Times New Roman"/>
          <w:color w:val="000000" w:themeColor="text1"/>
          <w:sz w:val="24"/>
          <w:szCs w:val="24"/>
        </w:rPr>
        <w:t>(Vera-Villaroel, en prensa</w:t>
      </w:r>
      <w:r w:rsidRPr="006F0F1D">
        <w:rPr>
          <w:rFonts w:ascii="Times New Roman" w:hAnsi="Times New Roman" w:cs="Times New Roman"/>
          <w:color w:val="000000" w:themeColor="text1"/>
          <w:sz w:val="24"/>
          <w:szCs w:val="24"/>
        </w:rPr>
        <w:t>).  Sin embargo, como resultado del conjunto de reflexiones, propuestas y recomendaciones diversas que hemos formulado hasta aquí, entendemos que es también importante que aquellos que trabajamos en el campo de la psicología extraigamos algunas enseñanzas de esta situación a partir de la experien</w:t>
      </w:r>
      <w:r w:rsidR="00F66BC4" w:rsidRPr="006F0F1D">
        <w:rPr>
          <w:rFonts w:ascii="Times New Roman" w:hAnsi="Times New Roman" w:cs="Times New Roman"/>
          <w:color w:val="000000" w:themeColor="text1"/>
          <w:sz w:val="24"/>
          <w:szCs w:val="24"/>
        </w:rPr>
        <w:t>cia previa del ejercicio de la p</w:t>
      </w:r>
      <w:r w:rsidRPr="006F0F1D">
        <w:rPr>
          <w:rFonts w:ascii="Times New Roman" w:hAnsi="Times New Roman" w:cs="Times New Roman"/>
          <w:color w:val="000000" w:themeColor="text1"/>
          <w:sz w:val="24"/>
          <w:szCs w:val="24"/>
        </w:rPr>
        <w:t xml:space="preserve">sicología como profesión y de otros desastres naturales previos que han aquejado a nuestros países (Vogel y Vera -Villaroel 2010). Es preciso que reconozcamos que las indicaciones, consejos y herramientas que podemos proporcionar, aunque útiles, podrían perfeccionarse con una más amplia y exhaustiva investigación, especialmente a nivel local y regional. En este sentido, los saberes y prácticas psicológicas </w:t>
      </w:r>
      <w:r w:rsidRPr="006F0F1D">
        <w:rPr>
          <w:rFonts w:ascii="Times New Roman" w:hAnsi="Times New Roman" w:cs="Times New Roman"/>
          <w:color w:val="000000" w:themeColor="text1"/>
          <w:sz w:val="24"/>
          <w:szCs w:val="24"/>
        </w:rPr>
        <w:lastRenderedPageBreak/>
        <w:t xml:space="preserve">relacionadas con las situaciones de emergencias y desastres, como la psicología ambiental y la misma psicología de la emergencia, deben recibir una visibilidad y un apoyo con el que hasta ahora no han contado por parte de la propia comunidad de profesionales como por parte de los poderes públicos y entidades privadas. </w:t>
      </w:r>
    </w:p>
    <w:p w14:paraId="3B0F5065" w14:textId="77777777" w:rsidR="00801646" w:rsidRPr="006F0F1D" w:rsidRDefault="00801646" w:rsidP="00F66BC4">
      <w:pPr>
        <w:spacing w:line="360" w:lineRule="auto"/>
        <w:ind w:firstLine="567"/>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Es preciso que las organizaciones nacionales, regionales e internacionales establezcan y actualicen periódicamente los protocolos de formación profesional e intervención que permitan a psicólogas y psicólogos acceder a las herramientas para poder desarrollar, con la mayor eficacia posible, nuestro rol como agentes de salud. En este sentido un mayor énfasis en la alfabetización científica de los estudiantes de las carreras de salud, así como de los profesionales en general que toma las decisiones parece ser una tarea urgente a considerar para las próximas generaciones en formación (Polanco-Carrasco, 2016).</w:t>
      </w:r>
    </w:p>
    <w:p w14:paraId="558C0A6E" w14:textId="77777777" w:rsidR="00801646" w:rsidRPr="006F0F1D" w:rsidRDefault="00801646" w:rsidP="00F66BC4">
      <w:pPr>
        <w:spacing w:line="360" w:lineRule="auto"/>
        <w:ind w:firstLine="567"/>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Esto podría permitir una reconsideración de nuestra profesión por parte de las autoridades locales, nacionales e internacionales, como una voz que también debe ser escuchada a la hora de disponer protocolos sanitarios y medidas de prevención de las patologías que afectan a nuestra población.</w:t>
      </w:r>
    </w:p>
    <w:p w14:paraId="787912B2" w14:textId="77777777" w:rsidR="00801646" w:rsidRPr="006F0F1D" w:rsidRDefault="00801646" w:rsidP="00801646">
      <w:pPr>
        <w:spacing w:line="360" w:lineRule="auto"/>
        <w:rPr>
          <w:rFonts w:ascii="Times New Roman" w:hAnsi="Times New Roman" w:cs="Times New Roman"/>
          <w:color w:val="000000" w:themeColor="text1"/>
          <w:sz w:val="24"/>
          <w:szCs w:val="24"/>
        </w:rPr>
      </w:pPr>
    </w:p>
    <w:p w14:paraId="533299E9" w14:textId="77777777" w:rsidR="00801646" w:rsidRPr="006F0F1D" w:rsidRDefault="00801646">
      <w:pPr>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br w:type="page"/>
      </w:r>
    </w:p>
    <w:p w14:paraId="4B30CC12" w14:textId="77777777" w:rsidR="00A05E88" w:rsidRPr="006F0F1D" w:rsidRDefault="00A05E88" w:rsidP="00A05E88">
      <w:pPr>
        <w:spacing w:line="360" w:lineRule="auto"/>
        <w:rPr>
          <w:rFonts w:ascii="Times New Roman" w:hAnsi="Times New Roman" w:cs="Times New Roman"/>
          <w:i/>
          <w:color w:val="000000" w:themeColor="text1"/>
          <w:sz w:val="24"/>
          <w:szCs w:val="24"/>
        </w:rPr>
      </w:pPr>
      <w:r w:rsidRPr="006F0F1D">
        <w:rPr>
          <w:rFonts w:ascii="Times New Roman" w:hAnsi="Times New Roman" w:cs="Times New Roman"/>
          <w:b/>
          <w:color w:val="000000" w:themeColor="text1"/>
          <w:sz w:val="24"/>
          <w:szCs w:val="24"/>
        </w:rPr>
        <w:lastRenderedPageBreak/>
        <w:t>Referencias</w:t>
      </w:r>
    </w:p>
    <w:p w14:paraId="2A119F9D" w14:textId="77777777" w:rsidR="00A05E88" w:rsidRPr="006F0F1D" w:rsidRDefault="00A05E88" w:rsidP="00A05E88">
      <w:pPr>
        <w:spacing w:line="360" w:lineRule="auto"/>
        <w:rPr>
          <w:rFonts w:ascii="Times New Roman" w:hAnsi="Times New Roman" w:cs="Times New Roman"/>
          <w:color w:val="000000" w:themeColor="text1"/>
          <w:sz w:val="24"/>
          <w:szCs w:val="24"/>
        </w:rPr>
      </w:pPr>
    </w:p>
    <w:p w14:paraId="0125120C" w14:textId="77777777" w:rsidR="00A05E88" w:rsidRPr="006F0F1D" w:rsidRDefault="00A05E88" w:rsidP="00E9797C">
      <w:pPr>
        <w:spacing w:line="360" w:lineRule="auto"/>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pacing w:val="-3"/>
          <w:sz w:val="24"/>
          <w:szCs w:val="24"/>
        </w:rPr>
        <w:t xml:space="preserve">Abú Quevedo, J. (2005). </w:t>
      </w:r>
      <w:r w:rsidRPr="006F0F1D">
        <w:rPr>
          <w:rFonts w:ascii="Times New Roman" w:hAnsi="Times New Roman" w:cs="Times New Roman"/>
          <w:i/>
          <w:color w:val="000000" w:themeColor="text1"/>
          <w:spacing w:val="-3"/>
          <w:sz w:val="24"/>
          <w:szCs w:val="24"/>
        </w:rPr>
        <w:t>La cuestión palestina: Identidad nacional y acción colectiva</w:t>
      </w:r>
      <w:r w:rsidRPr="006F0F1D">
        <w:rPr>
          <w:rFonts w:ascii="Times New Roman" w:hAnsi="Times New Roman" w:cs="Times New Roman"/>
          <w:color w:val="000000" w:themeColor="text1"/>
          <w:spacing w:val="-3"/>
          <w:sz w:val="24"/>
          <w:szCs w:val="24"/>
        </w:rPr>
        <w:t xml:space="preserve">. </w:t>
      </w:r>
      <w:r w:rsidRPr="006F0F1D">
        <w:rPr>
          <w:rFonts w:ascii="Times New Roman" w:hAnsi="Times New Roman" w:cs="Times New Roman"/>
          <w:color w:val="000000" w:themeColor="text1"/>
          <w:spacing w:val="-3"/>
          <w:sz w:val="24"/>
          <w:szCs w:val="24"/>
          <w:lang w:val="en-US"/>
        </w:rPr>
        <w:t>Madrid: Universidad Complutense de Madrid.</w:t>
      </w:r>
    </w:p>
    <w:p w14:paraId="0631F8D5"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t xml:space="preserve">Alexander, B. K. (2012). Addiction: the urgent need for a paradigm shift. </w:t>
      </w:r>
      <w:r w:rsidRPr="006F0F1D">
        <w:rPr>
          <w:rFonts w:ascii="Times New Roman" w:hAnsi="Times New Roman" w:cs="Times New Roman"/>
          <w:i/>
          <w:color w:val="000000" w:themeColor="text1"/>
          <w:sz w:val="24"/>
          <w:szCs w:val="24"/>
          <w:lang w:val="en-US"/>
        </w:rPr>
        <w:t>Substance Use &amp; Misuse</w:t>
      </w:r>
      <w:r w:rsidRPr="006F0F1D">
        <w:rPr>
          <w:rFonts w:ascii="Times New Roman" w:hAnsi="Times New Roman" w:cs="Times New Roman"/>
          <w:color w:val="000000" w:themeColor="text1"/>
          <w:sz w:val="24"/>
          <w:szCs w:val="24"/>
          <w:lang w:val="en-US"/>
        </w:rPr>
        <w:t xml:space="preserve">, </w:t>
      </w:r>
      <w:r w:rsidRPr="006F0F1D">
        <w:rPr>
          <w:rFonts w:ascii="Times New Roman" w:hAnsi="Times New Roman" w:cs="Times New Roman"/>
          <w:i/>
          <w:color w:val="000000" w:themeColor="text1"/>
          <w:sz w:val="24"/>
          <w:szCs w:val="24"/>
          <w:lang w:val="en-US"/>
        </w:rPr>
        <w:t>47</w:t>
      </w:r>
      <w:r w:rsidRPr="006F0F1D">
        <w:rPr>
          <w:rFonts w:ascii="Times New Roman" w:hAnsi="Times New Roman" w:cs="Times New Roman"/>
          <w:color w:val="000000" w:themeColor="text1"/>
          <w:sz w:val="24"/>
          <w:szCs w:val="24"/>
          <w:lang w:val="en-US"/>
        </w:rPr>
        <w:t>, 1475-1482. https://doi.org/10.3109/10826084.2012.705681</w:t>
      </w:r>
    </w:p>
    <w:p w14:paraId="4623A5C6"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t xml:space="preserve">Alexander, B. K., Coambs, R., &amp; Hadaway, P. (1978). The effect of housing and gender on morphine self-administration in rats. </w:t>
      </w:r>
      <w:r w:rsidRPr="006F0F1D">
        <w:rPr>
          <w:rFonts w:ascii="Times New Roman" w:hAnsi="Times New Roman" w:cs="Times New Roman"/>
          <w:i/>
          <w:color w:val="000000" w:themeColor="text1"/>
          <w:sz w:val="24"/>
          <w:szCs w:val="24"/>
          <w:lang w:val="en-US"/>
        </w:rPr>
        <w:t>Psychopharmacology</w:t>
      </w:r>
      <w:r w:rsidRPr="006F0F1D">
        <w:rPr>
          <w:rFonts w:ascii="Times New Roman" w:hAnsi="Times New Roman" w:cs="Times New Roman"/>
          <w:color w:val="000000" w:themeColor="text1"/>
          <w:sz w:val="24"/>
          <w:szCs w:val="24"/>
          <w:lang w:val="en-US"/>
        </w:rPr>
        <w:t xml:space="preserve">, </w:t>
      </w:r>
      <w:r w:rsidRPr="006F0F1D">
        <w:rPr>
          <w:rFonts w:ascii="Times New Roman" w:hAnsi="Times New Roman" w:cs="Times New Roman"/>
          <w:i/>
          <w:color w:val="000000" w:themeColor="text1"/>
          <w:sz w:val="24"/>
          <w:szCs w:val="24"/>
          <w:lang w:val="en-US"/>
        </w:rPr>
        <w:t>58</w:t>
      </w:r>
      <w:r w:rsidRPr="006F0F1D">
        <w:rPr>
          <w:rFonts w:ascii="Times New Roman" w:hAnsi="Times New Roman" w:cs="Times New Roman"/>
          <w:color w:val="000000" w:themeColor="text1"/>
          <w:sz w:val="24"/>
          <w:szCs w:val="24"/>
          <w:lang w:val="en-US"/>
        </w:rPr>
        <w:t>, 175-179. https://doi.org/10.1007/bf00426903</w:t>
      </w:r>
    </w:p>
    <w:p w14:paraId="609B6A36" w14:textId="77777777" w:rsidR="00A05E88" w:rsidRPr="006F0F1D" w:rsidRDefault="00A05E88" w:rsidP="00A05E88">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lang w:val="en-US"/>
        </w:rPr>
        <w:t xml:space="preserve">Appleyard, K, Egeland, B., Dulmen, M. H. M. &amp; Sroufe, L. A. (2005). When more is not better: The role of cumulative risk in child behavior outcomes. </w:t>
      </w:r>
      <w:r w:rsidRPr="006F0F1D">
        <w:rPr>
          <w:rFonts w:ascii="Times New Roman" w:hAnsi="Times New Roman" w:cs="Times New Roman"/>
          <w:i/>
          <w:color w:val="000000" w:themeColor="text1"/>
          <w:sz w:val="24"/>
          <w:szCs w:val="24"/>
        </w:rPr>
        <w:t xml:space="preserve">Journal of Child Psychology and Psychiatry, 46, </w:t>
      </w:r>
      <w:r w:rsidRPr="006F0F1D">
        <w:rPr>
          <w:rFonts w:ascii="Times New Roman" w:hAnsi="Times New Roman" w:cs="Times New Roman"/>
          <w:color w:val="000000" w:themeColor="text1"/>
          <w:sz w:val="24"/>
          <w:szCs w:val="24"/>
        </w:rPr>
        <w:t>235-245.</w:t>
      </w:r>
    </w:p>
    <w:p w14:paraId="45468CEF" w14:textId="77777777" w:rsidR="00A05E88" w:rsidRPr="006F0F1D" w:rsidRDefault="00A05E88" w:rsidP="00A05E88">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Ariès, Ph. (1987). </w:t>
      </w:r>
      <w:r w:rsidRPr="006F0F1D">
        <w:rPr>
          <w:rFonts w:ascii="Times New Roman" w:hAnsi="Times New Roman" w:cs="Times New Roman"/>
          <w:i/>
          <w:color w:val="000000" w:themeColor="text1"/>
          <w:sz w:val="24"/>
          <w:szCs w:val="24"/>
        </w:rPr>
        <w:t>El niño y la vida familiar en el Antiguo Régimen</w:t>
      </w:r>
      <w:r w:rsidRPr="006F0F1D">
        <w:rPr>
          <w:rFonts w:ascii="Times New Roman" w:hAnsi="Times New Roman" w:cs="Times New Roman"/>
          <w:color w:val="000000" w:themeColor="text1"/>
          <w:sz w:val="24"/>
          <w:szCs w:val="24"/>
        </w:rPr>
        <w:t>. Madrid: Taurus.</w:t>
      </w:r>
    </w:p>
    <w:p w14:paraId="3E997535" w14:textId="77777777" w:rsidR="00A05E88" w:rsidRPr="006F0F1D" w:rsidRDefault="00A05E88" w:rsidP="00A05E88">
      <w:pPr>
        <w:spacing w:line="360" w:lineRule="auto"/>
        <w:rPr>
          <w:rFonts w:ascii="Times New Roman" w:hAnsi="Times New Roman" w:cs="Times New Roman"/>
          <w:color w:val="000000" w:themeColor="text1"/>
          <w:sz w:val="24"/>
          <w:szCs w:val="24"/>
        </w:rPr>
      </w:pPr>
      <w:r w:rsidRPr="00DF128C">
        <w:rPr>
          <w:rFonts w:ascii="Times New Roman" w:hAnsi="Times New Roman" w:cs="Times New Roman"/>
          <w:color w:val="000000" w:themeColor="text1"/>
          <w:sz w:val="24"/>
          <w:szCs w:val="24"/>
          <w:highlight w:val="yellow"/>
        </w:rPr>
        <w:t xml:space="preserve">Asociación Latinoamericana para la Formación y Enseñanza de la Psicología (2020). Declaración. </w:t>
      </w:r>
      <w:hyperlink r:id="rId8">
        <w:r w:rsidRPr="00DF128C">
          <w:rPr>
            <w:rFonts w:ascii="Times New Roman" w:hAnsi="Times New Roman" w:cs="Times New Roman"/>
            <w:color w:val="000000" w:themeColor="text1"/>
            <w:sz w:val="24"/>
            <w:szCs w:val="24"/>
            <w:highlight w:val="yellow"/>
            <w:u w:val="single"/>
          </w:rPr>
          <w:t>http://www.alfepsi.org/declaracion-alfepsi-covid19/</w:t>
        </w:r>
      </w:hyperlink>
    </w:p>
    <w:p w14:paraId="20323791"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rPr>
        <w:t xml:space="preserve">Bai, Y., Lin, C.C., Lin, C.Y., Chen, J.Y., Chue, C.M., &amp; Chou, P. (2004). </w:t>
      </w:r>
      <w:r w:rsidRPr="006F0F1D">
        <w:rPr>
          <w:rFonts w:ascii="Times New Roman" w:hAnsi="Times New Roman" w:cs="Times New Roman"/>
          <w:color w:val="000000" w:themeColor="text1"/>
          <w:sz w:val="24"/>
          <w:szCs w:val="24"/>
          <w:lang w:val="en-US"/>
        </w:rPr>
        <w:t xml:space="preserve">Survey of stress reactions among health care workers involved with the SARS outbreak. </w:t>
      </w:r>
      <w:r w:rsidRPr="006F0F1D">
        <w:rPr>
          <w:rFonts w:ascii="Times New Roman" w:hAnsi="Times New Roman" w:cs="Times New Roman"/>
          <w:i/>
          <w:color w:val="000000" w:themeColor="text1"/>
          <w:sz w:val="24"/>
          <w:szCs w:val="24"/>
          <w:lang w:val="en-US"/>
        </w:rPr>
        <w:t>Psychiatric Services</w:t>
      </w:r>
      <w:r w:rsidRPr="006F0F1D">
        <w:rPr>
          <w:rFonts w:ascii="Times New Roman" w:hAnsi="Times New Roman" w:cs="Times New Roman"/>
          <w:color w:val="000000" w:themeColor="text1"/>
          <w:sz w:val="24"/>
          <w:szCs w:val="24"/>
          <w:lang w:val="en-US"/>
        </w:rPr>
        <w:t xml:space="preserve">, </w:t>
      </w:r>
      <w:r w:rsidRPr="006F0F1D">
        <w:rPr>
          <w:rFonts w:ascii="Times New Roman" w:hAnsi="Times New Roman" w:cs="Times New Roman"/>
          <w:i/>
          <w:color w:val="000000" w:themeColor="text1"/>
          <w:sz w:val="24"/>
          <w:szCs w:val="24"/>
          <w:lang w:val="en-US"/>
        </w:rPr>
        <w:t>55</w:t>
      </w:r>
      <w:r w:rsidRPr="006F0F1D">
        <w:rPr>
          <w:rFonts w:ascii="Times New Roman" w:hAnsi="Times New Roman" w:cs="Times New Roman"/>
          <w:color w:val="000000" w:themeColor="text1"/>
          <w:sz w:val="24"/>
          <w:szCs w:val="24"/>
          <w:lang w:val="en-US"/>
        </w:rPr>
        <w:t>(9), 1055-1057. https://doi:10.1176/appi.ps.55.9.1055</w:t>
      </w:r>
    </w:p>
    <w:p w14:paraId="418A69D3"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t xml:space="preserve">Bawden, David &amp; Robinson, Lyn. (2009). The Dark Side of Information: Overload, Anxiety and Other Paradoxes and Pathologies. </w:t>
      </w:r>
      <w:r w:rsidRPr="006F0F1D">
        <w:rPr>
          <w:rFonts w:ascii="Times New Roman" w:hAnsi="Times New Roman" w:cs="Times New Roman"/>
          <w:i/>
          <w:color w:val="000000" w:themeColor="text1"/>
          <w:sz w:val="24"/>
          <w:szCs w:val="24"/>
          <w:lang w:val="en-US"/>
        </w:rPr>
        <w:t>Journal of Information Science</w:t>
      </w:r>
      <w:r w:rsidRPr="006F0F1D">
        <w:rPr>
          <w:rFonts w:ascii="Times New Roman" w:hAnsi="Times New Roman" w:cs="Times New Roman"/>
          <w:color w:val="000000" w:themeColor="text1"/>
          <w:sz w:val="24"/>
          <w:szCs w:val="24"/>
          <w:lang w:val="en-US"/>
        </w:rPr>
        <w:t xml:space="preserve">, </w:t>
      </w:r>
      <w:r w:rsidRPr="006F0F1D">
        <w:rPr>
          <w:rFonts w:ascii="Times New Roman" w:hAnsi="Times New Roman" w:cs="Times New Roman"/>
          <w:i/>
          <w:color w:val="000000" w:themeColor="text1"/>
          <w:sz w:val="24"/>
          <w:szCs w:val="24"/>
          <w:lang w:val="en-US"/>
        </w:rPr>
        <w:t>35</w:t>
      </w:r>
      <w:r w:rsidRPr="006F0F1D">
        <w:rPr>
          <w:rFonts w:ascii="Times New Roman" w:hAnsi="Times New Roman" w:cs="Times New Roman"/>
          <w:color w:val="000000" w:themeColor="text1"/>
          <w:sz w:val="24"/>
          <w:szCs w:val="24"/>
          <w:lang w:val="en-US"/>
        </w:rPr>
        <w:t xml:space="preserve">(2), 180-191. https://10.1177/0165551508095781. </w:t>
      </w:r>
    </w:p>
    <w:p w14:paraId="760AADAC"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t xml:space="preserve">Bernat, J. K., Anderson, L. B., Parrish-Sprowl, J., &amp; Sparks, G. G. (2015). Exploring the association between dispositional cancer worry, perceived risk, and physical activity among college women. </w:t>
      </w:r>
      <w:r w:rsidRPr="006F0F1D">
        <w:rPr>
          <w:rFonts w:ascii="Times New Roman" w:hAnsi="Times New Roman" w:cs="Times New Roman"/>
          <w:i/>
          <w:color w:val="000000" w:themeColor="text1"/>
          <w:sz w:val="24"/>
          <w:szCs w:val="24"/>
          <w:lang w:val="en-US"/>
        </w:rPr>
        <w:t>Journal of American College Health, 63</w:t>
      </w:r>
      <w:r w:rsidRPr="006F0F1D">
        <w:rPr>
          <w:rFonts w:ascii="Times New Roman" w:hAnsi="Times New Roman" w:cs="Times New Roman"/>
          <w:color w:val="000000" w:themeColor="text1"/>
          <w:sz w:val="24"/>
          <w:szCs w:val="24"/>
          <w:lang w:val="en-US"/>
        </w:rPr>
        <w:t>(3), 216-220. https://doi.org/10.1080/07448481.2014.983927</w:t>
      </w:r>
    </w:p>
    <w:p w14:paraId="12B5A084"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t xml:space="preserve">Bloem, O., Bulten, E., &amp; Verkes, R. (2019). Changes in subjective wellbeing of prisoners on remand. </w:t>
      </w:r>
      <w:r w:rsidRPr="006F0F1D">
        <w:rPr>
          <w:rFonts w:ascii="Times New Roman" w:hAnsi="Times New Roman" w:cs="Times New Roman"/>
          <w:i/>
          <w:color w:val="000000" w:themeColor="text1"/>
          <w:sz w:val="24"/>
          <w:szCs w:val="24"/>
          <w:lang w:val="en-US"/>
        </w:rPr>
        <w:t>International Journal of Prisoner Health</w:t>
      </w:r>
      <w:r w:rsidRPr="006F0F1D">
        <w:rPr>
          <w:rFonts w:ascii="Times New Roman" w:hAnsi="Times New Roman" w:cs="Times New Roman"/>
          <w:color w:val="000000" w:themeColor="text1"/>
          <w:sz w:val="24"/>
          <w:szCs w:val="24"/>
          <w:lang w:val="en-US"/>
        </w:rPr>
        <w:t xml:space="preserve">, </w:t>
      </w:r>
      <w:r w:rsidRPr="006F0F1D">
        <w:rPr>
          <w:rFonts w:ascii="Times New Roman" w:hAnsi="Times New Roman" w:cs="Times New Roman"/>
          <w:i/>
          <w:color w:val="000000" w:themeColor="text1"/>
          <w:sz w:val="24"/>
          <w:szCs w:val="24"/>
          <w:lang w:val="en-US"/>
        </w:rPr>
        <w:t>15</w:t>
      </w:r>
      <w:r w:rsidRPr="006F0F1D">
        <w:rPr>
          <w:rFonts w:ascii="Times New Roman" w:hAnsi="Times New Roman" w:cs="Times New Roman"/>
          <w:color w:val="000000" w:themeColor="text1"/>
          <w:sz w:val="24"/>
          <w:szCs w:val="24"/>
          <w:lang w:val="en-US"/>
        </w:rPr>
        <w:t>(2), 181-191. https://doi.org/10.1108/IJPH-01-2018-0003</w:t>
      </w:r>
    </w:p>
    <w:p w14:paraId="5CDB9356" w14:textId="1F3ECCC8" w:rsidR="00A05E88" w:rsidRPr="006F0F1D" w:rsidRDefault="00A05E88" w:rsidP="00A05E88">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lang w:val="en-US"/>
        </w:rPr>
        <w:t>Borón, A. (</w:t>
      </w:r>
      <w:ins w:id="17" w:author="Josi" w:date="2020-05-04T15:12:00Z">
        <w:r w:rsidR="00B92B50">
          <w:rPr>
            <w:rFonts w:ascii="Times New Roman" w:hAnsi="Times New Roman" w:cs="Times New Roman"/>
            <w:color w:val="000000" w:themeColor="text1"/>
            <w:sz w:val="24"/>
            <w:szCs w:val="24"/>
            <w:lang w:val="en-US"/>
          </w:rPr>
          <w:t xml:space="preserve">29 de marzo de </w:t>
        </w:r>
      </w:ins>
      <w:r w:rsidRPr="006F0F1D">
        <w:rPr>
          <w:rFonts w:ascii="Times New Roman" w:hAnsi="Times New Roman" w:cs="Times New Roman"/>
          <w:color w:val="000000" w:themeColor="text1"/>
          <w:sz w:val="24"/>
          <w:szCs w:val="24"/>
          <w:lang w:val="en-US"/>
        </w:rPr>
        <w:t xml:space="preserve">2020). </w:t>
      </w:r>
      <w:r w:rsidRPr="00B92B50">
        <w:rPr>
          <w:rFonts w:ascii="Times New Roman" w:hAnsi="Times New Roman" w:cs="Times New Roman"/>
          <w:color w:val="000000" w:themeColor="text1"/>
          <w:sz w:val="24"/>
          <w:szCs w:val="24"/>
          <w:lang w:val="es-CL"/>
          <w:rPrChange w:id="18" w:author="Josi" w:date="2020-05-04T15:13:00Z">
            <w:rPr>
              <w:rFonts w:ascii="Times New Roman" w:hAnsi="Times New Roman" w:cs="Times New Roman"/>
              <w:i/>
              <w:color w:val="000000" w:themeColor="text1"/>
              <w:sz w:val="24"/>
              <w:szCs w:val="24"/>
              <w:lang w:val="es-CL"/>
            </w:rPr>
          </w:rPrChange>
        </w:rPr>
        <w:t>La pandemia y el fin de la era neoliberal</w:t>
      </w:r>
      <w:del w:id="19" w:author="Josi" w:date="2020-05-04T15:13:00Z">
        <w:r w:rsidRPr="006F0F1D" w:rsidDel="00B92B50">
          <w:rPr>
            <w:rFonts w:ascii="Times New Roman" w:hAnsi="Times New Roman" w:cs="Times New Roman"/>
            <w:color w:val="000000" w:themeColor="text1"/>
            <w:sz w:val="24"/>
            <w:szCs w:val="24"/>
            <w:lang w:val="es-CL"/>
          </w:rPr>
          <w:delText>.</w:delText>
        </w:r>
      </w:del>
      <w:ins w:id="20" w:author="Josi" w:date="2020-05-04T15:13:00Z">
        <w:r w:rsidR="00B92B50">
          <w:rPr>
            <w:rFonts w:ascii="Times New Roman" w:hAnsi="Times New Roman" w:cs="Times New Roman"/>
            <w:color w:val="000000" w:themeColor="text1"/>
            <w:sz w:val="24"/>
            <w:szCs w:val="24"/>
            <w:lang w:val="es-CL"/>
          </w:rPr>
          <w:t xml:space="preserve"> </w:t>
        </w:r>
        <w:r w:rsidR="00B92B50">
          <w:rPr>
            <w:rFonts w:ascii="Georgia" w:hAnsi="Georgia"/>
            <w:color w:val="777777"/>
            <w:sz w:val="21"/>
            <w:szCs w:val="21"/>
            <w:shd w:val="clear" w:color="auto" w:fill="D7D7D7"/>
          </w:rPr>
          <w:t>[Mensaje en un blog]</w:t>
        </w:r>
        <w:r w:rsidR="00B92B50">
          <w:rPr>
            <w:rFonts w:ascii="Georgia" w:hAnsi="Georgia"/>
            <w:color w:val="777777"/>
            <w:sz w:val="21"/>
            <w:szCs w:val="21"/>
            <w:shd w:val="clear" w:color="auto" w:fill="D7D7D7"/>
          </w:rPr>
          <w:t>.</w:t>
        </w:r>
      </w:ins>
      <w:r w:rsidRPr="006F0F1D">
        <w:rPr>
          <w:rFonts w:ascii="Times New Roman" w:hAnsi="Times New Roman" w:cs="Times New Roman"/>
          <w:color w:val="000000" w:themeColor="text1"/>
          <w:sz w:val="24"/>
          <w:szCs w:val="24"/>
          <w:lang w:val="es-CL"/>
        </w:rPr>
        <w:t xml:space="preserve"> </w:t>
      </w:r>
      <w:ins w:id="21" w:author="Josi" w:date="2020-05-04T15:14:00Z">
        <w:r w:rsidR="00B92B50">
          <w:rPr>
            <w:rFonts w:ascii="Times New Roman" w:hAnsi="Times New Roman" w:cs="Times New Roman"/>
            <w:color w:val="000000" w:themeColor="text1"/>
            <w:sz w:val="24"/>
            <w:szCs w:val="24"/>
            <w:lang w:val="es-CL"/>
          </w:rPr>
          <w:t xml:space="preserve">Atilio Borón. </w:t>
        </w:r>
      </w:ins>
      <w:r w:rsidRPr="006F0F1D">
        <w:rPr>
          <w:rFonts w:ascii="Times New Roman" w:hAnsi="Times New Roman" w:cs="Times New Roman"/>
          <w:color w:val="000000" w:themeColor="text1"/>
          <w:sz w:val="24"/>
          <w:szCs w:val="24"/>
          <w:lang w:val="es-CL"/>
        </w:rPr>
        <w:t xml:space="preserve">Recuperado de: </w:t>
      </w:r>
      <w:hyperlink r:id="rId9" w:history="1">
        <w:r w:rsidRPr="006F0F1D">
          <w:rPr>
            <w:rStyle w:val="Hipervnculo"/>
            <w:rFonts w:ascii="Times New Roman" w:hAnsi="Times New Roman" w:cs="Times New Roman"/>
            <w:color w:val="000000" w:themeColor="text1"/>
            <w:sz w:val="24"/>
            <w:szCs w:val="24"/>
            <w:lang w:val="es-CL"/>
          </w:rPr>
          <w:t>http://atilioboron.com.ar/la-pandemia-y-el-fin-de-la-era-neoliberal/</w:t>
        </w:r>
      </w:hyperlink>
    </w:p>
    <w:p w14:paraId="6EB02A99" w14:textId="77777777" w:rsidR="00A05E88" w:rsidRPr="006F0F1D" w:rsidRDefault="00A05E88" w:rsidP="00A05E88">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lastRenderedPageBreak/>
        <w:t xml:space="preserve">Bott, S., Guedes, A., Ruiz-Celis A., &amp; Mendoza, J. (2019). </w:t>
      </w:r>
      <w:r w:rsidRPr="006F0F1D">
        <w:rPr>
          <w:rFonts w:ascii="Times New Roman" w:hAnsi="Times New Roman" w:cs="Times New Roman"/>
          <w:color w:val="000000" w:themeColor="text1"/>
          <w:sz w:val="24"/>
          <w:szCs w:val="24"/>
          <w:lang w:val="en-US"/>
        </w:rPr>
        <w:t xml:space="preserve">Intimate partner violence in the Americas: a systematic review and reanalysis of national prevalence estimates. </w:t>
      </w:r>
      <w:r w:rsidRPr="006F0F1D">
        <w:rPr>
          <w:rFonts w:ascii="Times New Roman" w:hAnsi="Times New Roman" w:cs="Times New Roman"/>
          <w:i/>
          <w:color w:val="000000" w:themeColor="text1"/>
          <w:sz w:val="24"/>
          <w:szCs w:val="24"/>
        </w:rPr>
        <w:t>Revista Panamericana de Salud Publica</w:t>
      </w:r>
      <w:r w:rsidRPr="006F0F1D">
        <w:rPr>
          <w:rFonts w:ascii="Times New Roman" w:hAnsi="Times New Roman" w:cs="Times New Roman"/>
          <w:color w:val="000000" w:themeColor="text1"/>
          <w:sz w:val="24"/>
          <w:szCs w:val="24"/>
        </w:rPr>
        <w:t xml:space="preserve">. </w:t>
      </w:r>
      <w:r w:rsidRPr="006F0F1D">
        <w:rPr>
          <w:rFonts w:ascii="Times New Roman" w:hAnsi="Times New Roman" w:cs="Times New Roman"/>
          <w:i/>
          <w:color w:val="000000" w:themeColor="text1"/>
          <w:sz w:val="24"/>
          <w:szCs w:val="24"/>
        </w:rPr>
        <w:t>20</w:t>
      </w:r>
      <w:r w:rsidRPr="006F0F1D">
        <w:rPr>
          <w:rFonts w:ascii="Times New Roman" w:hAnsi="Times New Roman" w:cs="Times New Roman"/>
          <w:color w:val="000000" w:themeColor="text1"/>
          <w:sz w:val="24"/>
          <w:szCs w:val="24"/>
        </w:rPr>
        <w:t xml:space="preserve">(43), </w:t>
      </w:r>
      <w:r w:rsidRPr="0024328E">
        <w:rPr>
          <w:rFonts w:ascii="Times New Roman" w:hAnsi="Times New Roman" w:cs="Times New Roman"/>
          <w:color w:val="000000" w:themeColor="text1"/>
          <w:sz w:val="24"/>
          <w:szCs w:val="24"/>
          <w:highlight w:val="red"/>
        </w:rPr>
        <w:t>e</w:t>
      </w:r>
      <w:r w:rsidRPr="006F0F1D">
        <w:rPr>
          <w:rFonts w:ascii="Times New Roman" w:hAnsi="Times New Roman" w:cs="Times New Roman"/>
          <w:color w:val="000000" w:themeColor="text1"/>
          <w:sz w:val="24"/>
          <w:szCs w:val="24"/>
        </w:rPr>
        <w:t>26. https://doi.org/10.26633/RPSP.2019.26.</w:t>
      </w:r>
    </w:p>
    <w:p w14:paraId="775F200C"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t xml:space="preserve">Brooks, S. K., Webster, R. K., Smith, L. E., Woodland, L., Wessely, S., Greenberg, N., Rubin, G. J. (2020). The psychological impact of quarantine and how to reduce it: rapid review of the evidence. </w:t>
      </w:r>
      <w:r w:rsidRPr="006F0F1D">
        <w:rPr>
          <w:rFonts w:ascii="Times New Roman" w:hAnsi="Times New Roman" w:cs="Times New Roman"/>
          <w:i/>
          <w:color w:val="000000" w:themeColor="text1"/>
          <w:sz w:val="24"/>
          <w:szCs w:val="24"/>
          <w:lang w:val="en-US"/>
        </w:rPr>
        <w:t>The lancet, 395,</w:t>
      </w:r>
      <w:r w:rsidRPr="006F0F1D">
        <w:rPr>
          <w:rFonts w:ascii="Times New Roman" w:hAnsi="Times New Roman" w:cs="Times New Roman"/>
          <w:color w:val="000000" w:themeColor="text1"/>
          <w:sz w:val="24"/>
          <w:szCs w:val="24"/>
          <w:lang w:val="en-US"/>
        </w:rPr>
        <w:t xml:space="preserve"> 912-920. https://doi.org/10.1016/S0140-6736(20)30460-8.</w:t>
      </w:r>
    </w:p>
    <w:p w14:paraId="175D5EED" w14:textId="77777777" w:rsidR="00A05E88" w:rsidRPr="006F0F1D" w:rsidRDefault="00A05E88" w:rsidP="00A05E88">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lang w:val="en-US"/>
        </w:rPr>
        <w:t xml:space="preserve">Cassidy, J., &amp; Shaver, P. (2016). </w:t>
      </w:r>
      <w:r w:rsidRPr="006F0F1D">
        <w:rPr>
          <w:rFonts w:ascii="Times New Roman" w:hAnsi="Times New Roman" w:cs="Times New Roman"/>
          <w:i/>
          <w:color w:val="000000" w:themeColor="text1"/>
          <w:sz w:val="24"/>
          <w:szCs w:val="24"/>
          <w:lang w:val="en-US"/>
        </w:rPr>
        <w:t xml:space="preserve">Hanbook of Attachment. Theory, research, and clinical aplications. </w:t>
      </w:r>
      <w:r w:rsidRPr="006F0F1D">
        <w:rPr>
          <w:rFonts w:ascii="Times New Roman" w:hAnsi="Times New Roman" w:cs="Times New Roman"/>
          <w:i/>
          <w:color w:val="000000" w:themeColor="text1"/>
          <w:sz w:val="24"/>
          <w:szCs w:val="24"/>
        </w:rPr>
        <w:t>Third Edition.</w:t>
      </w:r>
      <w:r w:rsidRPr="006F0F1D">
        <w:rPr>
          <w:rFonts w:ascii="Times New Roman" w:hAnsi="Times New Roman" w:cs="Times New Roman"/>
          <w:color w:val="000000" w:themeColor="text1"/>
          <w:sz w:val="24"/>
          <w:szCs w:val="24"/>
        </w:rPr>
        <w:t xml:space="preserve"> London: The Guildford Press.</w:t>
      </w:r>
    </w:p>
    <w:p w14:paraId="740F7998" w14:textId="77777777" w:rsidR="00A05E88" w:rsidRPr="00DF128C" w:rsidRDefault="00A05E88" w:rsidP="00A05E88">
      <w:pPr>
        <w:spacing w:line="360" w:lineRule="auto"/>
        <w:rPr>
          <w:rFonts w:ascii="Times New Roman" w:hAnsi="Times New Roman" w:cs="Times New Roman"/>
          <w:color w:val="000000" w:themeColor="text1"/>
          <w:sz w:val="24"/>
          <w:szCs w:val="24"/>
          <w:highlight w:val="yellow"/>
        </w:rPr>
      </w:pPr>
      <w:r w:rsidRPr="00DF128C">
        <w:rPr>
          <w:rFonts w:ascii="Times New Roman" w:hAnsi="Times New Roman" w:cs="Times New Roman"/>
          <w:color w:val="000000" w:themeColor="text1"/>
          <w:sz w:val="24"/>
          <w:szCs w:val="24"/>
          <w:highlight w:val="yellow"/>
        </w:rPr>
        <w:t>Colegio Oficial de la Psicología de Madrid. (2020).</w:t>
      </w:r>
      <w:r w:rsidRPr="00DF128C">
        <w:rPr>
          <w:rFonts w:ascii="Times New Roman" w:hAnsi="Times New Roman" w:cs="Times New Roman"/>
          <w:i/>
          <w:color w:val="000000" w:themeColor="text1"/>
          <w:sz w:val="24"/>
          <w:szCs w:val="24"/>
          <w:highlight w:val="yellow"/>
        </w:rPr>
        <w:t xml:space="preserve"> Comunicado: Recomendaciones psicológicas para explicar a niños y niñas el brote de Coronavirus - Covid 19</w:t>
      </w:r>
      <w:r w:rsidRPr="00DF128C">
        <w:rPr>
          <w:rFonts w:ascii="Times New Roman" w:hAnsi="Times New Roman" w:cs="Times New Roman"/>
          <w:color w:val="000000" w:themeColor="text1"/>
          <w:sz w:val="24"/>
          <w:szCs w:val="24"/>
          <w:highlight w:val="yellow"/>
        </w:rPr>
        <w:t xml:space="preserve">. Recuperado de </w:t>
      </w:r>
      <w:hyperlink r:id="rId10">
        <w:r w:rsidRPr="00DF128C">
          <w:rPr>
            <w:rFonts w:ascii="Times New Roman" w:hAnsi="Times New Roman" w:cs="Times New Roman"/>
            <w:color w:val="000000" w:themeColor="text1"/>
            <w:sz w:val="24"/>
            <w:szCs w:val="24"/>
            <w:highlight w:val="yellow"/>
            <w:u w:val="single"/>
          </w:rPr>
          <w:t>https://www.copmadrid.org/web/comunicacion/noticias/1457/comunicado-recomendaciones-psicologicas-explicar-ninos-ninas-brote-coronaviruscovid-19</w:t>
        </w:r>
      </w:hyperlink>
    </w:p>
    <w:p w14:paraId="10B8B1B6" w14:textId="77777777" w:rsidR="00A05E88" w:rsidRPr="006F0F1D" w:rsidRDefault="00A05E88" w:rsidP="00A05E88">
      <w:pPr>
        <w:spacing w:line="360" w:lineRule="auto"/>
        <w:rPr>
          <w:rFonts w:ascii="Times New Roman" w:hAnsi="Times New Roman" w:cs="Times New Roman"/>
          <w:color w:val="000000" w:themeColor="text1"/>
          <w:sz w:val="24"/>
          <w:szCs w:val="24"/>
        </w:rPr>
      </w:pPr>
      <w:r w:rsidRPr="00DF128C">
        <w:rPr>
          <w:rFonts w:ascii="Times New Roman" w:hAnsi="Times New Roman" w:cs="Times New Roman"/>
          <w:color w:val="000000" w:themeColor="text1"/>
          <w:sz w:val="24"/>
          <w:szCs w:val="24"/>
          <w:highlight w:val="yellow"/>
        </w:rPr>
        <w:t xml:space="preserve">Coordinadora de Psicólogos del Uruguay (2020). Coyuntura: COVID-19. Recuperado de </w:t>
      </w:r>
      <w:hyperlink r:id="rId11" w:history="1">
        <w:r w:rsidRPr="00DF128C">
          <w:rPr>
            <w:rStyle w:val="Hipervnculo"/>
            <w:rFonts w:ascii="Times New Roman" w:hAnsi="Times New Roman" w:cs="Times New Roman"/>
            <w:color w:val="000000" w:themeColor="text1"/>
            <w:sz w:val="24"/>
            <w:szCs w:val="24"/>
            <w:highlight w:val="yellow"/>
          </w:rPr>
          <w:t>https://www.psicologos.org.uy/index.php/recomendaciones-covid19</w:t>
        </w:r>
      </w:hyperlink>
    </w:p>
    <w:p w14:paraId="18863F67" w14:textId="77777777" w:rsidR="00A05E88" w:rsidRPr="006F0F1D" w:rsidRDefault="00A05E88" w:rsidP="00A05E88">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lang w:val="en-US"/>
        </w:rPr>
        <w:t xml:space="preserve">De Wolff, M. S., &amp; Van Ijzendoorn, M. H. (1997). Sensitivity and attachment: A meta‐analysis on parental antecedents of infant attachment. </w:t>
      </w:r>
      <w:r w:rsidRPr="006F0F1D">
        <w:rPr>
          <w:rFonts w:ascii="Times New Roman" w:hAnsi="Times New Roman" w:cs="Times New Roman"/>
          <w:i/>
          <w:color w:val="000000" w:themeColor="text1"/>
          <w:sz w:val="24"/>
          <w:szCs w:val="24"/>
        </w:rPr>
        <w:t>Child development</w:t>
      </w:r>
      <w:r w:rsidRPr="006F0F1D">
        <w:rPr>
          <w:rFonts w:ascii="Times New Roman" w:hAnsi="Times New Roman" w:cs="Times New Roman"/>
          <w:color w:val="000000" w:themeColor="text1"/>
          <w:sz w:val="24"/>
          <w:szCs w:val="24"/>
        </w:rPr>
        <w:t xml:space="preserve">, </w:t>
      </w:r>
      <w:r w:rsidRPr="006F0F1D">
        <w:rPr>
          <w:rFonts w:ascii="Times New Roman" w:hAnsi="Times New Roman" w:cs="Times New Roman"/>
          <w:i/>
          <w:color w:val="000000" w:themeColor="text1"/>
          <w:sz w:val="24"/>
          <w:szCs w:val="24"/>
        </w:rPr>
        <w:t>68</w:t>
      </w:r>
      <w:r w:rsidRPr="006F0F1D">
        <w:rPr>
          <w:rFonts w:ascii="Times New Roman" w:hAnsi="Times New Roman" w:cs="Times New Roman"/>
          <w:color w:val="000000" w:themeColor="text1"/>
          <w:sz w:val="24"/>
          <w:szCs w:val="24"/>
        </w:rPr>
        <w:t>(4), 571-591.</w:t>
      </w:r>
    </w:p>
    <w:p w14:paraId="713B134E" w14:textId="77777777" w:rsidR="00A05E88" w:rsidRPr="006F0F1D" w:rsidRDefault="00A05E88" w:rsidP="00A05E88">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Deleuze, G. (1995). </w:t>
      </w:r>
      <w:r w:rsidRPr="006F0F1D">
        <w:rPr>
          <w:rFonts w:ascii="Times New Roman" w:hAnsi="Times New Roman" w:cs="Times New Roman"/>
          <w:i/>
          <w:color w:val="000000" w:themeColor="text1"/>
          <w:sz w:val="24"/>
          <w:szCs w:val="24"/>
        </w:rPr>
        <w:t>Conversaciones. 1972–1990</w:t>
      </w:r>
      <w:r w:rsidRPr="006F0F1D">
        <w:rPr>
          <w:rFonts w:ascii="Times New Roman" w:hAnsi="Times New Roman" w:cs="Times New Roman"/>
          <w:color w:val="000000" w:themeColor="text1"/>
          <w:sz w:val="24"/>
          <w:szCs w:val="24"/>
        </w:rPr>
        <w:t>. Valencia: Pre-textos.</w:t>
      </w:r>
    </w:p>
    <w:p w14:paraId="02607CB8" w14:textId="77777777" w:rsidR="00A05E88" w:rsidRPr="006F0F1D" w:rsidRDefault="00A05E88" w:rsidP="00A05E88">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deMause, Ll. (1982). </w:t>
      </w:r>
      <w:r w:rsidRPr="006F0F1D">
        <w:rPr>
          <w:rFonts w:ascii="Times New Roman" w:hAnsi="Times New Roman" w:cs="Times New Roman"/>
          <w:i/>
          <w:color w:val="000000" w:themeColor="text1"/>
          <w:sz w:val="24"/>
          <w:szCs w:val="24"/>
        </w:rPr>
        <w:t>Historia de la infancia</w:t>
      </w:r>
      <w:r w:rsidRPr="006F0F1D">
        <w:rPr>
          <w:rFonts w:ascii="Times New Roman" w:hAnsi="Times New Roman" w:cs="Times New Roman"/>
          <w:color w:val="000000" w:themeColor="text1"/>
          <w:sz w:val="24"/>
          <w:szCs w:val="24"/>
        </w:rPr>
        <w:t>. Barcelona: Alianza.</w:t>
      </w:r>
    </w:p>
    <w:p w14:paraId="4A9D492E"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rPr>
        <w:t xml:space="preserve">Desclaux, A., Badji, D., Ndione, A. G., &amp; Sow, K. (2017). </w:t>
      </w:r>
      <w:r w:rsidRPr="006F0F1D">
        <w:rPr>
          <w:rFonts w:ascii="Times New Roman" w:hAnsi="Times New Roman" w:cs="Times New Roman"/>
          <w:color w:val="000000" w:themeColor="text1"/>
          <w:sz w:val="24"/>
          <w:szCs w:val="24"/>
          <w:lang w:val="en-US"/>
        </w:rPr>
        <w:t xml:space="preserve">Accepted monitoring or endured quarantine? Ebola contacts’ perceptions in Senegal. </w:t>
      </w:r>
      <w:r w:rsidRPr="006F0F1D">
        <w:rPr>
          <w:rFonts w:ascii="Times New Roman" w:hAnsi="Times New Roman" w:cs="Times New Roman"/>
          <w:i/>
          <w:iCs/>
          <w:color w:val="000000" w:themeColor="text1"/>
          <w:sz w:val="24"/>
          <w:szCs w:val="24"/>
          <w:lang w:val="en-US"/>
        </w:rPr>
        <w:t>Social Science &amp; Medicine, 178</w:t>
      </w:r>
      <w:r w:rsidRPr="006F0F1D">
        <w:rPr>
          <w:rFonts w:ascii="Times New Roman" w:hAnsi="Times New Roman" w:cs="Times New Roman"/>
          <w:color w:val="000000" w:themeColor="text1"/>
          <w:sz w:val="24"/>
          <w:szCs w:val="24"/>
          <w:lang w:val="en-US"/>
        </w:rPr>
        <w:t>, 38-45.</w:t>
      </w:r>
    </w:p>
    <w:p w14:paraId="0F0D353F"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t xml:space="preserve">Doyle, M., Shakeshaft, A., Guthrie, J., Snijder, M., &amp; Butler, T. (2019). A systematic review of evaluations of prison-based alcohol and other drugs use behavioral treatment for men. </w:t>
      </w:r>
      <w:r w:rsidRPr="008F0BDC">
        <w:rPr>
          <w:rFonts w:ascii="Times New Roman" w:hAnsi="Times New Roman" w:cs="Times New Roman"/>
          <w:i/>
          <w:color w:val="000000" w:themeColor="text1"/>
          <w:sz w:val="24"/>
          <w:szCs w:val="24"/>
          <w:lang w:val="en-US"/>
        </w:rPr>
        <w:t>Australian and New Zealand Journal of Public Health,</w:t>
      </w:r>
      <w:r w:rsidRPr="006F0F1D">
        <w:rPr>
          <w:rFonts w:ascii="Times New Roman" w:hAnsi="Times New Roman" w:cs="Times New Roman"/>
          <w:color w:val="000000" w:themeColor="text1"/>
          <w:sz w:val="24"/>
          <w:szCs w:val="24"/>
          <w:lang w:val="en-US"/>
        </w:rPr>
        <w:t xml:space="preserve"> </w:t>
      </w:r>
      <w:r w:rsidRPr="006F0F1D">
        <w:rPr>
          <w:rFonts w:ascii="Times New Roman" w:hAnsi="Times New Roman" w:cs="Times New Roman"/>
          <w:i/>
          <w:color w:val="000000" w:themeColor="text1"/>
          <w:sz w:val="24"/>
          <w:szCs w:val="24"/>
          <w:lang w:val="en-US"/>
        </w:rPr>
        <w:t>43</w:t>
      </w:r>
      <w:r w:rsidRPr="006F0F1D">
        <w:rPr>
          <w:rFonts w:ascii="Times New Roman" w:hAnsi="Times New Roman" w:cs="Times New Roman"/>
          <w:color w:val="000000" w:themeColor="text1"/>
          <w:sz w:val="24"/>
          <w:szCs w:val="24"/>
          <w:lang w:val="en-US"/>
        </w:rPr>
        <w:t>(2), 120-130. https://doi.org/10.1111/1753-6405.12884</w:t>
      </w:r>
    </w:p>
    <w:p w14:paraId="08C0599A" w14:textId="77777777" w:rsidR="00A05E88" w:rsidRPr="006F0F1D" w:rsidRDefault="00A05E88" w:rsidP="00A05E88">
      <w:pPr>
        <w:spacing w:line="360" w:lineRule="auto"/>
        <w:rPr>
          <w:rFonts w:ascii="Times New Roman" w:hAnsi="Times New Roman" w:cs="Times New Roman"/>
          <w:color w:val="000000" w:themeColor="text1"/>
          <w:sz w:val="24"/>
          <w:szCs w:val="24"/>
          <w:lang w:val="es-ES"/>
        </w:rPr>
      </w:pPr>
      <w:r w:rsidRPr="006F0F1D">
        <w:rPr>
          <w:rFonts w:ascii="Times New Roman" w:hAnsi="Times New Roman" w:cs="Times New Roman"/>
          <w:color w:val="000000" w:themeColor="text1"/>
          <w:sz w:val="24"/>
          <w:szCs w:val="24"/>
          <w:lang w:val="en-US"/>
        </w:rPr>
        <w:t xml:space="preserve">Eher, R., Rettenberger, M., &amp; Turner, D. (2019). The prevalence of mental disorders in incarcelated contact sexual offenders. </w:t>
      </w:r>
      <w:r w:rsidRPr="006F0F1D">
        <w:rPr>
          <w:rFonts w:ascii="Times New Roman" w:hAnsi="Times New Roman" w:cs="Times New Roman"/>
          <w:i/>
          <w:color w:val="000000" w:themeColor="text1"/>
          <w:sz w:val="24"/>
          <w:szCs w:val="24"/>
          <w:lang w:val="es-ES"/>
        </w:rPr>
        <w:t>Acta Psychiatrica Scandinava</w:t>
      </w:r>
      <w:r w:rsidRPr="006F0F1D">
        <w:rPr>
          <w:rFonts w:ascii="Times New Roman" w:hAnsi="Times New Roman" w:cs="Times New Roman"/>
          <w:color w:val="000000" w:themeColor="text1"/>
          <w:sz w:val="24"/>
          <w:szCs w:val="24"/>
          <w:lang w:val="es-ES"/>
        </w:rPr>
        <w:t xml:space="preserve">, </w:t>
      </w:r>
      <w:r w:rsidRPr="006F0F1D">
        <w:rPr>
          <w:rFonts w:ascii="Times New Roman" w:hAnsi="Times New Roman" w:cs="Times New Roman"/>
          <w:i/>
          <w:color w:val="000000" w:themeColor="text1"/>
          <w:sz w:val="24"/>
          <w:szCs w:val="24"/>
          <w:lang w:val="es-ES"/>
        </w:rPr>
        <w:t>139</w:t>
      </w:r>
      <w:r w:rsidRPr="006F0F1D">
        <w:rPr>
          <w:rFonts w:ascii="Times New Roman" w:hAnsi="Times New Roman" w:cs="Times New Roman"/>
          <w:color w:val="000000" w:themeColor="text1"/>
          <w:sz w:val="24"/>
          <w:szCs w:val="24"/>
          <w:lang w:val="es-ES"/>
        </w:rPr>
        <w:t>(6), 572-581. https://doi.org/10.1111/acps.13024</w:t>
      </w:r>
    </w:p>
    <w:p w14:paraId="563A26C3" w14:textId="77777777" w:rsidR="00A05E88" w:rsidRPr="006F0F1D" w:rsidRDefault="00A05E88" w:rsidP="00A05E88">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lang w:val="es-ES"/>
        </w:rPr>
        <w:t xml:space="preserve">Eppler, M., &amp; Mengis, J. (2004). </w:t>
      </w:r>
      <w:r w:rsidRPr="006F0F1D">
        <w:rPr>
          <w:rFonts w:ascii="Times New Roman" w:hAnsi="Times New Roman" w:cs="Times New Roman"/>
          <w:color w:val="000000" w:themeColor="text1"/>
          <w:sz w:val="24"/>
          <w:szCs w:val="24"/>
          <w:lang w:val="en-US"/>
        </w:rPr>
        <w:t xml:space="preserve">The Concept of Information Overload: A Review of Literature From Organization Science, Accounting, Marketing, MIS, and Related Disciplines. </w:t>
      </w:r>
      <w:r w:rsidRPr="006F0F1D">
        <w:rPr>
          <w:rFonts w:ascii="Times New Roman" w:hAnsi="Times New Roman" w:cs="Times New Roman"/>
          <w:i/>
          <w:color w:val="000000" w:themeColor="text1"/>
          <w:sz w:val="24"/>
          <w:szCs w:val="24"/>
        </w:rPr>
        <w:t>Information Society</w:t>
      </w:r>
      <w:r w:rsidRPr="006F0F1D">
        <w:rPr>
          <w:rFonts w:ascii="Times New Roman" w:hAnsi="Times New Roman" w:cs="Times New Roman"/>
          <w:color w:val="000000" w:themeColor="text1"/>
          <w:sz w:val="24"/>
          <w:szCs w:val="24"/>
        </w:rPr>
        <w:t xml:space="preserve">, </w:t>
      </w:r>
      <w:r w:rsidRPr="006F0F1D">
        <w:rPr>
          <w:rFonts w:ascii="Times New Roman" w:hAnsi="Times New Roman" w:cs="Times New Roman"/>
          <w:i/>
          <w:color w:val="000000" w:themeColor="text1"/>
          <w:sz w:val="24"/>
          <w:szCs w:val="24"/>
        </w:rPr>
        <w:t>20</w:t>
      </w:r>
      <w:r w:rsidRPr="006F0F1D">
        <w:rPr>
          <w:rFonts w:ascii="Times New Roman" w:hAnsi="Times New Roman" w:cs="Times New Roman"/>
          <w:color w:val="000000" w:themeColor="text1"/>
          <w:sz w:val="24"/>
          <w:szCs w:val="24"/>
        </w:rPr>
        <w:t>(5), 325-344. https://doi.10.1080/01972240490507974.</w:t>
      </w:r>
    </w:p>
    <w:p w14:paraId="0FEDDB10" w14:textId="77777777" w:rsidR="00A05E88" w:rsidRPr="00DF128C" w:rsidRDefault="00A05E88" w:rsidP="00A05E88">
      <w:pPr>
        <w:spacing w:line="360" w:lineRule="auto"/>
        <w:rPr>
          <w:rFonts w:ascii="Times New Roman" w:hAnsi="Times New Roman" w:cs="Times New Roman"/>
          <w:color w:val="000000" w:themeColor="text1"/>
          <w:sz w:val="24"/>
          <w:szCs w:val="24"/>
          <w:highlight w:val="yellow"/>
        </w:rPr>
      </w:pPr>
      <w:r w:rsidRPr="00DF128C">
        <w:rPr>
          <w:rFonts w:ascii="Times New Roman" w:hAnsi="Times New Roman" w:cs="Times New Roman"/>
          <w:color w:val="000000" w:themeColor="text1"/>
          <w:sz w:val="24"/>
          <w:szCs w:val="24"/>
          <w:highlight w:val="yellow"/>
        </w:rPr>
        <w:lastRenderedPageBreak/>
        <w:t xml:space="preserve">Facultad de Psicología de la Universidad de Buenos Aires. (2020). </w:t>
      </w:r>
      <w:r w:rsidRPr="00DF128C">
        <w:rPr>
          <w:rFonts w:ascii="Times New Roman" w:hAnsi="Times New Roman" w:cs="Times New Roman"/>
          <w:i/>
          <w:color w:val="000000" w:themeColor="text1"/>
          <w:sz w:val="24"/>
          <w:szCs w:val="24"/>
          <w:highlight w:val="yellow"/>
        </w:rPr>
        <w:t xml:space="preserve">Recomendaciones psicológicas para afrontar la pandemia. </w:t>
      </w:r>
      <w:r w:rsidRPr="00DF128C">
        <w:rPr>
          <w:rFonts w:ascii="Times New Roman" w:hAnsi="Times New Roman" w:cs="Times New Roman"/>
          <w:color w:val="000000" w:themeColor="text1"/>
          <w:sz w:val="24"/>
          <w:szCs w:val="24"/>
          <w:highlight w:val="yellow"/>
        </w:rPr>
        <w:t>Recuperado de http://www.psi.uba.ar/institucional/agenda/covid_19/recomendaciones_psicologicas.pdf.</w:t>
      </w:r>
    </w:p>
    <w:p w14:paraId="32F9AE95" w14:textId="77777777" w:rsidR="00A05E88" w:rsidRPr="006F0F1D" w:rsidRDefault="00A05E88" w:rsidP="00A05E88">
      <w:pPr>
        <w:spacing w:line="360" w:lineRule="auto"/>
        <w:rPr>
          <w:rFonts w:ascii="Times New Roman" w:hAnsi="Times New Roman" w:cs="Times New Roman"/>
          <w:color w:val="000000" w:themeColor="text1"/>
          <w:sz w:val="24"/>
          <w:szCs w:val="24"/>
        </w:rPr>
      </w:pPr>
      <w:r w:rsidRPr="00DF128C">
        <w:rPr>
          <w:rFonts w:ascii="Times New Roman" w:hAnsi="Times New Roman" w:cs="Times New Roman"/>
          <w:color w:val="000000" w:themeColor="text1"/>
          <w:sz w:val="24"/>
          <w:szCs w:val="24"/>
          <w:highlight w:val="yellow"/>
        </w:rPr>
        <w:t xml:space="preserve">Facultad de Psicología de la Universidad de la República (2020). </w:t>
      </w:r>
      <w:r w:rsidRPr="00DF128C">
        <w:rPr>
          <w:rFonts w:ascii="Times New Roman" w:hAnsi="Times New Roman" w:cs="Times New Roman"/>
          <w:i/>
          <w:color w:val="000000" w:themeColor="text1"/>
          <w:sz w:val="24"/>
          <w:szCs w:val="24"/>
          <w:highlight w:val="yellow"/>
        </w:rPr>
        <w:t>Cuidado comunitario Subtítulo Frente al Coronavirus COVID-19.</w:t>
      </w:r>
      <w:r w:rsidRPr="00DF128C">
        <w:rPr>
          <w:rFonts w:ascii="Times New Roman" w:hAnsi="Times New Roman" w:cs="Times New Roman"/>
          <w:color w:val="000000" w:themeColor="text1"/>
          <w:sz w:val="24"/>
          <w:szCs w:val="24"/>
          <w:highlight w:val="yellow"/>
        </w:rPr>
        <w:t xml:space="preserve"> Recuperado de https://psico.edu.uy/covid/cuidado-comunitario.</w:t>
      </w:r>
    </w:p>
    <w:p w14:paraId="2FAB65B1" w14:textId="77777777" w:rsidR="00A05E88" w:rsidRPr="006F0F1D" w:rsidRDefault="00A05E88" w:rsidP="00A05E88">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Fernández Poncela, A. M (2012). Psicología de masas, identidad social, epidemias y rumores la influenza en México. </w:t>
      </w:r>
      <w:r w:rsidRPr="006F0F1D">
        <w:rPr>
          <w:rFonts w:ascii="Times New Roman" w:hAnsi="Times New Roman" w:cs="Times New Roman"/>
          <w:i/>
          <w:color w:val="000000" w:themeColor="text1"/>
          <w:sz w:val="24"/>
          <w:szCs w:val="24"/>
        </w:rPr>
        <w:t>Sociológica</w:t>
      </w:r>
      <w:r w:rsidRPr="006F0F1D">
        <w:rPr>
          <w:rFonts w:ascii="Times New Roman" w:hAnsi="Times New Roman" w:cs="Times New Roman"/>
          <w:color w:val="000000" w:themeColor="text1"/>
          <w:sz w:val="24"/>
          <w:szCs w:val="24"/>
        </w:rPr>
        <w:t xml:space="preserve">, </w:t>
      </w:r>
      <w:r w:rsidRPr="006F0F1D">
        <w:rPr>
          <w:rFonts w:ascii="Times New Roman" w:hAnsi="Times New Roman" w:cs="Times New Roman"/>
          <w:i/>
          <w:color w:val="000000" w:themeColor="text1"/>
          <w:sz w:val="24"/>
          <w:szCs w:val="24"/>
        </w:rPr>
        <w:t>27</w:t>
      </w:r>
      <w:r w:rsidRPr="006F0F1D">
        <w:rPr>
          <w:rFonts w:ascii="Times New Roman" w:hAnsi="Times New Roman" w:cs="Times New Roman"/>
          <w:color w:val="000000" w:themeColor="text1"/>
          <w:sz w:val="24"/>
          <w:szCs w:val="24"/>
        </w:rPr>
        <w:t>(76), 189-230.</w:t>
      </w:r>
    </w:p>
    <w:p w14:paraId="5D690FCA" w14:textId="77777777" w:rsidR="00A05E88" w:rsidRPr="006F0F1D" w:rsidRDefault="00A05E88" w:rsidP="00A05E88">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pacing w:val="-3"/>
          <w:sz w:val="24"/>
          <w:szCs w:val="24"/>
          <w:lang w:val="es-ES"/>
        </w:rPr>
        <w:t xml:space="preserve">Festinger, L. (1975). </w:t>
      </w:r>
      <w:r w:rsidRPr="006F0F1D">
        <w:rPr>
          <w:rFonts w:ascii="Times New Roman" w:hAnsi="Times New Roman" w:cs="Times New Roman"/>
          <w:i/>
          <w:color w:val="000000" w:themeColor="text1"/>
          <w:spacing w:val="-3"/>
          <w:sz w:val="24"/>
          <w:szCs w:val="24"/>
        </w:rPr>
        <w:t>Teoría de la Disonancia Cognoscitiva</w:t>
      </w:r>
      <w:r w:rsidRPr="006F0F1D">
        <w:rPr>
          <w:rFonts w:ascii="Times New Roman" w:hAnsi="Times New Roman" w:cs="Times New Roman"/>
          <w:color w:val="000000" w:themeColor="text1"/>
          <w:spacing w:val="-3"/>
          <w:sz w:val="24"/>
          <w:szCs w:val="24"/>
        </w:rPr>
        <w:t>. Madrid: Instituto de Estudios Políticos.</w:t>
      </w:r>
    </w:p>
    <w:p w14:paraId="228FA614" w14:textId="77777777" w:rsidR="00A05E88" w:rsidRPr="006F0F1D" w:rsidRDefault="00A05E88" w:rsidP="00A05E88">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Foladori, H. (2010). Sufrimiento institucional: el burn-out en los equipos de salud. En Bilbao, A. y Morlans, I. </w:t>
      </w:r>
      <w:r w:rsidRPr="006F0F1D">
        <w:rPr>
          <w:rFonts w:ascii="Times New Roman" w:hAnsi="Times New Roman" w:cs="Times New Roman"/>
          <w:i/>
          <w:iCs/>
          <w:color w:val="000000" w:themeColor="text1"/>
          <w:sz w:val="24"/>
          <w:szCs w:val="24"/>
        </w:rPr>
        <w:t>Duelo, pérdida y separación: figuras del sufrimiento humano</w:t>
      </w:r>
      <w:r w:rsidRPr="006F0F1D">
        <w:rPr>
          <w:rFonts w:ascii="Times New Roman" w:hAnsi="Times New Roman" w:cs="Times New Roman"/>
          <w:iCs/>
          <w:color w:val="000000" w:themeColor="text1"/>
          <w:sz w:val="24"/>
          <w:szCs w:val="24"/>
        </w:rPr>
        <w:t xml:space="preserve"> (pp. 179-188)</w:t>
      </w:r>
      <w:r w:rsidRPr="006F0F1D">
        <w:rPr>
          <w:rFonts w:ascii="Times New Roman" w:hAnsi="Times New Roman" w:cs="Times New Roman"/>
          <w:i/>
          <w:iCs/>
          <w:color w:val="000000" w:themeColor="text1"/>
          <w:sz w:val="24"/>
          <w:szCs w:val="24"/>
        </w:rPr>
        <w:t>.</w:t>
      </w:r>
      <w:r w:rsidRPr="006F0F1D">
        <w:rPr>
          <w:rFonts w:ascii="Times New Roman" w:hAnsi="Times New Roman" w:cs="Times New Roman"/>
          <w:color w:val="000000" w:themeColor="text1"/>
          <w:sz w:val="24"/>
          <w:szCs w:val="24"/>
        </w:rPr>
        <w:t xml:space="preserve"> Valparaíso: Pontificia Universidad Católica de Valparaíso.</w:t>
      </w:r>
    </w:p>
    <w:p w14:paraId="7BE3241B"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s-ES"/>
        </w:rPr>
        <w:t xml:space="preserve">Fraguas, R; Gonsalves Henriques. S; De Lucia, M.; Iosifescu, D.; Schwartz, F; Rossi Menezes, P.; Farid Gattaza. </w:t>
      </w:r>
      <w:r w:rsidRPr="006F0F1D">
        <w:rPr>
          <w:rFonts w:ascii="Times New Roman" w:hAnsi="Times New Roman" w:cs="Times New Roman"/>
          <w:color w:val="000000" w:themeColor="text1"/>
          <w:sz w:val="24"/>
          <w:szCs w:val="24"/>
          <w:lang w:val="en-US"/>
        </w:rPr>
        <w:t>W. &amp; Arruda Martinse, M. (2006). The detection of depression in medical setting: A study with PRIME-MD Author links open overlay panel.</w:t>
      </w:r>
      <w:r w:rsidRPr="006F0F1D">
        <w:rPr>
          <w:rFonts w:ascii="Times New Roman" w:hAnsi="Times New Roman" w:cs="Times New Roman"/>
          <w:i/>
          <w:color w:val="000000" w:themeColor="text1"/>
          <w:sz w:val="24"/>
          <w:szCs w:val="24"/>
          <w:lang w:val="en-US"/>
        </w:rPr>
        <w:t xml:space="preserve"> Journal of Affective Disorders</w:t>
      </w:r>
      <w:r w:rsidRPr="006F0F1D">
        <w:rPr>
          <w:rFonts w:ascii="Times New Roman" w:hAnsi="Times New Roman" w:cs="Times New Roman"/>
          <w:color w:val="000000" w:themeColor="text1"/>
          <w:sz w:val="24"/>
          <w:szCs w:val="24"/>
          <w:lang w:val="en-US"/>
        </w:rPr>
        <w:t xml:space="preserve">. </w:t>
      </w:r>
      <w:r w:rsidRPr="006F0F1D">
        <w:rPr>
          <w:rFonts w:ascii="Times New Roman" w:hAnsi="Times New Roman" w:cs="Times New Roman"/>
          <w:i/>
          <w:color w:val="000000" w:themeColor="text1"/>
          <w:sz w:val="24"/>
          <w:szCs w:val="24"/>
          <w:lang w:val="en-US"/>
        </w:rPr>
        <w:t>91</w:t>
      </w:r>
      <w:r w:rsidRPr="006F0F1D">
        <w:rPr>
          <w:rFonts w:ascii="Times New Roman" w:hAnsi="Times New Roman" w:cs="Times New Roman"/>
          <w:color w:val="000000" w:themeColor="text1"/>
          <w:sz w:val="24"/>
          <w:szCs w:val="24"/>
          <w:lang w:val="en-US"/>
        </w:rPr>
        <w:t>(1), 11-17.</w:t>
      </w:r>
    </w:p>
    <w:p w14:paraId="53ED0DA7"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t xml:space="preserve">Foucault, M. (1975). </w:t>
      </w:r>
      <w:r w:rsidRPr="006F0F1D">
        <w:rPr>
          <w:rFonts w:ascii="Times New Roman" w:hAnsi="Times New Roman" w:cs="Times New Roman"/>
          <w:i/>
          <w:color w:val="000000" w:themeColor="text1"/>
          <w:sz w:val="24"/>
          <w:szCs w:val="24"/>
          <w:lang w:val="en-US"/>
        </w:rPr>
        <w:t>Surveiller et punir. Naissance de la prison</w:t>
      </w:r>
      <w:r w:rsidRPr="006F0F1D">
        <w:rPr>
          <w:rFonts w:ascii="Times New Roman" w:hAnsi="Times New Roman" w:cs="Times New Roman"/>
          <w:color w:val="000000" w:themeColor="text1"/>
          <w:sz w:val="24"/>
          <w:szCs w:val="24"/>
          <w:lang w:val="en-US"/>
        </w:rPr>
        <w:t>. Paris: Gallimard.</w:t>
      </w:r>
    </w:p>
    <w:p w14:paraId="4831A499"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t xml:space="preserve">Foucault, M. (2004). </w:t>
      </w:r>
      <w:r w:rsidRPr="006F0F1D">
        <w:rPr>
          <w:rFonts w:ascii="Times New Roman" w:hAnsi="Times New Roman" w:cs="Times New Roman"/>
          <w:i/>
          <w:color w:val="000000" w:themeColor="text1"/>
          <w:sz w:val="24"/>
          <w:szCs w:val="24"/>
          <w:lang w:val="en-US"/>
        </w:rPr>
        <w:t>Sécurité, territoire, population</w:t>
      </w:r>
      <w:r w:rsidRPr="006F0F1D">
        <w:rPr>
          <w:rFonts w:ascii="Times New Roman" w:hAnsi="Times New Roman" w:cs="Times New Roman"/>
          <w:color w:val="000000" w:themeColor="text1"/>
          <w:sz w:val="24"/>
          <w:szCs w:val="24"/>
          <w:lang w:val="en-US"/>
        </w:rPr>
        <w:t>. Paris: Gallimard/Seuil.</w:t>
      </w:r>
    </w:p>
    <w:p w14:paraId="33844EC2" w14:textId="77777777" w:rsidR="00A05E88" w:rsidRPr="006F0F1D" w:rsidRDefault="00A05E88" w:rsidP="00A05E88">
      <w:pPr>
        <w:spacing w:line="360" w:lineRule="auto"/>
        <w:rPr>
          <w:rFonts w:ascii="Times New Roman" w:hAnsi="Times New Roman" w:cs="Times New Roman"/>
          <w:color w:val="000000" w:themeColor="text1"/>
          <w:spacing w:val="-3"/>
          <w:sz w:val="24"/>
          <w:szCs w:val="24"/>
        </w:rPr>
      </w:pPr>
      <w:r w:rsidRPr="006F0F1D">
        <w:rPr>
          <w:rFonts w:ascii="Times New Roman" w:hAnsi="Times New Roman" w:cs="Times New Roman"/>
          <w:color w:val="000000" w:themeColor="text1"/>
          <w:spacing w:val="-3"/>
          <w:sz w:val="24"/>
          <w:szCs w:val="24"/>
          <w:lang w:val="en-US"/>
        </w:rPr>
        <w:t xml:space="preserve">Gage, S., &amp; Sumnall, H. R. (2018). Rat park: how rat paradise changes the narrative of addiction. </w:t>
      </w:r>
      <w:r w:rsidRPr="006F0F1D">
        <w:rPr>
          <w:rFonts w:ascii="Times New Roman" w:hAnsi="Times New Roman" w:cs="Times New Roman"/>
          <w:i/>
          <w:color w:val="000000" w:themeColor="text1"/>
          <w:spacing w:val="-3"/>
          <w:sz w:val="24"/>
          <w:szCs w:val="24"/>
        </w:rPr>
        <w:t>Addiction</w:t>
      </w:r>
      <w:r w:rsidRPr="006F0F1D">
        <w:rPr>
          <w:rFonts w:ascii="Times New Roman" w:hAnsi="Times New Roman" w:cs="Times New Roman"/>
          <w:color w:val="000000" w:themeColor="text1"/>
          <w:spacing w:val="-3"/>
          <w:sz w:val="24"/>
          <w:szCs w:val="24"/>
        </w:rPr>
        <w:t xml:space="preserve">, </w:t>
      </w:r>
      <w:r w:rsidRPr="006F0F1D">
        <w:rPr>
          <w:rFonts w:ascii="Times New Roman" w:hAnsi="Times New Roman" w:cs="Times New Roman"/>
          <w:i/>
          <w:color w:val="000000" w:themeColor="text1"/>
          <w:spacing w:val="-3"/>
          <w:sz w:val="24"/>
          <w:szCs w:val="24"/>
        </w:rPr>
        <w:t>114</w:t>
      </w:r>
      <w:r w:rsidRPr="006F0F1D">
        <w:rPr>
          <w:rFonts w:ascii="Times New Roman" w:hAnsi="Times New Roman" w:cs="Times New Roman"/>
          <w:color w:val="000000" w:themeColor="text1"/>
          <w:spacing w:val="-3"/>
          <w:sz w:val="24"/>
          <w:szCs w:val="24"/>
        </w:rPr>
        <w:t>(5), 917-922. https://doi.org/10.1111/add.14481</w:t>
      </w:r>
    </w:p>
    <w:p w14:paraId="75CE45C2" w14:textId="77777777" w:rsidR="00A05E88" w:rsidRPr="006F0F1D" w:rsidRDefault="00A05E88" w:rsidP="00A05E88">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pacing w:val="-3"/>
          <w:sz w:val="24"/>
          <w:szCs w:val="24"/>
        </w:rPr>
        <w:t xml:space="preserve">García, J. E. (2012). El juicio político a Fernando Lugo y el poder explicativo de la Disonancia Cognoscitiva. </w:t>
      </w:r>
      <w:r w:rsidRPr="006F0F1D">
        <w:rPr>
          <w:rFonts w:ascii="Times New Roman" w:hAnsi="Times New Roman" w:cs="Times New Roman"/>
          <w:i/>
          <w:color w:val="000000" w:themeColor="text1"/>
          <w:spacing w:val="-3"/>
          <w:sz w:val="24"/>
          <w:szCs w:val="24"/>
        </w:rPr>
        <w:t xml:space="preserve">Cuadernos Pedagógicos, </w:t>
      </w:r>
      <w:r w:rsidRPr="0024328E">
        <w:rPr>
          <w:rFonts w:ascii="Times New Roman" w:hAnsi="Times New Roman" w:cs="Times New Roman"/>
          <w:i/>
          <w:color w:val="000000" w:themeColor="text1"/>
          <w:spacing w:val="-3"/>
          <w:sz w:val="24"/>
          <w:szCs w:val="24"/>
          <w:highlight w:val="red"/>
        </w:rPr>
        <w:t>Noviembre 2012</w:t>
      </w:r>
      <w:r w:rsidRPr="0024328E">
        <w:rPr>
          <w:rFonts w:ascii="Times New Roman" w:hAnsi="Times New Roman" w:cs="Times New Roman"/>
          <w:color w:val="000000" w:themeColor="text1"/>
          <w:spacing w:val="-3"/>
          <w:sz w:val="24"/>
          <w:szCs w:val="24"/>
          <w:highlight w:val="red"/>
        </w:rPr>
        <w:t>,</w:t>
      </w:r>
      <w:r w:rsidRPr="006F0F1D">
        <w:rPr>
          <w:rFonts w:ascii="Times New Roman" w:hAnsi="Times New Roman" w:cs="Times New Roman"/>
          <w:color w:val="000000" w:themeColor="text1"/>
          <w:spacing w:val="-3"/>
          <w:sz w:val="24"/>
          <w:szCs w:val="24"/>
        </w:rPr>
        <w:t xml:space="preserve"> 11-19.</w:t>
      </w:r>
    </w:p>
    <w:p w14:paraId="05572927"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rPr>
        <w:t xml:space="preserve">García-Vera, M.P., Labrador, F. J. y Larroy, C. (2008): Ayuda psicológica a las víctimas de atentados y catástrofes. Guía de autoayuda y pautas de intervención psicológica elaboradas tras los atentados </w:t>
      </w:r>
      <w:r w:rsidRPr="0024328E">
        <w:rPr>
          <w:rFonts w:ascii="Times New Roman" w:hAnsi="Times New Roman" w:cs="Times New Roman"/>
          <w:color w:val="000000" w:themeColor="text1"/>
          <w:sz w:val="24"/>
          <w:szCs w:val="24"/>
          <w:highlight w:val="red"/>
        </w:rPr>
        <w:t>del 11-M.</w:t>
      </w:r>
      <w:r w:rsidRPr="006F0F1D">
        <w:rPr>
          <w:rFonts w:ascii="Times New Roman" w:hAnsi="Times New Roman" w:cs="Times New Roman"/>
          <w:color w:val="000000" w:themeColor="text1"/>
          <w:sz w:val="24"/>
          <w:szCs w:val="24"/>
        </w:rPr>
        <w:t xml:space="preserve"> </w:t>
      </w:r>
      <w:r w:rsidRPr="006F0F1D">
        <w:rPr>
          <w:rFonts w:ascii="Times New Roman" w:hAnsi="Times New Roman" w:cs="Times New Roman"/>
          <w:color w:val="000000" w:themeColor="text1"/>
          <w:sz w:val="24"/>
          <w:szCs w:val="24"/>
          <w:lang w:val="en-US"/>
        </w:rPr>
        <w:t>Madrid: Editorial Complutense</w:t>
      </w:r>
    </w:p>
    <w:p w14:paraId="7BD27270"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t xml:space="preserve">Gavidia‐Payne, S., Denny, B., Davis, K., Francis, A., &amp; Jackson, M. (2015). Parental resilience: A neglected construct in resilience research. </w:t>
      </w:r>
      <w:r w:rsidRPr="006F0F1D">
        <w:rPr>
          <w:rFonts w:ascii="Times New Roman" w:hAnsi="Times New Roman" w:cs="Times New Roman"/>
          <w:i/>
          <w:color w:val="000000" w:themeColor="text1"/>
          <w:sz w:val="24"/>
          <w:szCs w:val="24"/>
          <w:lang w:val="en-US"/>
        </w:rPr>
        <w:t>Clinical Psychologist</w:t>
      </w:r>
      <w:r w:rsidRPr="006F0F1D">
        <w:rPr>
          <w:rFonts w:ascii="Times New Roman" w:hAnsi="Times New Roman" w:cs="Times New Roman"/>
          <w:color w:val="000000" w:themeColor="text1"/>
          <w:sz w:val="24"/>
          <w:szCs w:val="24"/>
          <w:lang w:val="en-US"/>
        </w:rPr>
        <w:t xml:space="preserve">, </w:t>
      </w:r>
      <w:r w:rsidRPr="006F0F1D">
        <w:rPr>
          <w:rFonts w:ascii="Times New Roman" w:hAnsi="Times New Roman" w:cs="Times New Roman"/>
          <w:i/>
          <w:color w:val="000000" w:themeColor="text1"/>
          <w:sz w:val="24"/>
          <w:szCs w:val="24"/>
          <w:lang w:val="en-US"/>
        </w:rPr>
        <w:t>19</w:t>
      </w:r>
      <w:r w:rsidRPr="006F0F1D">
        <w:rPr>
          <w:rFonts w:ascii="Times New Roman" w:hAnsi="Times New Roman" w:cs="Times New Roman"/>
          <w:color w:val="000000" w:themeColor="text1"/>
          <w:sz w:val="24"/>
          <w:szCs w:val="24"/>
          <w:lang w:val="en-US"/>
        </w:rPr>
        <w:t>(3), 111-121.</w:t>
      </w:r>
    </w:p>
    <w:p w14:paraId="537D3882" w14:textId="77777777" w:rsidR="00A05E88" w:rsidRPr="006F0F1D" w:rsidRDefault="00A05E88" w:rsidP="00A05E88">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Goffman, E. (1970). </w:t>
      </w:r>
      <w:r w:rsidRPr="006F0F1D">
        <w:rPr>
          <w:rFonts w:ascii="Times New Roman" w:hAnsi="Times New Roman" w:cs="Times New Roman"/>
          <w:i/>
          <w:color w:val="000000" w:themeColor="text1"/>
          <w:sz w:val="24"/>
          <w:szCs w:val="24"/>
        </w:rPr>
        <w:t>Internados. Ensayos sobre la situación social de los enfermos mentales</w:t>
      </w:r>
      <w:r w:rsidRPr="006F0F1D">
        <w:rPr>
          <w:rFonts w:ascii="Times New Roman" w:hAnsi="Times New Roman" w:cs="Times New Roman"/>
          <w:color w:val="000000" w:themeColor="text1"/>
          <w:sz w:val="24"/>
          <w:szCs w:val="24"/>
        </w:rPr>
        <w:t>. Buenos Aires: Amorrortu.</w:t>
      </w:r>
    </w:p>
    <w:p w14:paraId="05EDBCF4" w14:textId="77777777" w:rsidR="00A05E88" w:rsidRPr="006F0F1D" w:rsidRDefault="00A05E88" w:rsidP="00A05E88">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lastRenderedPageBreak/>
        <w:t xml:space="preserve">Gómez, E. &amp; Contreras, L. (2019). </w:t>
      </w:r>
      <w:r w:rsidRPr="006F0F1D">
        <w:rPr>
          <w:rFonts w:ascii="Times New Roman" w:hAnsi="Times New Roman" w:cs="Times New Roman"/>
          <w:i/>
          <w:color w:val="000000" w:themeColor="text1"/>
          <w:sz w:val="24"/>
          <w:szCs w:val="24"/>
        </w:rPr>
        <w:t>Manual Escala de Parentalidad Positiva E2P v2.</w:t>
      </w:r>
      <w:r w:rsidRPr="006F0F1D">
        <w:rPr>
          <w:rFonts w:ascii="Times New Roman" w:hAnsi="Times New Roman" w:cs="Times New Roman"/>
          <w:color w:val="000000" w:themeColor="text1"/>
          <w:sz w:val="24"/>
          <w:szCs w:val="24"/>
        </w:rPr>
        <w:t xml:space="preserve"> Fundación América por la Infancia: Santiago de Chile.</w:t>
      </w:r>
    </w:p>
    <w:p w14:paraId="0C769B6F" w14:textId="77777777" w:rsidR="00A05E88" w:rsidRPr="006F0F1D" w:rsidRDefault="00A05E88" w:rsidP="00A05E88">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Gómez, E. &amp; Kotliarenco, M.A. (2010). Resiliencia familiar: un enfoque de investigación e intervención con familias multiproblemáticas. </w:t>
      </w:r>
      <w:r w:rsidRPr="006F0F1D">
        <w:rPr>
          <w:rFonts w:ascii="Times New Roman" w:hAnsi="Times New Roman" w:cs="Times New Roman"/>
          <w:i/>
          <w:color w:val="000000" w:themeColor="text1"/>
          <w:sz w:val="24"/>
          <w:szCs w:val="24"/>
        </w:rPr>
        <w:t>Revista de Psicología, 19</w:t>
      </w:r>
      <w:r w:rsidRPr="006F0F1D">
        <w:rPr>
          <w:rFonts w:ascii="Times New Roman" w:hAnsi="Times New Roman" w:cs="Times New Roman"/>
          <w:color w:val="000000" w:themeColor="text1"/>
          <w:sz w:val="24"/>
          <w:szCs w:val="24"/>
        </w:rPr>
        <w:t>(2), 103-131.</w:t>
      </w:r>
    </w:p>
    <w:p w14:paraId="3D35AD0B"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s-ES"/>
        </w:rPr>
        <w:t xml:space="preserve">Gray, S. A., Jones, C. W., Theall, K. P., Glackin, E., &amp; Drury, S. S. (2017). </w:t>
      </w:r>
      <w:r w:rsidRPr="006F0F1D">
        <w:rPr>
          <w:rFonts w:ascii="Times New Roman" w:hAnsi="Times New Roman" w:cs="Times New Roman"/>
          <w:color w:val="000000" w:themeColor="text1"/>
          <w:sz w:val="24"/>
          <w:szCs w:val="24"/>
          <w:lang w:val="en-US"/>
        </w:rPr>
        <w:t xml:space="preserve">Thinking across generations: unique contributions of maternal early life and prenatal stress to infant physiology. </w:t>
      </w:r>
      <w:r w:rsidRPr="006F0F1D">
        <w:rPr>
          <w:rFonts w:ascii="Times New Roman" w:hAnsi="Times New Roman" w:cs="Times New Roman"/>
          <w:i/>
          <w:color w:val="000000" w:themeColor="text1"/>
          <w:sz w:val="24"/>
          <w:szCs w:val="24"/>
          <w:lang w:val="en-US"/>
        </w:rPr>
        <w:t>Journal of the American Academy of Child &amp; Adolescent Psychiatry</w:t>
      </w:r>
      <w:r w:rsidRPr="006F0F1D">
        <w:rPr>
          <w:rFonts w:ascii="Times New Roman" w:hAnsi="Times New Roman" w:cs="Times New Roman"/>
          <w:color w:val="000000" w:themeColor="text1"/>
          <w:sz w:val="24"/>
          <w:szCs w:val="24"/>
          <w:lang w:val="en-US"/>
        </w:rPr>
        <w:t xml:space="preserve">, </w:t>
      </w:r>
      <w:r w:rsidRPr="006F0F1D">
        <w:rPr>
          <w:rFonts w:ascii="Times New Roman" w:hAnsi="Times New Roman" w:cs="Times New Roman"/>
          <w:i/>
          <w:color w:val="000000" w:themeColor="text1"/>
          <w:sz w:val="24"/>
          <w:szCs w:val="24"/>
          <w:lang w:val="en-US"/>
        </w:rPr>
        <w:t>56</w:t>
      </w:r>
      <w:r w:rsidRPr="006F0F1D">
        <w:rPr>
          <w:rFonts w:ascii="Times New Roman" w:hAnsi="Times New Roman" w:cs="Times New Roman"/>
          <w:color w:val="000000" w:themeColor="text1"/>
          <w:sz w:val="24"/>
          <w:szCs w:val="24"/>
          <w:lang w:val="en-US"/>
        </w:rPr>
        <w:t>(11), 922-929.</w:t>
      </w:r>
    </w:p>
    <w:p w14:paraId="4F3C4FEB"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t xml:space="preserve">Hadaway, P., Alexander, B. K., Coambs, R., &amp; Beyerstein, B. (1979). The effect of housing and gender on preference for morphine-sucrose solutions in rats. Psychopharmacology, </w:t>
      </w:r>
      <w:r w:rsidRPr="006F0F1D">
        <w:rPr>
          <w:rFonts w:ascii="Times New Roman" w:hAnsi="Times New Roman" w:cs="Times New Roman"/>
          <w:i/>
          <w:color w:val="000000" w:themeColor="text1"/>
          <w:sz w:val="24"/>
          <w:szCs w:val="24"/>
          <w:lang w:val="en-US"/>
        </w:rPr>
        <w:t>66</w:t>
      </w:r>
      <w:r w:rsidRPr="006F0F1D">
        <w:rPr>
          <w:rFonts w:ascii="Times New Roman" w:hAnsi="Times New Roman" w:cs="Times New Roman"/>
          <w:color w:val="000000" w:themeColor="text1"/>
          <w:sz w:val="24"/>
          <w:szCs w:val="24"/>
          <w:lang w:val="en-US"/>
        </w:rPr>
        <w:t>(1), 87-91. https://doi.org/10.1007/bf00431995</w:t>
      </w:r>
    </w:p>
    <w:p w14:paraId="57D2CACD"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t xml:space="preserve">Hall, W., &amp; Weier, M. (2017). Lee Robins’ studies of heroin use among US Vietnam veterans. Addiction, </w:t>
      </w:r>
      <w:r w:rsidRPr="006F0F1D">
        <w:rPr>
          <w:rFonts w:ascii="Times New Roman" w:hAnsi="Times New Roman" w:cs="Times New Roman"/>
          <w:i/>
          <w:color w:val="000000" w:themeColor="text1"/>
          <w:sz w:val="24"/>
          <w:szCs w:val="24"/>
          <w:lang w:val="en-US"/>
        </w:rPr>
        <w:t>112</w:t>
      </w:r>
      <w:r w:rsidRPr="006F0F1D">
        <w:rPr>
          <w:rFonts w:ascii="Times New Roman" w:hAnsi="Times New Roman" w:cs="Times New Roman"/>
          <w:color w:val="000000" w:themeColor="text1"/>
          <w:sz w:val="24"/>
          <w:szCs w:val="24"/>
          <w:lang w:val="en-US"/>
        </w:rPr>
        <w:t>(1), 176-180. https://doi.org/10.1111/add.13584</w:t>
      </w:r>
    </w:p>
    <w:p w14:paraId="4CBB11E8" w14:textId="77777777" w:rsidR="00A05E88" w:rsidRPr="006F0F1D" w:rsidRDefault="00A05E88" w:rsidP="00A05E88">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lang w:val="en-US"/>
        </w:rPr>
        <w:t xml:space="preserve">Hoff, E. (2006). How social contexts support and shape language development. </w:t>
      </w:r>
      <w:r w:rsidRPr="006F0F1D">
        <w:rPr>
          <w:rFonts w:ascii="Times New Roman" w:hAnsi="Times New Roman" w:cs="Times New Roman"/>
          <w:i/>
          <w:color w:val="000000" w:themeColor="text1"/>
          <w:sz w:val="24"/>
          <w:szCs w:val="24"/>
        </w:rPr>
        <w:t>Developmental Review, 26</w:t>
      </w:r>
      <w:r w:rsidRPr="006F0F1D">
        <w:rPr>
          <w:rFonts w:ascii="Times New Roman" w:hAnsi="Times New Roman" w:cs="Times New Roman"/>
          <w:color w:val="000000" w:themeColor="text1"/>
          <w:sz w:val="24"/>
          <w:szCs w:val="24"/>
        </w:rPr>
        <w:t>, 55-88.</w:t>
      </w:r>
    </w:p>
    <w:p w14:paraId="1745553D" w14:textId="07F5C450" w:rsidR="00B92B50" w:rsidRPr="00B92B50" w:rsidDel="00B92B50" w:rsidRDefault="00A05E88" w:rsidP="00A05E88">
      <w:pPr>
        <w:spacing w:line="360" w:lineRule="auto"/>
        <w:rPr>
          <w:del w:id="22" w:author="Josi" w:date="2020-05-04T15:09:00Z"/>
          <w:rFonts w:ascii="Times New Roman" w:hAnsi="Times New Roman" w:cs="Times New Roman"/>
          <w:color w:val="000000" w:themeColor="text1"/>
          <w:sz w:val="24"/>
          <w:szCs w:val="24"/>
          <w:u w:val="single"/>
          <w:lang w:val="es-CL"/>
          <w:rPrChange w:id="23" w:author="Josi" w:date="2020-05-04T15:09:00Z">
            <w:rPr>
              <w:del w:id="24" w:author="Josi" w:date="2020-05-04T15:09:00Z"/>
              <w:rFonts w:ascii="Times New Roman" w:hAnsi="Times New Roman" w:cs="Times New Roman"/>
              <w:color w:val="000000" w:themeColor="text1"/>
              <w:sz w:val="24"/>
              <w:szCs w:val="24"/>
            </w:rPr>
          </w:rPrChange>
        </w:rPr>
      </w:pPr>
      <w:r w:rsidRPr="006F0F1D">
        <w:rPr>
          <w:rFonts w:ascii="Times New Roman" w:hAnsi="Times New Roman" w:cs="Times New Roman"/>
          <w:color w:val="000000" w:themeColor="text1"/>
          <w:sz w:val="24"/>
          <w:szCs w:val="24"/>
          <w:lang w:val="es-CL"/>
        </w:rPr>
        <w:t>Han, B-Ch. (</w:t>
      </w:r>
      <w:ins w:id="25" w:author="Josi" w:date="2020-05-04T15:07:00Z">
        <w:r w:rsidR="00B92B50">
          <w:rPr>
            <w:rFonts w:ascii="Times New Roman" w:hAnsi="Times New Roman" w:cs="Times New Roman"/>
            <w:color w:val="000000" w:themeColor="text1"/>
            <w:sz w:val="24"/>
            <w:szCs w:val="24"/>
            <w:lang w:val="es-CL"/>
          </w:rPr>
          <w:t xml:space="preserve">22 de marzo de </w:t>
        </w:r>
      </w:ins>
      <w:r w:rsidRPr="006F0F1D">
        <w:rPr>
          <w:rFonts w:ascii="Times New Roman" w:hAnsi="Times New Roman" w:cs="Times New Roman"/>
          <w:color w:val="000000" w:themeColor="text1"/>
          <w:sz w:val="24"/>
          <w:szCs w:val="24"/>
          <w:lang w:val="es-CL"/>
        </w:rPr>
        <w:t xml:space="preserve">2020). </w:t>
      </w:r>
      <w:r w:rsidRPr="00B92B50">
        <w:rPr>
          <w:rFonts w:ascii="Times New Roman" w:hAnsi="Times New Roman" w:cs="Times New Roman"/>
          <w:color w:val="000000" w:themeColor="text1"/>
          <w:sz w:val="24"/>
          <w:szCs w:val="24"/>
          <w:lang w:val="es-CL"/>
          <w:rPrChange w:id="26" w:author="Josi" w:date="2020-05-04T15:08:00Z">
            <w:rPr>
              <w:rFonts w:ascii="Times New Roman" w:hAnsi="Times New Roman" w:cs="Times New Roman"/>
              <w:i/>
              <w:color w:val="000000" w:themeColor="text1"/>
              <w:sz w:val="24"/>
              <w:szCs w:val="24"/>
              <w:lang w:val="es-CL"/>
            </w:rPr>
          </w:rPrChange>
        </w:rPr>
        <w:t>La emergencia viral y el mundo de mañana</w:t>
      </w:r>
      <w:r w:rsidRPr="00B92B50">
        <w:rPr>
          <w:rFonts w:ascii="Times New Roman" w:hAnsi="Times New Roman" w:cs="Times New Roman"/>
          <w:color w:val="000000" w:themeColor="text1"/>
          <w:sz w:val="24"/>
          <w:szCs w:val="24"/>
          <w:lang w:val="es-CL"/>
        </w:rPr>
        <w:t>.</w:t>
      </w:r>
      <w:r w:rsidRPr="006F0F1D">
        <w:rPr>
          <w:rFonts w:ascii="Times New Roman" w:hAnsi="Times New Roman" w:cs="Times New Roman"/>
          <w:color w:val="000000" w:themeColor="text1"/>
          <w:sz w:val="24"/>
          <w:szCs w:val="24"/>
          <w:lang w:val="es-CL"/>
        </w:rPr>
        <w:t xml:space="preserve"> </w:t>
      </w:r>
      <w:ins w:id="27" w:author="Josi" w:date="2020-05-04T15:08:00Z">
        <w:r w:rsidR="00B92B50" w:rsidRPr="00B92B50">
          <w:rPr>
            <w:rFonts w:ascii="Times New Roman" w:hAnsi="Times New Roman" w:cs="Times New Roman"/>
            <w:i/>
            <w:color w:val="000000" w:themeColor="text1"/>
            <w:sz w:val="24"/>
            <w:szCs w:val="24"/>
            <w:lang w:val="es-CL"/>
            <w:rPrChange w:id="28" w:author="Josi" w:date="2020-05-04T15:08:00Z">
              <w:rPr>
                <w:rFonts w:ascii="Times New Roman" w:hAnsi="Times New Roman" w:cs="Times New Roman"/>
                <w:color w:val="000000" w:themeColor="text1"/>
                <w:sz w:val="24"/>
                <w:szCs w:val="24"/>
                <w:lang w:val="es-CL"/>
              </w:rPr>
            </w:rPrChange>
          </w:rPr>
          <w:t>El país</w:t>
        </w:r>
        <w:r w:rsidR="00B92B50">
          <w:rPr>
            <w:rFonts w:ascii="Times New Roman" w:hAnsi="Times New Roman" w:cs="Times New Roman"/>
            <w:color w:val="000000" w:themeColor="text1"/>
            <w:sz w:val="24"/>
            <w:szCs w:val="24"/>
            <w:lang w:val="es-CL"/>
          </w:rPr>
          <w:t>, pp.</w:t>
        </w:r>
      </w:ins>
      <w:ins w:id="29" w:author="Josi" w:date="2020-05-04T15:09:00Z">
        <w:r w:rsidR="00B92B50">
          <w:rPr>
            <w:rFonts w:ascii="Times New Roman" w:hAnsi="Times New Roman" w:cs="Times New Roman"/>
            <w:color w:val="000000" w:themeColor="text1"/>
            <w:sz w:val="24"/>
            <w:szCs w:val="24"/>
            <w:lang w:val="es-CL"/>
          </w:rPr>
          <w:t xml:space="preserve"> s/p. </w:t>
        </w:r>
      </w:ins>
      <w:ins w:id="30" w:author="Josi" w:date="2020-05-04T15:08:00Z">
        <w:r w:rsidR="00B92B50">
          <w:rPr>
            <w:rFonts w:ascii="Times New Roman" w:hAnsi="Times New Roman" w:cs="Times New Roman"/>
            <w:color w:val="000000" w:themeColor="text1"/>
            <w:sz w:val="24"/>
            <w:szCs w:val="24"/>
            <w:lang w:val="es-CL"/>
          </w:rPr>
          <w:t xml:space="preserve"> </w:t>
        </w:r>
      </w:ins>
      <w:r w:rsidRPr="006F0F1D">
        <w:rPr>
          <w:rFonts w:ascii="Times New Roman" w:hAnsi="Times New Roman" w:cs="Times New Roman"/>
          <w:color w:val="000000" w:themeColor="text1"/>
          <w:sz w:val="24"/>
          <w:szCs w:val="24"/>
          <w:lang w:val="es-CL"/>
        </w:rPr>
        <w:t xml:space="preserve">Recuperado de: </w:t>
      </w:r>
      <w:hyperlink r:id="rId12" w:history="1">
        <w:r w:rsidRPr="006F0F1D">
          <w:rPr>
            <w:rStyle w:val="Hipervnculo"/>
            <w:rFonts w:ascii="Times New Roman" w:hAnsi="Times New Roman" w:cs="Times New Roman"/>
            <w:color w:val="000000" w:themeColor="text1"/>
            <w:sz w:val="24"/>
            <w:szCs w:val="24"/>
            <w:lang w:val="es-CL"/>
          </w:rPr>
          <w:t>https://elpais.com/ideas/2020-03-21/la-emergencia-viral-y-el-mundo-de-manana-byung-chul-han-el-filosofo-surcoreano-que-piensa-desde-berlin.html</w:t>
        </w:r>
      </w:hyperlink>
    </w:p>
    <w:p w14:paraId="1952D280"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t xml:space="preserve">Holt-Lunstad, J., Smith, T. B., Baker, M., Harris, T., &amp; Stephenson, D. (2015). Loneliness and Social Isolation as Risk Factors for Mortality: A Meta-Analytic Review. </w:t>
      </w:r>
      <w:r w:rsidRPr="006F0F1D">
        <w:rPr>
          <w:rFonts w:ascii="Times New Roman" w:hAnsi="Times New Roman" w:cs="Times New Roman"/>
          <w:i/>
          <w:color w:val="000000" w:themeColor="text1"/>
          <w:sz w:val="24"/>
          <w:szCs w:val="24"/>
          <w:lang w:val="en-US"/>
        </w:rPr>
        <w:t>Perspectives on Psychological Science</w:t>
      </w:r>
      <w:r w:rsidRPr="006F0F1D">
        <w:rPr>
          <w:rFonts w:ascii="Times New Roman" w:hAnsi="Times New Roman" w:cs="Times New Roman"/>
          <w:color w:val="000000" w:themeColor="text1"/>
          <w:sz w:val="24"/>
          <w:szCs w:val="24"/>
          <w:lang w:val="en-US"/>
        </w:rPr>
        <w:t xml:space="preserve">, </w:t>
      </w:r>
      <w:r w:rsidRPr="006F0F1D">
        <w:rPr>
          <w:rFonts w:ascii="Times New Roman" w:hAnsi="Times New Roman" w:cs="Times New Roman"/>
          <w:i/>
          <w:color w:val="000000" w:themeColor="text1"/>
          <w:sz w:val="24"/>
          <w:szCs w:val="24"/>
          <w:lang w:val="en-US"/>
        </w:rPr>
        <w:t>10</w:t>
      </w:r>
      <w:r w:rsidRPr="006F0F1D">
        <w:rPr>
          <w:rFonts w:ascii="Times New Roman" w:hAnsi="Times New Roman" w:cs="Times New Roman"/>
          <w:color w:val="000000" w:themeColor="text1"/>
          <w:sz w:val="24"/>
          <w:szCs w:val="24"/>
          <w:lang w:val="en-US"/>
        </w:rPr>
        <w:t>(2), 227–237.</w:t>
      </w:r>
      <w:hyperlink r:id="rId13">
        <w:r w:rsidRPr="006F0F1D">
          <w:rPr>
            <w:rFonts w:ascii="Times New Roman" w:hAnsi="Times New Roman" w:cs="Times New Roman"/>
            <w:color w:val="000000" w:themeColor="text1"/>
            <w:sz w:val="24"/>
            <w:szCs w:val="24"/>
            <w:lang w:val="en-US"/>
          </w:rPr>
          <w:t xml:space="preserve"> </w:t>
        </w:r>
      </w:hyperlink>
      <w:hyperlink r:id="rId14">
        <w:r w:rsidRPr="006F0F1D">
          <w:rPr>
            <w:rFonts w:ascii="Times New Roman" w:hAnsi="Times New Roman" w:cs="Times New Roman"/>
            <w:color w:val="000000" w:themeColor="text1"/>
            <w:sz w:val="24"/>
            <w:szCs w:val="24"/>
            <w:u w:val="single"/>
            <w:lang w:val="en-US"/>
          </w:rPr>
          <w:t>https://doi.org/10.1177/1745691614568352</w:t>
        </w:r>
      </w:hyperlink>
    </w:p>
    <w:p w14:paraId="19624142"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pacing w:val="-3"/>
          <w:sz w:val="24"/>
          <w:szCs w:val="24"/>
          <w:lang w:val="en-US"/>
        </w:rPr>
        <w:t xml:space="preserve">Jablonski, B., Rodrigues, A. y Assmar, E. M. L. (2005). Social-psychology and the invasion of Iraq. </w:t>
      </w:r>
      <w:r w:rsidRPr="006F0F1D">
        <w:rPr>
          <w:rFonts w:ascii="Times New Roman" w:hAnsi="Times New Roman" w:cs="Times New Roman"/>
          <w:i/>
          <w:color w:val="000000" w:themeColor="text1"/>
          <w:spacing w:val="-3"/>
          <w:sz w:val="24"/>
          <w:szCs w:val="24"/>
          <w:lang w:val="en-US"/>
        </w:rPr>
        <w:t>Revista de Psicología Social</w:t>
      </w:r>
      <w:r w:rsidRPr="006F0F1D">
        <w:rPr>
          <w:rFonts w:ascii="Times New Roman" w:hAnsi="Times New Roman" w:cs="Times New Roman"/>
          <w:color w:val="000000" w:themeColor="text1"/>
          <w:spacing w:val="-3"/>
          <w:sz w:val="24"/>
          <w:szCs w:val="24"/>
          <w:lang w:val="en-US"/>
        </w:rPr>
        <w:t xml:space="preserve">, </w:t>
      </w:r>
      <w:r w:rsidRPr="006F0F1D">
        <w:rPr>
          <w:rFonts w:ascii="Times New Roman" w:hAnsi="Times New Roman" w:cs="Times New Roman"/>
          <w:i/>
          <w:color w:val="000000" w:themeColor="text1"/>
          <w:spacing w:val="-3"/>
          <w:sz w:val="24"/>
          <w:szCs w:val="24"/>
          <w:lang w:val="en-US"/>
        </w:rPr>
        <w:t>20</w:t>
      </w:r>
      <w:r w:rsidRPr="006F0F1D">
        <w:rPr>
          <w:rFonts w:ascii="Times New Roman" w:hAnsi="Times New Roman" w:cs="Times New Roman"/>
          <w:color w:val="000000" w:themeColor="text1"/>
          <w:spacing w:val="-3"/>
          <w:sz w:val="24"/>
          <w:szCs w:val="24"/>
          <w:lang w:val="en-US"/>
        </w:rPr>
        <w:t>(3), 387-398.</w:t>
      </w:r>
    </w:p>
    <w:p w14:paraId="696E42C3"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t xml:space="preserve">Johal, S. (2009). Psychosocial impacts of quarantine during disease outbreaks and interventions that may help to relieve strain. </w:t>
      </w:r>
      <w:r w:rsidRPr="006F0F1D">
        <w:rPr>
          <w:rFonts w:ascii="Times New Roman" w:hAnsi="Times New Roman" w:cs="Times New Roman"/>
          <w:i/>
          <w:color w:val="000000" w:themeColor="text1"/>
          <w:sz w:val="24"/>
          <w:szCs w:val="24"/>
          <w:lang w:val="en-US"/>
        </w:rPr>
        <w:t>The New Zealand Medical Journal</w:t>
      </w:r>
      <w:r w:rsidRPr="006F0F1D">
        <w:rPr>
          <w:rFonts w:ascii="Times New Roman" w:hAnsi="Times New Roman" w:cs="Times New Roman"/>
          <w:color w:val="000000" w:themeColor="text1"/>
          <w:sz w:val="24"/>
          <w:szCs w:val="24"/>
          <w:lang w:val="en-US"/>
        </w:rPr>
        <w:t xml:space="preserve">, </w:t>
      </w:r>
      <w:r w:rsidRPr="006F0F1D">
        <w:rPr>
          <w:rFonts w:ascii="Times New Roman" w:hAnsi="Times New Roman" w:cs="Times New Roman"/>
          <w:i/>
          <w:color w:val="000000" w:themeColor="text1"/>
          <w:sz w:val="24"/>
          <w:szCs w:val="24"/>
          <w:lang w:val="en-US"/>
        </w:rPr>
        <w:t>122</w:t>
      </w:r>
      <w:r w:rsidRPr="006F0F1D">
        <w:rPr>
          <w:rFonts w:ascii="Times New Roman" w:hAnsi="Times New Roman" w:cs="Times New Roman"/>
          <w:color w:val="000000" w:themeColor="text1"/>
          <w:sz w:val="24"/>
          <w:szCs w:val="24"/>
          <w:lang w:val="en-US"/>
        </w:rPr>
        <w:t>(1296), 47-52.</w:t>
      </w:r>
    </w:p>
    <w:p w14:paraId="46041F1C"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t>Karademas, Bati, Karkania, Georgiou, &amp; Sofokleous (2013). The association between pandemic influenza A (H1N1) public perceptions and reaction: A prospective study</w:t>
      </w:r>
      <w:r w:rsidRPr="006F0F1D">
        <w:rPr>
          <w:rFonts w:ascii="Times New Roman" w:hAnsi="Times New Roman" w:cs="Times New Roman"/>
          <w:color w:val="000000" w:themeColor="text1"/>
          <w:sz w:val="24"/>
          <w:szCs w:val="24"/>
          <w:shd w:val="clear" w:color="auto" w:fill="FFFFFF"/>
          <w:lang w:val="en-US"/>
        </w:rPr>
        <w:t xml:space="preserve">. </w:t>
      </w:r>
      <w:r w:rsidRPr="006F0F1D">
        <w:rPr>
          <w:rFonts w:ascii="Times New Roman" w:hAnsi="Times New Roman" w:cs="Times New Roman"/>
          <w:i/>
          <w:color w:val="000000" w:themeColor="text1"/>
          <w:sz w:val="24"/>
          <w:szCs w:val="24"/>
          <w:shd w:val="clear" w:color="auto" w:fill="FFFFFF"/>
          <w:lang w:val="en-US"/>
        </w:rPr>
        <w:t>Journal of Health Psychology</w:t>
      </w:r>
      <w:r w:rsidRPr="006F0F1D">
        <w:rPr>
          <w:rFonts w:ascii="Times New Roman" w:hAnsi="Times New Roman" w:cs="Times New Roman"/>
          <w:color w:val="000000" w:themeColor="text1"/>
          <w:sz w:val="24"/>
          <w:szCs w:val="24"/>
          <w:shd w:val="clear" w:color="auto" w:fill="FFFFFF"/>
          <w:lang w:val="en-US"/>
        </w:rPr>
        <w:t xml:space="preserve">, </w:t>
      </w:r>
      <w:r w:rsidRPr="006F0F1D">
        <w:rPr>
          <w:rFonts w:ascii="Times New Roman" w:hAnsi="Times New Roman" w:cs="Times New Roman"/>
          <w:i/>
          <w:color w:val="000000" w:themeColor="text1"/>
          <w:sz w:val="24"/>
          <w:szCs w:val="24"/>
          <w:shd w:val="clear" w:color="auto" w:fill="FFFFFF"/>
          <w:lang w:val="en-US"/>
        </w:rPr>
        <w:t>18</w:t>
      </w:r>
      <w:r w:rsidRPr="006F0F1D">
        <w:rPr>
          <w:rFonts w:ascii="Times New Roman" w:hAnsi="Times New Roman" w:cs="Times New Roman"/>
          <w:color w:val="000000" w:themeColor="text1"/>
          <w:sz w:val="24"/>
          <w:szCs w:val="24"/>
          <w:shd w:val="clear" w:color="auto" w:fill="FFFFFF"/>
          <w:lang w:val="en-US"/>
        </w:rPr>
        <w:t>(3), 419-428.</w:t>
      </w:r>
    </w:p>
    <w:p w14:paraId="272A6112"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t xml:space="preserve">Kear, K. (2011). </w:t>
      </w:r>
      <w:r w:rsidRPr="006F0F1D">
        <w:rPr>
          <w:rFonts w:ascii="Times New Roman" w:hAnsi="Times New Roman" w:cs="Times New Roman"/>
          <w:i/>
          <w:color w:val="000000" w:themeColor="text1"/>
          <w:sz w:val="24"/>
          <w:szCs w:val="24"/>
          <w:lang w:val="en-US"/>
        </w:rPr>
        <w:t xml:space="preserve">Online and Social Networking Communities: A Best Practice Guide for Educators. </w:t>
      </w:r>
      <w:r w:rsidRPr="006F0F1D">
        <w:rPr>
          <w:rFonts w:ascii="Times New Roman" w:hAnsi="Times New Roman" w:cs="Times New Roman"/>
          <w:color w:val="000000" w:themeColor="text1"/>
          <w:sz w:val="24"/>
          <w:szCs w:val="24"/>
          <w:lang w:val="en-US"/>
        </w:rPr>
        <w:t>New York &amp; London: Routledge Press.</w:t>
      </w:r>
    </w:p>
    <w:p w14:paraId="1FDAB899"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lastRenderedPageBreak/>
        <w:t xml:space="preserve">Keeton, R. L., Mikocka-Walus, A. &amp; Andrews, J. M. (2015). Concerns and worries in people living with inflammatory bowel disease (IBD): A mixed methods study. </w:t>
      </w:r>
      <w:r w:rsidRPr="006F0F1D">
        <w:rPr>
          <w:rFonts w:ascii="Times New Roman" w:hAnsi="Times New Roman" w:cs="Times New Roman"/>
          <w:i/>
          <w:color w:val="000000" w:themeColor="text1"/>
          <w:sz w:val="24"/>
          <w:szCs w:val="24"/>
          <w:lang w:val="en-US"/>
        </w:rPr>
        <w:t>Journal of Psychosomatic Research,</w:t>
      </w:r>
      <w:r w:rsidRPr="006F0F1D">
        <w:rPr>
          <w:rFonts w:ascii="Times New Roman" w:hAnsi="Times New Roman" w:cs="Times New Roman"/>
          <w:color w:val="000000" w:themeColor="text1"/>
          <w:sz w:val="24"/>
          <w:szCs w:val="24"/>
          <w:lang w:val="en-US"/>
        </w:rPr>
        <w:t xml:space="preserve"> </w:t>
      </w:r>
      <w:r w:rsidRPr="006F0F1D">
        <w:rPr>
          <w:rFonts w:ascii="Times New Roman" w:hAnsi="Times New Roman" w:cs="Times New Roman"/>
          <w:i/>
          <w:color w:val="000000" w:themeColor="text1"/>
          <w:sz w:val="24"/>
          <w:szCs w:val="24"/>
          <w:lang w:val="en-US"/>
        </w:rPr>
        <w:t>78</w:t>
      </w:r>
      <w:r w:rsidRPr="006F0F1D">
        <w:rPr>
          <w:rFonts w:ascii="Times New Roman" w:hAnsi="Times New Roman" w:cs="Times New Roman"/>
          <w:color w:val="000000" w:themeColor="text1"/>
          <w:sz w:val="24"/>
          <w:szCs w:val="24"/>
          <w:lang w:val="en-US"/>
        </w:rPr>
        <w:t xml:space="preserve">(6):573-8. https://doi: 10.1016/j.jpsychores.2014.12.004. </w:t>
      </w:r>
    </w:p>
    <w:p w14:paraId="24E87CE2" w14:textId="4BA42702" w:rsidR="00A05E88" w:rsidRPr="006F0F1D" w:rsidRDefault="00A05E88" w:rsidP="00A05E88">
      <w:pPr>
        <w:spacing w:line="360" w:lineRule="auto"/>
        <w:rPr>
          <w:rFonts w:ascii="Times New Roman" w:hAnsi="Times New Roman" w:cs="Times New Roman"/>
          <w:color w:val="000000" w:themeColor="text1"/>
          <w:sz w:val="24"/>
          <w:szCs w:val="24"/>
          <w:lang w:val="en-US"/>
        </w:rPr>
      </w:pPr>
      <w:r w:rsidRPr="009A7EA7">
        <w:rPr>
          <w:rFonts w:ascii="Times New Roman" w:hAnsi="Times New Roman" w:cs="Times New Roman"/>
          <w:color w:val="000000" w:themeColor="text1"/>
          <w:sz w:val="24"/>
          <w:szCs w:val="24"/>
          <w:highlight w:val="red"/>
          <w:lang w:val="en-US"/>
        </w:rPr>
        <w:t xml:space="preserve">Koo, J. R.; Cook, A.; Park, M.; Sun, Y.; Sun, H.; Lin, J. T.; Tam, C &amp; Dickens, B. L. (2020). Interventions to mitigate early spread of SARS-CoV-2 in Singapore: a modelling study. </w:t>
      </w:r>
      <w:hyperlink r:id="rId15" w:history="1">
        <w:r w:rsidR="009A7EA7" w:rsidRPr="007F7D43">
          <w:rPr>
            <w:rStyle w:val="Hipervnculo"/>
            <w:rFonts w:ascii="Times New Roman" w:hAnsi="Times New Roman" w:cs="Times New Roman"/>
            <w:sz w:val="24"/>
            <w:szCs w:val="24"/>
            <w:highlight w:val="red"/>
            <w:lang w:val="en-US"/>
          </w:rPr>
          <w:t>https://doi.org/10.1016/S1473-3099(20)30162-6</w:t>
        </w:r>
      </w:hyperlink>
      <w:r w:rsidRPr="009A7EA7">
        <w:rPr>
          <w:rFonts w:ascii="Times New Roman" w:hAnsi="Times New Roman" w:cs="Times New Roman"/>
          <w:color w:val="000000" w:themeColor="text1"/>
          <w:sz w:val="24"/>
          <w:szCs w:val="24"/>
          <w:highlight w:val="red"/>
          <w:lang w:val="en-US"/>
        </w:rPr>
        <w:t>.</w:t>
      </w:r>
      <w:r w:rsidR="009A7EA7" w:rsidRPr="009A7EA7">
        <w:rPr>
          <w:rFonts w:ascii="Times New Roman" w:hAnsi="Times New Roman" w:cs="Times New Roman"/>
          <w:color w:val="000000" w:themeColor="text1"/>
          <w:sz w:val="24"/>
          <w:szCs w:val="24"/>
          <w:highlight w:val="red"/>
          <w:lang w:val="en-US"/>
        </w:rPr>
        <w:t xml:space="preserve"> REVISAR</w:t>
      </w:r>
    </w:p>
    <w:p w14:paraId="060B9F88" w14:textId="77777777" w:rsidR="00A05E88" w:rsidRPr="006F0F1D" w:rsidRDefault="00A05E88" w:rsidP="00A05E88">
      <w:pPr>
        <w:spacing w:line="360" w:lineRule="auto"/>
        <w:rPr>
          <w:rFonts w:ascii="Times New Roman" w:hAnsi="Times New Roman" w:cs="Times New Roman"/>
          <w:color w:val="000000" w:themeColor="text1"/>
          <w:sz w:val="24"/>
          <w:szCs w:val="24"/>
          <w:lang w:val="es-ES"/>
        </w:rPr>
      </w:pPr>
      <w:r w:rsidRPr="006F0F1D">
        <w:rPr>
          <w:rFonts w:ascii="Times New Roman" w:hAnsi="Times New Roman" w:cs="Times New Roman"/>
          <w:color w:val="000000" w:themeColor="text1"/>
          <w:sz w:val="24"/>
          <w:szCs w:val="24"/>
          <w:lang w:val="es-ES"/>
        </w:rPr>
        <w:t xml:space="preserve">Kosselleck, R. (1993). </w:t>
      </w:r>
      <w:r w:rsidRPr="006F0F1D">
        <w:rPr>
          <w:rFonts w:ascii="Times New Roman" w:hAnsi="Times New Roman" w:cs="Times New Roman"/>
          <w:i/>
          <w:color w:val="000000" w:themeColor="text1"/>
          <w:sz w:val="24"/>
          <w:szCs w:val="24"/>
          <w:lang w:val="es-ES"/>
        </w:rPr>
        <w:t>Futuro/Pasado</w:t>
      </w:r>
      <w:r w:rsidRPr="006F0F1D">
        <w:rPr>
          <w:rFonts w:ascii="Times New Roman" w:hAnsi="Times New Roman" w:cs="Times New Roman"/>
          <w:color w:val="000000" w:themeColor="text1"/>
          <w:sz w:val="24"/>
          <w:szCs w:val="24"/>
          <w:lang w:val="es-ES"/>
        </w:rPr>
        <w:t>. Barcelona: Paidós.</w:t>
      </w:r>
    </w:p>
    <w:p w14:paraId="06F3C514" w14:textId="77777777" w:rsidR="00A05E88" w:rsidRPr="006F0F1D" w:rsidRDefault="00A05E88" w:rsidP="00A05E88">
      <w:pPr>
        <w:spacing w:line="360" w:lineRule="auto"/>
        <w:rPr>
          <w:rFonts w:ascii="Times New Roman" w:hAnsi="Times New Roman" w:cs="Times New Roman"/>
          <w:color w:val="000000" w:themeColor="text1"/>
          <w:sz w:val="24"/>
          <w:szCs w:val="24"/>
          <w:lang w:val="es-ES"/>
        </w:rPr>
      </w:pPr>
      <w:r w:rsidRPr="006F0F1D">
        <w:rPr>
          <w:rFonts w:ascii="Times New Roman" w:hAnsi="Times New Roman" w:cs="Times New Roman"/>
          <w:color w:val="000000" w:themeColor="text1"/>
          <w:sz w:val="24"/>
          <w:szCs w:val="24"/>
          <w:lang w:val="es-ES"/>
        </w:rPr>
        <w:t xml:space="preserve">Leiva-Bianchi, M., Baher, G. &amp; Poblete, C. (2012). </w:t>
      </w:r>
      <w:r w:rsidRPr="006F0F1D">
        <w:rPr>
          <w:rFonts w:ascii="Times New Roman" w:hAnsi="Times New Roman" w:cs="Times New Roman"/>
          <w:color w:val="000000" w:themeColor="text1"/>
          <w:sz w:val="24"/>
          <w:szCs w:val="24"/>
          <w:lang w:val="en-US"/>
        </w:rPr>
        <w:t>The Effects of Stress Coping Strategies in Post-Traumatic Stress Symptoms Among Earthquake Survivors: An Explanatory Model of Post-Traumatic Stress. </w:t>
      </w:r>
      <w:r w:rsidRPr="006F0F1D">
        <w:rPr>
          <w:rFonts w:ascii="Times New Roman" w:hAnsi="Times New Roman" w:cs="Times New Roman"/>
          <w:i/>
          <w:iCs/>
          <w:color w:val="000000" w:themeColor="text1"/>
          <w:sz w:val="24"/>
          <w:szCs w:val="24"/>
        </w:rPr>
        <w:t>Terapia psicológica</w:t>
      </w:r>
      <w:r w:rsidRPr="006F0F1D">
        <w:rPr>
          <w:rFonts w:ascii="Times New Roman" w:hAnsi="Times New Roman" w:cs="Times New Roman"/>
          <w:color w:val="000000" w:themeColor="text1"/>
          <w:sz w:val="24"/>
          <w:szCs w:val="24"/>
        </w:rPr>
        <w:t>, </w:t>
      </w:r>
      <w:r w:rsidRPr="006F0F1D">
        <w:rPr>
          <w:rFonts w:ascii="Times New Roman" w:hAnsi="Times New Roman" w:cs="Times New Roman"/>
          <w:i/>
          <w:iCs/>
          <w:color w:val="000000" w:themeColor="text1"/>
          <w:sz w:val="24"/>
          <w:szCs w:val="24"/>
        </w:rPr>
        <w:t>30</w:t>
      </w:r>
      <w:r w:rsidRPr="006F0F1D">
        <w:rPr>
          <w:rFonts w:ascii="Times New Roman" w:hAnsi="Times New Roman" w:cs="Times New Roman"/>
          <w:iCs/>
          <w:color w:val="000000" w:themeColor="text1"/>
          <w:sz w:val="24"/>
          <w:szCs w:val="24"/>
        </w:rPr>
        <w:t>(</w:t>
      </w:r>
      <w:r w:rsidRPr="006F0F1D">
        <w:rPr>
          <w:rFonts w:ascii="Times New Roman" w:hAnsi="Times New Roman" w:cs="Times New Roman"/>
          <w:color w:val="000000" w:themeColor="text1"/>
          <w:sz w:val="24"/>
          <w:szCs w:val="24"/>
        </w:rPr>
        <w:t xml:space="preserve">2), 51-59. </w:t>
      </w:r>
      <w:hyperlink r:id="rId16" w:history="1">
        <w:r w:rsidRPr="006F0F1D">
          <w:rPr>
            <w:rStyle w:val="Hipervnculo"/>
            <w:rFonts w:ascii="Times New Roman" w:hAnsi="Times New Roman" w:cs="Times New Roman"/>
            <w:color w:val="000000" w:themeColor="text1"/>
            <w:sz w:val="24"/>
            <w:szCs w:val="24"/>
          </w:rPr>
          <w:t>https://dx.doi.org/10.4067/S0718-48082012000200005</w:t>
        </w:r>
      </w:hyperlink>
    </w:p>
    <w:p w14:paraId="50DC4B3C"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s-ES"/>
        </w:rPr>
        <w:t xml:space="preserve">Leppin, A., &amp; Aro, A. R. (2009). </w:t>
      </w:r>
      <w:r w:rsidRPr="006F0F1D">
        <w:rPr>
          <w:rFonts w:ascii="Times New Roman" w:hAnsi="Times New Roman" w:cs="Times New Roman"/>
          <w:color w:val="000000" w:themeColor="text1"/>
          <w:sz w:val="24"/>
          <w:szCs w:val="24"/>
          <w:lang w:val="en-US"/>
        </w:rPr>
        <w:t xml:space="preserve">Risk perceptions related to SARS and avian influenza: theoretical foundations of current empirical research. </w:t>
      </w:r>
      <w:r w:rsidRPr="006F0F1D">
        <w:rPr>
          <w:rFonts w:ascii="Times New Roman" w:hAnsi="Times New Roman" w:cs="Times New Roman"/>
          <w:i/>
          <w:color w:val="000000" w:themeColor="text1"/>
          <w:sz w:val="24"/>
          <w:szCs w:val="24"/>
          <w:lang w:val="en-US"/>
        </w:rPr>
        <w:t>International Journal of Behavioral Medicine, 16</w:t>
      </w:r>
      <w:r w:rsidRPr="006F0F1D">
        <w:rPr>
          <w:rFonts w:ascii="Times New Roman" w:hAnsi="Times New Roman" w:cs="Times New Roman"/>
          <w:color w:val="000000" w:themeColor="text1"/>
          <w:sz w:val="24"/>
          <w:szCs w:val="24"/>
          <w:lang w:val="en-US"/>
        </w:rPr>
        <w:t>(1), 7-29. https://doi.org/10.1007/s12529-008-9002-8.</w:t>
      </w:r>
    </w:p>
    <w:p w14:paraId="0B8614FE" w14:textId="77777777" w:rsidR="0024328E" w:rsidRPr="006F0F1D" w:rsidRDefault="0024328E" w:rsidP="0024328E">
      <w:pPr>
        <w:spacing w:line="360" w:lineRule="auto"/>
        <w:rPr>
          <w:rFonts w:ascii="Times New Roman" w:hAnsi="Times New Roman" w:cs="Times New Roman"/>
          <w:color w:val="000000" w:themeColor="text1"/>
          <w:sz w:val="24"/>
          <w:szCs w:val="24"/>
          <w:lang w:val="es-ES"/>
        </w:rPr>
      </w:pPr>
      <w:r w:rsidRPr="006F0F1D">
        <w:rPr>
          <w:rFonts w:ascii="Times New Roman" w:hAnsi="Times New Roman" w:cs="Times New Roman"/>
          <w:color w:val="000000" w:themeColor="text1"/>
          <w:sz w:val="24"/>
          <w:szCs w:val="24"/>
          <w:lang w:val="en-US"/>
        </w:rPr>
        <w:t xml:space="preserve">Liao, Q., Cowling, B., Lam, W. T., Ng, M. W., &amp; Fielding, R. (2010). Situational awareness and health protective responses to pandemic influenza A (H1N1) in Hong Kong: a cross-sectional study. </w:t>
      </w:r>
      <w:r w:rsidRPr="006F0F1D">
        <w:rPr>
          <w:rFonts w:ascii="Times New Roman" w:hAnsi="Times New Roman" w:cs="Times New Roman"/>
          <w:i/>
          <w:color w:val="000000" w:themeColor="text1"/>
          <w:sz w:val="24"/>
          <w:szCs w:val="24"/>
        </w:rPr>
        <w:t>PLoS One, 5</w:t>
      </w:r>
      <w:r w:rsidRPr="006F0F1D">
        <w:rPr>
          <w:rFonts w:ascii="Times New Roman" w:hAnsi="Times New Roman" w:cs="Times New Roman"/>
          <w:color w:val="000000" w:themeColor="text1"/>
          <w:sz w:val="24"/>
          <w:szCs w:val="24"/>
        </w:rPr>
        <w:t xml:space="preserve">(10). e13350. </w:t>
      </w:r>
      <w:hyperlink r:id="rId17" w:history="1">
        <w:r w:rsidRPr="006F0F1D">
          <w:rPr>
            <w:rStyle w:val="Hipervnculo"/>
            <w:rFonts w:ascii="Times New Roman" w:hAnsi="Times New Roman" w:cs="Times New Roman"/>
            <w:color w:val="000000" w:themeColor="text1"/>
            <w:sz w:val="24"/>
            <w:szCs w:val="24"/>
          </w:rPr>
          <w:t>https://doi.org/10.1371/journal.pone.001335</w:t>
        </w:r>
      </w:hyperlink>
    </w:p>
    <w:p w14:paraId="2E3F14C4" w14:textId="14A805E4" w:rsidR="00A05E88" w:rsidRPr="006F0F1D" w:rsidRDefault="00A05E88" w:rsidP="00A05E88">
      <w:pPr>
        <w:spacing w:line="360" w:lineRule="auto"/>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t xml:space="preserve">Liao, Q., Cowling, B. J., Lam, W. W., Ng, D. M., &amp; Fielding, R. (2014). Anxiety, worry and cognitive risk estimate in relation to protective behaviors during the 2009 influenza A/H1N1 pandemic in Hong Kong: ten cross-sectional surveys. </w:t>
      </w:r>
      <w:r w:rsidRPr="006F0F1D">
        <w:rPr>
          <w:rFonts w:ascii="Times New Roman" w:hAnsi="Times New Roman" w:cs="Times New Roman"/>
          <w:i/>
          <w:color w:val="000000" w:themeColor="text1"/>
          <w:sz w:val="24"/>
          <w:szCs w:val="24"/>
          <w:lang w:val="en-US"/>
        </w:rPr>
        <w:t>BMC Infectious Diseases, 14</w:t>
      </w:r>
      <w:r w:rsidRPr="006F0F1D">
        <w:rPr>
          <w:rFonts w:ascii="Times New Roman" w:hAnsi="Times New Roman" w:cs="Times New Roman"/>
          <w:color w:val="000000" w:themeColor="text1"/>
          <w:sz w:val="24"/>
          <w:szCs w:val="24"/>
          <w:lang w:val="en-US"/>
        </w:rPr>
        <w:t>(1), 169. https://doi.org/10.1186/1471-2334-14-169</w:t>
      </w:r>
    </w:p>
    <w:p w14:paraId="06D05297"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s-ES"/>
        </w:rPr>
        <w:t xml:space="preserve">Lieberman, A., Padron, E., Van Horn. P. &amp; Harris, W. (2005). </w:t>
      </w:r>
      <w:r w:rsidRPr="006F0F1D">
        <w:rPr>
          <w:rFonts w:ascii="Times New Roman" w:hAnsi="Times New Roman" w:cs="Times New Roman"/>
          <w:color w:val="000000" w:themeColor="text1"/>
          <w:sz w:val="24"/>
          <w:szCs w:val="24"/>
          <w:lang w:val="en-US"/>
        </w:rPr>
        <w:t xml:space="preserve">Angels in the nursery: The intergenerational transmission of benevolent influences. </w:t>
      </w:r>
      <w:r w:rsidRPr="006F0F1D">
        <w:rPr>
          <w:rFonts w:ascii="Times New Roman" w:hAnsi="Times New Roman" w:cs="Times New Roman"/>
          <w:i/>
          <w:color w:val="000000" w:themeColor="text1"/>
          <w:sz w:val="24"/>
          <w:szCs w:val="24"/>
          <w:lang w:val="en-US"/>
        </w:rPr>
        <w:t>Infant Mental Health Journal, 26</w:t>
      </w:r>
      <w:r w:rsidRPr="006F0F1D">
        <w:rPr>
          <w:rFonts w:ascii="Times New Roman" w:hAnsi="Times New Roman" w:cs="Times New Roman"/>
          <w:color w:val="000000" w:themeColor="text1"/>
          <w:sz w:val="24"/>
          <w:szCs w:val="24"/>
          <w:lang w:val="en-US"/>
        </w:rPr>
        <w:t>(6), 504–520.</w:t>
      </w:r>
    </w:p>
    <w:p w14:paraId="00FD2FB8"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bookmarkStart w:id="31" w:name="_GoBack"/>
      <w:bookmarkEnd w:id="31"/>
      <w:r w:rsidRPr="001D65D6">
        <w:rPr>
          <w:rFonts w:ascii="Times New Roman" w:hAnsi="Times New Roman" w:cs="Times New Roman"/>
          <w:color w:val="000000" w:themeColor="text1"/>
          <w:sz w:val="24"/>
          <w:szCs w:val="24"/>
          <w:highlight w:val="yellow"/>
          <w:lang w:val="en-US"/>
        </w:rPr>
        <w:t xml:space="preserve">Lippi, G., Henry, B., Bovo, C., &amp; Sanchis-Gomar, F. (2020). Health risk and potential remedies during prolonged lockdowns for coronavirus disease 2019 (COVID-19). </w:t>
      </w:r>
      <w:r w:rsidRPr="001D65D6">
        <w:rPr>
          <w:rFonts w:ascii="Times New Roman" w:hAnsi="Times New Roman" w:cs="Times New Roman"/>
          <w:i/>
          <w:color w:val="000000" w:themeColor="text1"/>
          <w:sz w:val="24"/>
          <w:szCs w:val="24"/>
          <w:highlight w:val="yellow"/>
          <w:lang w:val="en-US"/>
        </w:rPr>
        <w:t>Diagnosis</w:t>
      </w:r>
      <w:r w:rsidRPr="001D65D6">
        <w:rPr>
          <w:rFonts w:ascii="Times New Roman" w:hAnsi="Times New Roman" w:cs="Times New Roman"/>
          <w:color w:val="000000" w:themeColor="text1"/>
          <w:sz w:val="24"/>
          <w:szCs w:val="24"/>
          <w:highlight w:val="yellow"/>
          <w:lang w:val="en-US"/>
        </w:rPr>
        <w:t xml:space="preserve">. </w:t>
      </w:r>
      <w:hyperlink r:id="rId18" w:history="1">
        <w:r w:rsidRPr="001D65D6">
          <w:rPr>
            <w:rStyle w:val="Hipervnculo"/>
            <w:rFonts w:ascii="Times New Roman" w:hAnsi="Times New Roman" w:cs="Times New Roman"/>
            <w:color w:val="000000" w:themeColor="text1"/>
            <w:sz w:val="24"/>
            <w:szCs w:val="24"/>
            <w:highlight w:val="yellow"/>
            <w:lang w:val="en-US"/>
          </w:rPr>
          <w:t>https://doi.org/10.1515/dx-2020-0041</w:t>
        </w:r>
      </w:hyperlink>
      <w:r w:rsidRPr="006F0F1D">
        <w:rPr>
          <w:rFonts w:ascii="Times New Roman" w:hAnsi="Times New Roman" w:cs="Times New Roman"/>
          <w:color w:val="000000" w:themeColor="text1"/>
          <w:sz w:val="24"/>
          <w:szCs w:val="24"/>
          <w:lang w:val="en-US"/>
        </w:rPr>
        <w:t xml:space="preserve"> </w:t>
      </w:r>
    </w:p>
    <w:p w14:paraId="0C1C568D"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p>
    <w:p w14:paraId="36311540"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p>
    <w:p w14:paraId="1408F5CE"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lastRenderedPageBreak/>
        <w:t xml:space="preserve">Mineka, S., &amp; Kihlstrom, J. (1978). Unpredictable and uncontrollable events: a new perspective on experimental neurosis. </w:t>
      </w:r>
      <w:r w:rsidRPr="006F0F1D">
        <w:rPr>
          <w:rFonts w:ascii="Times New Roman" w:hAnsi="Times New Roman" w:cs="Times New Roman"/>
          <w:i/>
          <w:color w:val="000000" w:themeColor="text1"/>
          <w:sz w:val="24"/>
          <w:szCs w:val="24"/>
          <w:lang w:val="en-US"/>
        </w:rPr>
        <w:t>Journal of Abnormal Psychology 87</w:t>
      </w:r>
      <w:r w:rsidRPr="006F0F1D">
        <w:rPr>
          <w:rFonts w:ascii="Times New Roman" w:hAnsi="Times New Roman" w:cs="Times New Roman"/>
          <w:color w:val="000000" w:themeColor="text1"/>
          <w:sz w:val="24"/>
          <w:szCs w:val="24"/>
          <w:lang w:val="en-US"/>
        </w:rPr>
        <w:t>, 256–271.</w:t>
      </w:r>
    </w:p>
    <w:p w14:paraId="36CAAED0" w14:textId="7957AF63" w:rsidR="00A05E88" w:rsidRPr="006F0F1D" w:rsidRDefault="00A05E88" w:rsidP="00A05E88">
      <w:pPr>
        <w:pStyle w:val="Ttulo3"/>
        <w:keepNext w:val="0"/>
        <w:keepLines w:val="0"/>
        <w:spacing w:before="0" w:after="0" w:line="360" w:lineRule="auto"/>
        <w:rPr>
          <w:rFonts w:ascii="Times New Roman" w:hAnsi="Times New Roman" w:cs="Times New Roman"/>
          <w:color w:val="000000" w:themeColor="text1"/>
          <w:sz w:val="24"/>
          <w:szCs w:val="24"/>
        </w:rPr>
      </w:pPr>
      <w:bookmarkStart w:id="32" w:name="_h0g0sjtmr7ut" w:colFirst="0" w:colLast="0"/>
      <w:bookmarkEnd w:id="32"/>
      <w:r w:rsidRPr="008F0BDC">
        <w:rPr>
          <w:rFonts w:ascii="Times New Roman" w:hAnsi="Times New Roman" w:cs="Times New Roman"/>
          <w:color w:val="000000" w:themeColor="text1"/>
          <w:sz w:val="24"/>
          <w:szCs w:val="24"/>
          <w:highlight w:val="magenta"/>
          <w:lang w:val="en-US"/>
        </w:rPr>
        <w:t xml:space="preserve">Moutier, Ch. (2020) </w:t>
      </w:r>
      <w:r w:rsidRPr="008F0BDC">
        <w:rPr>
          <w:rFonts w:ascii="Times New Roman" w:hAnsi="Times New Roman" w:cs="Times New Roman"/>
          <w:i/>
          <w:color w:val="000000" w:themeColor="text1"/>
          <w:sz w:val="24"/>
          <w:szCs w:val="24"/>
          <w:highlight w:val="magenta"/>
          <w:lang w:val="en-US"/>
        </w:rPr>
        <w:t>COVID-19: We Must Care for Older Adults’ Mental Health</w:t>
      </w:r>
      <w:r w:rsidRPr="008F0BDC">
        <w:rPr>
          <w:rFonts w:ascii="Times New Roman" w:hAnsi="Times New Roman" w:cs="Times New Roman"/>
          <w:color w:val="000000" w:themeColor="text1"/>
          <w:sz w:val="24"/>
          <w:szCs w:val="24"/>
          <w:highlight w:val="magenta"/>
          <w:lang w:val="en-US"/>
        </w:rPr>
        <w:t xml:space="preserve">. </w:t>
      </w:r>
      <w:r w:rsidRPr="008F0BDC">
        <w:rPr>
          <w:rFonts w:ascii="Times New Roman" w:hAnsi="Times New Roman" w:cs="Times New Roman"/>
          <w:color w:val="000000" w:themeColor="text1"/>
          <w:sz w:val="24"/>
          <w:szCs w:val="24"/>
          <w:highlight w:val="magenta"/>
        </w:rPr>
        <w:t xml:space="preserve">Recuperado </w:t>
      </w:r>
      <w:r w:rsidR="00DF128C" w:rsidRPr="008F0BDC">
        <w:rPr>
          <w:rFonts w:ascii="Times New Roman" w:hAnsi="Times New Roman" w:cs="Times New Roman"/>
          <w:color w:val="000000" w:themeColor="text1"/>
          <w:sz w:val="24"/>
          <w:szCs w:val="24"/>
          <w:highlight w:val="magenta"/>
        </w:rPr>
        <w:t xml:space="preserve">de: </w:t>
      </w:r>
      <w:r w:rsidRPr="008F0BDC">
        <w:rPr>
          <w:rFonts w:ascii="Times New Roman" w:hAnsi="Times New Roman" w:cs="Times New Roman"/>
          <w:color w:val="000000" w:themeColor="text1"/>
          <w:sz w:val="24"/>
          <w:szCs w:val="24"/>
          <w:highlight w:val="magenta"/>
        </w:rPr>
        <w:t xml:space="preserve"> </w:t>
      </w:r>
      <w:hyperlink r:id="rId19">
        <w:r w:rsidRPr="008F0BDC">
          <w:rPr>
            <w:rFonts w:ascii="Times New Roman" w:hAnsi="Times New Roman" w:cs="Times New Roman"/>
            <w:color w:val="000000" w:themeColor="text1"/>
            <w:sz w:val="24"/>
            <w:szCs w:val="24"/>
            <w:highlight w:val="magenta"/>
            <w:u w:val="single"/>
          </w:rPr>
          <w:t>https://afsp.org/covid-19-we-must-care-for-older-adults-mental-health/</w:t>
        </w:r>
      </w:hyperlink>
    </w:p>
    <w:p w14:paraId="18A12646" w14:textId="77E26EC3" w:rsidR="00A05E88" w:rsidRPr="00DF128C" w:rsidRDefault="00A05E88" w:rsidP="00A05E88">
      <w:pPr>
        <w:spacing w:line="360" w:lineRule="auto"/>
        <w:rPr>
          <w:rFonts w:ascii="Times New Roman" w:hAnsi="Times New Roman" w:cs="Times New Roman"/>
          <w:color w:val="000000" w:themeColor="text1"/>
          <w:sz w:val="24"/>
          <w:szCs w:val="24"/>
          <w:highlight w:val="yellow"/>
        </w:rPr>
      </w:pPr>
      <w:r w:rsidRPr="00DF128C">
        <w:rPr>
          <w:rFonts w:ascii="Times New Roman" w:hAnsi="Times New Roman" w:cs="Times New Roman"/>
          <w:color w:val="000000" w:themeColor="text1"/>
          <w:sz w:val="24"/>
          <w:szCs w:val="24"/>
          <w:highlight w:val="yellow"/>
        </w:rPr>
        <w:t>Organización Mundial de la Salud (2020</w:t>
      </w:r>
      <w:ins w:id="33" w:author="Josi" w:date="2020-05-04T15:28:00Z">
        <w:r w:rsidR="002C617B" w:rsidRPr="00DF128C">
          <w:rPr>
            <w:rFonts w:ascii="Times New Roman" w:hAnsi="Times New Roman" w:cs="Times New Roman"/>
            <w:color w:val="000000" w:themeColor="text1"/>
            <w:sz w:val="24"/>
            <w:szCs w:val="24"/>
            <w:highlight w:val="yellow"/>
          </w:rPr>
          <w:t>a</w:t>
        </w:r>
      </w:ins>
      <w:r w:rsidRPr="00DF128C">
        <w:rPr>
          <w:rFonts w:ascii="Times New Roman" w:hAnsi="Times New Roman" w:cs="Times New Roman"/>
          <w:color w:val="000000" w:themeColor="text1"/>
          <w:sz w:val="24"/>
          <w:szCs w:val="24"/>
          <w:highlight w:val="yellow"/>
        </w:rPr>
        <w:t xml:space="preserve">) </w:t>
      </w:r>
      <w:r w:rsidRPr="00DF128C">
        <w:rPr>
          <w:rFonts w:ascii="Times New Roman" w:hAnsi="Times New Roman" w:cs="Times New Roman"/>
          <w:i/>
          <w:color w:val="000000" w:themeColor="text1"/>
          <w:sz w:val="24"/>
          <w:szCs w:val="24"/>
          <w:highlight w:val="yellow"/>
        </w:rPr>
        <w:t>Preguntas y respuestas sobre la enfermedad por coronavirus (COVID-19)</w:t>
      </w:r>
      <w:r w:rsidRPr="00DF128C">
        <w:rPr>
          <w:rFonts w:ascii="Times New Roman" w:hAnsi="Times New Roman" w:cs="Times New Roman"/>
          <w:color w:val="000000" w:themeColor="text1"/>
          <w:sz w:val="24"/>
          <w:szCs w:val="24"/>
          <w:highlight w:val="yellow"/>
        </w:rPr>
        <w:t xml:space="preserve">. Recuperado </w:t>
      </w:r>
      <w:r w:rsidR="00DF128C">
        <w:rPr>
          <w:rFonts w:ascii="Times New Roman" w:hAnsi="Times New Roman" w:cs="Times New Roman"/>
          <w:color w:val="000000" w:themeColor="text1"/>
          <w:sz w:val="24"/>
          <w:szCs w:val="24"/>
          <w:highlight w:val="yellow"/>
        </w:rPr>
        <w:t xml:space="preserve">de: </w:t>
      </w:r>
      <w:hyperlink r:id="rId20">
        <w:r w:rsidRPr="00DF128C">
          <w:rPr>
            <w:rFonts w:ascii="Times New Roman" w:hAnsi="Times New Roman" w:cs="Times New Roman"/>
            <w:color w:val="000000" w:themeColor="text1"/>
            <w:sz w:val="24"/>
            <w:szCs w:val="24"/>
            <w:highlight w:val="yellow"/>
            <w:u w:val="single"/>
          </w:rPr>
          <w:t>https://www.who.int/es/emergencies/diseases/novel-coronavirus-2019/advice-for-public/q-a-coronaviruses</w:t>
        </w:r>
      </w:hyperlink>
    </w:p>
    <w:p w14:paraId="7946148E" w14:textId="3B3C96A9" w:rsidR="00A05E88" w:rsidRPr="00DF128C" w:rsidDel="002C617B" w:rsidRDefault="00A05E88" w:rsidP="00A05E88">
      <w:pPr>
        <w:spacing w:line="360" w:lineRule="auto"/>
        <w:rPr>
          <w:moveFrom w:id="34" w:author="Josi" w:date="2020-05-04T15:26:00Z"/>
          <w:rFonts w:ascii="Times New Roman" w:hAnsi="Times New Roman" w:cs="Times New Roman"/>
          <w:color w:val="000000" w:themeColor="text1"/>
          <w:sz w:val="24"/>
          <w:szCs w:val="24"/>
          <w:highlight w:val="yellow"/>
        </w:rPr>
      </w:pPr>
      <w:moveFromRangeStart w:id="35" w:author="Josi" w:date="2020-05-04T15:26:00Z" w:name="move39498389"/>
      <w:moveFrom w:id="36" w:author="Josi" w:date="2020-05-04T15:26:00Z">
        <w:r w:rsidRPr="00DF128C" w:rsidDel="002C617B">
          <w:rPr>
            <w:rFonts w:ascii="Times New Roman" w:hAnsi="Times New Roman" w:cs="Times New Roman"/>
            <w:color w:val="000000" w:themeColor="text1"/>
            <w:sz w:val="24"/>
            <w:szCs w:val="24"/>
            <w:highlight w:val="yellow"/>
          </w:rPr>
          <w:t xml:space="preserve">Organización Internacional del Trabajo (2018). </w:t>
        </w:r>
        <w:r w:rsidRPr="00DF128C" w:rsidDel="002C617B">
          <w:rPr>
            <w:rFonts w:ascii="Times New Roman" w:hAnsi="Times New Roman" w:cs="Times New Roman"/>
            <w:bCs/>
            <w:color w:val="000000" w:themeColor="text1"/>
            <w:sz w:val="24"/>
            <w:szCs w:val="24"/>
            <w:highlight w:val="yellow"/>
          </w:rPr>
          <w:t xml:space="preserve">OIT: Cerca de 140 millones de trabajadores en la informalidad en América Latina y el Caribe. Recuperado de </w:t>
        </w:r>
        <w:r w:rsidR="00177B99" w:rsidRPr="00DF128C" w:rsidDel="002C617B">
          <w:rPr>
            <w:highlight w:val="yellow"/>
          </w:rPr>
          <w:fldChar w:fldCharType="begin"/>
        </w:r>
        <w:r w:rsidR="00177B99" w:rsidRPr="00DF128C" w:rsidDel="002C617B">
          <w:rPr>
            <w:highlight w:val="yellow"/>
          </w:rPr>
          <w:instrText xml:space="preserve"> HYPERLINK "https://www.ilo.org/americas/sala-de-prensa/WCMS_645596/lang--es/index.htm" </w:instrText>
        </w:r>
        <w:r w:rsidR="00177B99" w:rsidRPr="00DF128C" w:rsidDel="002C617B">
          <w:rPr>
            <w:highlight w:val="yellow"/>
          </w:rPr>
          <w:fldChar w:fldCharType="separate"/>
        </w:r>
        <w:r w:rsidRPr="00DF128C" w:rsidDel="002C617B">
          <w:rPr>
            <w:rStyle w:val="Hipervnculo"/>
            <w:rFonts w:ascii="Times New Roman" w:hAnsi="Times New Roman" w:cs="Times New Roman"/>
            <w:color w:val="000000" w:themeColor="text1"/>
            <w:sz w:val="24"/>
            <w:szCs w:val="24"/>
            <w:highlight w:val="yellow"/>
          </w:rPr>
          <w:t>https://www.ilo.org/americas/sala-de-prensa/WCMS_645596/lang--es/index.htm</w:t>
        </w:r>
        <w:r w:rsidR="00177B99" w:rsidRPr="00DF128C" w:rsidDel="002C617B">
          <w:rPr>
            <w:rStyle w:val="Hipervnculo"/>
            <w:rFonts w:ascii="Times New Roman" w:hAnsi="Times New Roman" w:cs="Times New Roman"/>
            <w:color w:val="000000" w:themeColor="text1"/>
            <w:sz w:val="24"/>
            <w:szCs w:val="24"/>
            <w:highlight w:val="yellow"/>
          </w:rPr>
          <w:fldChar w:fldCharType="end"/>
        </w:r>
      </w:moveFrom>
    </w:p>
    <w:moveFromRangeEnd w:id="35"/>
    <w:p w14:paraId="108F9695" w14:textId="2A0F1C23" w:rsidR="00A05E88" w:rsidRPr="00DF128C" w:rsidRDefault="00A05E88" w:rsidP="00A05E88">
      <w:pPr>
        <w:spacing w:line="360" w:lineRule="auto"/>
        <w:rPr>
          <w:ins w:id="37" w:author="Josi" w:date="2020-05-04T15:26:00Z"/>
          <w:rStyle w:val="Hipervnculo"/>
          <w:rFonts w:ascii="Times New Roman" w:hAnsi="Times New Roman" w:cs="Times New Roman"/>
          <w:color w:val="000000" w:themeColor="text1"/>
          <w:sz w:val="24"/>
          <w:szCs w:val="24"/>
          <w:highlight w:val="yellow"/>
        </w:rPr>
      </w:pPr>
      <w:r w:rsidRPr="00DF128C">
        <w:rPr>
          <w:rFonts w:ascii="Times New Roman" w:hAnsi="Times New Roman" w:cs="Times New Roman"/>
          <w:color w:val="000000" w:themeColor="text1"/>
          <w:sz w:val="24"/>
          <w:szCs w:val="24"/>
          <w:highlight w:val="yellow"/>
          <w:rPrChange w:id="38" w:author="Josi" w:date="2020-05-04T15:26:00Z">
            <w:rPr>
              <w:rFonts w:ascii="Times New Roman" w:hAnsi="Times New Roman" w:cs="Times New Roman"/>
              <w:color w:val="000000" w:themeColor="text1"/>
              <w:sz w:val="24"/>
              <w:szCs w:val="24"/>
              <w:u w:val="single"/>
            </w:rPr>
          </w:rPrChange>
        </w:rPr>
        <w:t xml:space="preserve">Organización Mundial de la Salud (2020b). </w:t>
      </w:r>
      <w:r w:rsidRPr="00DF128C">
        <w:rPr>
          <w:rFonts w:ascii="Times New Roman" w:hAnsi="Times New Roman" w:cs="Times New Roman"/>
          <w:i/>
          <w:color w:val="000000" w:themeColor="text1"/>
          <w:sz w:val="24"/>
          <w:szCs w:val="24"/>
          <w:highlight w:val="yellow"/>
          <w:lang w:val="en-US"/>
          <w:rPrChange w:id="39" w:author="Josi" w:date="2020-05-04T15:26:00Z">
            <w:rPr>
              <w:rFonts w:ascii="Times New Roman" w:hAnsi="Times New Roman" w:cs="Times New Roman"/>
              <w:i/>
              <w:color w:val="000000" w:themeColor="text1"/>
              <w:sz w:val="24"/>
              <w:szCs w:val="24"/>
              <w:u w:val="single"/>
              <w:lang w:val="en-US"/>
            </w:rPr>
          </w:rPrChange>
        </w:rPr>
        <w:t>Preparedness, prevention and control of COVID-19 in prisons and other places of detention</w:t>
      </w:r>
      <w:r w:rsidRPr="00DF128C">
        <w:rPr>
          <w:rFonts w:ascii="Times New Roman" w:hAnsi="Times New Roman" w:cs="Times New Roman"/>
          <w:color w:val="000000" w:themeColor="text1"/>
          <w:sz w:val="24"/>
          <w:szCs w:val="24"/>
          <w:highlight w:val="yellow"/>
          <w:lang w:val="en-US"/>
          <w:rPrChange w:id="40" w:author="Josi" w:date="2020-05-04T15:26:00Z">
            <w:rPr>
              <w:rFonts w:ascii="Times New Roman" w:hAnsi="Times New Roman" w:cs="Times New Roman"/>
              <w:color w:val="000000" w:themeColor="text1"/>
              <w:sz w:val="24"/>
              <w:szCs w:val="24"/>
              <w:u w:val="single"/>
              <w:lang w:val="en-US"/>
            </w:rPr>
          </w:rPrChange>
        </w:rPr>
        <w:t xml:space="preserve">. </w:t>
      </w:r>
      <w:r w:rsidRPr="00DF128C">
        <w:rPr>
          <w:rFonts w:ascii="Times New Roman" w:hAnsi="Times New Roman" w:cs="Times New Roman"/>
          <w:color w:val="000000" w:themeColor="text1"/>
          <w:sz w:val="24"/>
          <w:szCs w:val="24"/>
          <w:highlight w:val="yellow"/>
          <w:rPrChange w:id="41" w:author="Josi" w:date="2020-05-04T15:26:00Z">
            <w:rPr>
              <w:rFonts w:ascii="Times New Roman" w:hAnsi="Times New Roman" w:cs="Times New Roman"/>
              <w:color w:val="000000" w:themeColor="text1"/>
              <w:sz w:val="24"/>
              <w:szCs w:val="24"/>
              <w:u w:val="single"/>
            </w:rPr>
          </w:rPrChange>
        </w:rPr>
        <w:t>Recuperado</w:t>
      </w:r>
      <w:r w:rsidRPr="00DF128C">
        <w:rPr>
          <w:rFonts w:ascii="Times New Roman" w:hAnsi="Times New Roman" w:cs="Times New Roman"/>
          <w:color w:val="000000" w:themeColor="text1"/>
          <w:sz w:val="24"/>
          <w:szCs w:val="24"/>
          <w:highlight w:val="yellow"/>
        </w:rPr>
        <w:t xml:space="preserve"> </w:t>
      </w:r>
      <w:del w:id="42" w:author="Josi" w:date="2020-05-04T15:26:00Z">
        <w:r w:rsidRPr="00DF128C" w:rsidDel="002C617B">
          <w:rPr>
            <w:rFonts w:ascii="Times New Roman" w:hAnsi="Times New Roman" w:cs="Times New Roman"/>
            <w:color w:val="000000" w:themeColor="text1"/>
            <w:sz w:val="24"/>
            <w:szCs w:val="24"/>
            <w:highlight w:val="yellow"/>
          </w:rPr>
          <w:delText xml:space="preserve">el 12 de abril </w:delText>
        </w:r>
      </w:del>
      <w:r w:rsidRPr="00DF128C">
        <w:rPr>
          <w:rFonts w:ascii="Times New Roman" w:hAnsi="Times New Roman" w:cs="Times New Roman"/>
          <w:color w:val="000000" w:themeColor="text1"/>
          <w:sz w:val="24"/>
          <w:szCs w:val="24"/>
          <w:highlight w:val="yellow"/>
        </w:rPr>
        <w:t>de</w:t>
      </w:r>
      <w:ins w:id="43" w:author="Josi" w:date="2020-05-04T15:26:00Z">
        <w:r w:rsidR="002C617B" w:rsidRPr="00DF128C">
          <w:rPr>
            <w:rFonts w:ascii="Times New Roman" w:hAnsi="Times New Roman" w:cs="Times New Roman"/>
            <w:color w:val="000000" w:themeColor="text1"/>
            <w:sz w:val="24"/>
            <w:szCs w:val="24"/>
            <w:highlight w:val="yellow"/>
          </w:rPr>
          <w:t>:</w:t>
        </w:r>
        <w:r w:rsidR="002C617B" w:rsidRPr="00DF128C">
          <w:rPr>
            <w:rFonts w:ascii="Times New Roman" w:hAnsi="Times New Roman" w:cs="Times New Roman"/>
            <w:color w:val="000000" w:themeColor="text1"/>
            <w:sz w:val="24"/>
            <w:szCs w:val="24"/>
            <w:highlight w:val="yellow"/>
            <w:u w:val="single"/>
          </w:rPr>
          <w:t xml:space="preserve"> </w:t>
        </w:r>
      </w:ins>
      <w:del w:id="44" w:author="Josi" w:date="2020-05-04T15:26:00Z">
        <w:r w:rsidRPr="00DF128C" w:rsidDel="002C617B">
          <w:rPr>
            <w:rFonts w:ascii="Times New Roman" w:hAnsi="Times New Roman" w:cs="Times New Roman"/>
            <w:color w:val="000000" w:themeColor="text1"/>
            <w:sz w:val="24"/>
            <w:szCs w:val="24"/>
            <w:highlight w:val="yellow"/>
            <w:u w:val="single"/>
          </w:rPr>
          <w:delText xml:space="preserve"> </w:delText>
        </w:r>
      </w:del>
      <w:hyperlink r:id="rId21" w:history="1">
        <w:r w:rsidRPr="00DF128C">
          <w:rPr>
            <w:rStyle w:val="Hipervnculo"/>
            <w:rFonts w:ascii="Times New Roman" w:hAnsi="Times New Roman" w:cs="Times New Roman"/>
            <w:color w:val="000000" w:themeColor="text1"/>
            <w:sz w:val="24"/>
            <w:szCs w:val="24"/>
            <w:highlight w:val="yellow"/>
          </w:rPr>
          <w:t>http://www.euro.who.int/data/assets/pdf_file/0019/434026/Preparedness-prevention-and-control-of-COVID-19-in-prisons.pdf</w:t>
        </w:r>
      </w:hyperlink>
    </w:p>
    <w:p w14:paraId="7608E720" w14:textId="3D7436F5" w:rsidR="002C617B" w:rsidRPr="00DF128C" w:rsidDel="002C617B" w:rsidRDefault="002C617B" w:rsidP="002C617B">
      <w:pPr>
        <w:spacing w:line="360" w:lineRule="auto"/>
        <w:rPr>
          <w:del w:id="45" w:author="Josi" w:date="2020-05-04T15:27:00Z"/>
          <w:moveTo w:id="46" w:author="Josi" w:date="2020-05-04T15:26:00Z"/>
          <w:rFonts w:ascii="Times New Roman" w:hAnsi="Times New Roman" w:cs="Times New Roman"/>
          <w:sz w:val="24"/>
          <w:szCs w:val="24"/>
          <w:highlight w:val="yellow"/>
          <w:rPrChange w:id="47" w:author="Josi" w:date="2020-05-04T15:27:00Z">
            <w:rPr>
              <w:del w:id="48" w:author="Josi" w:date="2020-05-04T15:27:00Z"/>
              <w:moveTo w:id="49" w:author="Josi" w:date="2020-05-04T15:26:00Z"/>
              <w:rFonts w:ascii="Times New Roman" w:hAnsi="Times New Roman" w:cs="Times New Roman"/>
              <w:color w:val="000000" w:themeColor="text1"/>
              <w:sz w:val="24"/>
              <w:szCs w:val="24"/>
            </w:rPr>
          </w:rPrChange>
        </w:rPr>
      </w:pPr>
      <w:moveToRangeStart w:id="50" w:author="Josi" w:date="2020-05-04T15:26:00Z" w:name="move39498389"/>
      <w:moveTo w:id="51" w:author="Josi" w:date="2020-05-04T15:26:00Z">
        <w:r w:rsidRPr="00DF128C">
          <w:rPr>
            <w:rFonts w:ascii="Times New Roman" w:hAnsi="Times New Roman" w:cs="Times New Roman"/>
            <w:sz w:val="24"/>
            <w:szCs w:val="24"/>
            <w:highlight w:val="yellow"/>
            <w:rPrChange w:id="52" w:author="Josi" w:date="2020-05-04T15:27:00Z">
              <w:rPr>
                <w:rFonts w:ascii="Times New Roman" w:hAnsi="Times New Roman" w:cs="Times New Roman"/>
                <w:color w:val="000000" w:themeColor="text1"/>
                <w:sz w:val="24"/>
                <w:szCs w:val="24"/>
              </w:rPr>
            </w:rPrChange>
          </w:rPr>
          <w:t xml:space="preserve">Organización Internacional del Trabajo (2018). </w:t>
        </w:r>
        <w:r w:rsidRPr="00DF128C">
          <w:rPr>
            <w:rFonts w:ascii="Times New Roman" w:hAnsi="Times New Roman" w:cs="Times New Roman"/>
            <w:bCs/>
            <w:sz w:val="24"/>
            <w:szCs w:val="24"/>
            <w:highlight w:val="yellow"/>
            <w:rPrChange w:id="53" w:author="Josi" w:date="2020-05-04T15:27:00Z">
              <w:rPr>
                <w:rFonts w:ascii="Times New Roman" w:hAnsi="Times New Roman" w:cs="Times New Roman"/>
                <w:bCs/>
                <w:color w:val="000000" w:themeColor="text1"/>
                <w:sz w:val="24"/>
                <w:szCs w:val="24"/>
              </w:rPr>
            </w:rPrChange>
          </w:rPr>
          <w:t xml:space="preserve">OIT: </w:t>
        </w:r>
        <w:r w:rsidRPr="00DF128C">
          <w:rPr>
            <w:rFonts w:ascii="Times New Roman" w:hAnsi="Times New Roman" w:cs="Times New Roman"/>
            <w:bCs/>
            <w:i/>
            <w:sz w:val="24"/>
            <w:szCs w:val="24"/>
            <w:highlight w:val="yellow"/>
            <w:rPrChange w:id="54" w:author="Josi" w:date="2020-05-04T15:27:00Z">
              <w:rPr>
                <w:rFonts w:ascii="Times New Roman" w:hAnsi="Times New Roman" w:cs="Times New Roman"/>
                <w:bCs/>
                <w:color w:val="000000" w:themeColor="text1"/>
                <w:sz w:val="24"/>
                <w:szCs w:val="24"/>
              </w:rPr>
            </w:rPrChange>
          </w:rPr>
          <w:t xml:space="preserve">Cerca de 140 millones de trabajadores en la informalidad en América Latina y el Caribe. </w:t>
        </w:r>
        <w:r w:rsidRPr="00DF128C">
          <w:rPr>
            <w:rFonts w:ascii="Times New Roman" w:hAnsi="Times New Roman" w:cs="Times New Roman"/>
            <w:bCs/>
            <w:sz w:val="24"/>
            <w:szCs w:val="24"/>
            <w:highlight w:val="yellow"/>
            <w:rPrChange w:id="55" w:author="Josi" w:date="2020-05-04T15:27:00Z">
              <w:rPr>
                <w:rFonts w:ascii="Times New Roman" w:hAnsi="Times New Roman" w:cs="Times New Roman"/>
                <w:bCs/>
                <w:color w:val="000000" w:themeColor="text1"/>
                <w:sz w:val="24"/>
                <w:szCs w:val="24"/>
              </w:rPr>
            </w:rPrChange>
          </w:rPr>
          <w:t>Recuperado de</w:t>
        </w:r>
      </w:moveTo>
      <w:ins w:id="56" w:author="Josi" w:date="2020-05-04T15:26:00Z">
        <w:r w:rsidRPr="00DF128C">
          <w:rPr>
            <w:rFonts w:ascii="Times New Roman" w:hAnsi="Times New Roman" w:cs="Times New Roman"/>
            <w:bCs/>
            <w:sz w:val="24"/>
            <w:szCs w:val="24"/>
            <w:highlight w:val="yellow"/>
            <w:rPrChange w:id="57" w:author="Josi" w:date="2020-05-04T15:27:00Z">
              <w:rPr>
                <w:rFonts w:ascii="Times New Roman" w:hAnsi="Times New Roman" w:cs="Times New Roman"/>
                <w:bCs/>
                <w:color w:val="000000" w:themeColor="text1"/>
                <w:sz w:val="24"/>
                <w:szCs w:val="24"/>
              </w:rPr>
            </w:rPrChange>
          </w:rPr>
          <w:t>:</w:t>
        </w:r>
      </w:ins>
      <w:r w:rsidR="00DF128C">
        <w:rPr>
          <w:rFonts w:ascii="Times New Roman" w:hAnsi="Times New Roman" w:cs="Times New Roman"/>
          <w:bCs/>
          <w:sz w:val="24"/>
          <w:szCs w:val="24"/>
          <w:highlight w:val="yellow"/>
        </w:rPr>
        <w:t xml:space="preserve"> </w:t>
      </w:r>
      <w:moveTo w:id="58" w:author="Josi" w:date="2020-05-04T15:26:00Z">
        <w:del w:id="59" w:author="Josi" w:date="2020-05-04T15:26:00Z">
          <w:r w:rsidRPr="00DF128C" w:rsidDel="002C617B">
            <w:rPr>
              <w:rFonts w:ascii="Times New Roman" w:hAnsi="Times New Roman" w:cs="Times New Roman"/>
              <w:bCs/>
              <w:sz w:val="24"/>
              <w:szCs w:val="24"/>
              <w:highlight w:val="yellow"/>
              <w:rPrChange w:id="60" w:author="Josi" w:date="2020-05-04T15:27:00Z">
                <w:rPr>
                  <w:rFonts w:ascii="Times New Roman" w:hAnsi="Times New Roman" w:cs="Times New Roman"/>
                  <w:bCs/>
                  <w:color w:val="000000" w:themeColor="text1"/>
                  <w:sz w:val="24"/>
                  <w:szCs w:val="24"/>
                </w:rPr>
              </w:rPrChange>
            </w:rPr>
            <w:delText xml:space="preserve"> </w:delText>
          </w:r>
        </w:del>
      </w:moveTo>
      <w:ins w:id="61" w:author="Josi" w:date="2020-05-04T15:26:00Z">
        <w:r w:rsidRPr="00DF128C">
          <w:rPr>
            <w:rFonts w:ascii="Times New Roman" w:hAnsi="Times New Roman" w:cs="Times New Roman"/>
            <w:sz w:val="24"/>
            <w:szCs w:val="24"/>
            <w:highlight w:val="yellow"/>
          </w:rPr>
          <w:fldChar w:fldCharType="begin"/>
        </w:r>
        <w:r w:rsidRPr="00DF128C">
          <w:rPr>
            <w:rFonts w:ascii="Times New Roman" w:hAnsi="Times New Roman" w:cs="Times New Roman"/>
            <w:sz w:val="24"/>
            <w:szCs w:val="24"/>
            <w:highlight w:val="yellow"/>
            <w:rPrChange w:id="62" w:author="Josi" w:date="2020-05-04T15:27:00Z">
              <w:rPr>
                <w:rFonts w:ascii="Times New Roman" w:hAnsi="Times New Roman" w:cs="Times New Roman"/>
                <w:sz w:val="24"/>
                <w:szCs w:val="24"/>
              </w:rPr>
            </w:rPrChange>
          </w:rPr>
          <w:instrText xml:space="preserve"> HYPERLINK "</w:instrText>
        </w:r>
      </w:ins>
      <w:moveTo w:id="63" w:author="Josi" w:date="2020-05-04T15:26:00Z">
        <w:r w:rsidRPr="00DF128C">
          <w:rPr>
            <w:rFonts w:ascii="Times New Roman" w:hAnsi="Times New Roman" w:cs="Times New Roman"/>
            <w:sz w:val="24"/>
            <w:szCs w:val="24"/>
            <w:highlight w:val="yellow"/>
            <w:rPrChange w:id="64" w:author="Josi" w:date="2020-05-04T15:27:00Z">
              <w:rPr>
                <w:rStyle w:val="Hipervnculo"/>
                <w:rFonts w:ascii="Times New Roman" w:hAnsi="Times New Roman" w:cs="Times New Roman"/>
                <w:color w:val="000000" w:themeColor="text1"/>
                <w:sz w:val="24"/>
                <w:szCs w:val="24"/>
              </w:rPr>
            </w:rPrChange>
          </w:rPr>
          <w:instrText>https://www.ilo.org/americas/sala-de-prensa/WCMS_645596/lang--es/index.htm</w:instrText>
        </w:r>
      </w:moveTo>
      <w:ins w:id="65" w:author="Josi" w:date="2020-05-04T15:26:00Z">
        <w:r w:rsidRPr="00DF128C">
          <w:rPr>
            <w:rFonts w:ascii="Times New Roman" w:hAnsi="Times New Roman" w:cs="Times New Roman"/>
            <w:sz w:val="24"/>
            <w:szCs w:val="24"/>
            <w:highlight w:val="yellow"/>
            <w:rPrChange w:id="66" w:author="Josi" w:date="2020-05-04T15:27:00Z">
              <w:rPr>
                <w:rFonts w:ascii="Times New Roman" w:hAnsi="Times New Roman" w:cs="Times New Roman"/>
                <w:sz w:val="24"/>
                <w:szCs w:val="24"/>
              </w:rPr>
            </w:rPrChange>
          </w:rPr>
          <w:instrText xml:space="preserve">" </w:instrText>
        </w:r>
        <w:r w:rsidRPr="00DF128C">
          <w:rPr>
            <w:rFonts w:ascii="Times New Roman" w:hAnsi="Times New Roman" w:cs="Times New Roman"/>
            <w:sz w:val="24"/>
            <w:szCs w:val="24"/>
            <w:highlight w:val="yellow"/>
            <w:rPrChange w:id="67" w:author="Josi" w:date="2020-05-04T15:27:00Z">
              <w:rPr>
                <w:rFonts w:ascii="Times New Roman" w:hAnsi="Times New Roman" w:cs="Times New Roman"/>
                <w:sz w:val="24"/>
                <w:szCs w:val="24"/>
              </w:rPr>
            </w:rPrChange>
          </w:rPr>
          <w:fldChar w:fldCharType="separate"/>
        </w:r>
      </w:ins>
      <w:moveTo w:id="68" w:author="Josi" w:date="2020-05-04T15:26:00Z">
        <w:r w:rsidRPr="00DF128C">
          <w:rPr>
            <w:rStyle w:val="Hipervnculo"/>
            <w:rFonts w:ascii="Times New Roman" w:hAnsi="Times New Roman" w:cs="Times New Roman"/>
            <w:color w:val="auto"/>
            <w:sz w:val="24"/>
            <w:szCs w:val="24"/>
            <w:highlight w:val="yellow"/>
            <w:rPrChange w:id="69" w:author="Josi" w:date="2020-05-04T15:27:00Z">
              <w:rPr>
                <w:rStyle w:val="Hipervnculo"/>
                <w:rFonts w:ascii="Times New Roman" w:hAnsi="Times New Roman" w:cs="Times New Roman"/>
                <w:color w:val="000000" w:themeColor="text1"/>
                <w:sz w:val="24"/>
                <w:szCs w:val="24"/>
              </w:rPr>
            </w:rPrChange>
          </w:rPr>
          <w:t>https://www.ilo.org/americas/sala-de-prensa/WCMS_645596/lang--es/index.htm</w:t>
        </w:r>
      </w:moveTo>
      <w:ins w:id="70" w:author="Josi" w:date="2020-05-04T15:26:00Z">
        <w:r w:rsidRPr="00DF128C">
          <w:rPr>
            <w:rFonts w:ascii="Times New Roman" w:hAnsi="Times New Roman" w:cs="Times New Roman"/>
            <w:sz w:val="24"/>
            <w:szCs w:val="24"/>
            <w:highlight w:val="yellow"/>
          </w:rPr>
          <w:fldChar w:fldCharType="end"/>
        </w:r>
      </w:ins>
    </w:p>
    <w:moveToRangeEnd w:id="50"/>
    <w:p w14:paraId="16869434" w14:textId="1C21659A" w:rsidR="002C617B" w:rsidRPr="00DF128C" w:rsidDel="002C617B" w:rsidRDefault="002C617B" w:rsidP="00A05E88">
      <w:pPr>
        <w:spacing w:line="360" w:lineRule="auto"/>
        <w:rPr>
          <w:del w:id="71" w:author="Josi" w:date="2020-05-04T15:27:00Z"/>
          <w:rFonts w:ascii="Times New Roman" w:hAnsi="Times New Roman" w:cs="Times New Roman"/>
          <w:color w:val="000000" w:themeColor="text1"/>
          <w:sz w:val="24"/>
          <w:szCs w:val="24"/>
          <w:highlight w:val="yellow"/>
        </w:rPr>
      </w:pPr>
    </w:p>
    <w:p w14:paraId="6F908381" w14:textId="5C8CEB28" w:rsidR="00A05E88" w:rsidRPr="006F0F1D" w:rsidRDefault="00A05E88" w:rsidP="00A05E88">
      <w:pPr>
        <w:spacing w:line="360" w:lineRule="auto"/>
        <w:rPr>
          <w:rFonts w:ascii="Times New Roman" w:hAnsi="Times New Roman" w:cs="Times New Roman"/>
          <w:color w:val="000000" w:themeColor="text1"/>
          <w:sz w:val="24"/>
          <w:szCs w:val="24"/>
        </w:rPr>
      </w:pPr>
      <w:r w:rsidRPr="00DF128C">
        <w:rPr>
          <w:rFonts w:ascii="Times New Roman" w:hAnsi="Times New Roman" w:cs="Times New Roman"/>
          <w:color w:val="000000" w:themeColor="text1"/>
          <w:sz w:val="24"/>
          <w:szCs w:val="24"/>
          <w:highlight w:val="yellow"/>
        </w:rPr>
        <w:t xml:space="preserve">OPS/OMS (2020). </w:t>
      </w:r>
      <w:r w:rsidRPr="00DF128C">
        <w:rPr>
          <w:rFonts w:ascii="Times New Roman" w:hAnsi="Times New Roman" w:cs="Times New Roman"/>
          <w:i/>
          <w:color w:val="000000" w:themeColor="text1"/>
          <w:sz w:val="24"/>
          <w:szCs w:val="24"/>
          <w:highlight w:val="yellow"/>
        </w:rPr>
        <w:t>Consideraciones psicosociales y de salud mental durante el brote de COVID-19</w:t>
      </w:r>
      <w:r w:rsidRPr="00DF128C">
        <w:rPr>
          <w:rFonts w:ascii="Times New Roman" w:hAnsi="Times New Roman" w:cs="Times New Roman"/>
          <w:color w:val="000000" w:themeColor="text1"/>
          <w:sz w:val="24"/>
          <w:szCs w:val="24"/>
          <w:highlight w:val="yellow"/>
        </w:rPr>
        <w:t>.</w:t>
      </w:r>
      <w:r w:rsidR="00DF128C">
        <w:rPr>
          <w:rFonts w:ascii="Times New Roman" w:hAnsi="Times New Roman" w:cs="Times New Roman"/>
          <w:color w:val="000000" w:themeColor="text1"/>
          <w:sz w:val="24"/>
          <w:szCs w:val="24"/>
          <w:highlight w:val="yellow"/>
        </w:rPr>
        <w:t xml:space="preserve"> Recuperado de:</w:t>
      </w:r>
      <w:hyperlink r:id="rId22">
        <w:r w:rsidRPr="00DF128C">
          <w:rPr>
            <w:rFonts w:ascii="Times New Roman" w:hAnsi="Times New Roman" w:cs="Times New Roman"/>
            <w:color w:val="000000" w:themeColor="text1"/>
            <w:sz w:val="24"/>
            <w:szCs w:val="24"/>
            <w:highlight w:val="yellow"/>
          </w:rPr>
          <w:t xml:space="preserve"> </w:t>
        </w:r>
      </w:hyperlink>
      <w:hyperlink r:id="rId23">
        <w:r w:rsidRPr="00DF128C">
          <w:rPr>
            <w:rFonts w:ascii="Times New Roman" w:hAnsi="Times New Roman" w:cs="Times New Roman"/>
            <w:color w:val="000000" w:themeColor="text1"/>
            <w:sz w:val="24"/>
            <w:szCs w:val="24"/>
            <w:highlight w:val="yellow"/>
            <w:u w:val="single"/>
          </w:rPr>
          <w:t>https://www.paho.org/es/documentos/consideraciones-psicosociales-salud-mental-durante-brote-covid-19</w:t>
        </w:r>
      </w:hyperlink>
    </w:p>
    <w:p w14:paraId="1611E09B"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t xml:space="preserve">Pantic, I. (2014). Online Social Networking and Mental Health. </w:t>
      </w:r>
      <w:r w:rsidRPr="006F0F1D">
        <w:rPr>
          <w:rFonts w:ascii="Times New Roman" w:hAnsi="Times New Roman" w:cs="Times New Roman"/>
          <w:i/>
          <w:color w:val="000000" w:themeColor="text1"/>
          <w:sz w:val="24"/>
          <w:szCs w:val="24"/>
          <w:lang w:val="en-US"/>
        </w:rPr>
        <w:t>Cyberpsychology, Behavior and Social Networking</w:t>
      </w:r>
      <w:r w:rsidRPr="006F0F1D">
        <w:rPr>
          <w:rFonts w:ascii="Times New Roman" w:hAnsi="Times New Roman" w:cs="Times New Roman"/>
          <w:color w:val="000000" w:themeColor="text1"/>
          <w:sz w:val="24"/>
          <w:szCs w:val="24"/>
          <w:lang w:val="en-US"/>
        </w:rPr>
        <w:t xml:space="preserve">, </w:t>
      </w:r>
      <w:r w:rsidRPr="006F0F1D">
        <w:rPr>
          <w:rFonts w:ascii="Times New Roman" w:hAnsi="Times New Roman" w:cs="Times New Roman"/>
          <w:i/>
          <w:color w:val="000000" w:themeColor="text1"/>
          <w:sz w:val="24"/>
          <w:szCs w:val="24"/>
          <w:lang w:val="en-US"/>
        </w:rPr>
        <w:t>17</w:t>
      </w:r>
      <w:r w:rsidRPr="006F0F1D">
        <w:rPr>
          <w:rFonts w:ascii="Times New Roman" w:hAnsi="Times New Roman" w:cs="Times New Roman"/>
          <w:color w:val="000000" w:themeColor="text1"/>
          <w:sz w:val="24"/>
          <w:szCs w:val="24"/>
          <w:lang w:val="en-US"/>
        </w:rPr>
        <w:t>(10), 652–657. https://doi.org/10.1089/cyber.2014.0070.</w:t>
      </w:r>
    </w:p>
    <w:p w14:paraId="46E24DC9" w14:textId="2DD12970" w:rsidR="00A05E88" w:rsidRPr="006F0F1D" w:rsidRDefault="00A05E88" w:rsidP="00A05E88">
      <w:pPr>
        <w:spacing w:line="360" w:lineRule="auto"/>
        <w:rPr>
          <w:rFonts w:ascii="Times New Roman" w:hAnsi="Times New Roman" w:cs="Times New Roman"/>
          <w:color w:val="000000" w:themeColor="text1"/>
          <w:sz w:val="24"/>
          <w:szCs w:val="24"/>
          <w:lang w:val="es-ES"/>
        </w:rPr>
      </w:pPr>
      <w:r w:rsidRPr="006F0F1D">
        <w:rPr>
          <w:rFonts w:ascii="Times New Roman" w:hAnsi="Times New Roman" w:cs="Times New Roman"/>
          <w:color w:val="000000" w:themeColor="text1"/>
          <w:sz w:val="24"/>
          <w:szCs w:val="24"/>
          <w:lang w:val="es-CL"/>
        </w:rPr>
        <w:t>Preciado, P. (</w:t>
      </w:r>
      <w:ins w:id="72" w:author="Josi" w:date="2020-05-04T15:16:00Z">
        <w:r w:rsidR="00243C4E">
          <w:rPr>
            <w:rFonts w:ascii="Times New Roman" w:hAnsi="Times New Roman" w:cs="Times New Roman"/>
            <w:color w:val="000000" w:themeColor="text1"/>
            <w:sz w:val="24"/>
            <w:szCs w:val="24"/>
            <w:lang w:val="es-CL"/>
          </w:rPr>
          <w:t xml:space="preserve">28 de marzo de </w:t>
        </w:r>
      </w:ins>
      <w:r w:rsidRPr="006F0F1D">
        <w:rPr>
          <w:rFonts w:ascii="Times New Roman" w:hAnsi="Times New Roman" w:cs="Times New Roman"/>
          <w:color w:val="000000" w:themeColor="text1"/>
          <w:sz w:val="24"/>
          <w:szCs w:val="24"/>
          <w:lang w:val="es-CL"/>
        </w:rPr>
        <w:t xml:space="preserve">2020). </w:t>
      </w:r>
      <w:r w:rsidRPr="00243C4E">
        <w:rPr>
          <w:rFonts w:ascii="Times New Roman" w:hAnsi="Times New Roman" w:cs="Times New Roman"/>
          <w:color w:val="000000" w:themeColor="text1"/>
          <w:sz w:val="24"/>
          <w:szCs w:val="24"/>
          <w:lang w:val="es-CL"/>
          <w:rPrChange w:id="73" w:author="Josi" w:date="2020-05-04T15:16:00Z">
            <w:rPr>
              <w:rFonts w:ascii="Times New Roman" w:hAnsi="Times New Roman" w:cs="Times New Roman"/>
              <w:i/>
              <w:color w:val="000000" w:themeColor="text1"/>
              <w:sz w:val="24"/>
              <w:szCs w:val="24"/>
              <w:lang w:val="es-CL"/>
            </w:rPr>
          </w:rPrChange>
        </w:rPr>
        <w:t>Aprendiendo del virus</w:t>
      </w:r>
      <w:r w:rsidRPr="006F0F1D">
        <w:rPr>
          <w:rFonts w:ascii="Times New Roman" w:hAnsi="Times New Roman" w:cs="Times New Roman"/>
          <w:color w:val="000000" w:themeColor="text1"/>
          <w:sz w:val="24"/>
          <w:szCs w:val="24"/>
          <w:lang w:val="es-CL"/>
        </w:rPr>
        <w:t xml:space="preserve">. </w:t>
      </w:r>
      <w:ins w:id="74" w:author="Josi" w:date="2020-05-04T15:16:00Z">
        <w:r w:rsidR="00243C4E" w:rsidRPr="00243C4E">
          <w:rPr>
            <w:rFonts w:ascii="Times New Roman" w:hAnsi="Times New Roman" w:cs="Times New Roman"/>
            <w:i/>
            <w:color w:val="000000" w:themeColor="text1"/>
            <w:sz w:val="24"/>
            <w:szCs w:val="24"/>
            <w:lang w:val="es-CL"/>
            <w:rPrChange w:id="75" w:author="Josi" w:date="2020-05-04T15:16:00Z">
              <w:rPr>
                <w:rFonts w:ascii="Times New Roman" w:hAnsi="Times New Roman" w:cs="Times New Roman"/>
                <w:color w:val="000000" w:themeColor="text1"/>
                <w:sz w:val="24"/>
                <w:szCs w:val="24"/>
                <w:lang w:val="es-CL"/>
              </w:rPr>
            </w:rPrChange>
          </w:rPr>
          <w:t>El País</w:t>
        </w:r>
        <w:r w:rsidR="00243C4E">
          <w:rPr>
            <w:rFonts w:ascii="Times New Roman" w:hAnsi="Times New Roman" w:cs="Times New Roman"/>
            <w:color w:val="000000" w:themeColor="text1"/>
            <w:sz w:val="24"/>
            <w:szCs w:val="24"/>
            <w:lang w:val="es-CL"/>
          </w:rPr>
          <w:t xml:space="preserve">, pp. s/p. </w:t>
        </w:r>
      </w:ins>
      <w:r w:rsidRPr="006F0F1D">
        <w:rPr>
          <w:rFonts w:ascii="Times New Roman" w:hAnsi="Times New Roman" w:cs="Times New Roman"/>
          <w:color w:val="000000" w:themeColor="text1"/>
          <w:sz w:val="24"/>
          <w:szCs w:val="24"/>
          <w:lang w:val="es-CL"/>
        </w:rPr>
        <w:t xml:space="preserve">Recuperado de: </w:t>
      </w:r>
      <w:hyperlink r:id="rId24" w:history="1">
        <w:r w:rsidRPr="006F0F1D">
          <w:rPr>
            <w:rStyle w:val="Hipervnculo"/>
            <w:rFonts w:ascii="Times New Roman" w:hAnsi="Times New Roman" w:cs="Times New Roman"/>
            <w:color w:val="000000" w:themeColor="text1"/>
            <w:sz w:val="24"/>
            <w:szCs w:val="24"/>
            <w:lang w:val="es-CL"/>
          </w:rPr>
          <w:t>https://elpais.com/elpais/2020/03/27/opinion/1585316952_026489.html</w:t>
        </w:r>
      </w:hyperlink>
    </w:p>
    <w:p w14:paraId="72CEE9B0" w14:textId="77777777" w:rsidR="00A05E88" w:rsidRPr="006F0F1D" w:rsidRDefault="00A05E88" w:rsidP="00A05E88">
      <w:pPr>
        <w:spacing w:line="360" w:lineRule="auto"/>
        <w:rPr>
          <w:rFonts w:ascii="Times New Roman" w:hAnsi="Times New Roman" w:cs="Times New Roman"/>
          <w:color w:val="000000" w:themeColor="text1"/>
          <w:sz w:val="24"/>
          <w:szCs w:val="24"/>
          <w:lang w:val="es-ES"/>
        </w:rPr>
      </w:pPr>
      <w:r w:rsidRPr="006F0F1D">
        <w:rPr>
          <w:rFonts w:ascii="Times New Roman" w:hAnsi="Times New Roman" w:cs="Times New Roman"/>
          <w:color w:val="000000" w:themeColor="text1"/>
          <w:sz w:val="24"/>
          <w:szCs w:val="24"/>
          <w:lang w:val="es-ES"/>
        </w:rPr>
        <w:t xml:space="preserve">Polanco-Carrasco, R. (2016). La publicación científica como placebo. </w:t>
      </w:r>
      <w:bookmarkStart w:id="76" w:name="_Hlk37969789"/>
      <w:r w:rsidRPr="006F0F1D">
        <w:rPr>
          <w:rFonts w:ascii="Times New Roman" w:hAnsi="Times New Roman" w:cs="Times New Roman"/>
          <w:i/>
          <w:color w:val="000000" w:themeColor="text1"/>
          <w:sz w:val="24"/>
          <w:szCs w:val="24"/>
          <w:lang w:val="es-ES"/>
        </w:rPr>
        <w:t>Cuadernos de Neuropsicología/Panamerican Journal of Neuropsychology,</w:t>
      </w:r>
      <w:r w:rsidRPr="006F0F1D">
        <w:rPr>
          <w:rFonts w:ascii="Times New Roman" w:hAnsi="Times New Roman" w:cs="Times New Roman"/>
          <w:color w:val="000000" w:themeColor="text1"/>
          <w:sz w:val="24"/>
          <w:szCs w:val="24"/>
          <w:lang w:val="es-ES"/>
        </w:rPr>
        <w:t xml:space="preserve"> </w:t>
      </w:r>
      <w:r w:rsidRPr="006F0F1D">
        <w:rPr>
          <w:rFonts w:ascii="Times New Roman" w:hAnsi="Times New Roman" w:cs="Times New Roman"/>
          <w:i/>
          <w:color w:val="000000" w:themeColor="text1"/>
          <w:sz w:val="24"/>
          <w:szCs w:val="24"/>
          <w:lang w:val="es-ES"/>
        </w:rPr>
        <w:t>10</w:t>
      </w:r>
      <w:r w:rsidRPr="006F0F1D">
        <w:rPr>
          <w:rFonts w:ascii="Times New Roman" w:hAnsi="Times New Roman" w:cs="Times New Roman"/>
          <w:color w:val="000000" w:themeColor="text1"/>
          <w:sz w:val="24"/>
          <w:szCs w:val="24"/>
          <w:lang w:val="es-ES"/>
        </w:rPr>
        <w:t>(2), 8-12. https://doi.org/10.7714/CNPS/10.2.101</w:t>
      </w:r>
    </w:p>
    <w:bookmarkEnd w:id="76"/>
    <w:p w14:paraId="06E804B2" w14:textId="77777777" w:rsidR="00A05E88" w:rsidRPr="006F0F1D" w:rsidRDefault="00A05E88" w:rsidP="00A05E88">
      <w:pPr>
        <w:spacing w:line="360" w:lineRule="auto"/>
        <w:rPr>
          <w:rFonts w:ascii="Times New Roman" w:hAnsi="Times New Roman" w:cs="Times New Roman"/>
          <w:color w:val="000000" w:themeColor="text1"/>
          <w:sz w:val="24"/>
          <w:szCs w:val="24"/>
          <w:lang w:val="es-ES"/>
        </w:rPr>
      </w:pPr>
      <w:r w:rsidRPr="006F0F1D">
        <w:rPr>
          <w:rFonts w:ascii="Times New Roman" w:hAnsi="Times New Roman" w:cs="Times New Roman"/>
          <w:color w:val="000000" w:themeColor="text1"/>
          <w:sz w:val="24"/>
          <w:szCs w:val="24"/>
          <w:lang w:val="es-ES"/>
        </w:rPr>
        <w:t xml:space="preserve">Ro, J. S., Lee, J. S., Kang, S. C., &amp; Jung, H. M. (2017). </w:t>
      </w:r>
      <w:r w:rsidRPr="006F0F1D">
        <w:rPr>
          <w:rFonts w:ascii="Times New Roman" w:hAnsi="Times New Roman" w:cs="Times New Roman"/>
          <w:color w:val="000000" w:themeColor="text1"/>
          <w:sz w:val="24"/>
          <w:szCs w:val="24"/>
          <w:lang w:val="en-US"/>
        </w:rPr>
        <w:t xml:space="preserve">Worry experienced during the 2015 Middle East respiratory syndrome (MERS) pandemic in Korea. </w:t>
      </w:r>
      <w:r w:rsidRPr="006F0F1D">
        <w:rPr>
          <w:rFonts w:ascii="Times New Roman" w:hAnsi="Times New Roman" w:cs="Times New Roman"/>
          <w:i/>
          <w:color w:val="000000" w:themeColor="text1"/>
          <w:sz w:val="24"/>
          <w:szCs w:val="24"/>
        </w:rPr>
        <w:t>PloS one, 12</w:t>
      </w:r>
      <w:r w:rsidRPr="006F0F1D">
        <w:rPr>
          <w:rFonts w:ascii="Times New Roman" w:hAnsi="Times New Roman" w:cs="Times New Roman"/>
          <w:color w:val="000000" w:themeColor="text1"/>
          <w:sz w:val="24"/>
          <w:szCs w:val="24"/>
        </w:rPr>
        <w:t xml:space="preserve">(3), </w:t>
      </w:r>
      <w:r w:rsidRPr="0024328E">
        <w:rPr>
          <w:rFonts w:ascii="Times New Roman" w:hAnsi="Times New Roman" w:cs="Times New Roman"/>
          <w:color w:val="000000" w:themeColor="text1"/>
          <w:sz w:val="24"/>
          <w:szCs w:val="24"/>
          <w:highlight w:val="red"/>
        </w:rPr>
        <w:t>e0173234.</w:t>
      </w:r>
      <w:r w:rsidRPr="006F0F1D">
        <w:rPr>
          <w:rFonts w:ascii="Times New Roman" w:hAnsi="Times New Roman" w:cs="Times New Roman"/>
          <w:color w:val="000000" w:themeColor="text1"/>
          <w:sz w:val="24"/>
          <w:szCs w:val="24"/>
        </w:rPr>
        <w:t xml:space="preserve"> https://doi.org/10.1371/journal.pone.0173234</w:t>
      </w:r>
    </w:p>
    <w:p w14:paraId="0E08C89B" w14:textId="77777777" w:rsidR="00A05E88" w:rsidRPr="006F0F1D" w:rsidRDefault="00A05E88" w:rsidP="00A05E88">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Rojas-Jara, C. (2018). </w:t>
      </w:r>
      <w:r w:rsidRPr="006F0F1D">
        <w:rPr>
          <w:rFonts w:ascii="Times New Roman" w:hAnsi="Times New Roman" w:cs="Times New Roman"/>
          <w:color w:val="000000" w:themeColor="text1"/>
          <w:sz w:val="24"/>
          <w:szCs w:val="24"/>
          <w:lang w:val="en-US"/>
        </w:rPr>
        <w:t xml:space="preserve">Innovation in the field of drugs: the need to rethink the use, the user, and the psychological treatment. En J.C. Penagos-Corso, &amp; M.A. Padilla (Eds.), </w:t>
      </w:r>
      <w:r w:rsidRPr="006F0F1D">
        <w:rPr>
          <w:rFonts w:ascii="Times New Roman" w:hAnsi="Times New Roman" w:cs="Times New Roman"/>
          <w:i/>
          <w:color w:val="000000" w:themeColor="text1"/>
          <w:sz w:val="24"/>
          <w:szCs w:val="24"/>
          <w:lang w:val="en-US"/>
        </w:rPr>
        <w:t xml:space="preserve">Challenges </w:t>
      </w:r>
      <w:r w:rsidRPr="006F0F1D">
        <w:rPr>
          <w:rFonts w:ascii="Times New Roman" w:hAnsi="Times New Roman" w:cs="Times New Roman"/>
          <w:i/>
          <w:color w:val="000000" w:themeColor="text1"/>
          <w:sz w:val="24"/>
          <w:szCs w:val="24"/>
          <w:lang w:val="en-US"/>
        </w:rPr>
        <w:lastRenderedPageBreak/>
        <w:t>in creativity &amp; psychology for the XXI century</w:t>
      </w:r>
      <w:r w:rsidRPr="006F0F1D">
        <w:rPr>
          <w:rFonts w:ascii="Times New Roman" w:hAnsi="Times New Roman" w:cs="Times New Roman"/>
          <w:color w:val="000000" w:themeColor="text1"/>
          <w:sz w:val="24"/>
          <w:szCs w:val="24"/>
          <w:lang w:val="en-US"/>
        </w:rPr>
        <w:t xml:space="preserve"> (pp.259-271). </w:t>
      </w:r>
      <w:r w:rsidRPr="006F0F1D">
        <w:rPr>
          <w:rFonts w:ascii="Times New Roman" w:hAnsi="Times New Roman" w:cs="Times New Roman"/>
          <w:color w:val="000000" w:themeColor="text1"/>
          <w:sz w:val="24"/>
          <w:szCs w:val="24"/>
          <w:lang w:val="es-ES"/>
        </w:rPr>
        <w:t xml:space="preserve">México: </w:t>
      </w:r>
      <w:r w:rsidRPr="006F0F1D">
        <w:rPr>
          <w:rFonts w:ascii="Times New Roman" w:hAnsi="Times New Roman" w:cs="Times New Roman"/>
          <w:color w:val="000000" w:themeColor="text1"/>
          <w:sz w:val="24"/>
          <w:szCs w:val="24"/>
        </w:rPr>
        <w:t>UDLAP/Universidad de Guadalajara.</w:t>
      </w:r>
    </w:p>
    <w:p w14:paraId="02048EAC" w14:textId="77777777" w:rsidR="00A05E88" w:rsidRPr="006F0F1D" w:rsidRDefault="00A05E88" w:rsidP="00A05E88">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Rojas-Jara, C. (2019). Drogas, drogos y drogodependencias: reformulando el objeto, el sujeto y el tratamiento psicológico del consumo problemático de drogas. En C. Rojas-Jara (Ed). </w:t>
      </w:r>
      <w:r w:rsidRPr="006F0F1D">
        <w:rPr>
          <w:rFonts w:ascii="Times New Roman" w:hAnsi="Times New Roman" w:cs="Times New Roman"/>
          <w:i/>
          <w:color w:val="000000" w:themeColor="text1"/>
          <w:sz w:val="24"/>
          <w:szCs w:val="24"/>
        </w:rPr>
        <w:t>Drogas: sujeto, sociedad y cultura</w:t>
      </w:r>
      <w:r w:rsidRPr="006F0F1D">
        <w:rPr>
          <w:rFonts w:ascii="Times New Roman" w:hAnsi="Times New Roman" w:cs="Times New Roman"/>
          <w:color w:val="000000" w:themeColor="text1"/>
          <w:sz w:val="24"/>
          <w:szCs w:val="24"/>
        </w:rPr>
        <w:t xml:space="preserve"> (pp.107-122). Talca: Nueva Mirada Ediciones.</w:t>
      </w:r>
    </w:p>
    <w:p w14:paraId="03E1FDFB" w14:textId="77777777" w:rsidR="00A05E88" w:rsidRPr="006F0F1D" w:rsidRDefault="00A05E88" w:rsidP="00A05E88">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Rojas-Jara, C. (en prensa). Cuarentena, aislamiento forzado y uso de drogas. </w:t>
      </w:r>
      <w:r w:rsidRPr="006F0F1D">
        <w:rPr>
          <w:rFonts w:ascii="Times New Roman" w:hAnsi="Times New Roman" w:cs="Times New Roman"/>
          <w:i/>
          <w:color w:val="000000" w:themeColor="text1"/>
          <w:sz w:val="24"/>
          <w:szCs w:val="24"/>
        </w:rPr>
        <w:t>Cuadernos de Neuropsicología/Panamerican Journal of Neuropsychology</w:t>
      </w:r>
      <w:r w:rsidRPr="006F0F1D">
        <w:rPr>
          <w:rFonts w:ascii="Times New Roman" w:hAnsi="Times New Roman" w:cs="Times New Roman"/>
          <w:color w:val="000000" w:themeColor="text1"/>
          <w:sz w:val="24"/>
          <w:szCs w:val="24"/>
        </w:rPr>
        <w:t>.</w:t>
      </w:r>
    </w:p>
    <w:p w14:paraId="0FD94115" w14:textId="77777777" w:rsidR="00A05E88" w:rsidRPr="006F0F1D" w:rsidRDefault="00A05E88" w:rsidP="00A05E88">
      <w:pPr>
        <w:spacing w:line="360" w:lineRule="auto"/>
        <w:rPr>
          <w:rFonts w:ascii="Times New Roman" w:hAnsi="Times New Roman" w:cs="Times New Roman"/>
          <w:color w:val="000000" w:themeColor="text1"/>
          <w:sz w:val="24"/>
          <w:szCs w:val="24"/>
        </w:rPr>
      </w:pPr>
      <w:r w:rsidRPr="00DF128C">
        <w:rPr>
          <w:rFonts w:ascii="Times New Roman" w:hAnsi="Times New Roman" w:cs="Times New Roman"/>
          <w:color w:val="000000" w:themeColor="text1"/>
          <w:sz w:val="24"/>
          <w:szCs w:val="24"/>
          <w:highlight w:val="magenta"/>
        </w:rPr>
        <w:t xml:space="preserve">Rodrigo, M.J., Máiquez, M.L., Martín, J.C., Byrne, S. &amp; Rodríguez, B. (coord.) (2015). </w:t>
      </w:r>
      <w:r w:rsidRPr="00DF128C">
        <w:rPr>
          <w:rFonts w:ascii="Times New Roman" w:hAnsi="Times New Roman" w:cs="Times New Roman"/>
          <w:i/>
          <w:color w:val="000000" w:themeColor="text1"/>
          <w:sz w:val="24"/>
          <w:szCs w:val="24"/>
          <w:highlight w:val="magenta"/>
        </w:rPr>
        <w:t>Manual Práctico de Parentalidad Positiva.</w:t>
      </w:r>
      <w:r w:rsidRPr="00DF128C">
        <w:rPr>
          <w:rFonts w:ascii="Times New Roman" w:hAnsi="Times New Roman" w:cs="Times New Roman"/>
          <w:color w:val="000000" w:themeColor="text1"/>
          <w:sz w:val="24"/>
          <w:szCs w:val="24"/>
          <w:highlight w:val="magenta"/>
        </w:rPr>
        <w:t xml:space="preserve"> Ed. Síntesis: Madrid.</w:t>
      </w:r>
    </w:p>
    <w:p w14:paraId="1CA28442"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s-ES"/>
        </w:rPr>
        <w:t xml:space="preserve">Rose, N. (1998). </w:t>
      </w:r>
      <w:r w:rsidRPr="006F0F1D">
        <w:rPr>
          <w:rFonts w:ascii="Times New Roman" w:hAnsi="Times New Roman" w:cs="Times New Roman"/>
          <w:color w:val="000000" w:themeColor="text1"/>
          <w:sz w:val="24"/>
          <w:szCs w:val="24"/>
          <w:lang w:val="en-US"/>
        </w:rPr>
        <w:t xml:space="preserve">Inventing our selves. Cambridge: </w:t>
      </w:r>
      <w:r w:rsidRPr="006F0F1D">
        <w:rPr>
          <w:rFonts w:ascii="Times New Roman" w:hAnsi="Times New Roman" w:cs="Times New Roman"/>
          <w:color w:val="000000" w:themeColor="text1"/>
          <w:sz w:val="24"/>
          <w:szCs w:val="24"/>
          <w:shd w:val="clear" w:color="auto" w:fill="FFFFFF"/>
          <w:lang w:val="en-US"/>
        </w:rPr>
        <w:t>Cambridge University Press.</w:t>
      </w:r>
    </w:p>
    <w:p w14:paraId="21B8A711" w14:textId="77777777" w:rsidR="00A05E88" w:rsidRPr="006F0F1D" w:rsidRDefault="00A05E88" w:rsidP="00A05E88">
      <w:pPr>
        <w:spacing w:line="360" w:lineRule="auto"/>
        <w:rPr>
          <w:rFonts w:ascii="Times New Roman" w:hAnsi="Times New Roman" w:cs="Times New Roman"/>
          <w:color w:val="000000" w:themeColor="text1"/>
          <w:sz w:val="24"/>
          <w:szCs w:val="24"/>
          <w:lang w:val="es-ES"/>
        </w:rPr>
      </w:pPr>
      <w:r w:rsidRPr="006F0F1D">
        <w:rPr>
          <w:rFonts w:ascii="Times New Roman" w:hAnsi="Times New Roman" w:cs="Times New Roman"/>
          <w:color w:val="000000" w:themeColor="text1"/>
          <w:sz w:val="24"/>
          <w:szCs w:val="24"/>
          <w:lang w:val="en-US"/>
        </w:rPr>
        <w:t xml:space="preserve">Rose, N. (1999). Governing the soul. </w:t>
      </w:r>
      <w:r w:rsidRPr="006F0F1D">
        <w:rPr>
          <w:rFonts w:ascii="Times New Roman" w:hAnsi="Times New Roman" w:cs="Times New Roman"/>
          <w:color w:val="000000" w:themeColor="text1"/>
          <w:sz w:val="24"/>
          <w:szCs w:val="24"/>
          <w:lang w:val="es-ES"/>
        </w:rPr>
        <w:t xml:space="preserve">Londres: </w:t>
      </w:r>
      <w:r w:rsidRPr="006F0F1D">
        <w:rPr>
          <w:rFonts w:ascii="Times New Roman" w:hAnsi="Times New Roman" w:cs="Times New Roman"/>
          <w:color w:val="000000" w:themeColor="text1"/>
          <w:sz w:val="24"/>
          <w:szCs w:val="24"/>
          <w:shd w:val="clear" w:color="auto" w:fill="FFFFFF"/>
          <w:lang w:val="es-ES"/>
        </w:rPr>
        <w:t>Free Association Books.</w:t>
      </w:r>
    </w:p>
    <w:p w14:paraId="43EDF328" w14:textId="77777777" w:rsidR="00A05E88" w:rsidRPr="006F0F1D" w:rsidRDefault="00A05E88" w:rsidP="00A05E88">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Salas, G., Urzúa, A., Larraín, A., Zúñiga, C., Cornejo, M., Sisto, V., Zambrano Constanzo, A., Urra, M., Polanco-Carrasco, R., Caqueo-Urizar, A., Pérez-Salas, C.P., Acuña Mercier, P., &amp; Kühne, W. (2019). Manifiesto por la Psicología en Chile: A propósito de la revuelta del 18 de octubre de 2019. </w:t>
      </w:r>
      <w:r w:rsidRPr="006F0F1D">
        <w:rPr>
          <w:rFonts w:ascii="Times New Roman" w:hAnsi="Times New Roman" w:cs="Times New Roman"/>
          <w:i/>
          <w:color w:val="000000" w:themeColor="text1"/>
          <w:sz w:val="24"/>
          <w:szCs w:val="24"/>
        </w:rPr>
        <w:t>Terapia Psicologica, 37(</w:t>
      </w:r>
      <w:r w:rsidRPr="006F0F1D">
        <w:rPr>
          <w:rFonts w:ascii="Times New Roman" w:hAnsi="Times New Roman" w:cs="Times New Roman"/>
          <w:color w:val="000000" w:themeColor="text1"/>
          <w:sz w:val="24"/>
          <w:szCs w:val="24"/>
        </w:rPr>
        <w:t>3), 317-326. https://doi.org/10.4067/S0718-48082019000300317</w:t>
      </w:r>
    </w:p>
    <w:p w14:paraId="1A961BAA"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rPr>
        <w:t xml:space="preserve">Salvarezza, L. (1988) </w:t>
      </w:r>
      <w:r w:rsidRPr="006F0F1D">
        <w:rPr>
          <w:rFonts w:ascii="Times New Roman" w:hAnsi="Times New Roman" w:cs="Times New Roman"/>
          <w:i/>
          <w:color w:val="000000" w:themeColor="text1"/>
          <w:sz w:val="24"/>
          <w:szCs w:val="24"/>
        </w:rPr>
        <w:t xml:space="preserve">Psicogeriatría. Teoría y Clínica. </w:t>
      </w:r>
      <w:r w:rsidRPr="006F0F1D">
        <w:rPr>
          <w:rFonts w:ascii="Times New Roman" w:hAnsi="Times New Roman" w:cs="Times New Roman"/>
          <w:color w:val="000000" w:themeColor="text1"/>
          <w:sz w:val="24"/>
          <w:szCs w:val="24"/>
          <w:lang w:val="en-US"/>
        </w:rPr>
        <w:t>Editorial Paidós.</w:t>
      </w:r>
    </w:p>
    <w:p w14:paraId="0BB0078D" w14:textId="4DBD1BFF" w:rsidR="00A05E88" w:rsidRPr="006F0F1D" w:rsidRDefault="00A05E88" w:rsidP="00A05E88">
      <w:pPr>
        <w:spacing w:line="360" w:lineRule="auto"/>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t>Sevinc, Gokturk &amp; D'Ambra, John. (</w:t>
      </w:r>
      <w:r w:rsidR="009A7EA7" w:rsidRPr="009A7EA7">
        <w:rPr>
          <w:rFonts w:ascii="Times New Roman" w:hAnsi="Times New Roman" w:cs="Times New Roman"/>
          <w:color w:val="000000" w:themeColor="text1"/>
          <w:sz w:val="24"/>
          <w:szCs w:val="24"/>
          <w:highlight w:val="red"/>
          <w:lang w:val="en-US"/>
        </w:rPr>
        <w:t>fecha</w:t>
      </w:r>
      <w:r w:rsidR="009A7EA7">
        <w:rPr>
          <w:rFonts w:ascii="Times New Roman" w:hAnsi="Times New Roman" w:cs="Times New Roman"/>
          <w:color w:val="000000" w:themeColor="text1"/>
          <w:sz w:val="24"/>
          <w:szCs w:val="24"/>
          <w:lang w:val="en-US"/>
        </w:rPr>
        <w:t xml:space="preserve"> </w:t>
      </w:r>
      <w:r w:rsidRPr="006F0F1D">
        <w:rPr>
          <w:rFonts w:ascii="Times New Roman" w:hAnsi="Times New Roman" w:cs="Times New Roman"/>
          <w:color w:val="000000" w:themeColor="text1"/>
          <w:sz w:val="24"/>
          <w:szCs w:val="24"/>
          <w:lang w:val="en-US"/>
        </w:rPr>
        <w:t xml:space="preserve">2010). The Influence of Self-Esteem and Locus of Control on Perceived Email Overload. </w:t>
      </w:r>
      <w:r w:rsidRPr="006F0F1D">
        <w:rPr>
          <w:rFonts w:ascii="Times New Roman" w:hAnsi="Times New Roman" w:cs="Times New Roman"/>
          <w:i/>
          <w:color w:val="000000" w:themeColor="text1"/>
          <w:sz w:val="24"/>
          <w:szCs w:val="24"/>
          <w:lang w:val="en-US"/>
        </w:rPr>
        <w:t>18th European Conference on Information Systems</w:t>
      </w:r>
      <w:r w:rsidRPr="006F0F1D">
        <w:rPr>
          <w:rFonts w:ascii="Times New Roman" w:hAnsi="Times New Roman" w:cs="Times New Roman"/>
          <w:color w:val="000000" w:themeColor="text1"/>
          <w:sz w:val="24"/>
          <w:szCs w:val="24"/>
          <w:lang w:val="en-US"/>
        </w:rPr>
        <w:t>, ECIS 2010</w:t>
      </w:r>
      <w:r w:rsidR="009A7EA7">
        <w:rPr>
          <w:rFonts w:ascii="Times New Roman" w:hAnsi="Times New Roman" w:cs="Times New Roman"/>
          <w:color w:val="000000" w:themeColor="text1"/>
          <w:sz w:val="24"/>
          <w:szCs w:val="24"/>
          <w:lang w:val="en-US"/>
        </w:rPr>
        <w:t xml:space="preserve"> </w:t>
      </w:r>
      <w:r w:rsidR="009A7EA7" w:rsidRPr="009A7EA7">
        <w:rPr>
          <w:rFonts w:ascii="Times New Roman" w:hAnsi="Times New Roman" w:cs="Times New Roman"/>
          <w:color w:val="000000" w:themeColor="text1"/>
          <w:sz w:val="24"/>
          <w:szCs w:val="24"/>
          <w:highlight w:val="red"/>
          <w:lang w:val="en-US"/>
        </w:rPr>
        <w:t>?Donde?</w:t>
      </w:r>
      <w:r w:rsidRPr="009A7EA7">
        <w:rPr>
          <w:rFonts w:ascii="Times New Roman" w:hAnsi="Times New Roman" w:cs="Times New Roman"/>
          <w:color w:val="000000" w:themeColor="text1"/>
          <w:sz w:val="24"/>
          <w:szCs w:val="24"/>
          <w:highlight w:val="red"/>
          <w:lang w:val="en-US"/>
        </w:rPr>
        <w:t>.</w:t>
      </w:r>
    </w:p>
    <w:p w14:paraId="7B1E67F0" w14:textId="42AAD41F" w:rsidR="00A05E88" w:rsidRPr="006F0F1D" w:rsidRDefault="00A05E88" w:rsidP="00A05E88">
      <w:pPr>
        <w:spacing w:line="360" w:lineRule="auto"/>
        <w:rPr>
          <w:rFonts w:ascii="Times New Roman" w:hAnsi="Times New Roman" w:cs="Times New Roman"/>
          <w:color w:val="000000" w:themeColor="text1"/>
          <w:sz w:val="24"/>
          <w:szCs w:val="24"/>
          <w:lang w:val="en-US"/>
        </w:rPr>
      </w:pPr>
      <w:r w:rsidRPr="009A7EA7">
        <w:rPr>
          <w:rFonts w:ascii="Times New Roman" w:hAnsi="Times New Roman" w:cs="Times New Roman"/>
          <w:color w:val="000000" w:themeColor="text1"/>
          <w:sz w:val="24"/>
          <w:szCs w:val="24"/>
          <w:highlight w:val="red"/>
          <w:lang w:val="en-US"/>
        </w:rPr>
        <w:t xml:space="preserve">Shirky, C. (2008). It's not information overload. It's filter failure. </w:t>
      </w:r>
      <w:hyperlink r:id="rId25" w:history="1">
        <w:r w:rsidR="009A7EA7" w:rsidRPr="007F7D43">
          <w:rPr>
            <w:rStyle w:val="Hipervnculo"/>
            <w:rFonts w:ascii="Times New Roman" w:hAnsi="Times New Roman" w:cs="Times New Roman"/>
            <w:sz w:val="24"/>
            <w:szCs w:val="24"/>
            <w:highlight w:val="red"/>
            <w:lang w:val="en-US"/>
          </w:rPr>
          <w:t>https://www.mascontext.com/issues/7-information-fall-10/its-not-information-overload-its-filter-failure/</w:t>
        </w:r>
      </w:hyperlink>
      <w:r w:rsidR="009A7EA7">
        <w:rPr>
          <w:rFonts w:ascii="Times New Roman" w:hAnsi="Times New Roman" w:cs="Times New Roman"/>
          <w:color w:val="000000" w:themeColor="text1"/>
          <w:sz w:val="24"/>
          <w:szCs w:val="24"/>
          <w:lang w:val="en-US"/>
        </w:rPr>
        <w:t xml:space="preserve"> revisar</w:t>
      </w:r>
    </w:p>
    <w:p w14:paraId="58865979" w14:textId="77777777" w:rsidR="00A05E88" w:rsidRPr="006F0F1D" w:rsidRDefault="00A05E88" w:rsidP="00A05E88">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lang w:val="en-US"/>
        </w:rPr>
        <w:t xml:space="preserve">Shonkoff, J. &amp; Phillips, D. (Eds) (2000). </w:t>
      </w:r>
      <w:r w:rsidRPr="006F0F1D">
        <w:rPr>
          <w:rFonts w:ascii="Times New Roman" w:hAnsi="Times New Roman" w:cs="Times New Roman"/>
          <w:i/>
          <w:color w:val="000000" w:themeColor="text1"/>
          <w:sz w:val="24"/>
          <w:szCs w:val="24"/>
          <w:lang w:val="en-US"/>
        </w:rPr>
        <w:t xml:space="preserve">From Neurons to Neighborhoods: The Science of Early Childhood Development. </w:t>
      </w:r>
      <w:r w:rsidRPr="006F0F1D">
        <w:rPr>
          <w:rFonts w:ascii="Times New Roman" w:hAnsi="Times New Roman" w:cs="Times New Roman"/>
          <w:color w:val="000000" w:themeColor="text1"/>
          <w:sz w:val="24"/>
          <w:szCs w:val="24"/>
        </w:rPr>
        <w:t>Washington D.C.: National Academy Press.</w:t>
      </w:r>
    </w:p>
    <w:p w14:paraId="35235764" w14:textId="77777777" w:rsidR="00A05E88" w:rsidRPr="00DF128C" w:rsidRDefault="00A05E88" w:rsidP="00A05E88">
      <w:pPr>
        <w:spacing w:line="360" w:lineRule="auto"/>
        <w:rPr>
          <w:rFonts w:ascii="Times New Roman" w:hAnsi="Times New Roman" w:cs="Times New Roman"/>
          <w:color w:val="000000" w:themeColor="text1"/>
          <w:sz w:val="24"/>
          <w:szCs w:val="24"/>
          <w:highlight w:val="yellow"/>
        </w:rPr>
      </w:pPr>
      <w:r w:rsidRPr="00DF128C">
        <w:rPr>
          <w:rFonts w:ascii="Times New Roman" w:hAnsi="Times New Roman" w:cs="Times New Roman"/>
          <w:color w:val="000000" w:themeColor="text1"/>
          <w:sz w:val="24"/>
          <w:szCs w:val="24"/>
          <w:highlight w:val="yellow"/>
        </w:rPr>
        <w:t xml:space="preserve">Sociedad Interamericana de Psicología (2020). Llamado de la SIP ante la pandemia de coronavirus. Recuperado de </w:t>
      </w:r>
      <w:hyperlink r:id="rId26" w:history="1">
        <w:r w:rsidRPr="00DF128C">
          <w:rPr>
            <w:rStyle w:val="Hipervnculo"/>
            <w:rFonts w:ascii="Times New Roman" w:hAnsi="Times New Roman" w:cs="Times New Roman"/>
            <w:color w:val="000000" w:themeColor="text1"/>
            <w:sz w:val="24"/>
            <w:szCs w:val="24"/>
            <w:highlight w:val="yellow"/>
          </w:rPr>
          <w:t>https://sipsych.org/covid/?lang=es</w:t>
        </w:r>
      </w:hyperlink>
    </w:p>
    <w:p w14:paraId="27DC6867" w14:textId="77777777" w:rsidR="00A05E88" w:rsidRPr="006F0F1D" w:rsidRDefault="00A05E88" w:rsidP="00A05E88">
      <w:pPr>
        <w:spacing w:line="360" w:lineRule="auto"/>
        <w:rPr>
          <w:rFonts w:ascii="Times New Roman" w:hAnsi="Times New Roman" w:cs="Times New Roman"/>
          <w:color w:val="000000" w:themeColor="text1"/>
          <w:sz w:val="24"/>
          <w:szCs w:val="24"/>
        </w:rPr>
      </w:pPr>
      <w:r w:rsidRPr="00DF128C">
        <w:rPr>
          <w:rFonts w:ascii="Times New Roman" w:hAnsi="Times New Roman" w:cs="Times New Roman"/>
          <w:color w:val="000000" w:themeColor="text1"/>
          <w:sz w:val="24"/>
          <w:szCs w:val="24"/>
          <w:highlight w:val="yellow"/>
        </w:rPr>
        <w:t xml:space="preserve">Sociedad Chilena de Psicología Comunitario (2020). </w:t>
      </w:r>
      <w:r w:rsidRPr="00DF128C">
        <w:rPr>
          <w:rFonts w:ascii="Times New Roman" w:hAnsi="Times New Roman" w:cs="Times New Roman"/>
          <w:i/>
          <w:color w:val="000000" w:themeColor="text1"/>
          <w:sz w:val="24"/>
          <w:szCs w:val="24"/>
          <w:highlight w:val="yellow"/>
        </w:rPr>
        <w:t>La crisis social de la pandemia en Chile</w:t>
      </w:r>
      <w:r w:rsidRPr="00DF128C">
        <w:rPr>
          <w:rFonts w:ascii="Times New Roman" w:hAnsi="Times New Roman" w:cs="Times New Roman"/>
          <w:color w:val="000000" w:themeColor="text1"/>
          <w:sz w:val="24"/>
          <w:szCs w:val="24"/>
          <w:highlight w:val="yellow"/>
        </w:rPr>
        <w:t xml:space="preserve">. </w:t>
      </w:r>
      <w:hyperlink r:id="rId27">
        <w:r w:rsidRPr="00DF128C">
          <w:rPr>
            <w:rFonts w:ascii="Times New Roman" w:hAnsi="Times New Roman" w:cs="Times New Roman"/>
            <w:color w:val="000000" w:themeColor="text1"/>
            <w:sz w:val="24"/>
            <w:szCs w:val="24"/>
            <w:highlight w:val="yellow"/>
            <w:u w:val="single"/>
          </w:rPr>
          <w:t>https://www.agenciadenoticias.org/la-crisis-psicosocial-de-la-pandemia-en-chile/</w:t>
        </w:r>
      </w:hyperlink>
    </w:p>
    <w:p w14:paraId="4D9DFF6C"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t xml:space="preserve">Solomon, J. &amp; George, C. (2011). </w:t>
      </w:r>
      <w:r w:rsidRPr="006F0F1D">
        <w:rPr>
          <w:rFonts w:ascii="Times New Roman" w:hAnsi="Times New Roman" w:cs="Times New Roman"/>
          <w:i/>
          <w:color w:val="000000" w:themeColor="text1"/>
          <w:sz w:val="24"/>
          <w:szCs w:val="24"/>
          <w:lang w:val="en-US"/>
        </w:rPr>
        <w:t>Disorganized Attachment and Caregiving</w:t>
      </w:r>
      <w:r w:rsidRPr="006F0F1D">
        <w:rPr>
          <w:rFonts w:ascii="Times New Roman" w:hAnsi="Times New Roman" w:cs="Times New Roman"/>
          <w:color w:val="000000" w:themeColor="text1"/>
          <w:sz w:val="24"/>
          <w:szCs w:val="24"/>
          <w:lang w:val="en-US"/>
        </w:rPr>
        <w:t>. The Gilford Press: New York.</w:t>
      </w:r>
    </w:p>
    <w:p w14:paraId="415CC16E" w14:textId="77777777" w:rsidR="00A05E88" w:rsidRPr="006F0F1D" w:rsidRDefault="00A05E88" w:rsidP="00A05E88">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lang w:val="en-US"/>
        </w:rPr>
        <w:lastRenderedPageBreak/>
        <w:t xml:space="preserve">Sosenki, S. &amp; Jackson Albarrán, E. (2012). </w:t>
      </w:r>
      <w:r w:rsidRPr="006F0F1D">
        <w:rPr>
          <w:rFonts w:ascii="Times New Roman" w:hAnsi="Times New Roman" w:cs="Times New Roman"/>
          <w:i/>
          <w:color w:val="000000" w:themeColor="text1"/>
          <w:sz w:val="24"/>
          <w:szCs w:val="24"/>
        </w:rPr>
        <w:t>Nuevas miradas a la historia de la infancia en América Latina: entre prácticas y representaciones</w:t>
      </w:r>
      <w:r w:rsidRPr="006F0F1D">
        <w:rPr>
          <w:rFonts w:ascii="Times New Roman" w:hAnsi="Times New Roman" w:cs="Times New Roman"/>
          <w:color w:val="000000" w:themeColor="text1"/>
          <w:sz w:val="24"/>
          <w:szCs w:val="24"/>
        </w:rPr>
        <w:t>. México: UNAM - Instituto de Investigaciones Históricas.</w:t>
      </w:r>
    </w:p>
    <w:p w14:paraId="1E7561B8"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s-ES"/>
        </w:rPr>
        <w:t xml:space="preserve">Swain, J. E., Lorberbaum, J. P., Kose, S., &amp; Strathearn, L. (2007). </w:t>
      </w:r>
      <w:r w:rsidRPr="006F0F1D">
        <w:rPr>
          <w:rFonts w:ascii="Times New Roman" w:hAnsi="Times New Roman" w:cs="Times New Roman"/>
          <w:color w:val="000000" w:themeColor="text1"/>
          <w:sz w:val="24"/>
          <w:szCs w:val="24"/>
          <w:lang w:val="en-US"/>
        </w:rPr>
        <w:t xml:space="preserve">Brain basis of early parent–infant interactions: psychology, physiology, and in vivo functional neuroimaging studies. </w:t>
      </w:r>
      <w:r w:rsidRPr="006F0F1D">
        <w:rPr>
          <w:rFonts w:ascii="Times New Roman" w:hAnsi="Times New Roman" w:cs="Times New Roman"/>
          <w:i/>
          <w:color w:val="000000" w:themeColor="text1"/>
          <w:sz w:val="24"/>
          <w:szCs w:val="24"/>
          <w:lang w:val="en-US"/>
        </w:rPr>
        <w:t>Journal of child psychology and psychiatry</w:t>
      </w:r>
      <w:r w:rsidRPr="006F0F1D">
        <w:rPr>
          <w:rFonts w:ascii="Times New Roman" w:hAnsi="Times New Roman" w:cs="Times New Roman"/>
          <w:color w:val="000000" w:themeColor="text1"/>
          <w:sz w:val="24"/>
          <w:szCs w:val="24"/>
          <w:lang w:val="en-US"/>
        </w:rPr>
        <w:t xml:space="preserve">, </w:t>
      </w:r>
      <w:r w:rsidRPr="006F0F1D">
        <w:rPr>
          <w:rFonts w:ascii="Times New Roman" w:hAnsi="Times New Roman" w:cs="Times New Roman"/>
          <w:i/>
          <w:color w:val="000000" w:themeColor="text1"/>
          <w:sz w:val="24"/>
          <w:szCs w:val="24"/>
          <w:lang w:val="en-US"/>
        </w:rPr>
        <w:t>48</w:t>
      </w:r>
      <w:r w:rsidRPr="006F0F1D">
        <w:rPr>
          <w:rFonts w:ascii="Times New Roman" w:hAnsi="Times New Roman" w:cs="Times New Roman"/>
          <w:color w:val="000000" w:themeColor="text1"/>
          <w:sz w:val="24"/>
          <w:szCs w:val="24"/>
          <w:lang w:val="en-US"/>
        </w:rPr>
        <w:t>(3‐4), 262-287.</w:t>
      </w:r>
    </w:p>
    <w:p w14:paraId="183291A2" w14:textId="77777777" w:rsidR="00A05E88" w:rsidRPr="006F0F1D" w:rsidRDefault="00A05E88" w:rsidP="00A05E88">
      <w:pPr>
        <w:spacing w:line="360" w:lineRule="auto"/>
        <w:rPr>
          <w:rFonts w:ascii="Times New Roman" w:hAnsi="Times New Roman" w:cs="Times New Roman"/>
          <w:color w:val="000000" w:themeColor="text1"/>
          <w:sz w:val="24"/>
          <w:szCs w:val="24"/>
          <w:lang w:val="es-ES"/>
        </w:rPr>
      </w:pPr>
      <w:r w:rsidRPr="006F0F1D">
        <w:rPr>
          <w:rFonts w:ascii="Times New Roman" w:hAnsi="Times New Roman" w:cs="Times New Roman"/>
          <w:color w:val="000000" w:themeColor="text1"/>
          <w:sz w:val="24"/>
          <w:szCs w:val="24"/>
          <w:lang w:val="en-US"/>
        </w:rPr>
        <w:t xml:space="preserve">Thomas, J. C., Letourneau, N., Campbell, T. S., Giesbrecht, G. F., &amp; Apron Study Team. (2018). Social buffering of the maternal and infant HPA axes: Mediation and moderation in the intergenerational transmission of adverse childhood experiences. </w:t>
      </w:r>
      <w:r w:rsidRPr="006F0F1D">
        <w:rPr>
          <w:rFonts w:ascii="Times New Roman" w:hAnsi="Times New Roman" w:cs="Times New Roman"/>
          <w:i/>
          <w:color w:val="000000" w:themeColor="text1"/>
          <w:sz w:val="24"/>
          <w:szCs w:val="24"/>
          <w:lang w:val="es-ES"/>
        </w:rPr>
        <w:t>Development and psychopathology</w:t>
      </w:r>
      <w:r w:rsidRPr="006F0F1D">
        <w:rPr>
          <w:rFonts w:ascii="Times New Roman" w:hAnsi="Times New Roman" w:cs="Times New Roman"/>
          <w:color w:val="000000" w:themeColor="text1"/>
          <w:sz w:val="24"/>
          <w:szCs w:val="24"/>
          <w:lang w:val="es-ES"/>
        </w:rPr>
        <w:t xml:space="preserve">, </w:t>
      </w:r>
      <w:r w:rsidRPr="006F0F1D">
        <w:rPr>
          <w:rFonts w:ascii="Times New Roman" w:hAnsi="Times New Roman" w:cs="Times New Roman"/>
          <w:i/>
          <w:color w:val="000000" w:themeColor="text1"/>
          <w:sz w:val="24"/>
          <w:szCs w:val="24"/>
          <w:lang w:val="es-ES"/>
        </w:rPr>
        <w:t>30</w:t>
      </w:r>
      <w:r w:rsidRPr="006F0F1D">
        <w:rPr>
          <w:rFonts w:ascii="Times New Roman" w:hAnsi="Times New Roman" w:cs="Times New Roman"/>
          <w:color w:val="000000" w:themeColor="text1"/>
          <w:sz w:val="24"/>
          <w:szCs w:val="24"/>
          <w:lang w:val="es-ES"/>
        </w:rPr>
        <w:t>(3), 921-939.</w:t>
      </w:r>
    </w:p>
    <w:p w14:paraId="6709B9C2" w14:textId="77777777" w:rsidR="00A05E88" w:rsidRPr="006F0F1D" w:rsidRDefault="00A05E88" w:rsidP="00A05E88">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UNICEF (2015). </w:t>
      </w:r>
      <w:r w:rsidRPr="006F0F1D">
        <w:rPr>
          <w:rFonts w:ascii="Times New Roman" w:hAnsi="Times New Roman" w:cs="Times New Roman"/>
          <w:i/>
          <w:color w:val="000000" w:themeColor="text1"/>
          <w:sz w:val="24"/>
          <w:szCs w:val="24"/>
        </w:rPr>
        <w:t>Convención de los derechos del niño</w:t>
      </w:r>
      <w:r w:rsidRPr="006F0F1D">
        <w:rPr>
          <w:rFonts w:ascii="Times New Roman" w:hAnsi="Times New Roman" w:cs="Times New Roman"/>
          <w:color w:val="000000" w:themeColor="text1"/>
          <w:sz w:val="24"/>
          <w:szCs w:val="24"/>
        </w:rPr>
        <w:t xml:space="preserve">. Disponible en </w:t>
      </w:r>
      <w:hyperlink r:id="rId28">
        <w:r w:rsidRPr="006F0F1D">
          <w:rPr>
            <w:rFonts w:ascii="Times New Roman" w:hAnsi="Times New Roman" w:cs="Times New Roman"/>
            <w:color w:val="000000" w:themeColor="text1"/>
            <w:sz w:val="24"/>
            <w:szCs w:val="24"/>
            <w:u w:val="single"/>
          </w:rPr>
          <w:t>https://www.unicef.es/sites/unicef.es/files/comunicacion/ConvencionsobrelosDerechosdelNino.pdf</w:t>
        </w:r>
      </w:hyperlink>
      <w:r w:rsidRPr="006F0F1D">
        <w:rPr>
          <w:rFonts w:ascii="Times New Roman" w:hAnsi="Times New Roman" w:cs="Times New Roman"/>
          <w:color w:val="000000" w:themeColor="text1"/>
          <w:sz w:val="24"/>
          <w:szCs w:val="24"/>
        </w:rPr>
        <w:t xml:space="preserve"> </w:t>
      </w:r>
    </w:p>
    <w:p w14:paraId="7B28335F" w14:textId="77777777" w:rsidR="00A05E88" w:rsidRPr="006F0F1D" w:rsidRDefault="00A05E88" w:rsidP="00A05E88">
      <w:pPr>
        <w:spacing w:line="360" w:lineRule="auto"/>
        <w:rPr>
          <w:rFonts w:ascii="Times New Roman" w:hAnsi="Times New Roman" w:cs="Times New Roman"/>
          <w:color w:val="000000" w:themeColor="text1"/>
          <w:spacing w:val="-3"/>
          <w:sz w:val="24"/>
          <w:szCs w:val="24"/>
          <w:lang w:val="es-ES"/>
        </w:rPr>
      </w:pPr>
      <w:r w:rsidRPr="006F0F1D">
        <w:rPr>
          <w:rFonts w:ascii="Times New Roman" w:hAnsi="Times New Roman" w:cs="Times New Roman"/>
          <w:color w:val="000000" w:themeColor="text1"/>
          <w:spacing w:val="-3"/>
          <w:sz w:val="24"/>
          <w:szCs w:val="24"/>
          <w:lang w:val="es-ES"/>
        </w:rPr>
        <w:t xml:space="preserve">Urzúa, A., Vera-Villarroel, P., Caqueo-Urízar, A. &amp; Polanco-Carrasco, R (en prensa). La Psicología en la prevención y manejo del COVID-19. Aportes desde la evidencia inicial. </w:t>
      </w:r>
      <w:r w:rsidRPr="006F0F1D">
        <w:rPr>
          <w:rFonts w:ascii="Times New Roman" w:hAnsi="Times New Roman" w:cs="Times New Roman"/>
          <w:i/>
          <w:color w:val="000000" w:themeColor="text1"/>
          <w:spacing w:val="-3"/>
          <w:sz w:val="24"/>
          <w:szCs w:val="24"/>
          <w:lang w:val="es-ES"/>
        </w:rPr>
        <w:t>Terapia Psicológica</w:t>
      </w:r>
      <w:r w:rsidRPr="006F0F1D">
        <w:rPr>
          <w:rFonts w:ascii="Times New Roman" w:hAnsi="Times New Roman" w:cs="Times New Roman"/>
          <w:color w:val="000000" w:themeColor="text1"/>
          <w:spacing w:val="-3"/>
          <w:sz w:val="24"/>
          <w:szCs w:val="24"/>
          <w:lang w:val="es-ES"/>
        </w:rPr>
        <w:t>.</w:t>
      </w:r>
    </w:p>
    <w:p w14:paraId="5047B2EE" w14:textId="77777777" w:rsidR="00A05E88" w:rsidRPr="006F0F1D" w:rsidRDefault="00A05E88" w:rsidP="00A05E88">
      <w:pPr>
        <w:spacing w:line="360" w:lineRule="auto"/>
        <w:rPr>
          <w:rFonts w:ascii="Times New Roman" w:hAnsi="Times New Roman" w:cs="Times New Roman"/>
          <w:color w:val="000000" w:themeColor="text1"/>
          <w:spacing w:val="-3"/>
          <w:sz w:val="24"/>
          <w:szCs w:val="24"/>
          <w:lang w:val="es-ES"/>
        </w:rPr>
      </w:pPr>
      <w:r w:rsidRPr="006F0F1D">
        <w:rPr>
          <w:rFonts w:ascii="Times New Roman" w:hAnsi="Times New Roman" w:cs="Times New Roman"/>
          <w:color w:val="000000" w:themeColor="text1"/>
          <w:spacing w:val="-3"/>
          <w:sz w:val="24"/>
          <w:szCs w:val="24"/>
          <w:lang w:val="es-ES"/>
        </w:rPr>
        <w:t xml:space="preserve">Vera-Villarroel, P. (en prensa). </w:t>
      </w:r>
      <w:r w:rsidRPr="006F0F1D">
        <w:rPr>
          <w:rFonts w:ascii="Times New Roman" w:hAnsi="Times New Roman" w:cs="Times New Roman"/>
          <w:i/>
          <w:iCs/>
          <w:color w:val="000000" w:themeColor="text1"/>
          <w:spacing w:val="-3"/>
          <w:sz w:val="24"/>
          <w:szCs w:val="24"/>
          <w:lang w:val="es-ES"/>
        </w:rPr>
        <w:t>Covid-19: un análisis desde los procesos psicológicos básicos</w:t>
      </w:r>
      <w:r w:rsidRPr="006F0F1D">
        <w:rPr>
          <w:rFonts w:ascii="Times New Roman" w:hAnsi="Times New Roman" w:cs="Times New Roman"/>
          <w:color w:val="000000" w:themeColor="text1"/>
          <w:spacing w:val="-3"/>
          <w:sz w:val="24"/>
          <w:szCs w:val="24"/>
          <w:lang w:val="es-ES"/>
        </w:rPr>
        <w:t xml:space="preserve">. </w:t>
      </w:r>
      <w:r w:rsidRPr="006F0F1D">
        <w:rPr>
          <w:rFonts w:ascii="Times New Roman" w:hAnsi="Times New Roman" w:cs="Times New Roman"/>
          <w:i/>
          <w:color w:val="000000" w:themeColor="text1"/>
          <w:spacing w:val="-3"/>
          <w:sz w:val="24"/>
          <w:szCs w:val="24"/>
          <w:lang w:val="es-ES"/>
        </w:rPr>
        <w:t>Cuadernos de Neuropsicología/Panamerican Journal of Neuropsychology</w:t>
      </w:r>
      <w:r w:rsidRPr="006F0F1D">
        <w:rPr>
          <w:rFonts w:ascii="Times New Roman" w:hAnsi="Times New Roman" w:cs="Times New Roman"/>
          <w:color w:val="000000" w:themeColor="text1"/>
          <w:spacing w:val="-3"/>
          <w:sz w:val="24"/>
          <w:szCs w:val="24"/>
          <w:lang w:val="es-ES"/>
        </w:rPr>
        <w:t>.</w:t>
      </w:r>
    </w:p>
    <w:p w14:paraId="69A83232" w14:textId="17EA63B3" w:rsidR="00A05E88" w:rsidRPr="006F0F1D" w:rsidRDefault="001D65D6" w:rsidP="00A05E88">
      <w:pPr>
        <w:spacing w:line="360" w:lineRule="auto"/>
        <w:rPr>
          <w:rFonts w:ascii="Times New Roman" w:hAnsi="Times New Roman" w:cs="Times New Roman"/>
          <w:color w:val="000000" w:themeColor="text1"/>
          <w:spacing w:val="-3"/>
          <w:sz w:val="24"/>
          <w:szCs w:val="24"/>
          <w:lang w:val="en-US"/>
        </w:rPr>
      </w:pPr>
      <w:r w:rsidRPr="001D65D6">
        <w:rPr>
          <w:rFonts w:ascii="Times New Roman" w:hAnsi="Times New Roman" w:cs="Times New Roman"/>
          <w:color w:val="000000" w:themeColor="text1"/>
          <w:spacing w:val="-3"/>
          <w:sz w:val="24"/>
          <w:szCs w:val="24"/>
          <w:highlight w:val="yellow"/>
          <w:lang w:val="es-ES"/>
        </w:rPr>
        <w:t>Vera-Villarroel, K., Celis-Atenas, N., Córdova-Rubio, I., Zych, G.&amp;</w:t>
      </w:r>
      <w:r w:rsidR="00A05E88" w:rsidRPr="001D65D6">
        <w:rPr>
          <w:rFonts w:ascii="Times New Roman" w:hAnsi="Times New Roman" w:cs="Times New Roman"/>
          <w:color w:val="000000" w:themeColor="text1"/>
          <w:spacing w:val="-3"/>
          <w:sz w:val="24"/>
          <w:szCs w:val="24"/>
          <w:highlight w:val="yellow"/>
          <w:lang w:val="es-ES"/>
        </w:rPr>
        <w:t xml:space="preserve"> Buela-Casal (2011</w:t>
      </w:r>
      <w:r w:rsidR="00A05E88" w:rsidRPr="006F0F1D">
        <w:rPr>
          <w:rFonts w:ascii="Times New Roman" w:hAnsi="Times New Roman" w:cs="Times New Roman"/>
          <w:color w:val="000000" w:themeColor="text1"/>
          <w:spacing w:val="-3"/>
          <w:sz w:val="24"/>
          <w:szCs w:val="24"/>
          <w:lang w:val="es-ES"/>
        </w:rPr>
        <w:t xml:space="preserve">). </w:t>
      </w:r>
      <w:r w:rsidR="00A05E88" w:rsidRPr="006F0F1D">
        <w:rPr>
          <w:rFonts w:ascii="Times New Roman" w:hAnsi="Times New Roman" w:cs="Times New Roman"/>
          <w:color w:val="000000" w:themeColor="text1"/>
          <w:spacing w:val="-3"/>
          <w:sz w:val="24"/>
          <w:szCs w:val="24"/>
          <w:lang w:val="en-US"/>
        </w:rPr>
        <w:t xml:space="preserve">First Chilean Validation of the Posttraumatic Stress Disorder Checklist–Civilian Version (PCL–C) after the Earthquake on February 27, 2010. </w:t>
      </w:r>
      <w:r w:rsidR="00A05E88" w:rsidRPr="006F0F1D">
        <w:rPr>
          <w:rFonts w:ascii="Times New Roman" w:hAnsi="Times New Roman" w:cs="Times New Roman"/>
          <w:i/>
          <w:color w:val="000000" w:themeColor="text1"/>
          <w:spacing w:val="-3"/>
          <w:sz w:val="24"/>
          <w:szCs w:val="24"/>
          <w:lang w:val="en-US"/>
        </w:rPr>
        <w:t>Psychological Reports</w:t>
      </w:r>
      <w:r w:rsidR="00A05E88" w:rsidRPr="006F0F1D">
        <w:rPr>
          <w:rFonts w:ascii="Times New Roman" w:hAnsi="Times New Roman" w:cs="Times New Roman"/>
          <w:color w:val="000000" w:themeColor="text1"/>
          <w:spacing w:val="-3"/>
          <w:sz w:val="24"/>
          <w:szCs w:val="24"/>
          <w:lang w:val="en-US"/>
        </w:rPr>
        <w:t>,</w:t>
      </w:r>
      <w:r w:rsidR="00A05E88" w:rsidRPr="006F0F1D">
        <w:rPr>
          <w:rFonts w:ascii="Times New Roman" w:hAnsi="Times New Roman" w:cs="Times New Roman"/>
          <w:i/>
          <w:color w:val="000000" w:themeColor="text1"/>
          <w:spacing w:val="-3"/>
          <w:sz w:val="24"/>
          <w:szCs w:val="24"/>
          <w:lang w:val="en-US"/>
        </w:rPr>
        <w:t>109</w:t>
      </w:r>
      <w:r w:rsidR="00A05E88" w:rsidRPr="006F0F1D">
        <w:rPr>
          <w:rFonts w:ascii="Times New Roman" w:hAnsi="Times New Roman" w:cs="Times New Roman"/>
          <w:color w:val="000000" w:themeColor="text1"/>
          <w:spacing w:val="-3"/>
          <w:sz w:val="24"/>
          <w:szCs w:val="24"/>
          <w:lang w:val="en-US"/>
        </w:rPr>
        <w:t xml:space="preserve">(1), 47-58.  </w:t>
      </w:r>
      <w:hyperlink r:id="rId29" w:history="1">
        <w:r w:rsidR="00A05E88" w:rsidRPr="006F0F1D">
          <w:rPr>
            <w:rStyle w:val="Hipervnculo"/>
            <w:rFonts w:ascii="Times New Roman" w:hAnsi="Times New Roman" w:cs="Times New Roman"/>
            <w:color w:val="000000" w:themeColor="text1"/>
            <w:spacing w:val="-3"/>
            <w:sz w:val="24"/>
            <w:szCs w:val="24"/>
            <w:lang w:val="en-US"/>
          </w:rPr>
          <w:t>https://doi.org/10.2466/02.13.15.17.PR0.109.4.47-58</w:t>
        </w:r>
      </w:hyperlink>
      <w:r w:rsidR="00A05E88" w:rsidRPr="006F0F1D">
        <w:rPr>
          <w:rFonts w:ascii="Times New Roman" w:hAnsi="Times New Roman" w:cs="Times New Roman"/>
          <w:color w:val="000000" w:themeColor="text1"/>
          <w:spacing w:val="-3"/>
          <w:sz w:val="24"/>
          <w:szCs w:val="24"/>
          <w:lang w:val="en-US"/>
        </w:rPr>
        <w:t xml:space="preserve"> </w:t>
      </w:r>
    </w:p>
    <w:p w14:paraId="749A8AEB" w14:textId="77777777" w:rsidR="00A05E88" w:rsidRPr="006F0F1D" w:rsidRDefault="00A05E88" w:rsidP="00A05E88">
      <w:pPr>
        <w:spacing w:line="360" w:lineRule="auto"/>
        <w:rPr>
          <w:rFonts w:ascii="Times New Roman" w:hAnsi="Times New Roman" w:cs="Times New Roman"/>
          <w:color w:val="000000" w:themeColor="text1"/>
          <w:spacing w:val="-3"/>
          <w:sz w:val="24"/>
          <w:szCs w:val="24"/>
          <w:lang w:val="es-ES"/>
        </w:rPr>
      </w:pPr>
      <w:r w:rsidRPr="006F0F1D">
        <w:rPr>
          <w:rFonts w:ascii="Times New Roman" w:hAnsi="Times New Roman" w:cs="Times New Roman"/>
          <w:color w:val="000000" w:themeColor="text1"/>
          <w:spacing w:val="-3"/>
          <w:sz w:val="24"/>
          <w:szCs w:val="24"/>
          <w:lang w:val="en-US"/>
        </w:rPr>
        <w:t xml:space="preserve">Vogel, E. &amp; Vera-Villarroel, P. (2010). Psychology and Natural Disasters: Earthquake and Tsunami in Chile on February 27, 2010. </w:t>
      </w:r>
      <w:r w:rsidRPr="006F0F1D">
        <w:rPr>
          <w:rFonts w:ascii="Times New Roman" w:hAnsi="Times New Roman" w:cs="Times New Roman"/>
          <w:i/>
          <w:color w:val="000000" w:themeColor="text1"/>
          <w:spacing w:val="-3"/>
          <w:sz w:val="24"/>
          <w:szCs w:val="24"/>
          <w:lang w:val="es-ES"/>
        </w:rPr>
        <w:t>Terapia Psicológica</w:t>
      </w:r>
      <w:r w:rsidRPr="006F0F1D">
        <w:rPr>
          <w:rFonts w:ascii="Times New Roman" w:hAnsi="Times New Roman" w:cs="Times New Roman"/>
          <w:color w:val="000000" w:themeColor="text1"/>
          <w:spacing w:val="-3"/>
          <w:sz w:val="24"/>
          <w:szCs w:val="24"/>
          <w:lang w:val="es-ES"/>
        </w:rPr>
        <w:t xml:space="preserve">, </w:t>
      </w:r>
      <w:r w:rsidRPr="006F0F1D">
        <w:rPr>
          <w:rFonts w:ascii="Times New Roman" w:hAnsi="Times New Roman" w:cs="Times New Roman"/>
          <w:i/>
          <w:color w:val="000000" w:themeColor="text1"/>
          <w:spacing w:val="-3"/>
          <w:sz w:val="24"/>
          <w:szCs w:val="24"/>
          <w:lang w:val="es-ES"/>
        </w:rPr>
        <w:t>28</w:t>
      </w:r>
      <w:r w:rsidRPr="006F0F1D">
        <w:rPr>
          <w:rFonts w:ascii="Times New Roman" w:hAnsi="Times New Roman" w:cs="Times New Roman"/>
          <w:color w:val="000000" w:themeColor="text1"/>
          <w:spacing w:val="-3"/>
          <w:sz w:val="24"/>
          <w:szCs w:val="24"/>
          <w:lang w:val="es-ES"/>
        </w:rPr>
        <w:t>(2), 143-145</w:t>
      </w:r>
    </w:p>
    <w:p w14:paraId="67D042A5" w14:textId="77777777" w:rsidR="00A05E88" w:rsidRPr="006F0F1D" w:rsidRDefault="00A05E88" w:rsidP="00A05E88">
      <w:pPr>
        <w:spacing w:line="360" w:lineRule="auto"/>
        <w:rPr>
          <w:rFonts w:ascii="Times New Roman" w:hAnsi="Times New Roman" w:cs="Times New Roman"/>
          <w:color w:val="000000" w:themeColor="text1"/>
          <w:spacing w:val="-3"/>
          <w:sz w:val="24"/>
          <w:szCs w:val="24"/>
          <w:lang w:val="en-US"/>
        </w:rPr>
      </w:pPr>
      <w:r w:rsidRPr="006F0F1D">
        <w:rPr>
          <w:rFonts w:ascii="Times New Roman" w:hAnsi="Times New Roman" w:cs="Times New Roman"/>
          <w:color w:val="000000" w:themeColor="text1"/>
          <w:spacing w:val="-3"/>
          <w:sz w:val="24"/>
          <w:szCs w:val="24"/>
          <w:lang w:val="es-ES"/>
        </w:rPr>
        <w:t xml:space="preserve">Wang, Y., Xu, B., Zhao, G., Cao, R., He, X., &amp; Fu, S. (2011). </w:t>
      </w:r>
      <w:r w:rsidRPr="006F0F1D">
        <w:rPr>
          <w:rFonts w:ascii="Times New Roman" w:hAnsi="Times New Roman" w:cs="Times New Roman"/>
          <w:color w:val="000000" w:themeColor="text1"/>
          <w:spacing w:val="-3"/>
          <w:sz w:val="24"/>
          <w:szCs w:val="24"/>
          <w:lang w:val="en-US"/>
        </w:rPr>
        <w:t xml:space="preserve">Is quarantine related to immediate negative psychological consequences during the 2009 H1N1 epidemic? </w:t>
      </w:r>
      <w:r w:rsidRPr="006F0F1D">
        <w:rPr>
          <w:rFonts w:ascii="Times New Roman" w:hAnsi="Times New Roman" w:cs="Times New Roman"/>
          <w:i/>
          <w:color w:val="000000" w:themeColor="text1"/>
          <w:spacing w:val="-3"/>
          <w:sz w:val="24"/>
          <w:szCs w:val="24"/>
          <w:lang w:val="en-US"/>
        </w:rPr>
        <w:t>General Hospital Psychiatry</w:t>
      </w:r>
      <w:r w:rsidRPr="006F0F1D">
        <w:rPr>
          <w:rFonts w:ascii="Times New Roman" w:hAnsi="Times New Roman" w:cs="Times New Roman"/>
          <w:color w:val="000000" w:themeColor="text1"/>
          <w:spacing w:val="-3"/>
          <w:sz w:val="24"/>
          <w:szCs w:val="24"/>
          <w:lang w:val="en-US"/>
        </w:rPr>
        <w:t xml:space="preserve">, </w:t>
      </w:r>
      <w:r w:rsidRPr="006F0F1D">
        <w:rPr>
          <w:rFonts w:ascii="Times New Roman" w:hAnsi="Times New Roman" w:cs="Times New Roman"/>
          <w:i/>
          <w:color w:val="000000" w:themeColor="text1"/>
          <w:spacing w:val="-3"/>
          <w:sz w:val="24"/>
          <w:szCs w:val="24"/>
          <w:lang w:val="en-US"/>
        </w:rPr>
        <w:t>33</w:t>
      </w:r>
      <w:r w:rsidRPr="006F0F1D">
        <w:rPr>
          <w:rFonts w:ascii="Times New Roman" w:hAnsi="Times New Roman" w:cs="Times New Roman"/>
          <w:color w:val="000000" w:themeColor="text1"/>
          <w:spacing w:val="-3"/>
          <w:sz w:val="24"/>
          <w:szCs w:val="24"/>
          <w:lang w:val="en-US"/>
        </w:rPr>
        <w:t xml:space="preserve">(1), 75-77. </w:t>
      </w:r>
      <w:hyperlink r:id="rId30" w:history="1">
        <w:r w:rsidRPr="006F0F1D">
          <w:rPr>
            <w:rStyle w:val="Hipervnculo"/>
            <w:rFonts w:ascii="Times New Roman" w:hAnsi="Times New Roman" w:cs="Times New Roman"/>
            <w:color w:val="000000" w:themeColor="text1"/>
            <w:spacing w:val="-3"/>
            <w:sz w:val="24"/>
            <w:szCs w:val="24"/>
            <w:lang w:val="en-US"/>
          </w:rPr>
          <w:t>https://doi.org/10.1016/j.genhosppsych.2010.11.001</w:t>
        </w:r>
      </w:hyperlink>
    </w:p>
    <w:p w14:paraId="3B9995B9"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t xml:space="preserve">Wen Li1, Yuan Yang1, Zi-Han Liu1, Yan-Jie Zhao1, Qinge Zhang, Ling Zhang, Teris Cheung, Yu-Tao Xiang (2020). Progression of Mental Health Services during the COVID-19 Outbreak in China. </w:t>
      </w:r>
      <w:r w:rsidRPr="006F0F1D">
        <w:rPr>
          <w:rFonts w:ascii="Times New Roman" w:hAnsi="Times New Roman" w:cs="Times New Roman"/>
          <w:i/>
          <w:color w:val="000000" w:themeColor="text1"/>
          <w:sz w:val="24"/>
          <w:szCs w:val="24"/>
          <w:lang w:val="en-US"/>
        </w:rPr>
        <w:t>International Journal of Biological Sciences</w:t>
      </w:r>
      <w:r w:rsidRPr="006F0F1D">
        <w:rPr>
          <w:rFonts w:ascii="Times New Roman" w:hAnsi="Times New Roman" w:cs="Times New Roman"/>
          <w:color w:val="000000" w:themeColor="text1"/>
          <w:sz w:val="24"/>
          <w:szCs w:val="24"/>
          <w:lang w:val="en-US"/>
        </w:rPr>
        <w:t xml:space="preserve">, </w:t>
      </w:r>
      <w:r w:rsidRPr="006F0F1D">
        <w:rPr>
          <w:rFonts w:ascii="Times New Roman" w:hAnsi="Times New Roman" w:cs="Times New Roman"/>
          <w:i/>
          <w:color w:val="000000" w:themeColor="text1"/>
          <w:sz w:val="24"/>
          <w:szCs w:val="24"/>
          <w:lang w:val="en-US"/>
        </w:rPr>
        <w:t>16</w:t>
      </w:r>
      <w:r w:rsidRPr="006F0F1D">
        <w:rPr>
          <w:rFonts w:ascii="Times New Roman" w:hAnsi="Times New Roman" w:cs="Times New Roman"/>
          <w:color w:val="000000" w:themeColor="text1"/>
          <w:sz w:val="24"/>
          <w:szCs w:val="24"/>
          <w:lang w:val="en-US"/>
        </w:rPr>
        <w:t>(10), 1732-1738. https://doi.org/10.7150/ijbs.45120.</w:t>
      </w:r>
    </w:p>
    <w:p w14:paraId="0E11B59F" w14:textId="77777777" w:rsidR="00A05E88" w:rsidRPr="006F0F1D" w:rsidRDefault="00A05E88" w:rsidP="00A05E88">
      <w:pPr>
        <w:spacing w:line="360" w:lineRule="auto"/>
        <w:rPr>
          <w:rFonts w:ascii="Times New Roman" w:hAnsi="Times New Roman" w:cs="Times New Roman"/>
          <w:color w:val="000000" w:themeColor="text1"/>
          <w:spacing w:val="-3"/>
          <w:sz w:val="24"/>
          <w:szCs w:val="24"/>
          <w:lang w:val="en-US"/>
        </w:rPr>
      </w:pPr>
      <w:r w:rsidRPr="006F0F1D">
        <w:rPr>
          <w:rFonts w:ascii="Times New Roman" w:hAnsi="Times New Roman" w:cs="Times New Roman"/>
          <w:color w:val="000000" w:themeColor="text1"/>
          <w:spacing w:val="-3"/>
          <w:sz w:val="24"/>
          <w:szCs w:val="24"/>
          <w:lang w:val="en-US"/>
        </w:rPr>
        <w:lastRenderedPageBreak/>
        <w:t xml:space="preserve">Weiser, N. (1974). The effects of prophetic disconfirmation of the committed. </w:t>
      </w:r>
      <w:r w:rsidRPr="006F0F1D">
        <w:rPr>
          <w:rFonts w:ascii="Times New Roman" w:hAnsi="Times New Roman" w:cs="Times New Roman"/>
          <w:i/>
          <w:color w:val="000000" w:themeColor="text1"/>
          <w:spacing w:val="-3"/>
          <w:sz w:val="24"/>
          <w:szCs w:val="24"/>
          <w:lang w:val="en-US"/>
        </w:rPr>
        <w:t>Review of religios research, 16</w:t>
      </w:r>
      <w:r w:rsidRPr="006F0F1D">
        <w:rPr>
          <w:rFonts w:ascii="Times New Roman" w:hAnsi="Times New Roman" w:cs="Times New Roman"/>
          <w:color w:val="000000" w:themeColor="text1"/>
          <w:spacing w:val="-3"/>
          <w:sz w:val="24"/>
          <w:szCs w:val="24"/>
          <w:lang w:val="en-US"/>
        </w:rPr>
        <w:t>(1), 19-30.</w:t>
      </w:r>
    </w:p>
    <w:p w14:paraId="58715F50"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t xml:space="preserve">Wu, P., Liu, X., Fang, Y., Fan, B., Fuller, C. J., Guan, Z., Yao, Z., Lu, J., Litvak, I. J. (2008). Alcohol abuse/dependence symptoms among hospital employees exposed to a SARS outbreak. </w:t>
      </w:r>
      <w:r w:rsidRPr="006F0F1D">
        <w:rPr>
          <w:rFonts w:ascii="Times New Roman" w:hAnsi="Times New Roman" w:cs="Times New Roman"/>
          <w:i/>
          <w:color w:val="000000" w:themeColor="text1"/>
          <w:sz w:val="24"/>
          <w:szCs w:val="24"/>
          <w:lang w:val="en-US"/>
        </w:rPr>
        <w:t>Alcohol Alcohol, 43</w:t>
      </w:r>
      <w:r w:rsidRPr="006F0F1D">
        <w:rPr>
          <w:rFonts w:ascii="Times New Roman" w:hAnsi="Times New Roman" w:cs="Times New Roman"/>
          <w:color w:val="000000" w:themeColor="text1"/>
          <w:sz w:val="24"/>
          <w:szCs w:val="24"/>
          <w:lang w:val="en-US"/>
        </w:rPr>
        <w:t>(6), 706-712. https://doi.org/10.1093/alcalc/agn073.</w:t>
      </w:r>
    </w:p>
    <w:p w14:paraId="10627601"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t xml:space="preserve">Zeanah, Ch. (2019). </w:t>
      </w:r>
      <w:r w:rsidRPr="006F0F1D">
        <w:rPr>
          <w:rFonts w:ascii="Times New Roman" w:hAnsi="Times New Roman" w:cs="Times New Roman"/>
          <w:i/>
          <w:color w:val="000000" w:themeColor="text1"/>
          <w:sz w:val="24"/>
          <w:szCs w:val="24"/>
          <w:lang w:val="en-US"/>
        </w:rPr>
        <w:t xml:space="preserve">Handbook of Infant Mental Health (Fourth Edition). </w:t>
      </w:r>
      <w:r w:rsidRPr="006F0F1D">
        <w:rPr>
          <w:rFonts w:ascii="Times New Roman" w:hAnsi="Times New Roman" w:cs="Times New Roman"/>
          <w:color w:val="000000" w:themeColor="text1"/>
          <w:sz w:val="24"/>
          <w:szCs w:val="24"/>
          <w:lang w:val="en-US"/>
        </w:rPr>
        <w:t>The Guilford Press: New York.</w:t>
      </w:r>
    </w:p>
    <w:p w14:paraId="2C55B418"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t xml:space="preserve">Zhou, Q., Eisenberg, N., Losoya, S., Fabers, R., Reiser, M., Guthrie, I., Murphy, B., Cumberland, A. &amp; Shepard, S. (2002). The Relations of Parental Warmth and Positive Expressiveness to Children's Empathy-Related Responding and Social Functioning: A Longitudinal Study. </w:t>
      </w:r>
      <w:r w:rsidRPr="006F0F1D">
        <w:rPr>
          <w:rFonts w:ascii="Times New Roman" w:hAnsi="Times New Roman" w:cs="Times New Roman"/>
          <w:i/>
          <w:color w:val="000000" w:themeColor="text1"/>
          <w:sz w:val="24"/>
          <w:szCs w:val="24"/>
          <w:lang w:val="en-US"/>
        </w:rPr>
        <w:t>Child Development, 73</w:t>
      </w:r>
      <w:r w:rsidRPr="006F0F1D">
        <w:rPr>
          <w:rFonts w:ascii="Times New Roman" w:hAnsi="Times New Roman" w:cs="Times New Roman"/>
          <w:color w:val="000000" w:themeColor="text1"/>
          <w:sz w:val="24"/>
          <w:szCs w:val="24"/>
          <w:lang w:val="en-US"/>
        </w:rPr>
        <w:t>(3), 893-915.</w:t>
      </w:r>
    </w:p>
    <w:p w14:paraId="6EEACB3E"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t xml:space="preserve">Žižek, S. (2020). </w:t>
      </w:r>
      <w:r w:rsidRPr="006F0F1D">
        <w:rPr>
          <w:rFonts w:ascii="Times New Roman" w:hAnsi="Times New Roman" w:cs="Times New Roman"/>
          <w:i/>
          <w:color w:val="000000" w:themeColor="text1"/>
          <w:sz w:val="24"/>
          <w:szCs w:val="24"/>
          <w:lang w:val="en-US"/>
        </w:rPr>
        <w:t>Pandemic. Covid-19 shakes the world</w:t>
      </w:r>
      <w:r w:rsidRPr="006F0F1D">
        <w:rPr>
          <w:rFonts w:ascii="Times New Roman" w:hAnsi="Times New Roman" w:cs="Times New Roman"/>
          <w:color w:val="000000" w:themeColor="text1"/>
          <w:sz w:val="24"/>
          <w:szCs w:val="24"/>
          <w:lang w:val="en-US"/>
        </w:rPr>
        <w:t xml:space="preserve">. New Yok: O/R Books. </w:t>
      </w:r>
    </w:p>
    <w:p w14:paraId="0000009B" w14:textId="080F3A00" w:rsidR="00C122AC" w:rsidRPr="006F0F1D" w:rsidRDefault="00C122AC" w:rsidP="00A05E88">
      <w:pPr>
        <w:spacing w:line="360" w:lineRule="auto"/>
        <w:rPr>
          <w:rFonts w:ascii="Times New Roman" w:hAnsi="Times New Roman" w:cs="Times New Roman"/>
          <w:color w:val="000000" w:themeColor="text1"/>
          <w:sz w:val="24"/>
          <w:szCs w:val="24"/>
          <w:lang w:val="en-US"/>
        </w:rPr>
      </w:pPr>
    </w:p>
    <w:sectPr w:rsidR="00C122AC" w:rsidRPr="006F0F1D" w:rsidSect="00501965">
      <w:headerReference w:type="even" r:id="rId31"/>
      <w:headerReference w:type="default" r:id="rId32"/>
      <w:footerReference w:type="even" r:id="rId33"/>
      <w:footerReference w:type="default" r:id="rId34"/>
      <w:headerReference w:type="first" r:id="rId35"/>
      <w:footerReference w:type="first" r:id="rId36"/>
      <w:pgSz w:w="12240" w:h="15840"/>
      <w:pgMar w:top="1417" w:right="1701" w:bottom="1417" w:left="1701"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74AD12" w14:textId="77777777" w:rsidR="00177B99" w:rsidRDefault="00177B99">
      <w:pPr>
        <w:spacing w:line="240" w:lineRule="auto"/>
      </w:pPr>
      <w:r>
        <w:separator/>
      </w:r>
    </w:p>
  </w:endnote>
  <w:endnote w:type="continuationSeparator" w:id="0">
    <w:p w14:paraId="356805B4" w14:textId="77777777" w:rsidR="00177B99" w:rsidRDefault="00177B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59C77" w14:textId="77777777" w:rsidR="00F0599E" w:rsidRDefault="00F0599E">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F" w14:textId="734188D7" w:rsidR="00C122AC" w:rsidRPr="00CC2E2F" w:rsidRDefault="003E30B4">
    <w:pPr>
      <w:jc w:val="right"/>
      <w:rPr>
        <w:rFonts w:ascii="Times New Roman" w:hAnsi="Times New Roman" w:cs="Times New Roman"/>
        <w:sz w:val="18"/>
        <w:szCs w:val="18"/>
      </w:rPr>
    </w:pPr>
    <w:r w:rsidRPr="00CC2E2F">
      <w:rPr>
        <w:rFonts w:ascii="Times New Roman" w:hAnsi="Times New Roman" w:cs="Times New Roman"/>
        <w:sz w:val="18"/>
        <w:szCs w:val="18"/>
      </w:rPr>
      <w:fldChar w:fldCharType="begin"/>
    </w:r>
    <w:r w:rsidRPr="00CC2E2F">
      <w:rPr>
        <w:rFonts w:ascii="Times New Roman" w:hAnsi="Times New Roman" w:cs="Times New Roman"/>
        <w:sz w:val="18"/>
        <w:szCs w:val="18"/>
      </w:rPr>
      <w:instrText>PAGE</w:instrText>
    </w:r>
    <w:r w:rsidRPr="00CC2E2F">
      <w:rPr>
        <w:rFonts w:ascii="Times New Roman" w:hAnsi="Times New Roman" w:cs="Times New Roman"/>
        <w:sz w:val="18"/>
        <w:szCs w:val="18"/>
      </w:rPr>
      <w:fldChar w:fldCharType="separate"/>
    </w:r>
    <w:r w:rsidR="001D65D6">
      <w:rPr>
        <w:rFonts w:ascii="Times New Roman" w:hAnsi="Times New Roman" w:cs="Times New Roman"/>
        <w:noProof/>
        <w:sz w:val="18"/>
        <w:szCs w:val="18"/>
      </w:rPr>
      <w:t>23</w:t>
    </w:r>
    <w:r w:rsidRPr="00CC2E2F">
      <w:rPr>
        <w:rFonts w:ascii="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DE954" w14:textId="77777777" w:rsidR="00F0599E" w:rsidRDefault="00F0599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2121A1" w14:textId="77777777" w:rsidR="00177B99" w:rsidRDefault="00177B99">
      <w:pPr>
        <w:spacing w:line="240" w:lineRule="auto"/>
      </w:pPr>
      <w:r>
        <w:separator/>
      </w:r>
    </w:p>
  </w:footnote>
  <w:footnote w:type="continuationSeparator" w:id="0">
    <w:p w14:paraId="61627C63" w14:textId="77777777" w:rsidR="00177B99" w:rsidRDefault="00177B99">
      <w:pPr>
        <w:spacing w:line="240" w:lineRule="auto"/>
      </w:pPr>
      <w:r>
        <w:continuationSeparator/>
      </w:r>
    </w:p>
  </w:footnote>
  <w:footnote w:id="1">
    <w:p w14:paraId="57CF36B7" w14:textId="647373DC" w:rsidR="00801646" w:rsidRPr="00CC2E2F" w:rsidRDefault="00801646" w:rsidP="00801646">
      <w:pPr>
        <w:spacing w:line="240" w:lineRule="auto"/>
        <w:rPr>
          <w:rFonts w:ascii="Times New Roman" w:hAnsi="Times New Roman" w:cs="Times New Roman"/>
          <w:sz w:val="20"/>
          <w:szCs w:val="20"/>
        </w:rPr>
      </w:pPr>
      <w:r w:rsidRPr="00CC2E2F">
        <w:rPr>
          <w:rFonts w:ascii="Times New Roman" w:hAnsi="Times New Roman" w:cs="Times New Roman"/>
          <w:sz w:val="20"/>
          <w:szCs w:val="20"/>
          <w:vertAlign w:val="superscript"/>
        </w:rPr>
        <w:footnoteRef/>
      </w:r>
      <w:r w:rsidRPr="00CC2E2F">
        <w:rPr>
          <w:rFonts w:ascii="Times New Roman" w:hAnsi="Times New Roman" w:cs="Times New Roman"/>
          <w:sz w:val="20"/>
          <w:szCs w:val="20"/>
        </w:rPr>
        <w:t xml:space="preserve"> Según cifras del Coronavirus Resource Center de la John Hopkins University a</w:t>
      </w:r>
      <w:r w:rsidR="00A4617F">
        <w:rPr>
          <w:rFonts w:ascii="Times New Roman" w:hAnsi="Times New Roman" w:cs="Times New Roman"/>
          <w:sz w:val="20"/>
          <w:szCs w:val="20"/>
        </w:rPr>
        <w:t>l día 17 de abril se registran 2.240</w:t>
      </w:r>
      <w:r w:rsidRPr="00CC2E2F">
        <w:rPr>
          <w:rFonts w:ascii="Times New Roman" w:hAnsi="Times New Roman" w:cs="Times New Roman"/>
          <w:sz w:val="20"/>
          <w:szCs w:val="20"/>
        </w:rPr>
        <w:t>.</w:t>
      </w:r>
      <w:r w:rsidR="00A4617F">
        <w:rPr>
          <w:rFonts w:ascii="Times New Roman" w:hAnsi="Times New Roman" w:cs="Times New Roman"/>
          <w:sz w:val="20"/>
          <w:szCs w:val="20"/>
        </w:rPr>
        <w:t>191 casos confirmados, 153</w:t>
      </w:r>
      <w:r w:rsidRPr="00CC2E2F">
        <w:rPr>
          <w:rFonts w:ascii="Times New Roman" w:hAnsi="Times New Roman" w:cs="Times New Roman"/>
          <w:sz w:val="20"/>
          <w:szCs w:val="20"/>
        </w:rPr>
        <w:t>.</w:t>
      </w:r>
      <w:r w:rsidR="00A4617F">
        <w:rPr>
          <w:rFonts w:ascii="Times New Roman" w:hAnsi="Times New Roman" w:cs="Times New Roman"/>
          <w:sz w:val="20"/>
          <w:szCs w:val="20"/>
        </w:rPr>
        <w:t>822</w:t>
      </w:r>
      <w:r w:rsidRPr="00CC2E2F">
        <w:rPr>
          <w:rFonts w:ascii="Times New Roman" w:hAnsi="Times New Roman" w:cs="Times New Roman"/>
          <w:sz w:val="20"/>
          <w:szCs w:val="20"/>
        </w:rPr>
        <w:t xml:space="preserve"> muertes y </w:t>
      </w:r>
      <w:r w:rsidR="00A4617F">
        <w:rPr>
          <w:rFonts w:ascii="Times New Roman" w:hAnsi="Times New Roman" w:cs="Times New Roman"/>
          <w:sz w:val="20"/>
          <w:szCs w:val="20"/>
        </w:rPr>
        <w:t>568</w:t>
      </w:r>
      <w:r w:rsidRPr="00CC2E2F">
        <w:rPr>
          <w:rFonts w:ascii="Times New Roman" w:hAnsi="Times New Roman" w:cs="Times New Roman"/>
          <w:sz w:val="20"/>
          <w:szCs w:val="20"/>
        </w:rPr>
        <w:t>.</w:t>
      </w:r>
      <w:r w:rsidR="00A4617F">
        <w:rPr>
          <w:rFonts w:ascii="Times New Roman" w:hAnsi="Times New Roman" w:cs="Times New Roman"/>
          <w:sz w:val="20"/>
          <w:szCs w:val="20"/>
        </w:rPr>
        <w:t>343</w:t>
      </w:r>
      <w:r w:rsidRPr="00CC2E2F">
        <w:rPr>
          <w:rFonts w:ascii="Times New Roman" w:hAnsi="Times New Roman" w:cs="Times New Roman"/>
          <w:sz w:val="20"/>
          <w:szCs w:val="20"/>
        </w:rPr>
        <w:t xml:space="preserve"> recuperados. https://coronavirus.jhu.edu/map.html</w:t>
      </w:r>
    </w:p>
  </w:footnote>
  <w:footnote w:id="2">
    <w:p w14:paraId="4372F4A7" w14:textId="18E3E1D5" w:rsidR="00801646" w:rsidRPr="00213E7F" w:rsidRDefault="00801646" w:rsidP="00801646">
      <w:pPr>
        <w:spacing w:line="240" w:lineRule="auto"/>
        <w:rPr>
          <w:rFonts w:ascii="Times New Roman" w:hAnsi="Times New Roman" w:cs="Times New Roman"/>
          <w:sz w:val="20"/>
          <w:szCs w:val="20"/>
        </w:rPr>
      </w:pPr>
      <w:r w:rsidRPr="00213E7F">
        <w:rPr>
          <w:rFonts w:ascii="Times New Roman" w:hAnsi="Times New Roman" w:cs="Times New Roman"/>
          <w:sz w:val="20"/>
          <w:szCs w:val="20"/>
          <w:vertAlign w:val="superscript"/>
        </w:rPr>
        <w:footnoteRef/>
      </w:r>
      <w:r w:rsidRPr="00213E7F">
        <w:rPr>
          <w:rFonts w:ascii="Times New Roman" w:hAnsi="Times New Roman" w:cs="Times New Roman"/>
          <w:sz w:val="20"/>
          <w:szCs w:val="20"/>
        </w:rPr>
        <w:t xml:space="preserve"> Por distintos canales comunicacionales se ha difundido </w:t>
      </w:r>
      <w:r w:rsidRPr="00213E7F">
        <w:rPr>
          <w:rFonts w:ascii="Times New Roman" w:hAnsi="Times New Roman" w:cs="Times New Roman"/>
          <w:color w:val="222222"/>
          <w:sz w:val="20"/>
          <w:szCs w:val="20"/>
        </w:rPr>
        <w:t>que las personas deben</w:t>
      </w:r>
      <w:r w:rsidR="00DD576F">
        <w:rPr>
          <w:rFonts w:ascii="Times New Roman" w:hAnsi="Times New Roman" w:cs="Times New Roman"/>
          <w:color w:val="222222"/>
          <w:sz w:val="20"/>
          <w:szCs w:val="20"/>
        </w:rPr>
        <w:t xml:space="preserve"> mantener “social”</w:t>
      </w:r>
      <w:r w:rsidRPr="00213E7F">
        <w:rPr>
          <w:rFonts w:ascii="Times New Roman" w:hAnsi="Times New Roman" w:cs="Times New Roman"/>
          <w:color w:val="222222"/>
          <w:sz w:val="20"/>
          <w:szCs w:val="20"/>
        </w:rPr>
        <w:t>, lo cual es erróneo ya que lo que realmente se requiere, para evitar el contagio del virus, es un distanciamiento físico. Esta idea del distanciamiento social soslaya el aspecto psicológico que, paradójicamente, resulta fundamental para resistir el necesario confinamiento que implica la cuarentena: necesitamos consolidar e incluso reforzar el contacto social, compensando la distancia física a partir ya sea del recurso a las redes sociales virtuales o aplicaciones de mensajería y/o mediante la equilibrada interacción con el grupo con el que estemos compartiendo el confinamiento. Estas cuestiones serán retomadas y precisadas más adelante.</w:t>
      </w:r>
    </w:p>
  </w:footnote>
  <w:footnote w:id="3">
    <w:p w14:paraId="2C209345" w14:textId="77777777" w:rsidR="00801646" w:rsidRPr="00EB69EF" w:rsidRDefault="00801646" w:rsidP="00801646">
      <w:pPr>
        <w:pStyle w:val="Textonotapie"/>
        <w:rPr>
          <w:rFonts w:ascii="Times New Roman" w:hAnsi="Times New Roman" w:cs="Times New Roman"/>
        </w:rPr>
      </w:pPr>
      <w:r w:rsidRPr="00EB69EF">
        <w:rPr>
          <w:rStyle w:val="Refdenotaalpie"/>
          <w:rFonts w:ascii="Times New Roman" w:hAnsi="Times New Roman" w:cs="Times New Roman"/>
        </w:rPr>
        <w:footnoteRef/>
      </w:r>
      <w:r w:rsidRPr="00EB69EF">
        <w:rPr>
          <w:rFonts w:ascii="Times New Roman" w:hAnsi="Times New Roman" w:cs="Times New Roman"/>
        </w:rPr>
        <w:t xml:space="preserve"> Según la Organización Internacional del Trabajo (2018), en América Latina y el Caribe hay 140 millones de personas con trabajos informales.</w:t>
      </w:r>
    </w:p>
  </w:footnote>
  <w:footnote w:id="4">
    <w:p w14:paraId="78BE876B" w14:textId="77777777" w:rsidR="00801646" w:rsidRPr="00EB69EF" w:rsidRDefault="00801646" w:rsidP="00801646">
      <w:pPr>
        <w:spacing w:line="240" w:lineRule="auto"/>
        <w:rPr>
          <w:rFonts w:ascii="Times New Roman" w:hAnsi="Times New Roman" w:cs="Times New Roman"/>
          <w:sz w:val="20"/>
          <w:szCs w:val="20"/>
        </w:rPr>
      </w:pPr>
      <w:r w:rsidRPr="00EB69EF">
        <w:rPr>
          <w:rFonts w:ascii="Times New Roman" w:hAnsi="Times New Roman" w:cs="Times New Roman"/>
          <w:sz w:val="20"/>
          <w:szCs w:val="20"/>
          <w:vertAlign w:val="superscript"/>
        </w:rPr>
        <w:footnoteRef/>
      </w:r>
      <w:r w:rsidRPr="00EB69EF">
        <w:rPr>
          <w:rFonts w:ascii="Times New Roman" w:hAnsi="Times New Roman" w:cs="Times New Roman"/>
          <w:sz w:val="20"/>
          <w:szCs w:val="20"/>
        </w:rPr>
        <w:t xml:space="preserve"> A modo de ejemplo, en América Latina y el Caribe actualmente un millón y medio de personas se encuentran encarceladas. Según datos del World Prison Brief de 2018, la tasa de encarcelamiento en América Latina y el Caribe aumentó alrededor de un 28%, principalmente entre las mujeres (52%) y los jóvenes</w:t>
      </w:r>
      <w:r>
        <w:rPr>
          <w:rFonts w:ascii="Times New Roman" w:hAnsi="Times New Roman" w:cs="Times New Roman"/>
          <w:sz w:val="20"/>
          <w:szCs w:val="20"/>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D3AE4" w14:textId="77777777" w:rsidR="00F0599E" w:rsidRDefault="00F0599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4E0CB" w14:textId="77777777" w:rsidR="00F0599E" w:rsidRDefault="00F0599E">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BD675" w14:textId="77777777" w:rsidR="00F0599E" w:rsidRDefault="00F0599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7F54AB"/>
    <w:multiLevelType w:val="multilevel"/>
    <w:tmpl w:val="D1925B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si">
    <w15:presenceInfo w15:providerId="None" w15:userId="Jo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2AC"/>
    <w:rsid w:val="00016DF4"/>
    <w:rsid w:val="00027661"/>
    <w:rsid w:val="00087E11"/>
    <w:rsid w:val="000A36AF"/>
    <w:rsid w:val="00177B99"/>
    <w:rsid w:val="001D65D6"/>
    <w:rsid w:val="00213E7F"/>
    <w:rsid w:val="0024328E"/>
    <w:rsid w:val="00243C4E"/>
    <w:rsid w:val="0025107B"/>
    <w:rsid w:val="002C617B"/>
    <w:rsid w:val="003E30B4"/>
    <w:rsid w:val="003F1B5A"/>
    <w:rsid w:val="00437E9A"/>
    <w:rsid w:val="00457202"/>
    <w:rsid w:val="00493037"/>
    <w:rsid w:val="00501965"/>
    <w:rsid w:val="00505E4F"/>
    <w:rsid w:val="0059494C"/>
    <w:rsid w:val="005E379B"/>
    <w:rsid w:val="006136C5"/>
    <w:rsid w:val="006B442C"/>
    <w:rsid w:val="006D3DD4"/>
    <w:rsid w:val="006F0F1D"/>
    <w:rsid w:val="00765570"/>
    <w:rsid w:val="007752A0"/>
    <w:rsid w:val="007C27BC"/>
    <w:rsid w:val="00801646"/>
    <w:rsid w:val="00882FEC"/>
    <w:rsid w:val="008E5A97"/>
    <w:rsid w:val="008F0BDC"/>
    <w:rsid w:val="009063E9"/>
    <w:rsid w:val="00973B06"/>
    <w:rsid w:val="0097665F"/>
    <w:rsid w:val="009A7EA7"/>
    <w:rsid w:val="009B33B4"/>
    <w:rsid w:val="00A05E88"/>
    <w:rsid w:val="00A4303D"/>
    <w:rsid w:val="00A4617F"/>
    <w:rsid w:val="00AA4454"/>
    <w:rsid w:val="00AD02C1"/>
    <w:rsid w:val="00AE0C18"/>
    <w:rsid w:val="00B92B50"/>
    <w:rsid w:val="00C122AC"/>
    <w:rsid w:val="00CA4BD7"/>
    <w:rsid w:val="00CC2E2F"/>
    <w:rsid w:val="00D43330"/>
    <w:rsid w:val="00D70E79"/>
    <w:rsid w:val="00D84E03"/>
    <w:rsid w:val="00DD22E3"/>
    <w:rsid w:val="00DD576F"/>
    <w:rsid w:val="00DF07D6"/>
    <w:rsid w:val="00DF128C"/>
    <w:rsid w:val="00DF6EDA"/>
    <w:rsid w:val="00E26314"/>
    <w:rsid w:val="00E32DE9"/>
    <w:rsid w:val="00E5523C"/>
    <w:rsid w:val="00E572CB"/>
    <w:rsid w:val="00E9797C"/>
    <w:rsid w:val="00EB69EF"/>
    <w:rsid w:val="00EC16C6"/>
    <w:rsid w:val="00F0599E"/>
    <w:rsid w:val="00F3379D"/>
    <w:rsid w:val="00F66BC4"/>
    <w:rsid w:val="00F76021"/>
    <w:rsid w:val="00F76030"/>
    <w:rsid w:val="00F969B1"/>
    <w:rsid w:val="00FC1762"/>
    <w:rsid w:val="00FD3155"/>
    <w:rsid w:val="00FF33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CDC4A"/>
  <w15:docId w15:val="{25748498-7334-4ED6-9F82-C592B84CB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link w:val="Ttulo3Car"/>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character" w:styleId="Hipervnculo">
    <w:name w:val="Hyperlink"/>
    <w:basedOn w:val="Fuentedeprrafopredeter"/>
    <w:uiPriority w:val="99"/>
    <w:unhideWhenUsed/>
    <w:rsid w:val="007C27BC"/>
    <w:rPr>
      <w:color w:val="0000FF"/>
      <w:u w:val="single"/>
    </w:rPr>
  </w:style>
  <w:style w:type="paragraph" w:styleId="Prrafodelista">
    <w:name w:val="List Paragraph"/>
    <w:basedOn w:val="Normal"/>
    <w:uiPriority w:val="34"/>
    <w:qFormat/>
    <w:rsid w:val="007C27BC"/>
    <w:pPr>
      <w:ind w:left="720"/>
      <w:contextualSpacing/>
    </w:pPr>
  </w:style>
  <w:style w:type="paragraph" w:styleId="NormalWeb">
    <w:name w:val="Normal (Web)"/>
    <w:basedOn w:val="Normal"/>
    <w:uiPriority w:val="99"/>
    <w:unhideWhenUsed/>
    <w:rsid w:val="00493037"/>
    <w:pPr>
      <w:spacing w:before="100" w:beforeAutospacing="1" w:after="100" w:afterAutospacing="1" w:line="240" w:lineRule="auto"/>
    </w:pPr>
    <w:rPr>
      <w:rFonts w:ascii="Times New Roman" w:eastAsia="Times New Roman" w:hAnsi="Times New Roman" w:cs="Times New Roman"/>
      <w:sz w:val="24"/>
      <w:szCs w:val="24"/>
      <w:lang w:val="es-ES"/>
    </w:rPr>
  </w:style>
  <w:style w:type="paragraph" w:styleId="Textonotapie">
    <w:name w:val="footnote text"/>
    <w:basedOn w:val="Normal"/>
    <w:link w:val="TextonotapieCar"/>
    <w:uiPriority w:val="99"/>
    <w:semiHidden/>
    <w:unhideWhenUsed/>
    <w:rsid w:val="00FF339E"/>
    <w:pPr>
      <w:spacing w:line="240" w:lineRule="auto"/>
    </w:pPr>
    <w:rPr>
      <w:sz w:val="20"/>
      <w:szCs w:val="20"/>
    </w:rPr>
  </w:style>
  <w:style w:type="character" w:customStyle="1" w:styleId="TextonotapieCar">
    <w:name w:val="Texto nota pie Car"/>
    <w:basedOn w:val="Fuentedeprrafopredeter"/>
    <w:link w:val="Textonotapie"/>
    <w:uiPriority w:val="99"/>
    <w:semiHidden/>
    <w:rsid w:val="00FF339E"/>
    <w:rPr>
      <w:sz w:val="20"/>
      <w:szCs w:val="20"/>
    </w:rPr>
  </w:style>
  <w:style w:type="character" w:styleId="Refdenotaalpie">
    <w:name w:val="footnote reference"/>
    <w:basedOn w:val="Fuentedeprrafopredeter"/>
    <w:uiPriority w:val="99"/>
    <w:semiHidden/>
    <w:unhideWhenUsed/>
    <w:rsid w:val="00FF339E"/>
    <w:rPr>
      <w:vertAlign w:val="superscript"/>
    </w:rPr>
  </w:style>
  <w:style w:type="paragraph" w:styleId="Encabezado">
    <w:name w:val="header"/>
    <w:basedOn w:val="Normal"/>
    <w:link w:val="EncabezadoCar"/>
    <w:uiPriority w:val="99"/>
    <w:unhideWhenUsed/>
    <w:rsid w:val="00CC2E2F"/>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CC2E2F"/>
  </w:style>
  <w:style w:type="paragraph" w:styleId="Piedepgina">
    <w:name w:val="footer"/>
    <w:basedOn w:val="Normal"/>
    <w:link w:val="PiedepginaCar"/>
    <w:uiPriority w:val="99"/>
    <w:unhideWhenUsed/>
    <w:rsid w:val="00CC2E2F"/>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CC2E2F"/>
  </w:style>
  <w:style w:type="character" w:customStyle="1" w:styleId="Ttulo3Car">
    <w:name w:val="Título 3 Car"/>
    <w:basedOn w:val="Fuentedeprrafopredeter"/>
    <w:link w:val="Ttulo3"/>
    <w:rsid w:val="00F66BC4"/>
    <w:rPr>
      <w:color w:val="434343"/>
      <w:sz w:val="28"/>
      <w:szCs w:val="28"/>
    </w:rPr>
  </w:style>
  <w:style w:type="paragraph" w:styleId="Textodeglobo">
    <w:name w:val="Balloon Text"/>
    <w:basedOn w:val="Normal"/>
    <w:link w:val="TextodegloboCar"/>
    <w:uiPriority w:val="99"/>
    <w:semiHidden/>
    <w:unhideWhenUsed/>
    <w:rsid w:val="00CA4BD7"/>
    <w:pPr>
      <w:spacing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A4BD7"/>
    <w:rPr>
      <w:rFonts w:ascii="Times New Roman" w:hAnsi="Times New Roman" w:cs="Times New Roman"/>
      <w:sz w:val="18"/>
      <w:szCs w:val="18"/>
    </w:rPr>
  </w:style>
  <w:style w:type="character" w:styleId="nfasis">
    <w:name w:val="Emphasis"/>
    <w:basedOn w:val="Fuentedeprrafopredeter"/>
    <w:uiPriority w:val="20"/>
    <w:qFormat/>
    <w:rsid w:val="00B92B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847050">
      <w:bodyDiv w:val="1"/>
      <w:marLeft w:val="0"/>
      <w:marRight w:val="0"/>
      <w:marTop w:val="0"/>
      <w:marBottom w:val="0"/>
      <w:divBdr>
        <w:top w:val="none" w:sz="0" w:space="0" w:color="auto"/>
        <w:left w:val="none" w:sz="0" w:space="0" w:color="auto"/>
        <w:bottom w:val="none" w:sz="0" w:space="0" w:color="auto"/>
        <w:right w:val="none" w:sz="0" w:space="0" w:color="auto"/>
      </w:divBdr>
    </w:div>
    <w:div w:id="1467626361">
      <w:bodyDiv w:val="1"/>
      <w:marLeft w:val="0"/>
      <w:marRight w:val="0"/>
      <w:marTop w:val="0"/>
      <w:marBottom w:val="0"/>
      <w:divBdr>
        <w:top w:val="none" w:sz="0" w:space="0" w:color="auto"/>
        <w:left w:val="none" w:sz="0" w:space="0" w:color="auto"/>
        <w:bottom w:val="none" w:sz="0" w:space="0" w:color="auto"/>
        <w:right w:val="none" w:sz="0" w:space="0" w:color="auto"/>
      </w:divBdr>
    </w:div>
    <w:div w:id="1693453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1745691614568352" TargetMode="External"/><Relationship Id="rId18" Type="http://schemas.openxmlformats.org/officeDocument/2006/relationships/hyperlink" Target="https://doi.org/10.1515/dx-2020-0041" TargetMode="External"/><Relationship Id="rId26" Type="http://schemas.openxmlformats.org/officeDocument/2006/relationships/hyperlink" Target="https://sipsych.org/covid/?lang=es" TargetMode="External"/><Relationship Id="rId39" Type="http://schemas.openxmlformats.org/officeDocument/2006/relationships/theme" Target="theme/theme1.xml"/><Relationship Id="rId21" Type="http://schemas.openxmlformats.org/officeDocument/2006/relationships/hyperlink" Target="http://www.euro.who.int/data/assets/pdf_file/0019/434026/Preparedness-prevention-and-control-of-COVID-19-in-prisons.pdf"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lpais.com/ideas/2020-03-21/la-emergencia-viral-y-el-mundo-de-manana-byung-chul-han-el-filosofo-surcoreano-que-piensa-desde-berlin.html" TargetMode="External"/><Relationship Id="rId17" Type="http://schemas.openxmlformats.org/officeDocument/2006/relationships/hyperlink" Target="https://doi.org/10.1371/journal.pone.001335" TargetMode="External"/><Relationship Id="rId25" Type="http://schemas.openxmlformats.org/officeDocument/2006/relationships/hyperlink" Target="https://www.mascontext.com/issues/7-information-fall-10/its-not-information-overload-its-filter-failure/" TargetMode="External"/><Relationship Id="rId33" Type="http://schemas.openxmlformats.org/officeDocument/2006/relationships/footer" Target="footer1.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dx.doi.org/10.4067/S0718-48082012000200005" TargetMode="External"/><Relationship Id="rId20" Type="http://schemas.openxmlformats.org/officeDocument/2006/relationships/hyperlink" Target="https://www.who.int/es/emergencies/diseases/novel-coronavirus-2019/advice-for-public/q-a-coronaviruses" TargetMode="External"/><Relationship Id="rId29" Type="http://schemas.openxmlformats.org/officeDocument/2006/relationships/hyperlink" Target="https://doi.org/10.2466/02.13.15.17.PR0.109.4.47-5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sicologos.org.uy/index.php/recomendaciones-covid19" TargetMode="External"/><Relationship Id="rId24" Type="http://schemas.openxmlformats.org/officeDocument/2006/relationships/hyperlink" Target="https://elpais.com/elpais/2020/03/27/opinion/1585316952_026489.html"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S1473-3099(20)30162-6" TargetMode="External"/><Relationship Id="rId23" Type="http://schemas.openxmlformats.org/officeDocument/2006/relationships/hyperlink" Target="https://www.paho.org/es/documentos/consideraciones-psicosociales-salud-mental-durante-brote-covid-19" TargetMode="External"/><Relationship Id="rId28" Type="http://schemas.openxmlformats.org/officeDocument/2006/relationships/hyperlink" Target="https://www.unicef.es/sites/unicef.es/files/comunicacion/ConvencionsobrelosDerechosdelNino.pdf" TargetMode="External"/><Relationship Id="rId36" Type="http://schemas.openxmlformats.org/officeDocument/2006/relationships/footer" Target="footer3.xml"/><Relationship Id="rId10" Type="http://schemas.openxmlformats.org/officeDocument/2006/relationships/hyperlink" Target="https://www.copmadrid.org/web/comunicacion/noticias/1457/comunicado-recomendaciones-psicologicas-explicar-ninos-ninas-brote-coronaviruscovid-19" TargetMode="External"/><Relationship Id="rId19" Type="http://schemas.openxmlformats.org/officeDocument/2006/relationships/hyperlink" Target="https://afsp.org/covid-19-we-must-care-for-older-adults-mental-health/"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tilioboron.com.ar/la-pandemia-y-el-fin-de-la-era-neoliberal/" TargetMode="External"/><Relationship Id="rId14" Type="http://schemas.openxmlformats.org/officeDocument/2006/relationships/hyperlink" Target="https://doi.org/10.1177/1745691614568352" TargetMode="External"/><Relationship Id="rId22" Type="http://schemas.openxmlformats.org/officeDocument/2006/relationships/hyperlink" Target="https://www.paho.org/es/documentos/consideraciones-psicosociales-salud-mental-durante-brote-covid-19" TargetMode="External"/><Relationship Id="rId27" Type="http://schemas.openxmlformats.org/officeDocument/2006/relationships/hyperlink" Target="https://www.agenciadenoticias.org/la-crisis-psicosocial-de-la-pandemia-en-chile/" TargetMode="External"/><Relationship Id="rId30" Type="http://schemas.openxmlformats.org/officeDocument/2006/relationships/hyperlink" Target="https://doi.org/10.1016/j.genhosppsych.2010.11.001" TargetMode="External"/><Relationship Id="rId35" Type="http://schemas.openxmlformats.org/officeDocument/2006/relationships/header" Target="header3.xml"/><Relationship Id="rId8" Type="http://schemas.openxmlformats.org/officeDocument/2006/relationships/hyperlink" Target="http://www.alfepsi.org/declaracion-alfepsi-covid19/"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1D2AA-2EC3-4D91-AAB6-DD1E66E21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8958</Words>
  <Characters>51066</Characters>
  <Application>Microsoft Office Word</Application>
  <DocSecurity>0</DocSecurity>
  <Lines>425</Lines>
  <Paragraphs>119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dc:creator>
  <cp:lastModifiedBy>Josi</cp:lastModifiedBy>
  <cp:revision>2</cp:revision>
  <dcterms:created xsi:type="dcterms:W3CDTF">2020-05-04T19:33:00Z</dcterms:created>
  <dcterms:modified xsi:type="dcterms:W3CDTF">2020-05-04T19:33:00Z</dcterms:modified>
</cp:coreProperties>
</file>