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40511882"/>
    <w:bookmarkStart w:id="1" w:name="_GoBack"/>
    <w:bookmarkEnd w:id="1"/>
    <w:p w14:paraId="33362736" w14:textId="77777777" w:rsidR="0049460D" w:rsidRPr="00A1265E" w:rsidDel="00261C65" w:rsidRDefault="00F7528F" w:rsidP="0049460D">
      <w:pPr>
        <w:pStyle w:val="Title"/>
        <w:spacing w:line="240" w:lineRule="auto"/>
        <w:rPr>
          <w:del w:id="2" w:author="Yohanes Budiarto" w:date="2020-05-17T14:22:00Z"/>
        </w:rPr>
      </w:pPr>
      <w:customXmlDelRangeStart w:id="3" w:author="Yohanes Budiarto" w:date="2020-05-17T14:22:00Z"/>
      <w:sdt>
        <w:sdtPr>
          <w:alias w:val="Title:"/>
          <w:tag w:val="Title:"/>
          <w:id w:val="726351117"/>
          <w:placeholder>
            <w:docPart w:val="0D4DC1EB217F46C0B3B59531E100DF81"/>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customXmlDelRangeEnd w:id="3"/>
          <w:del w:id="4" w:author="Yohanes Budiarto" w:date="2020-05-17T14:22:00Z">
            <w:r w:rsidR="0049460D" w:rsidRPr="00A1265E" w:rsidDel="00261C65">
              <w:delText>The Indonesian Vicarious Embarrassment Experience</w:delText>
            </w:r>
          </w:del>
          <w:customXmlDelRangeStart w:id="5" w:author="Yohanes Budiarto" w:date="2020-05-17T14:22:00Z"/>
        </w:sdtContent>
      </w:sdt>
      <w:customXmlDelRangeEnd w:id="5"/>
      <w:bookmarkEnd w:id="0"/>
    </w:p>
    <w:p w14:paraId="3F8B0408" w14:textId="77777777" w:rsidR="0049460D" w:rsidRPr="00A1265E" w:rsidDel="00261C65" w:rsidRDefault="0049460D" w:rsidP="0049460D">
      <w:pPr>
        <w:pStyle w:val="Title2"/>
        <w:spacing w:line="240" w:lineRule="auto"/>
        <w:rPr>
          <w:del w:id="6" w:author="Yohanes Budiarto" w:date="2020-05-17T14:22:00Z"/>
        </w:rPr>
      </w:pPr>
      <w:del w:id="7" w:author="Yohanes Budiarto" w:date="2020-05-17T14:22:00Z">
        <w:r w:rsidRPr="00A1265E" w:rsidDel="00261C65">
          <w:delText>Yohanes Budiarto*</w:delText>
        </w:r>
      </w:del>
    </w:p>
    <w:p w14:paraId="53267056" w14:textId="77777777" w:rsidR="0049460D" w:rsidRPr="00A1265E" w:rsidDel="00261C65" w:rsidRDefault="0049460D" w:rsidP="0049460D">
      <w:pPr>
        <w:pStyle w:val="Title2"/>
        <w:spacing w:line="240" w:lineRule="auto"/>
        <w:rPr>
          <w:del w:id="8" w:author="Yohanes Budiarto" w:date="2020-05-17T14:22:00Z"/>
        </w:rPr>
      </w:pPr>
      <w:del w:id="9" w:author="Yohanes Budiarto" w:date="2020-05-17T14:22:00Z">
        <w:r w:rsidRPr="00A1265E" w:rsidDel="00261C65">
          <w:delText>Faturochman**</w:delText>
        </w:r>
      </w:del>
    </w:p>
    <w:p w14:paraId="04B06D63" w14:textId="77777777" w:rsidR="0049460D" w:rsidRPr="00A1265E" w:rsidDel="00261C65" w:rsidRDefault="0049460D" w:rsidP="0049460D">
      <w:pPr>
        <w:pStyle w:val="Title2"/>
        <w:spacing w:line="240" w:lineRule="auto"/>
        <w:rPr>
          <w:del w:id="10" w:author="Yohanes Budiarto" w:date="2020-05-17T14:22:00Z"/>
        </w:rPr>
      </w:pPr>
      <w:bookmarkStart w:id="11" w:name="_Hlk40511967"/>
      <w:del w:id="12" w:author="Yohanes Budiarto" w:date="2020-05-17T14:22:00Z">
        <w:r w:rsidRPr="00A1265E" w:rsidDel="00261C65">
          <w:delText>Wenty Marina Minza</w:delText>
        </w:r>
        <w:bookmarkEnd w:id="11"/>
        <w:r w:rsidRPr="00A1265E" w:rsidDel="00261C65">
          <w:delText>**</w:delText>
        </w:r>
      </w:del>
    </w:p>
    <w:p w14:paraId="7F610FC8" w14:textId="77777777" w:rsidR="0049460D" w:rsidRPr="00A1265E" w:rsidDel="00261C65" w:rsidRDefault="0049460D" w:rsidP="0049460D">
      <w:pPr>
        <w:pStyle w:val="Title2"/>
        <w:spacing w:line="240" w:lineRule="auto"/>
        <w:rPr>
          <w:del w:id="13" w:author="Yohanes Budiarto" w:date="2020-05-17T14:22:00Z"/>
        </w:rPr>
      </w:pPr>
      <w:del w:id="14" w:author="Yohanes Budiarto" w:date="2020-05-17T14:22:00Z">
        <w:r w:rsidRPr="00A1265E" w:rsidDel="00261C65">
          <w:delText>Universitas Tarumanagara*</w:delText>
        </w:r>
      </w:del>
    </w:p>
    <w:p w14:paraId="49A75AED" w14:textId="77777777" w:rsidR="0049460D" w:rsidRPr="00A1265E" w:rsidDel="00261C65" w:rsidRDefault="0049460D" w:rsidP="0049460D">
      <w:pPr>
        <w:pStyle w:val="Title2"/>
        <w:spacing w:line="240" w:lineRule="auto"/>
        <w:rPr>
          <w:del w:id="15" w:author="Yohanes Budiarto" w:date="2020-05-17T14:22:00Z"/>
        </w:rPr>
      </w:pPr>
      <w:del w:id="16" w:author="Yohanes Budiarto" w:date="2020-05-17T14:22:00Z">
        <w:r w:rsidRPr="00A1265E" w:rsidDel="00261C65">
          <w:delText>Universitas Gadjah Mada**</w:delText>
        </w:r>
      </w:del>
    </w:p>
    <w:p w14:paraId="345805E6" w14:textId="77777777" w:rsidR="0049460D" w:rsidRPr="00A1265E" w:rsidDel="00261C65" w:rsidRDefault="0049460D" w:rsidP="0049460D">
      <w:pPr>
        <w:pStyle w:val="Title"/>
        <w:spacing w:line="240" w:lineRule="auto"/>
        <w:rPr>
          <w:del w:id="17" w:author="Yohanes Budiarto" w:date="2020-05-17T14:22:00Z"/>
        </w:rPr>
      </w:pPr>
    </w:p>
    <w:p w14:paraId="2FE70D31" w14:textId="77777777" w:rsidR="0049460D" w:rsidRPr="00A1265E" w:rsidDel="00261C65" w:rsidRDefault="0049460D" w:rsidP="0049460D">
      <w:pPr>
        <w:pStyle w:val="Title2"/>
        <w:spacing w:line="240" w:lineRule="auto"/>
        <w:rPr>
          <w:del w:id="18" w:author="Yohanes Budiarto" w:date="2020-05-17T14:23:00Z"/>
        </w:rPr>
      </w:pPr>
      <w:del w:id="19" w:author="Yohanes Budiarto" w:date="2020-05-17T14:22:00Z">
        <w:r w:rsidRPr="00A1265E" w:rsidDel="00261C65">
          <w:delText>yohanesb@fpsi.untar.ac.id</w:delText>
        </w:r>
      </w:del>
    </w:p>
    <w:p w14:paraId="4DF1D2F6" w14:textId="77777777" w:rsidR="0049460D" w:rsidRPr="00A1265E" w:rsidRDefault="00F7528F" w:rsidP="0049460D">
      <w:pPr>
        <w:pStyle w:val="SectionTitle"/>
        <w:spacing w:before="120" w:after="120" w:line="240" w:lineRule="auto"/>
        <w:jc w:val="left"/>
      </w:pPr>
      <w:sdt>
        <w:sdtPr>
          <w:alias w:val="Section title:"/>
          <w:tag w:val="Section title:"/>
          <w:id w:val="984196707"/>
          <w:placeholder>
            <w:docPart w:val="C6756F94E6174714A54478A8B5ACF96F"/>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49460D" w:rsidRPr="00A1265E">
            <w:t>The Indonesian Vicarious Embarrassment Experience</w:t>
          </w:r>
        </w:sdtContent>
      </w:sdt>
    </w:p>
    <w:p w14:paraId="5137101E" w14:textId="77777777" w:rsidR="0049460D" w:rsidRPr="00A1265E" w:rsidRDefault="0049460D" w:rsidP="0049460D">
      <w:pPr>
        <w:pStyle w:val="NoSpacing"/>
        <w:spacing w:before="120" w:after="120" w:line="240" w:lineRule="auto"/>
        <w:rPr>
          <w:ins w:id="20" w:author="Yohanes Budiarto" w:date="2020-04-19T19:46:00Z"/>
        </w:rPr>
      </w:pPr>
      <w:r w:rsidRPr="00A1265E">
        <w:t>S</w:t>
      </w:r>
      <w:ins w:id="21" w:author="Yohanes Budiarto" w:date="2020-04-19T19:34:00Z">
        <w:r w:rsidRPr="00A1265E">
          <w:t>ome sort</w:t>
        </w:r>
      </w:ins>
      <w:r w:rsidRPr="00A1265E">
        <w:t>s</w:t>
      </w:r>
      <w:ins w:id="22" w:author="Yohanes Budiarto" w:date="2020-04-19T19:34:00Z">
        <w:r w:rsidRPr="00A1265E">
          <w:t xml:space="preserve"> of</w:t>
        </w:r>
      </w:ins>
      <w:r w:rsidRPr="00A1265E">
        <w:t xml:space="preserve"> </w:t>
      </w:r>
      <w:ins w:id="23" w:author="Yohanes Budiarto" w:date="2020-04-19T19:34:00Z">
        <w:r w:rsidRPr="00A1265E">
          <w:t>social event</w:t>
        </w:r>
      </w:ins>
      <w:r w:rsidRPr="00A1265E">
        <w:t>s</w:t>
      </w:r>
      <w:ins w:id="24" w:author="Yohanes Budiarto" w:date="2020-04-19T19:34:00Z">
        <w:r w:rsidRPr="00A1265E">
          <w:t xml:space="preserve"> </w:t>
        </w:r>
      </w:ins>
      <w:r w:rsidRPr="00A1265E">
        <w:t>are</w:t>
      </w:r>
      <w:ins w:id="25" w:author="Yohanes Budiarto" w:date="2020-04-19T19:34:00Z">
        <w:r w:rsidRPr="00A1265E">
          <w:t xml:space="preserve"> the most common cause</w:t>
        </w:r>
      </w:ins>
      <w:r w:rsidRPr="00A1265E">
        <w:t>s</w:t>
      </w:r>
      <w:ins w:id="26" w:author="Yohanes Budiarto" w:date="2020-04-19T19:34:00Z">
        <w:r w:rsidRPr="00A1265E">
          <w:t xml:space="preserve"> of emotion</w:t>
        </w:r>
      </w:ins>
      <w:r w:rsidRPr="00A1265E">
        <w:t>.</w:t>
      </w:r>
      <w:ins w:id="27" w:author="Yohanes Budiarto" w:date="2020-04-19T19:34:00Z">
        <w:r w:rsidRPr="00A1265E">
          <w:t xml:space="preserve"> </w:t>
        </w:r>
      </w:ins>
      <w:r w:rsidRPr="00A1265E">
        <w:t xml:space="preserve">One of the emotions which is related to social events is embarrassment. </w:t>
      </w:r>
      <w:ins w:id="28" w:author="Yohanes Budiarto" w:date="2020-04-19T19:35:00Z">
        <w:r w:rsidRPr="00A1265E">
          <w:t>Embarrassment</w:t>
        </w:r>
      </w:ins>
      <w:ins w:id="29" w:author="Yohanes Budiarto" w:date="2020-04-19T19:36:00Z">
        <w:r w:rsidRPr="00A1265E">
          <w:t xml:space="preserve"> </w:t>
        </w:r>
      </w:ins>
      <w:r w:rsidRPr="00A1265E">
        <w:t>is</w:t>
      </w:r>
      <w:ins w:id="30" w:author="Yohanes Budiarto" w:date="2020-04-19T19:34:00Z">
        <w:r w:rsidRPr="00A1265E">
          <w:t xml:space="preserve"> social emotion as </w:t>
        </w:r>
      </w:ins>
      <w:r w:rsidRPr="00A1265E">
        <w:t>it</w:t>
      </w:r>
      <w:ins w:id="31" w:author="Yohanes Budiarto" w:date="2020-04-19T19:34:00Z">
        <w:r w:rsidRPr="00A1265E">
          <w:t xml:space="preserve"> inherently rel</w:t>
        </w:r>
      </w:ins>
      <w:r w:rsidRPr="00A1265E">
        <w:t>ies</w:t>
      </w:r>
      <w:ins w:id="32" w:author="Yohanes Budiarto" w:date="2020-04-19T19:34:00Z">
        <w:r w:rsidRPr="00A1265E">
          <w:t xml:space="preserve"> on the thoughts, feelings, or behavior of other people as felt, remembered, expected, or perceived at first hand, or instantiated in a more abstract analysis of social norms or conventions</w:t>
        </w:r>
      </w:ins>
      <w:r w:rsidRPr="00A1265E">
        <w:t xml:space="preserve"> </w:t>
      </w:r>
      <w:ins w:id="33" w:author="Yohanes Budiarto" w:date="2020-04-19T19:34:00Z">
        <w:r w:rsidRPr="00A1265E">
          <w:t>(Salovey, 2003)</w:t>
        </w:r>
      </w:ins>
      <w:ins w:id="34" w:author="Yohanes Budiarto" w:date="2020-04-19T19:35:00Z">
        <w:r w:rsidRPr="00A1265E">
          <w:t>.</w:t>
        </w:r>
      </w:ins>
      <w:ins w:id="35" w:author="Yohanes Budiarto" w:date="2020-04-19T19:34:00Z">
        <w:r w:rsidRPr="00A1265E">
          <w:t xml:space="preserve"> </w:t>
        </w:r>
      </w:ins>
      <w:ins w:id="36" w:author="Yohanes Budiarto" w:date="2020-04-19T20:05:00Z">
        <w:r w:rsidRPr="00A1265E">
          <w:t xml:space="preserve">Leary (2000; 2004) described social emotions as emotions aroused by actual, imagined, expected, or remembered interactions with others. This view emphasizes relational dynamics as </w:t>
        </w:r>
      </w:ins>
      <w:r w:rsidRPr="00A1265E">
        <w:t>a</w:t>
      </w:r>
      <w:ins w:id="37" w:author="Yohanes Budiarto" w:date="2020-04-19T20:05:00Z">
        <w:r w:rsidRPr="00A1265E">
          <w:t xml:space="preserve"> common theme that underlies all types of social emotions.</w:t>
        </w:r>
      </w:ins>
    </w:p>
    <w:p w14:paraId="48722631" w14:textId="77777777" w:rsidR="0049460D" w:rsidRPr="00A1265E" w:rsidDel="001E0071" w:rsidRDefault="0049460D" w:rsidP="0049460D">
      <w:pPr>
        <w:pStyle w:val="NoSpacing"/>
        <w:spacing w:before="120" w:after="120" w:line="240" w:lineRule="auto"/>
        <w:rPr>
          <w:del w:id="38" w:author="Yohanes Budiarto" w:date="2020-04-19T15:48:00Z"/>
        </w:rPr>
      </w:pPr>
      <w:del w:id="39" w:author="Yohanes Budiarto" w:date="2020-04-19T15:48:00Z">
        <w:r w:rsidRPr="00A1265E" w:rsidDel="001E0071">
          <w:delText xml:space="preserve">The exposed incest between 32 years and 20 years old siblings shocked Bulukamba, South Sulawesi, Indonesia, in early July 2019. Upon the incident, their family admitted that they were sad and embarrassed by their children's abusive marriage. The impact of the incest turned out to have a familial effect on the rejection of both their parents by the neighborhood (Natsir, 2019). Also, both incest parents withdrew from the environment. They did not dare to leave the house to socialize with their neighbors (Taufiqqurahman, 2019). As Indonesians, we also feel embarrassed about the abusive marriage because it is prohibited in Indonesia as recorded in Marriage Law Number 1 of 1974, article 5. In addition to the Marriage Law, religions also strictly prohibit incest marriages. Therefore, violations of the laws and religious teachings by the perpetrators make others whose shared social identity may feel embarrassed. </w:delText>
        </w:r>
      </w:del>
    </w:p>
    <w:p w14:paraId="5E2FF0BA" w14:textId="77777777" w:rsidR="0049460D" w:rsidRPr="00A1265E" w:rsidRDefault="0049460D" w:rsidP="0049460D">
      <w:pPr>
        <w:pStyle w:val="NoSpacing"/>
        <w:spacing w:before="120" w:after="120" w:line="240" w:lineRule="auto"/>
        <w:rPr>
          <w:ins w:id="40" w:author="Yohanes Budiarto" w:date="2020-04-19T20:05:00Z"/>
        </w:rPr>
      </w:pPr>
      <w:del w:id="41" w:author="Yohanes Budiarto" w:date="2020-04-19T19:33:00Z">
        <w:r w:rsidRPr="00A1265E" w:rsidDel="00F911B6">
          <w:delText xml:space="preserve">The embarrassment experienced by parents of the incest shows that it is possible for other people to feel embarrassed by others’ events or behaviors whose connection in the familial relationship. </w:delText>
        </w:r>
      </w:del>
      <w:ins w:id="42" w:author="Yohanes Budiarto" w:date="2020-04-19T19:44:00Z">
        <w:r w:rsidRPr="00A1265E">
          <w:t>P</w:t>
        </w:r>
      </w:ins>
      <w:ins w:id="43" w:author="Yohanes Budiarto" w:date="2020-04-19T19:43:00Z">
        <w:r w:rsidRPr="00A1265E">
          <w:t>eople care about</w:t>
        </w:r>
      </w:ins>
      <w:ins w:id="44" w:author="Yohanes Budiarto" w:date="2020-04-19T19:44:00Z">
        <w:r w:rsidRPr="00A1265E">
          <w:t xml:space="preserve"> social concern because of their social importance (e.g.</w:t>
        </w:r>
      </w:ins>
      <w:r w:rsidRPr="00A1265E">
        <w:t>,</w:t>
      </w:r>
      <w:ins w:id="45" w:author="Yohanes Budiarto" w:date="2020-04-19T19:44:00Z">
        <w:r w:rsidRPr="00A1265E">
          <w:t xml:space="preserve"> wealth, influence, and relation). They describe the position and condition of individuals vis-à-vis various social bodies, such as social norms, other persons, classes, teams</w:t>
        </w:r>
      </w:ins>
      <w:r w:rsidRPr="00A1265E">
        <w:t>,</w:t>
      </w:r>
      <w:ins w:id="46" w:author="Yohanes Budiarto" w:date="2020-04-19T19:44:00Z">
        <w:r w:rsidRPr="00A1265E">
          <w:t xml:space="preserve"> or organizations. The explicit or implicit apprehension of the importance of an object or occurrence to such social concerns </w:t>
        </w:r>
      </w:ins>
      <w:ins w:id="47" w:author="Yohanes Budiarto" w:date="2020-04-19T19:47:00Z">
        <w:r w:rsidRPr="00A1265E">
          <w:t>may evoke emotions socially</w:t>
        </w:r>
      </w:ins>
      <w:ins w:id="48" w:author="Yohanes Budiarto" w:date="2020-04-19T19:44:00Z">
        <w:r w:rsidRPr="00A1265E">
          <w:t xml:space="preserve">. </w:t>
        </w:r>
      </w:ins>
      <w:ins w:id="49" w:author="Yohanes Budiarto" w:date="2020-04-19T20:02:00Z">
        <w:r w:rsidRPr="00A1265E">
          <w:t>Parkinson</w:t>
        </w:r>
      </w:ins>
      <w:ins w:id="50" w:author="Yohanes Budiarto" w:date="2020-05-17T18:15:00Z">
        <w:r w:rsidRPr="00A1265E">
          <w:t>, Fischer, and Manstead</w:t>
        </w:r>
      </w:ins>
      <w:ins w:id="51" w:author="Yohanes Budiarto" w:date="2020-04-19T20:02:00Z">
        <w:r w:rsidRPr="00A1265E">
          <w:t xml:space="preserve"> (2005) describe social emotions as emotions that represent interpersonal roles primarily by influencing </w:t>
        </w:r>
      </w:ins>
      <w:r w:rsidRPr="00A1265E">
        <w:t xml:space="preserve">the </w:t>
      </w:r>
      <w:ins w:id="52" w:author="Yohanes Budiarto" w:date="2020-04-19T20:02:00Z">
        <w:r w:rsidRPr="00A1265E">
          <w:t xml:space="preserve">reactions of others. </w:t>
        </w:r>
      </w:ins>
    </w:p>
    <w:p w14:paraId="703301FC" w14:textId="77777777" w:rsidR="0049460D" w:rsidRPr="00A1265E" w:rsidRDefault="0049460D" w:rsidP="0049460D">
      <w:pPr>
        <w:pStyle w:val="NoSpacing"/>
        <w:spacing w:before="120" w:after="120" w:line="240" w:lineRule="auto"/>
      </w:pPr>
      <w:r w:rsidRPr="00A1265E">
        <w:t>As a result of interactions with others</w:t>
      </w:r>
      <w:ins w:id="53" w:author="Yohanes Budiarto" w:date="2020-04-19T20:06:00Z">
        <w:r w:rsidRPr="00A1265E">
          <w:t xml:space="preserve">, one </w:t>
        </w:r>
      </w:ins>
      <w:r w:rsidRPr="00A1265E">
        <w:t xml:space="preserve">of </w:t>
      </w:r>
      <w:del w:id="54" w:author="Yohanes Budiarto" w:date="2020-04-19T20:06:00Z">
        <w:r w:rsidRPr="00A1265E" w:rsidDel="00AA18EB">
          <w:delText>This</w:delText>
        </w:r>
      </w:del>
      <w:ins w:id="55" w:author="Yohanes Budiarto" w:date="2020-04-19T20:06:00Z">
        <w:r w:rsidRPr="00A1265E">
          <w:t>the</w:t>
        </w:r>
      </w:ins>
      <w:r w:rsidRPr="00A1265E">
        <w:t xml:space="preserve"> emotional responses to other people's incidents is known as empathic embarrassment (Miller, 1987) or in Krach et al. 's term is named vicarious embarrassment (2011). A major modulator of such vicarious reactions to the emotional events is thus the social relationship to the target individual (Singer et al., 2006). </w:t>
      </w:r>
    </w:p>
    <w:p w14:paraId="6FE00865" w14:textId="77777777" w:rsidR="0049460D" w:rsidRPr="00A1265E" w:rsidRDefault="0049460D" w:rsidP="0049460D">
      <w:pPr>
        <w:pStyle w:val="NoSpacing"/>
        <w:spacing w:before="120" w:after="120" w:line="240" w:lineRule="auto"/>
      </w:pPr>
      <w:r w:rsidRPr="00A1265E">
        <w:t xml:space="preserve">Vicarious embarrassment is an emotion experienced by individuals when they feel the behavior or condition of other hazards in their image. The emotion literature has shown that vicarious embarrassment experiences can often be observed, but it is still unclear what process can explain this experience. </w:t>
      </w:r>
    </w:p>
    <w:p w14:paraId="00AF019B" w14:textId="77777777" w:rsidR="0049460D" w:rsidRPr="00A1265E" w:rsidRDefault="0049460D" w:rsidP="0049460D">
      <w:pPr>
        <w:pStyle w:val="NoSpacing"/>
        <w:spacing w:before="120" w:after="120" w:line="240" w:lineRule="auto"/>
      </w:pPr>
      <w:r w:rsidRPr="00A1265E">
        <w:t>Many people can probably recall an incident in which they felt embarrassed or empathized with another person who just staggered before an audience for an inappropriately behaving family member. Unlike other cases of vicariously experienced emotions such as vicarious guilt (e.g., Giner-Sorolla, Mackie, &amp; Smith, 2007) and vicarious disappointment (Carroll, Shepperd, Sweeney, Carlson, &amp; Benigno, 2007), however, surprisingly little study has been done on experiences of vicarious embarrassment.</w:t>
      </w:r>
    </w:p>
    <w:p w14:paraId="54DD54F9" w14:textId="77777777" w:rsidR="0049460D" w:rsidRPr="00A1265E" w:rsidRDefault="0049460D" w:rsidP="0049460D">
      <w:pPr>
        <w:pStyle w:val="NoSpacing"/>
        <w:spacing w:before="120" w:after="120" w:line="240" w:lineRule="auto"/>
      </w:pPr>
      <w:r w:rsidRPr="00A1265E">
        <w:t>A search for the term embarrassment in the APA Psycnet database produced 3011 findings consisting of abstracts in PsycINFO (2537), PsycArticles (138), PsycBooks (52), PsycExtra (170), PsycTests (113), PsycTherapy (1). A total of 138 full articles that have been reviewed are summarized in PsycARTICLES, and index-level abstracts covering approximately 2,500 journals have been included in PsycINFO. This database focuses on the interdisciplinary dimensions of behavioral and social sciences research and literature in other psychological fields of study. This data shows that embarrassment related studies have been intensive.</w:t>
      </w:r>
    </w:p>
    <w:p w14:paraId="4A11C11B" w14:textId="77777777" w:rsidR="0049460D" w:rsidRPr="00A1265E" w:rsidRDefault="0049460D" w:rsidP="0049460D">
      <w:pPr>
        <w:pStyle w:val="NoSpacing"/>
        <w:spacing w:before="120" w:after="120" w:line="240" w:lineRule="auto"/>
      </w:pPr>
      <w:r w:rsidRPr="00A1265E">
        <w:t>The search for vicarious embarrassment showed as many as 21 findings from various fields in the APA PsycNet database, namely PsycInfo (17), PsycArticles (1), PsycBooks (0), PsycExtra (1), PsycTests (2), PsycTherapy (0). Based on this comparison, studies of embarrassment are more numerous than studies of vicarious embarrassment. Vicarious embarrassment is the most rarely studied.</w:t>
      </w:r>
    </w:p>
    <w:p w14:paraId="2629F649" w14:textId="77777777" w:rsidR="0049460D" w:rsidRPr="00A1265E" w:rsidRDefault="0049460D" w:rsidP="0049460D">
      <w:pPr>
        <w:pStyle w:val="NoSpacing"/>
        <w:spacing w:before="120" w:after="120" w:line="240" w:lineRule="auto"/>
        <w:rPr>
          <w:ins w:id="56" w:author="Yohanes Budiarto" w:date="2020-05-17T17:55:00Z"/>
        </w:rPr>
      </w:pPr>
      <w:ins w:id="57" w:author="Yohanes Budiarto" w:date="2020-05-17T17:54:00Z">
        <w:r w:rsidRPr="00A1265E">
          <w:t>The embarrassment study mostly follows the self-conscious emotions approach</w:t>
        </w:r>
      </w:ins>
      <w:ins w:id="58" w:author="Yohanes Budiarto" w:date="2020-05-17T17:55:00Z">
        <w:r w:rsidRPr="00A1265E">
          <w:t>.</w:t>
        </w:r>
      </w:ins>
      <w:ins w:id="59" w:author="Yohanes Budiarto" w:date="2020-05-17T17:54:00Z">
        <w:r w:rsidRPr="00A1265E">
          <w:t xml:space="preserve"> </w:t>
        </w:r>
      </w:ins>
      <w:r w:rsidRPr="00A1265E">
        <w:t xml:space="preserve">Tracy and Robins (2006) point out that the self-conscious emotions approach of embarrassment is very dependent on the understanding of the self that gives rise to these emotions. Related to vicarious embarrassment, we argue that (a) Tracy and Robins' characterization of self-conscious emotions is very well suited to the way self tends to be interpreted in the context of </w:t>
      </w:r>
      <w:r w:rsidRPr="00A1265E">
        <w:lastRenderedPageBreak/>
        <w:t>North America and Western Europe. Moreover, (b) judgments that are related to self-conscious emotions are very different between cultures as a function of culturally diverse self-models.</w:t>
      </w:r>
      <w:ins w:id="60" w:author="Yohanes Budiarto" w:date="2020-05-17T17:55:00Z">
        <w:r w:rsidRPr="00A1265E">
          <w:t xml:space="preserve"> </w:t>
        </w:r>
      </w:ins>
    </w:p>
    <w:p w14:paraId="32DA2151" w14:textId="77777777" w:rsidR="0049460D" w:rsidRPr="00A1265E" w:rsidDel="008E143F" w:rsidRDefault="0049460D" w:rsidP="0049460D">
      <w:pPr>
        <w:pStyle w:val="NoSpacing"/>
        <w:spacing w:before="120" w:after="120" w:line="240" w:lineRule="auto"/>
        <w:rPr>
          <w:del w:id="61" w:author="Yohanes Budiarto" w:date="2020-05-17T17:56:00Z"/>
        </w:rPr>
      </w:pPr>
      <w:moveToRangeStart w:id="62" w:author="Yohanes Budiarto" w:date="2020-05-17T17:55:00Z" w:name="move40630552"/>
      <w:moveTo w:id="63" w:author="Yohanes Budiarto" w:date="2020-05-17T17:55:00Z">
        <w:r w:rsidRPr="00A1265E">
          <w:t>Cultural differences in self-assessment become relevant and meaningful because they predict many psychological processes that emerge as part of self-conscious emotions. Cultural differences might show that emotions are better represented as dynamic cultural processes rather than as discrete entities that do not change between time and place.</w:t>
        </w:r>
      </w:moveTo>
      <w:ins w:id="64" w:author="Yohanes Budiarto" w:date="2020-05-17T17:56:00Z">
        <w:r w:rsidRPr="00A1265E">
          <w:t xml:space="preserve"> </w:t>
        </w:r>
      </w:ins>
    </w:p>
    <w:p w14:paraId="753CEF3F" w14:textId="77777777" w:rsidR="0049460D" w:rsidRPr="00A1265E" w:rsidRDefault="0049460D">
      <w:pPr>
        <w:pStyle w:val="NoSpacing"/>
        <w:spacing w:before="120" w:after="120" w:line="240" w:lineRule="auto"/>
        <w:rPr>
          <w:ins w:id="65" w:author="Yohanes Budiarto" w:date="2020-05-17T17:56:00Z"/>
          <w:moveTo w:id="66" w:author="Yohanes Budiarto" w:date="2020-05-17T17:55:00Z"/>
        </w:rPr>
        <w:pPrChange w:id="67" w:author="Yohanes Budiarto" w:date="2020-05-17T17:57:00Z">
          <w:pPr>
            <w:pStyle w:val="NoSpacing"/>
            <w:spacing w:beforeLines="120" w:before="288" w:afterLines="120" w:after="288" w:line="240" w:lineRule="auto"/>
          </w:pPr>
        </w:pPrChange>
      </w:pPr>
    </w:p>
    <w:moveToRangeEnd w:id="62"/>
    <w:p w14:paraId="3DB34763" w14:textId="77777777" w:rsidR="0049460D" w:rsidRPr="00A1265E" w:rsidDel="008E143F" w:rsidRDefault="0049460D" w:rsidP="0049460D">
      <w:pPr>
        <w:pStyle w:val="NoSpacing"/>
        <w:spacing w:before="120" w:after="120" w:line="240" w:lineRule="auto"/>
        <w:rPr>
          <w:del w:id="68" w:author="Yohanes Budiarto" w:date="2020-05-17T17:55:00Z"/>
        </w:rPr>
      </w:pPr>
    </w:p>
    <w:p w14:paraId="21C6726A" w14:textId="77777777" w:rsidR="0049460D" w:rsidRPr="00A1265E" w:rsidRDefault="0049460D" w:rsidP="0049460D">
      <w:pPr>
        <w:pStyle w:val="NoSpacing"/>
        <w:spacing w:before="120" w:after="120" w:line="240" w:lineRule="auto"/>
      </w:pPr>
      <w:r w:rsidRPr="00A1265E">
        <w:t xml:space="preserve">We believe that vicarious embarrassment sounds stronger in the collective culture than that of individual culture. Stipek (1998) finds that vicarious emotions are more prominent in China than in the United States. This finding indicates another dimension that is social association. The social association among individuals in the cultures is reflected in shared identity and interdependence. We assume that the degree of shared identity and interdependence in an interpersonal relationship within collective culture contribute to vicarious embarrassment experience. </w:t>
      </w:r>
    </w:p>
    <w:p w14:paraId="552010FE" w14:textId="77777777" w:rsidR="0049460D" w:rsidRPr="00A1265E" w:rsidDel="008E143F" w:rsidRDefault="0049460D">
      <w:pPr>
        <w:pStyle w:val="NoSpacing"/>
        <w:spacing w:before="120" w:after="120" w:line="240" w:lineRule="auto"/>
        <w:rPr>
          <w:moveFrom w:id="69" w:author="Yohanes Budiarto" w:date="2020-05-17T17:55:00Z"/>
        </w:rPr>
        <w:pPrChange w:id="70" w:author="Yohanes Budiarto" w:date="2020-05-17T17:57:00Z">
          <w:pPr>
            <w:pStyle w:val="NoSpacing"/>
            <w:spacing w:beforeLines="120" w:before="288" w:afterLines="120" w:after="288" w:line="240" w:lineRule="auto"/>
          </w:pPr>
        </w:pPrChange>
      </w:pPr>
      <w:moveFromRangeStart w:id="71" w:author="Yohanes Budiarto" w:date="2020-05-17T17:55:00Z" w:name="move40630552"/>
      <w:moveFrom w:id="72" w:author="Yohanes Budiarto" w:date="2020-05-17T17:55:00Z">
        <w:r w:rsidRPr="00A1265E" w:rsidDel="008E143F">
          <w:t>Cultural differences in self-assessment become relevant and meaningful because they predict many psychological processes that emerge as part of self-conscious emotions. Cultural differences might show that emotions are better represented as dynamic cultural processes rather than as discrete entities that do not change between time and place.</w:t>
        </w:r>
      </w:moveFrom>
    </w:p>
    <w:moveFromRangeEnd w:id="71"/>
    <w:p w14:paraId="4A38BADD" w14:textId="77777777" w:rsidR="0049460D" w:rsidRPr="00A1265E" w:rsidRDefault="0049460D" w:rsidP="0049460D">
      <w:pPr>
        <w:pStyle w:val="NoSpacing"/>
        <w:spacing w:before="120" w:after="120" w:line="240" w:lineRule="auto"/>
      </w:pPr>
      <w:r w:rsidRPr="00A1265E">
        <w:t>Studies have shown that cultural values can influence the emotions of people (Nezlek, Kafetsios, &amp; Smith, 2008). Sharkey and Singelis study (1995) is one of the earliest cultural orientation and emotions studies which focused on self-construal in embarrassment experience. Their results suggested social anxiety and self-construal clarified 28% of the embarrassment variance. Social anxiety contributed 5.8 % independently, with 6.6% and 5.2% respectively illustrating independent and interdependent self-construal. These results indicate the role of self-construal in embarrassment, with independent self-construal as the most prominent role due to the study was carried out in individualistic culture.</w:t>
      </w:r>
    </w:p>
    <w:p w14:paraId="7D657AE9" w14:textId="77777777" w:rsidR="0049460D" w:rsidRPr="00A1265E" w:rsidRDefault="0049460D" w:rsidP="0049460D">
      <w:pPr>
        <w:pStyle w:val="NoSpacing"/>
        <w:spacing w:before="120" w:after="120" w:line="240" w:lineRule="auto"/>
      </w:pPr>
      <w:r w:rsidRPr="00A1265E">
        <w:t>A replication study by Kruger (2015) results in 47% of dispositional embarrassability, which is bigger than the Sharkey and Singelis study (1995). In the Kruger study, social anxiety significantly contributed more to the interpretation of embarrassment than either independent or interdependent self-construal. The participants' gender proportion may play the role of such different findings where 78% of the participants were women with higher social anxiety.</w:t>
      </w:r>
    </w:p>
    <w:p w14:paraId="3929398D" w14:textId="77777777" w:rsidR="0049460D" w:rsidRPr="00A1265E" w:rsidRDefault="0049460D" w:rsidP="0049460D">
      <w:pPr>
        <w:pStyle w:val="NoSpacing"/>
        <w:spacing w:before="120" w:after="120" w:line="240" w:lineRule="auto"/>
      </w:pPr>
      <w:r w:rsidRPr="00A1265E">
        <w:t>The location of the attribution of an individual with an interdependent self-construal does not emphasize internal attribution. In other words, the embarrassment processes arise from the behaviors of family members or groups that indicate external attribution. Besides, an embarrassment in Western culture tends to be more related to an individual's internal weakness, so it is related to the internal attribution. Embarrassment in Asian culture, including Indonesia, is more related to negative social outcomes and does not consider the internal attribution locus (Crystal, Parrott, Okazaki, &amp; Watanabe, 2001).</w:t>
      </w:r>
    </w:p>
    <w:p w14:paraId="7D91A844" w14:textId="77777777" w:rsidR="0049460D" w:rsidRPr="00A1265E" w:rsidRDefault="0049460D" w:rsidP="0049460D">
      <w:pPr>
        <w:pStyle w:val="NoSpacing"/>
        <w:spacing w:before="120" w:after="120" w:line="240" w:lineRule="auto"/>
      </w:pPr>
      <w:r w:rsidRPr="00A1265E">
        <w:t xml:space="preserve">Asian society's emphasis is more on social outcomes, whether they fulfill social duties and responsibilities in the eyes of others who are important to them. In the vicarious embarrassment experience, there is no transparent process of internal attribution that is stable, global, and uncontrollable of the observer of the actor's. </w:t>
      </w:r>
    </w:p>
    <w:p w14:paraId="57F134EF" w14:textId="77777777" w:rsidR="0049460D" w:rsidRPr="00A1265E" w:rsidDel="00A62427" w:rsidRDefault="0049460D" w:rsidP="0049460D">
      <w:pPr>
        <w:pStyle w:val="NoSpacing"/>
        <w:spacing w:before="120" w:after="120" w:line="240" w:lineRule="auto"/>
        <w:rPr>
          <w:del w:id="73" w:author="Yohanes Budiarto" w:date="2020-05-17T18:02:00Z"/>
        </w:rPr>
      </w:pPr>
      <w:r w:rsidRPr="00A1265E">
        <w:t xml:space="preserve">The self-evaluation process arising in the vicarious embarrassment does not emphasize the object of "me," but preferably on the object of the </w:t>
      </w:r>
      <w:del w:id="74" w:author="Yohanes Budiarto" w:date="2020-05-17T08:47:00Z">
        <w:r w:rsidRPr="00A1265E" w:rsidDel="001844C9">
          <w:delText>perpetrator</w:delText>
        </w:r>
      </w:del>
      <w:ins w:id="75" w:author="Yohanes Budiarto" w:date="2020-05-17T08:47:00Z">
        <w:r w:rsidRPr="00A1265E">
          <w:t>protagonist</w:t>
        </w:r>
      </w:ins>
      <w:r w:rsidRPr="00A1265E">
        <w:t>. Therefore, the attribution location is outside the individual (external attribution) so that there is no internal attribution process in the vicarious embarrassment experienced.</w:t>
      </w:r>
      <w:ins w:id="76" w:author="Yohanes Budiarto" w:date="2020-05-17T18:02:00Z">
        <w:r w:rsidRPr="00A1265E">
          <w:t xml:space="preserve"> </w:t>
        </w:r>
      </w:ins>
      <w:del w:id="77" w:author="Yohanes Budiarto" w:date="2020-05-17T18:02:00Z">
        <w:r w:rsidRPr="00A1265E" w:rsidDel="00A62427">
          <w:delText xml:space="preserve"> </w:delText>
        </w:r>
      </w:del>
      <w:del w:id="78" w:author="Yohanes Budiarto" w:date="2020-05-17T17:59:00Z">
        <w:r w:rsidRPr="00A1265E" w:rsidDel="005F7C88">
          <w:delText>However, vicarious embarrassment produces the same output as personal embarrassment in the self-conscious emotions approach, which is the externalization of angry behavior and tendency to be aggressive.</w:delText>
        </w:r>
      </w:del>
    </w:p>
    <w:p w14:paraId="5B8894F5" w14:textId="77777777" w:rsidR="0049460D" w:rsidRPr="00A1265E" w:rsidDel="00E85B19" w:rsidRDefault="0049460D" w:rsidP="0049460D">
      <w:pPr>
        <w:pStyle w:val="NoSpacing"/>
        <w:spacing w:before="120" w:after="120" w:line="240" w:lineRule="auto"/>
        <w:rPr>
          <w:del w:id="79" w:author="Yohanes Budiarto" w:date="2020-05-17T18:01:00Z"/>
        </w:rPr>
      </w:pPr>
      <w:del w:id="80" w:author="Yohanes Budiarto" w:date="2020-05-17T18:01:00Z">
        <w:r w:rsidRPr="00A1265E" w:rsidDel="00E85B19">
          <w:delText>In Asian cultures, including Indonesia, the self is interpreted as interdependent (Markus &amp; Kitayama, 1994), which is inherently connected with others. The self is understood primarily as part of an ongoing relationship. Therefore, the main normative task for the self is to maintain interdependence among individuals by adjusting self to essential relationships, to engage in suitable actions, and to promote the objectives of others that are relevant.</w:delText>
        </w:r>
      </w:del>
    </w:p>
    <w:p w14:paraId="21C75692" w14:textId="77777777" w:rsidR="0049460D" w:rsidRPr="00A1265E" w:rsidRDefault="0049460D" w:rsidP="0049460D">
      <w:pPr>
        <w:pStyle w:val="NoSpacing"/>
        <w:spacing w:before="120" w:after="120" w:line="240" w:lineRule="auto"/>
      </w:pPr>
      <w:del w:id="81" w:author="Yohanes Budiarto" w:date="2020-05-17T18:02:00Z">
        <w:r w:rsidRPr="00A1265E" w:rsidDel="00A62427">
          <w:delText xml:space="preserve">Therefore, the </w:delText>
        </w:r>
      </w:del>
      <w:del w:id="82" w:author="Yohanes Budiarto" w:date="2020-05-17T08:47:00Z">
        <w:r w:rsidRPr="00A1265E" w:rsidDel="001844C9">
          <w:delText>perpetrator</w:delText>
        </w:r>
      </w:del>
      <w:del w:id="83" w:author="Yohanes Budiarto" w:date="2020-05-17T18:02:00Z">
        <w:r w:rsidRPr="00A1265E" w:rsidDel="00A62427">
          <w:delText xml:space="preserve">s of embarrassing events are seen as not maintaining interdependence in the family and surrounding communities, unable to adjust to important relationships, not even promoting the good name of the family. </w:delText>
        </w:r>
      </w:del>
      <w:r w:rsidRPr="00A1265E">
        <w:t xml:space="preserve">In this context, the embarrassment felt by others connected to the </w:t>
      </w:r>
      <w:del w:id="84" w:author="Yohanes Budiarto" w:date="2020-05-17T08:47:00Z">
        <w:r w:rsidRPr="00A1265E" w:rsidDel="001844C9">
          <w:delText>perpetrator</w:delText>
        </w:r>
      </w:del>
      <w:ins w:id="85" w:author="Yohanes Budiarto" w:date="2020-05-17T08:47:00Z">
        <w:r w:rsidRPr="00A1265E">
          <w:t>protagonist</w:t>
        </w:r>
      </w:ins>
      <w:r w:rsidRPr="00A1265E">
        <w:t xml:space="preserve"> is not fully explained precisely in the self-conscious emotions approach, which emphasizes more on the independent self-construal.</w:t>
      </w:r>
    </w:p>
    <w:p w14:paraId="7750D12A" w14:textId="77777777" w:rsidR="0049460D" w:rsidRPr="00A1265E" w:rsidDel="00A62427" w:rsidRDefault="0049460D" w:rsidP="0049460D">
      <w:pPr>
        <w:pStyle w:val="NoSpacing"/>
        <w:spacing w:before="120" w:after="120" w:line="240" w:lineRule="auto"/>
        <w:rPr>
          <w:del w:id="86" w:author="Yohanes Budiarto" w:date="2020-05-17T18:02:00Z"/>
        </w:rPr>
      </w:pPr>
      <w:del w:id="87" w:author="Yohanes Budiarto" w:date="2020-05-16T19:41:00Z">
        <w:r w:rsidRPr="00A1265E" w:rsidDel="00DF3991">
          <w:delText>Stipek (1998) states that the purpose of identity in a collective and interdependent culture is more relational as well as embarrassment. For example, in a study in China, respondents reported feeling more proud because of the excellent performance of the team than American participants. Conversely, good self-performance raises more pride in America than in Chinese respondents. In Chinese participant groups, success is based on the results of the group (parents, classmates, teams), not on individual outcomes</w:delText>
        </w:r>
      </w:del>
      <w:del w:id="88" w:author="Yohanes Budiarto" w:date="2020-05-17T18:02:00Z">
        <w:r w:rsidRPr="00A1265E" w:rsidDel="00A62427">
          <w:delText>.</w:delText>
        </w:r>
      </w:del>
    </w:p>
    <w:p w14:paraId="727525F3" w14:textId="77777777" w:rsidR="0049460D" w:rsidRPr="00A1265E" w:rsidRDefault="0049460D" w:rsidP="0049460D">
      <w:pPr>
        <w:pStyle w:val="NoSpacing"/>
        <w:spacing w:before="120" w:after="120" w:line="240" w:lineRule="auto"/>
      </w:pPr>
      <w:r w:rsidRPr="00A1265E">
        <w:t xml:space="preserve">Vicarious embarrassment can be described as embarrassment resulting from witnessing the embarrassing actions of strangers (Uysal, Akbaş, Helvaci, &amp; Metin, 2014). It is interesting because Uysal et al. (2014) use the term "strangers" as the </w:t>
      </w:r>
      <w:del w:id="89" w:author="Yohanes Budiarto" w:date="2020-05-17T08:47:00Z">
        <w:r w:rsidRPr="00A1265E" w:rsidDel="001844C9">
          <w:delText>perpetrator</w:delText>
        </w:r>
      </w:del>
      <w:ins w:id="90" w:author="Yohanes Budiarto" w:date="2020-05-17T08:47:00Z">
        <w:r w:rsidRPr="00A1265E">
          <w:t>protagonist</w:t>
        </w:r>
      </w:ins>
      <w:r w:rsidRPr="00A1265E">
        <w:t xml:space="preserve">. Allegedly, vicarious embarrassment may seem to be a more specific form of embarrassment. For example, if the </w:t>
      </w:r>
      <w:del w:id="91" w:author="Yohanes Budiarto" w:date="2020-05-17T08:47:00Z">
        <w:r w:rsidRPr="00A1265E" w:rsidDel="001844C9">
          <w:delText>perpetrator</w:delText>
        </w:r>
      </w:del>
      <w:ins w:id="92" w:author="Yohanes Budiarto" w:date="2020-05-17T08:47:00Z">
        <w:r w:rsidRPr="00A1265E">
          <w:t>protagonist</w:t>
        </w:r>
      </w:ins>
      <w:r w:rsidRPr="00A1265E">
        <w:t xml:space="preserve"> is a close or in-group member, vicarious embarrassment can be conceptualized as being the same as embarrassment, an emotional response to a challenge to one's self-image via their social identity (Chekroun &amp; Nugier, 2011). From this point, we may assume that it is not vicarious embarrassment if the </w:t>
      </w:r>
      <w:del w:id="93" w:author="Yohanes Budiarto" w:date="2020-05-17T08:47:00Z">
        <w:r w:rsidRPr="00A1265E" w:rsidDel="001844C9">
          <w:delText>perpetrator</w:delText>
        </w:r>
      </w:del>
      <w:ins w:id="94" w:author="Yohanes Budiarto" w:date="2020-05-17T08:47:00Z">
        <w:r w:rsidRPr="00A1265E">
          <w:t>protagonist</w:t>
        </w:r>
      </w:ins>
      <w:r w:rsidRPr="00A1265E">
        <w:t xml:space="preserve"> is the one a person shares a </w:t>
      </w:r>
      <w:ins w:id="95" w:author="Yohanes Budiarto" w:date="2020-05-16T19:43:00Z">
        <w:r w:rsidRPr="00A1265E">
          <w:t>common</w:t>
        </w:r>
      </w:ins>
      <w:del w:id="96" w:author="Yohanes Budiarto" w:date="2020-05-16T19:43:00Z">
        <w:r w:rsidRPr="00A1265E" w:rsidDel="004C3D8F">
          <w:delText>similar</w:delText>
        </w:r>
      </w:del>
      <w:r w:rsidRPr="00A1265E">
        <w:t xml:space="preserve"> social identity.</w:t>
      </w:r>
    </w:p>
    <w:p w14:paraId="133DD87C" w14:textId="77777777" w:rsidR="0049460D" w:rsidRPr="00A1265E" w:rsidRDefault="0049460D" w:rsidP="0049460D">
      <w:pPr>
        <w:pStyle w:val="NoSpacing"/>
        <w:spacing w:before="120" w:after="120" w:line="240" w:lineRule="auto"/>
      </w:pPr>
      <w:r w:rsidRPr="00A1265E">
        <w:t xml:space="preserve">Such </w:t>
      </w:r>
      <w:ins w:id="97" w:author="Yohanes Budiarto" w:date="2020-05-17T18:22:00Z">
        <w:r w:rsidRPr="00A1265E">
          <w:t xml:space="preserve">a </w:t>
        </w:r>
      </w:ins>
      <w:r w:rsidRPr="00A1265E">
        <w:t xml:space="preserve">notion suggests that vicarious embarrassment is similar to but distinct from embarrassment. It is linked to embarrassment in the sense that it is an emotional response to transgression of social norms or </w:t>
      </w:r>
      <w:del w:id="98" w:author="Yohanes Budiarto" w:date="2020-05-17T18:22:00Z">
        <w:r w:rsidRPr="00A1265E" w:rsidDel="00393061">
          <w:delText xml:space="preserve">common </w:delText>
        </w:r>
      </w:del>
      <w:ins w:id="99" w:author="Yohanes Budiarto" w:date="2020-05-17T18:22:00Z">
        <w:r w:rsidRPr="00A1265E">
          <w:t xml:space="preserve">standard </w:t>
        </w:r>
      </w:ins>
      <w:r w:rsidRPr="00A1265E">
        <w:t xml:space="preserve">practices. It is distinct from embarrassment in the sense that a person is simply an observer of a norm that contradicts the actions of the </w:t>
      </w:r>
      <w:del w:id="100" w:author="Yohanes Budiarto" w:date="2020-05-17T08:47:00Z">
        <w:r w:rsidRPr="00A1265E" w:rsidDel="001844C9">
          <w:delText>perpetrator</w:delText>
        </w:r>
      </w:del>
      <w:ins w:id="101" w:author="Yohanes Budiarto" w:date="2020-05-17T08:47:00Z">
        <w:r w:rsidRPr="00A1265E">
          <w:t>protagonist</w:t>
        </w:r>
      </w:ins>
      <w:r w:rsidRPr="00A1265E">
        <w:t>.</w:t>
      </w:r>
    </w:p>
    <w:p w14:paraId="46A6D49A" w14:textId="77777777" w:rsidR="0049460D" w:rsidRPr="00A1265E" w:rsidRDefault="0049460D" w:rsidP="0049460D">
      <w:pPr>
        <w:pStyle w:val="NoSpacing"/>
        <w:spacing w:before="120" w:after="120" w:line="240" w:lineRule="auto"/>
      </w:pPr>
      <w:r w:rsidRPr="00A1265E">
        <w:t>Due to its complexity, therefore, we propose that vicarious embarrassment may be experienced differently across individuals of different cultures. In this present study, we emphasize the exploration of the causes of vicarious embarrassment among Indonesian adolescents in Yogyakarta.</w:t>
      </w:r>
    </w:p>
    <w:p w14:paraId="093703B2" w14:textId="77777777" w:rsidR="0049460D" w:rsidRPr="00A1265E" w:rsidRDefault="0049460D" w:rsidP="0049460D">
      <w:pPr>
        <w:pStyle w:val="Heading1"/>
        <w:spacing w:before="120" w:after="120" w:line="240" w:lineRule="auto"/>
      </w:pPr>
      <w:r w:rsidRPr="00A1265E">
        <w:t>Method</w:t>
      </w:r>
    </w:p>
    <w:p w14:paraId="1E957EC9" w14:textId="77777777" w:rsidR="0049460D" w:rsidRPr="00A1265E" w:rsidRDefault="0049460D" w:rsidP="0049460D">
      <w:pPr>
        <w:pStyle w:val="NoSpacing"/>
        <w:spacing w:before="120" w:after="120" w:line="240" w:lineRule="auto"/>
      </w:pPr>
      <w:r w:rsidRPr="00A1265E">
        <w:t>This study was a qualitative survey. The descriptive analysis of this study began with a thematic analysis of responses and was enriched with a quantitative multiple responses analysis. These analyses were developed in a concept-oriented.</w:t>
      </w:r>
    </w:p>
    <w:p w14:paraId="682DA48E" w14:textId="77777777" w:rsidR="0049460D" w:rsidRPr="00A1265E" w:rsidRDefault="0049460D" w:rsidP="0049460D">
      <w:pPr>
        <w:pStyle w:val="Heading2"/>
        <w:spacing w:line="240" w:lineRule="auto"/>
      </w:pPr>
      <w:r w:rsidRPr="00A1265E">
        <w:t>Participant</w:t>
      </w:r>
    </w:p>
    <w:p w14:paraId="3A0EDCFD" w14:textId="77777777" w:rsidR="0049460D" w:rsidRPr="00A1265E" w:rsidRDefault="0049460D" w:rsidP="0049460D">
      <w:pPr>
        <w:pStyle w:val="NoSpacing"/>
        <w:spacing w:before="120" w:after="120" w:line="240" w:lineRule="auto"/>
      </w:pPr>
      <w:ins w:id="102" w:author="Yohanes Budiarto" w:date="2020-05-16T19:49:00Z">
        <w:r w:rsidRPr="00A1265E">
          <w:t xml:space="preserve">The largest population in Indonesia is the Javanese, who hold very collective cultural values. </w:t>
        </w:r>
      </w:ins>
      <w:r w:rsidRPr="00A1265E">
        <w:t xml:space="preserve">The participants had selective criteria: </w:t>
      </w:r>
      <w:del w:id="103" w:author="Yohanes Budiarto" w:date="2020-05-16T19:45:00Z">
        <w:r w:rsidRPr="00A1265E" w:rsidDel="009B1C8A">
          <w:delText xml:space="preserve">the Javanese </w:delText>
        </w:r>
      </w:del>
      <w:r w:rsidRPr="00A1265E">
        <w:t>adolescents living</w:t>
      </w:r>
      <w:ins w:id="104" w:author="Yohanes Budiarto" w:date="2020-05-16T19:46:00Z">
        <w:r w:rsidRPr="00A1265E">
          <w:t>,</w:t>
        </w:r>
      </w:ins>
      <w:r w:rsidRPr="00A1265E">
        <w:t xml:space="preserve"> </w:t>
      </w:r>
      <w:del w:id="105" w:author="Yohanes Budiarto" w:date="2020-05-16T19:46:00Z">
        <w:r w:rsidRPr="00A1265E" w:rsidDel="009B1C8A">
          <w:delText xml:space="preserve">and </w:delText>
        </w:r>
      </w:del>
      <w:r w:rsidRPr="00A1265E">
        <w:t xml:space="preserve">socializing in </w:t>
      </w:r>
      <w:ins w:id="106" w:author="Yohanes Budiarto" w:date="2020-05-16T19:45:00Z">
        <w:r w:rsidRPr="00A1265E">
          <w:t>the Javanese</w:t>
        </w:r>
      </w:ins>
      <w:ins w:id="107" w:author="Yohanes Budiarto" w:date="2020-05-16T19:46:00Z">
        <w:r w:rsidRPr="00A1265E">
          <w:t xml:space="preserve"> culture</w:t>
        </w:r>
      </w:ins>
      <w:del w:id="108" w:author="Yohanes Budiarto" w:date="2020-05-16T19:45:00Z">
        <w:r w:rsidRPr="00A1265E" w:rsidDel="009B1C8A">
          <w:delText>Yogyakarta</w:delText>
        </w:r>
      </w:del>
      <w:r w:rsidRPr="00A1265E">
        <w:t xml:space="preserve">, and understanding the concept of Javanese vicarious embarrassment. </w:t>
      </w:r>
      <w:ins w:id="109" w:author="Yohanes Budiarto" w:date="2020-05-16T19:50:00Z">
        <w:r w:rsidRPr="00A1265E">
          <w:t xml:space="preserve">The research participants were not exclusively distinguished by </w:t>
        </w:r>
      </w:ins>
      <w:ins w:id="110" w:author="Yohanes Budiarto" w:date="2020-05-16T19:51:00Z">
        <w:r w:rsidRPr="00A1265E">
          <w:t xml:space="preserve">a </w:t>
        </w:r>
      </w:ins>
      <w:ins w:id="111" w:author="Yohanes Budiarto" w:date="2020-05-16T19:50:00Z">
        <w:r w:rsidRPr="00A1265E">
          <w:t xml:space="preserve">particular gender. </w:t>
        </w:r>
      </w:ins>
      <w:r w:rsidRPr="00A1265E">
        <w:t>For the recruitment of participants, we asked all candidates about their Javanese cultural understanding and beliefs. Only those living and holding the Javanese values were requested to participate in this study. Nevertheless, only those Javanese adolescents who willingly agreed to take part in the study were asked to fill in the open-ended questionnaire.</w:t>
      </w:r>
    </w:p>
    <w:p w14:paraId="6740A3FC" w14:textId="77777777" w:rsidR="0049460D" w:rsidRPr="00A1265E" w:rsidRDefault="0049460D" w:rsidP="0049460D">
      <w:pPr>
        <w:pStyle w:val="NoSpacing"/>
        <w:spacing w:before="120" w:after="120" w:line="240" w:lineRule="auto"/>
      </w:pPr>
      <w:r w:rsidRPr="00A1265E">
        <w:t xml:space="preserve">The </w:t>
      </w:r>
      <w:del w:id="112" w:author="Yohanes Budiarto" w:date="2020-05-16T19:54:00Z">
        <w:r w:rsidRPr="00A1265E" w:rsidDel="009B1C8A">
          <w:delText xml:space="preserve">study </w:delText>
        </w:r>
      </w:del>
      <w:r w:rsidRPr="00A1265E">
        <w:t xml:space="preserve">participants were </w:t>
      </w:r>
      <w:del w:id="113" w:author="Yohanes Budiarto" w:date="2020-05-16T19:54:00Z">
        <w:r w:rsidRPr="00A1265E" w:rsidDel="009B1C8A">
          <w:delText xml:space="preserve">Javanese </w:delText>
        </w:r>
      </w:del>
      <w:r w:rsidRPr="00A1265E">
        <w:t>adolescents with age range 16-21 (</w:t>
      </w:r>
      <w:r w:rsidRPr="00A1265E">
        <w:rPr>
          <w:i/>
        </w:rPr>
        <w:t xml:space="preserve">M </w:t>
      </w:r>
      <w:r w:rsidRPr="00A1265E">
        <w:t>= 1.</w:t>
      </w:r>
      <w:del w:id="114" w:author="Yohanes Budiarto" w:date="2020-05-17T18:03:00Z">
        <w:r w:rsidRPr="00A1265E" w:rsidDel="002050EE">
          <w:delText>,</w:delText>
        </w:r>
      </w:del>
      <w:r w:rsidRPr="00A1265E">
        <w:t xml:space="preserve">984, </w:t>
      </w:r>
      <w:r w:rsidRPr="00A1265E">
        <w:rPr>
          <w:i/>
        </w:rPr>
        <w:t xml:space="preserve">SD </w:t>
      </w:r>
      <w:r w:rsidRPr="00A1265E">
        <w:t>= 1.051) consisting of 65 males (25.4%) and 191 females (74.6%). Of the total 256 participants, 147 (57.4%) had excellent quality relationships with their parents, 194 participants (75.8%) reported good quality relationships with their lecturers, and as many as 133 participants (52%) had good quality relationships with their friends.</w:t>
      </w:r>
    </w:p>
    <w:p w14:paraId="35DFDEBA" w14:textId="77777777" w:rsidR="0049460D" w:rsidRPr="00A1265E" w:rsidRDefault="0049460D" w:rsidP="0049460D">
      <w:pPr>
        <w:pStyle w:val="Heading2"/>
        <w:spacing w:line="240" w:lineRule="auto"/>
      </w:pPr>
      <w:r w:rsidRPr="00A1265E">
        <w:t>Procedures and Data Collection</w:t>
      </w:r>
    </w:p>
    <w:p w14:paraId="687059CA" w14:textId="77777777" w:rsidR="0049460D" w:rsidRPr="00A1265E" w:rsidRDefault="0049460D" w:rsidP="0049460D">
      <w:pPr>
        <w:pStyle w:val="NoSpacing"/>
        <w:spacing w:before="120" w:after="120" w:line="240" w:lineRule="auto"/>
      </w:pPr>
      <w:r w:rsidRPr="00A1265E">
        <w:t>The current study aimed to explore the causes of the vicarious embarrassment of Javanese adolescents at universities in Yogyakarta. We gathered data from the open-ended questionnaires using cloud storage. We provided the participants with a consent form that described: (a) participants would participate voluntarily, (b) they would choose the convenient/suitable time for filling in the questionnaire, (c) they may ask for cancellation if later feel uncomfortable, (d) they would agree to record the interview on audio, (e) participants' name and their institutional identity would be encoded, and (f) they had the right to stop at any time without any consequences as well as the right to withdraw information given.</w:t>
      </w:r>
    </w:p>
    <w:p w14:paraId="39317A84" w14:textId="77777777" w:rsidR="0049460D" w:rsidRPr="00A1265E" w:rsidRDefault="0049460D" w:rsidP="0049460D">
      <w:pPr>
        <w:pStyle w:val="NoSpacing"/>
        <w:spacing w:line="240" w:lineRule="auto"/>
      </w:pPr>
      <w:r w:rsidRPr="00A1265E">
        <w:t xml:space="preserve">The primary study question consisted of relevant sub-topics in the three questions below. The introduction of the questionnaire is as follows: "Everyone has embarrassment experience, whether caused by themselves or others. This study is about the embarrassment you experience, which is caused by the behavior or condition of others. You are asked to remember an act, performance, or condition of another person that makes you feel embarrassed. Based on your vicarious embarrassment experience, please answer the following questions: </w:t>
      </w:r>
    </w:p>
    <w:p w14:paraId="3A35F584" w14:textId="77777777" w:rsidR="0049460D" w:rsidRPr="00A1265E" w:rsidRDefault="0049460D" w:rsidP="0049460D">
      <w:pPr>
        <w:pStyle w:val="NoSpacing"/>
        <w:spacing w:line="240" w:lineRule="auto"/>
      </w:pPr>
      <w:r w:rsidRPr="00A1265E">
        <w:t>1. Briefly describe the experience.</w:t>
      </w:r>
    </w:p>
    <w:p w14:paraId="4318A172" w14:textId="77777777" w:rsidR="0049460D" w:rsidRPr="00A1265E" w:rsidRDefault="0049460D" w:rsidP="0049460D">
      <w:pPr>
        <w:pStyle w:val="NoSpacing"/>
        <w:spacing w:line="240" w:lineRule="auto"/>
      </w:pPr>
      <w:r w:rsidRPr="00A1265E">
        <w:t>2. From that experience, what made you most embarrassed?</w:t>
      </w:r>
    </w:p>
    <w:p w14:paraId="22F659BF" w14:textId="77777777" w:rsidR="0049460D" w:rsidRPr="00A1265E" w:rsidRDefault="0049460D" w:rsidP="0049460D">
      <w:pPr>
        <w:pStyle w:val="NoSpacing"/>
        <w:spacing w:line="240" w:lineRule="auto"/>
      </w:pPr>
      <w:r w:rsidRPr="00A1265E">
        <w:t>3. Why do you feel embarrassed about that? (please write more than one answer).</w:t>
      </w:r>
    </w:p>
    <w:p w14:paraId="5FDDCB3A" w14:textId="77777777" w:rsidR="0049460D" w:rsidRPr="00A1265E" w:rsidRDefault="0049460D" w:rsidP="0049460D">
      <w:pPr>
        <w:pStyle w:val="Heading2"/>
        <w:spacing w:line="240" w:lineRule="auto"/>
      </w:pPr>
      <w:r w:rsidRPr="00A1265E">
        <w:t>Data Analysis</w:t>
      </w:r>
    </w:p>
    <w:p w14:paraId="5ACA5DEA" w14:textId="77777777" w:rsidR="0049460D" w:rsidRPr="00A1265E" w:rsidRDefault="0049460D" w:rsidP="0049460D">
      <w:pPr>
        <w:pStyle w:val="NoSpacing"/>
        <w:spacing w:before="120" w:after="120" w:line="240" w:lineRule="auto"/>
      </w:pPr>
      <w:r w:rsidRPr="00A1265E">
        <w:t xml:space="preserve">We used the generated two hundred fifty-six data of participants from the open-ended questionnaires to develop the vicarious embarrassment conceptual framework. The responses of the questions were multiple because participants provided more than one answer to the question.  Thematic analysis from Braun &amp; Clarke (2006) was used to analyze the data. Data analysis began with coding, reading the participant's transcripts recorded from the cloud database, and analyzing data for relevant information that provided valuable information about students' vicarious embarrassment experience. To develop patterns within each transcript, we screened the responses for similarities once the data had been coded. Similar responses have been clustered together. </w:t>
      </w:r>
    </w:p>
    <w:p w14:paraId="2081BECA" w14:textId="77777777" w:rsidR="0049460D" w:rsidRPr="00A1265E" w:rsidRDefault="0049460D" w:rsidP="0049460D">
      <w:pPr>
        <w:pStyle w:val="NoSpacing"/>
        <w:spacing w:before="120" w:after="120" w:line="240" w:lineRule="auto"/>
      </w:pPr>
      <w:r w:rsidRPr="00A1265E">
        <w:t>The next step began with pattern synthesis to develop data-wide themes. Based on their sense of similarities and how they contributed to the study question, themes were grouped. New summary statements on each group of patterns were provided, resulting in the formation of themes. Finally, the responses of all participants were combined into themes and patterns. The details were then compiled into a synthesis. This synthesis described vicarious embarrassment occurrence among Javanese adolescents.</w:t>
      </w:r>
    </w:p>
    <w:p w14:paraId="2C810AA0" w14:textId="77777777" w:rsidR="0049460D" w:rsidRPr="00A1265E" w:rsidRDefault="0049460D" w:rsidP="0049460D">
      <w:pPr>
        <w:pStyle w:val="NoSpacing"/>
        <w:spacing w:before="120" w:after="120" w:line="240" w:lineRule="auto"/>
      </w:pPr>
      <w:r w:rsidRPr="00A1265E">
        <w:t>After we found the themes which elicit the vicarious embarrassment, we analyzed the frequency of the themes using multiple responses analysis. Multiple response analysis was a frequency analysis when there could be more than one response per participant to a survey question. Multiple responses analysis allowed us to do frequency analysis and cross-tabulation. Advanced analyses were column proportion test using Bonferroni adjustments and Chi-square test.</w:t>
      </w:r>
    </w:p>
    <w:p w14:paraId="6D815B49" w14:textId="77777777" w:rsidR="0049460D" w:rsidRPr="00A1265E" w:rsidRDefault="0049460D" w:rsidP="0049460D">
      <w:pPr>
        <w:pStyle w:val="Heading1"/>
        <w:spacing w:before="120" w:after="120" w:line="240" w:lineRule="auto"/>
      </w:pPr>
      <w:r w:rsidRPr="00A1265E">
        <w:t>Results and Discussion</w:t>
      </w:r>
    </w:p>
    <w:p w14:paraId="16980472" w14:textId="77777777" w:rsidR="0049460D" w:rsidRPr="00A1265E" w:rsidRDefault="0049460D" w:rsidP="0049460D">
      <w:pPr>
        <w:pStyle w:val="Heading2"/>
        <w:spacing w:line="240" w:lineRule="auto"/>
      </w:pPr>
      <w:r w:rsidRPr="00A1265E">
        <w:t>Thematic findings</w:t>
      </w:r>
    </w:p>
    <w:p w14:paraId="60EF45E1" w14:textId="77777777" w:rsidR="0049460D" w:rsidRPr="00A1265E" w:rsidRDefault="0049460D" w:rsidP="0049460D">
      <w:pPr>
        <w:pStyle w:val="NoSpacing"/>
        <w:spacing w:before="120" w:after="120" w:line="240" w:lineRule="auto"/>
      </w:pPr>
      <w:r w:rsidRPr="00A1265E">
        <w:t xml:space="preserve">The inductive thematic analysis develops three themes of vicarious embarrassment causes: public exposure, relationship, and social norms violation. Below is </w:t>
      </w:r>
      <w:ins w:id="115" w:author="Yohanes Budiarto" w:date="2020-05-16T19:55:00Z">
        <w:r w:rsidRPr="00A1265E">
          <w:t>the</w:t>
        </w:r>
      </w:ins>
      <w:del w:id="116" w:author="Yohanes Budiarto" w:date="2020-05-16T19:55:00Z">
        <w:r w:rsidRPr="00A1265E" w:rsidDel="00C455CA">
          <w:delText>a</w:delText>
        </w:r>
      </w:del>
      <w:r w:rsidRPr="00A1265E">
        <w:t xml:space="preserve"> detailed explanation of each theme/category, which includes supporting excerpts from the data.</w:t>
      </w:r>
    </w:p>
    <w:p w14:paraId="5658B8FB" w14:textId="77777777" w:rsidR="0049460D" w:rsidRPr="00A1265E" w:rsidRDefault="0049460D" w:rsidP="0049460D">
      <w:pPr>
        <w:pStyle w:val="Heading3"/>
        <w:spacing w:before="120" w:after="120" w:line="240" w:lineRule="auto"/>
      </w:pPr>
      <w:r w:rsidRPr="00A1265E">
        <w:t>Public exposure.</w:t>
      </w:r>
    </w:p>
    <w:p w14:paraId="24BD52C5" w14:textId="77777777" w:rsidR="0049460D" w:rsidRPr="00A1265E" w:rsidRDefault="0049460D" w:rsidP="0049460D">
      <w:pPr>
        <w:spacing w:before="120" w:after="120" w:line="240" w:lineRule="auto"/>
        <w:rPr>
          <w:kern w:val="0"/>
        </w:rPr>
      </w:pPr>
      <w:r w:rsidRPr="00A1265E">
        <w:rPr>
          <w:kern w:val="0"/>
        </w:rPr>
        <w:t>The term public in this study refers to people in common and persons as an organized body (public, n.d.). The public setting in the study includes on the open spot like a sidewalk, common open area, down the alley in the village, restaurant, commemoration, and universities. Based on the participants' perceptions, public exposure to norms transgressions elicits their vicarious embarrassment. In this study, participants reported that attentive or active public exposure on the sidewalk toward their friends' misconduct evoked the participant's vicarious embarrassment. A participant said that the way the public saw her friend's skimpy outfit embarrassed the participant:</w:t>
      </w:r>
    </w:p>
    <w:p w14:paraId="0E1D2463" w14:textId="77777777" w:rsidR="0049460D" w:rsidRPr="00A1265E" w:rsidRDefault="0049460D" w:rsidP="0049460D">
      <w:pPr>
        <w:spacing w:before="120" w:after="120" w:line="240" w:lineRule="auto"/>
        <w:ind w:left="709" w:right="1138" w:firstLine="11"/>
        <w:rPr>
          <w:i/>
          <w:kern w:val="0"/>
        </w:rPr>
      </w:pPr>
      <w:r w:rsidRPr="00A1265E">
        <w:rPr>
          <w:i/>
          <w:kern w:val="0"/>
        </w:rPr>
        <w:t xml:space="preserve">"I walked together with my friend on the sidewalk in front of Tunjungan Plaza to the sidewalk of the Go-skate Motorcycle Parking. My friend wears a blue dress with minimal cuts. People who passed us saw my friends over and over. Some men even whistle." </w:t>
      </w:r>
      <w:r w:rsidRPr="00A1265E">
        <w:rPr>
          <w:kern w:val="0"/>
        </w:rPr>
        <w:t>(Participant 256).</w:t>
      </w:r>
    </w:p>
    <w:p w14:paraId="0F09B51F" w14:textId="77777777" w:rsidR="0049460D" w:rsidRPr="00A1265E" w:rsidRDefault="0049460D" w:rsidP="0049460D">
      <w:pPr>
        <w:spacing w:before="120" w:after="120" w:line="240" w:lineRule="auto"/>
        <w:ind w:right="4"/>
        <w:rPr>
          <w:kern w:val="0"/>
        </w:rPr>
      </w:pPr>
      <w:r w:rsidRPr="00A1265E">
        <w:rPr>
          <w:kern w:val="0"/>
        </w:rPr>
        <w:t xml:space="preserve">To have a friend being observed by the public for their uncommon dressing was embarrassing as other participant reported: </w:t>
      </w:r>
    </w:p>
    <w:p w14:paraId="027620DC" w14:textId="77777777" w:rsidR="0049460D" w:rsidRPr="00A1265E" w:rsidRDefault="0049460D" w:rsidP="0049460D">
      <w:pPr>
        <w:spacing w:before="120" w:after="120" w:line="240" w:lineRule="auto"/>
        <w:ind w:left="709" w:right="1138" w:firstLine="11"/>
        <w:rPr>
          <w:i/>
          <w:kern w:val="0"/>
        </w:rPr>
      </w:pPr>
      <w:r w:rsidRPr="00A1265E">
        <w:rPr>
          <w:i/>
          <w:kern w:val="0"/>
        </w:rPr>
        <w:t xml:space="preserve">When my friend, who looks very eccentric, wears brightly colored clothes like green, yellow, red simultaneously with a variety of motifs of various shapes. And it makes me embarrassed when I go out with him because it makes the attention of many people </w:t>
      </w:r>
      <w:r w:rsidRPr="00A1265E">
        <w:rPr>
          <w:kern w:val="0"/>
        </w:rPr>
        <w:t>(Participant 1).</w:t>
      </w:r>
    </w:p>
    <w:p w14:paraId="08D74D0D" w14:textId="77777777" w:rsidR="0049460D" w:rsidRPr="00A1265E" w:rsidRDefault="0049460D" w:rsidP="0049460D">
      <w:pPr>
        <w:spacing w:before="120" w:after="120" w:line="240" w:lineRule="auto"/>
        <w:rPr>
          <w:kern w:val="0"/>
        </w:rPr>
      </w:pPr>
      <w:r w:rsidRPr="00A1265E">
        <w:rPr>
          <w:kern w:val="0"/>
        </w:rPr>
        <w:t>Here once again, explicit public exposure which is attentively directed to the protagonist's norms' trespassing elicits vicarious embarrassment in the partner. Thus, the protagonist's non-standard apparel in public evokes negative perception from the public and brings embarrassment to the protagonist's partner in the relationship. So, being together in front of the public with the protagonist has embarrassed the partner. Another example of the event showing the role of explicit public exposure down the alley in the village is as the following:</w:t>
      </w:r>
    </w:p>
    <w:p w14:paraId="46B396E2" w14:textId="77777777" w:rsidR="0049460D" w:rsidRPr="00A1265E" w:rsidRDefault="0049460D" w:rsidP="0049460D">
      <w:pPr>
        <w:tabs>
          <w:tab w:val="left" w:pos="8364"/>
        </w:tabs>
        <w:spacing w:before="120" w:after="120" w:line="240" w:lineRule="auto"/>
        <w:ind w:left="709" w:right="996" w:firstLine="11"/>
        <w:rPr>
          <w:kern w:val="0"/>
        </w:rPr>
      </w:pPr>
      <w:r w:rsidRPr="00A1265E">
        <w:rPr>
          <w:i/>
          <w:kern w:val="0"/>
        </w:rPr>
        <w:t xml:space="preserve">"When I returned from Batu to Surabaya, my father drove a car through a fairly narrow road. But in the opposite direction, there is a car that is impatient and continuously honking. Finally, my father opened the glass and was angry with a loud voice. Suddenly residents looked at our car. I immediately felt embarrassed by the incident." </w:t>
      </w:r>
      <w:r w:rsidRPr="00A1265E">
        <w:rPr>
          <w:kern w:val="0"/>
        </w:rPr>
        <w:t>(Participant 88).</w:t>
      </w:r>
    </w:p>
    <w:p w14:paraId="72B03E8C" w14:textId="77777777" w:rsidR="0049460D" w:rsidRPr="00A1265E" w:rsidRDefault="0049460D" w:rsidP="0049460D">
      <w:pPr>
        <w:tabs>
          <w:tab w:val="left" w:pos="8364"/>
        </w:tabs>
        <w:spacing w:before="120" w:after="120" w:line="240" w:lineRule="auto"/>
        <w:rPr>
          <w:kern w:val="0"/>
        </w:rPr>
      </w:pPr>
      <w:r w:rsidRPr="00A1265E">
        <w:rPr>
          <w:kern w:val="0"/>
        </w:rPr>
        <w:t xml:space="preserve">Disturbed facial gaze from the audience in the food court as a result of improper acts of the participant's father resulted in the emergence of the participant's vicarious embarrassment. The vicarious embarrassment experience is described below: </w:t>
      </w:r>
    </w:p>
    <w:p w14:paraId="6E5C6556" w14:textId="77777777" w:rsidR="0049460D" w:rsidRPr="00A1265E" w:rsidRDefault="0049460D" w:rsidP="0049460D">
      <w:pPr>
        <w:tabs>
          <w:tab w:val="left" w:pos="8364"/>
        </w:tabs>
        <w:spacing w:before="120" w:after="120" w:line="240" w:lineRule="auto"/>
        <w:ind w:left="709" w:right="1138" w:firstLine="11"/>
        <w:rPr>
          <w:kern w:val="0"/>
        </w:rPr>
      </w:pPr>
      <w:r w:rsidRPr="00A1265E">
        <w:rPr>
          <w:i/>
          <w:kern w:val="0"/>
        </w:rPr>
        <w:t xml:space="preserve">"When I was with my family, eating, suddenly one of our family members, that was my father, burped loudly in a lot of people. The crowd stared at us with surprised and slightly unpleasant faces" </w:t>
      </w:r>
      <w:r w:rsidRPr="00A1265E">
        <w:rPr>
          <w:kern w:val="0"/>
        </w:rPr>
        <w:t>(Participant 190).</w:t>
      </w:r>
    </w:p>
    <w:p w14:paraId="69A88468" w14:textId="77777777" w:rsidR="0049460D" w:rsidRPr="00A1265E" w:rsidRDefault="0049460D" w:rsidP="0049460D">
      <w:pPr>
        <w:spacing w:before="120" w:after="120" w:line="240" w:lineRule="auto"/>
        <w:rPr>
          <w:kern w:val="0"/>
        </w:rPr>
      </w:pPr>
      <w:r w:rsidRPr="00A1265E">
        <w:rPr>
          <w:kern w:val="0"/>
        </w:rPr>
        <w:t>From the four vicarious embarrassment experiences above, we can see forms of explicit public exposure. The statements "People who passed us saw my friends over and over. Some men even whistle"; "And it makes me embarrassed when I go out with him because it makes the attention of many people"; "Suddenly residents looked at our car, and I immediately felt embarrassed of the incident," and "the crowd stared at us" are explicit and attentive public exposures. All of the exposures take place in front of the crowd, residential area, food court, and sidewalk. From the events and statements, we also found that explicit public exposure is also directed to the participant/partner of the protagonist/</w:t>
      </w:r>
      <w:del w:id="117" w:author="Yohanes Budiarto" w:date="2020-05-17T08:47:00Z">
        <w:r w:rsidRPr="00A1265E" w:rsidDel="001844C9">
          <w:rPr>
            <w:kern w:val="0"/>
          </w:rPr>
          <w:delText>perpetrator</w:delText>
        </w:r>
      </w:del>
      <w:ins w:id="118" w:author="Yohanes Budiarto" w:date="2020-05-17T08:47:00Z">
        <w:r w:rsidRPr="00A1265E">
          <w:rPr>
            <w:kern w:val="0"/>
          </w:rPr>
          <w:t>protagonist</w:t>
        </w:r>
      </w:ins>
      <w:r w:rsidRPr="00A1265E">
        <w:rPr>
          <w:kern w:val="0"/>
        </w:rPr>
        <w:t xml:space="preserve"> which results in the partner's vicarious embarrassment. The experience is expressed below:</w:t>
      </w:r>
    </w:p>
    <w:p w14:paraId="00EC86D7" w14:textId="77777777" w:rsidR="0049460D" w:rsidRPr="00A1265E" w:rsidRDefault="0049460D" w:rsidP="0049460D">
      <w:pPr>
        <w:spacing w:before="120" w:after="120" w:line="240" w:lineRule="auto"/>
        <w:ind w:left="709" w:right="1138" w:firstLine="11"/>
        <w:rPr>
          <w:i/>
          <w:kern w:val="0"/>
        </w:rPr>
      </w:pPr>
      <w:r w:rsidRPr="00A1265E">
        <w:rPr>
          <w:i/>
          <w:kern w:val="0"/>
        </w:rPr>
        <w:t xml:space="preserve">"During a presentation in front of the class with the group, one of my group members suddenly vomited, and I felt embarrassed. Because when my friend throws up, all classes look at me and then laugh at me" </w:t>
      </w:r>
      <w:r w:rsidRPr="00A1265E">
        <w:rPr>
          <w:kern w:val="0"/>
        </w:rPr>
        <w:t>(Participant 230).</w:t>
      </w:r>
    </w:p>
    <w:p w14:paraId="0CFD9FA7" w14:textId="77777777" w:rsidR="0049460D" w:rsidRPr="00A1265E" w:rsidRDefault="0049460D" w:rsidP="0049460D">
      <w:pPr>
        <w:spacing w:before="120" w:after="120" w:line="240" w:lineRule="auto"/>
        <w:rPr>
          <w:kern w:val="0"/>
        </w:rPr>
      </w:pPr>
      <w:r w:rsidRPr="00A1265E">
        <w:rPr>
          <w:kern w:val="0"/>
        </w:rPr>
        <w:t>The comment "all class members look at me and then laugh at me" shows explicit public exposure to the participant, not to the protagonist/</w:t>
      </w:r>
      <w:del w:id="119" w:author="Yohanes Budiarto" w:date="2020-05-17T08:47:00Z">
        <w:r w:rsidRPr="00A1265E" w:rsidDel="001844C9">
          <w:rPr>
            <w:kern w:val="0"/>
          </w:rPr>
          <w:delText>perpetrator</w:delText>
        </w:r>
      </w:del>
      <w:ins w:id="120" w:author="Yohanes Budiarto" w:date="2020-05-17T08:47:00Z">
        <w:r w:rsidRPr="00A1265E">
          <w:rPr>
            <w:kern w:val="0"/>
          </w:rPr>
          <w:t>protagonist</w:t>
        </w:r>
      </w:ins>
      <w:r w:rsidRPr="00A1265E">
        <w:rPr>
          <w:kern w:val="0"/>
        </w:rPr>
        <w:t xml:space="preserve">. The explicit public attention is directed to the participants as the result of the protagonist's condition. Participants' vicarious embarrassment is also generated from public exposure, which is not perceived as explicit but implicit. The experience of participant 106 below shows implicit public exposure. </w:t>
      </w:r>
    </w:p>
    <w:p w14:paraId="78E29053" w14:textId="77777777" w:rsidR="0049460D" w:rsidRPr="00A1265E" w:rsidRDefault="0049460D" w:rsidP="0049460D">
      <w:pPr>
        <w:spacing w:before="120" w:after="120" w:line="240" w:lineRule="auto"/>
        <w:ind w:left="709" w:right="1138" w:firstLine="11"/>
        <w:rPr>
          <w:i/>
          <w:kern w:val="0"/>
        </w:rPr>
      </w:pPr>
      <w:r w:rsidRPr="00A1265E">
        <w:rPr>
          <w:i/>
          <w:kern w:val="0"/>
        </w:rPr>
        <w:t xml:space="preserve">Because the laughter of his voice diverted other people's eyes, I'm next to him, which probably also seen by people, feel embarrassed. Afraid to get weird reactions from those people </w:t>
      </w:r>
      <w:r w:rsidRPr="00A1265E">
        <w:rPr>
          <w:kern w:val="0"/>
        </w:rPr>
        <w:t>(Participant 106).</w:t>
      </w:r>
    </w:p>
    <w:p w14:paraId="26C7B082" w14:textId="77777777" w:rsidR="0049460D" w:rsidRPr="00A1265E" w:rsidRDefault="0049460D" w:rsidP="0049460D">
      <w:pPr>
        <w:spacing w:before="120" w:after="120" w:line="240" w:lineRule="auto"/>
        <w:rPr>
          <w:kern w:val="0"/>
        </w:rPr>
      </w:pPr>
      <w:r w:rsidRPr="00A1265E">
        <w:rPr>
          <w:kern w:val="0"/>
        </w:rPr>
        <w:t xml:space="preserve">The comment "Afraid to get weird reactions from those people" shows the imagined reaction of the public from the participant which is not necessarily true. This public exposure is implicit and able to elicit the partner's vicarious embarrassment. Being in front of the public, even though they are not attentive to what happened, has the power of "the mere presence of others" to the </w:t>
      </w:r>
      <w:del w:id="121" w:author="Yohanes Budiarto" w:date="2020-05-17T08:47:00Z">
        <w:r w:rsidRPr="00A1265E" w:rsidDel="001844C9">
          <w:rPr>
            <w:kern w:val="0"/>
          </w:rPr>
          <w:delText>perpetrator</w:delText>
        </w:r>
      </w:del>
      <w:ins w:id="122" w:author="Yohanes Budiarto" w:date="2020-05-17T08:47:00Z">
        <w:r w:rsidRPr="00A1265E">
          <w:rPr>
            <w:kern w:val="0"/>
          </w:rPr>
          <w:t>protagonist</w:t>
        </w:r>
      </w:ins>
      <w:r w:rsidRPr="00A1265E">
        <w:rPr>
          <w:kern w:val="0"/>
        </w:rPr>
        <w:t xml:space="preserve">'s partner. As described by the participant below, to have a friend being improper in front of public elicits the feeling of being embarrassed to the participant. Although there is no information that the public pays attention to the friend's inappropriate act, the presence of the public creates the feeling of being observed. </w:t>
      </w:r>
    </w:p>
    <w:p w14:paraId="55CB401F" w14:textId="77777777" w:rsidR="0049460D" w:rsidRPr="00A1265E" w:rsidRDefault="0049460D" w:rsidP="0049460D">
      <w:pPr>
        <w:spacing w:before="120" w:after="120" w:line="240" w:lineRule="auto"/>
        <w:ind w:left="709" w:right="996" w:firstLine="11"/>
        <w:rPr>
          <w:i/>
          <w:kern w:val="0"/>
        </w:rPr>
      </w:pPr>
      <w:r w:rsidRPr="00A1265E">
        <w:rPr>
          <w:i/>
          <w:kern w:val="0"/>
        </w:rPr>
        <w:t xml:space="preserve">When I got home from school, a friend of mine shouted in public that made me embarrassed </w:t>
      </w:r>
      <w:r w:rsidRPr="00A1265E">
        <w:rPr>
          <w:kern w:val="0"/>
        </w:rPr>
        <w:t>(Participant 83).</w:t>
      </w:r>
      <w:r w:rsidRPr="00A1265E">
        <w:rPr>
          <w:i/>
          <w:kern w:val="0"/>
        </w:rPr>
        <w:t xml:space="preserve"> </w:t>
      </w:r>
    </w:p>
    <w:p w14:paraId="7167B761" w14:textId="77777777" w:rsidR="0049460D" w:rsidRPr="00A1265E" w:rsidRDefault="0049460D" w:rsidP="0049460D">
      <w:pPr>
        <w:spacing w:before="120" w:after="120" w:line="240" w:lineRule="auto"/>
        <w:rPr>
          <w:kern w:val="0"/>
        </w:rPr>
      </w:pPr>
      <w:r w:rsidRPr="00A1265E">
        <w:rPr>
          <w:kern w:val="0"/>
        </w:rPr>
        <w:t>From the participants' experience above, an implicit public exposure has a role to cause one embarrassed as also expressed in different experience below:</w:t>
      </w:r>
    </w:p>
    <w:p w14:paraId="32F30770" w14:textId="77777777" w:rsidR="0049460D" w:rsidRPr="00A1265E" w:rsidRDefault="0049460D" w:rsidP="0049460D">
      <w:pPr>
        <w:spacing w:before="120" w:after="120" w:line="240" w:lineRule="auto"/>
        <w:ind w:left="709" w:right="996" w:firstLine="11"/>
        <w:rPr>
          <w:b/>
          <w:bCs/>
        </w:rPr>
      </w:pPr>
      <w:r w:rsidRPr="00A1265E">
        <w:rPr>
          <w:i/>
          <w:kern w:val="0"/>
        </w:rPr>
        <w:t xml:space="preserve">I felt embarrassed because suddenly my friend shouted when we were on the road, and I was piggybacking on him. I felt embarrassed because it's on the road </w:t>
      </w:r>
      <w:r w:rsidRPr="00A1265E">
        <w:rPr>
          <w:kern w:val="0"/>
        </w:rPr>
        <w:t>(participant 118).</w:t>
      </w:r>
    </w:p>
    <w:p w14:paraId="30712FA0" w14:textId="77777777" w:rsidR="0049460D" w:rsidRPr="00A1265E" w:rsidRDefault="0049460D" w:rsidP="0049460D">
      <w:pPr>
        <w:pStyle w:val="Heading3"/>
        <w:spacing w:before="120" w:after="120" w:line="240" w:lineRule="auto"/>
      </w:pPr>
      <w:r w:rsidRPr="00A1265E">
        <w:t>Relationship with the p</w:t>
      </w:r>
      <w:ins w:id="123" w:author="Yohanes Budiarto" w:date="2020-05-16T20:01:00Z">
        <w:r w:rsidRPr="00A1265E">
          <w:t>rotagonist</w:t>
        </w:r>
      </w:ins>
      <w:del w:id="124" w:author="Yohanes Budiarto" w:date="2020-05-16T20:01:00Z">
        <w:r w:rsidRPr="00A1265E" w:rsidDel="002577E5">
          <w:delText>erpetrator</w:delText>
        </w:r>
      </w:del>
    </w:p>
    <w:p w14:paraId="013CE219" w14:textId="77777777" w:rsidR="0049460D" w:rsidRPr="00A1265E" w:rsidRDefault="0049460D" w:rsidP="0049460D">
      <w:pPr>
        <w:pStyle w:val="NoSpacing"/>
        <w:spacing w:before="120" w:after="120" w:line="240" w:lineRule="auto"/>
        <w:ind w:firstLine="709"/>
      </w:pPr>
      <w:r w:rsidRPr="00A1265E">
        <w:t>Another cause of participants' vicarious embarrassment is the relationship they have with the protagonist/</w:t>
      </w:r>
      <w:del w:id="125" w:author="Yohanes Budiarto" w:date="2020-05-17T08:47:00Z">
        <w:r w:rsidRPr="00A1265E" w:rsidDel="001844C9">
          <w:delText>perpetrator</w:delText>
        </w:r>
      </w:del>
      <w:ins w:id="126" w:author="Yohanes Budiarto" w:date="2020-05-17T08:47:00Z">
        <w:r w:rsidRPr="00A1265E">
          <w:t>protagonist</w:t>
        </w:r>
      </w:ins>
      <w:r w:rsidRPr="00A1265E">
        <w:t>. Due to their relationship with the protagonist/</w:t>
      </w:r>
      <w:del w:id="127" w:author="Yohanes Budiarto" w:date="2020-05-17T08:47:00Z">
        <w:r w:rsidRPr="00A1265E" w:rsidDel="001844C9">
          <w:delText>perpetrator</w:delText>
        </w:r>
      </w:del>
      <w:ins w:id="128" w:author="Yohanes Budiarto" w:date="2020-05-17T08:47:00Z">
        <w:r w:rsidRPr="00A1265E">
          <w:t>protagonist</w:t>
        </w:r>
      </w:ins>
      <w:r w:rsidRPr="00A1265E">
        <w:t xml:space="preserve">, the participants experience empathy for imagining themselves in the protagonist's position, which leads them to vicarious embarrassment. Based on the existing transcripts, the types of relationships that participants have are family ties, work ties, and colleague friendship ties. A participant expressed his close relationship and empathy to the </w:t>
      </w:r>
      <w:del w:id="129" w:author="Yohanes Budiarto" w:date="2020-05-17T08:47:00Z">
        <w:r w:rsidRPr="00A1265E" w:rsidDel="001844C9">
          <w:delText>perpetrator</w:delText>
        </w:r>
      </w:del>
      <w:ins w:id="130" w:author="Yohanes Budiarto" w:date="2020-05-17T08:47:00Z">
        <w:r w:rsidRPr="00A1265E">
          <w:t>protagonist</w:t>
        </w:r>
      </w:ins>
      <w:r w:rsidRPr="00A1265E">
        <w:t xml:space="preserve"> as the cause of their vicarious embarrassment: </w:t>
      </w:r>
    </w:p>
    <w:p w14:paraId="17BA8BD0" w14:textId="77777777" w:rsidR="0049460D" w:rsidRPr="00A1265E" w:rsidRDefault="0049460D" w:rsidP="0049460D">
      <w:pPr>
        <w:pStyle w:val="NoSpacing"/>
        <w:spacing w:before="120" w:after="120" w:line="240" w:lineRule="auto"/>
        <w:ind w:left="709" w:right="996"/>
        <w:rPr>
          <w:i/>
        </w:rPr>
      </w:pPr>
      <w:r w:rsidRPr="00A1265E">
        <w:rPr>
          <w:i/>
        </w:rPr>
        <w:t xml:space="preserve">My friends and I walked to the motorcycle parking lot, then one of my friends slipped and almost fell. Many people saw it, so I was embarrassed because I feel close to him and imagine if I were him </w:t>
      </w:r>
      <w:r w:rsidRPr="00A1265E">
        <w:t>(Participant 217).</w:t>
      </w:r>
    </w:p>
    <w:p w14:paraId="6A925CEA" w14:textId="77777777" w:rsidR="0049460D" w:rsidRPr="00A1265E" w:rsidRDefault="0049460D" w:rsidP="0049460D">
      <w:pPr>
        <w:pStyle w:val="NoSpacing"/>
        <w:spacing w:before="120" w:after="120" w:line="240" w:lineRule="auto"/>
        <w:ind w:firstLine="709"/>
      </w:pPr>
      <w:r w:rsidRPr="00A1265E">
        <w:t>Familial ties with the protagonist of norm misconduct also elicit the participants' vicarious embarrassment. There is a social psychological process of shared social identity due to the participant's group membership. Through their social identity, one is linked with other's embarrassing behavior, which results in the elicitation of their vicarious embarrassment. One participant expressed how the relationship in familial ties evokes the feeling of being embarrassed as the result of other member's faulty:</w:t>
      </w:r>
    </w:p>
    <w:p w14:paraId="0C0364C0" w14:textId="77777777" w:rsidR="0049460D" w:rsidRPr="00A1265E" w:rsidRDefault="0049460D" w:rsidP="0049460D">
      <w:pPr>
        <w:pStyle w:val="NoSpacing"/>
        <w:spacing w:before="120" w:after="120" w:line="240" w:lineRule="auto"/>
        <w:ind w:left="709" w:right="713"/>
      </w:pPr>
      <w:r w:rsidRPr="00A1265E">
        <w:rPr>
          <w:i/>
        </w:rPr>
        <w:t>At breakfast at the hotel, my mom took a slice of bread and put it on a tissue because the bread wasn't finished yet. I am embarrassed if other people know, and mama is my family</w:t>
      </w:r>
      <w:r w:rsidRPr="00A1265E">
        <w:t xml:space="preserve"> (Participant 214).</w:t>
      </w:r>
    </w:p>
    <w:p w14:paraId="793CCC8C" w14:textId="77777777" w:rsidR="0049460D" w:rsidRPr="00A1265E" w:rsidRDefault="0049460D" w:rsidP="0049460D">
      <w:pPr>
        <w:pStyle w:val="NoSpacing"/>
        <w:spacing w:before="120" w:after="120" w:line="240" w:lineRule="auto"/>
        <w:ind w:firstLine="709"/>
      </w:pPr>
      <w:r w:rsidRPr="00A1265E">
        <w:t xml:space="preserve">The excerpt above shows how an in-group member's improper behavior can undermine the other group's social image (e.g., seeing her mother wraps the bread with tissue and take it outside the restaurant). Another example of how the familial relationship evokes vicarious embarrassment when norms transgression takes place is shown below: </w:t>
      </w:r>
    </w:p>
    <w:p w14:paraId="2C801CE8" w14:textId="77777777" w:rsidR="0049460D" w:rsidRPr="00A1265E" w:rsidRDefault="0049460D" w:rsidP="0049460D">
      <w:pPr>
        <w:pStyle w:val="NoSpacing"/>
        <w:spacing w:before="120" w:after="120" w:line="240" w:lineRule="auto"/>
        <w:ind w:left="709" w:right="713"/>
      </w:pPr>
      <w:r w:rsidRPr="00A1265E">
        <w:rPr>
          <w:i/>
        </w:rPr>
        <w:t>When I was in high school, my school got a choir assignment in the event to commemorate the Republic of Indonesia Independence Day. My school got a choir assignment, and we practice every two weeks. When we were practicing singing, my twin brother was not serious. He was playing with his friend and then was reprimanded by my teacher to stop playing and seriously join the practice.</w:t>
      </w:r>
      <w:r w:rsidRPr="00A1265E">
        <w:t xml:space="preserve"> (Participant 115)</w:t>
      </w:r>
    </w:p>
    <w:p w14:paraId="49E1C879" w14:textId="77777777" w:rsidR="0049460D" w:rsidRPr="00A1265E" w:rsidRDefault="0049460D" w:rsidP="0049460D">
      <w:pPr>
        <w:pStyle w:val="NoSpacing"/>
        <w:spacing w:before="120" w:after="120" w:line="240" w:lineRule="auto"/>
        <w:ind w:firstLine="709"/>
      </w:pPr>
      <w:r w:rsidRPr="00A1265E">
        <w:t xml:space="preserve">Having a twin brother reprimanded by the teacher made the participants feel embarrassed. Being in a familial relationship with the </w:t>
      </w:r>
      <w:del w:id="131" w:author="Yohanes Budiarto" w:date="2020-05-17T08:47:00Z">
        <w:r w:rsidRPr="00A1265E" w:rsidDel="001844C9">
          <w:delText>perpetrator</w:delText>
        </w:r>
      </w:del>
      <w:ins w:id="132" w:author="Yohanes Budiarto" w:date="2020-05-17T08:47:00Z">
        <w:r w:rsidRPr="00A1265E">
          <w:t>protagonist</w:t>
        </w:r>
      </w:ins>
      <w:r w:rsidRPr="00A1265E">
        <w:t xml:space="preserve"> has a vicarious impact. From the above excerpts we can conclude that having a relationship with the </w:t>
      </w:r>
      <w:del w:id="133" w:author="Yohanes Budiarto" w:date="2020-05-17T08:47:00Z">
        <w:r w:rsidRPr="00A1265E" w:rsidDel="001844C9">
          <w:delText>perpetrator</w:delText>
        </w:r>
      </w:del>
      <w:ins w:id="134" w:author="Yohanes Budiarto" w:date="2020-05-17T08:47:00Z">
        <w:r w:rsidRPr="00A1265E">
          <w:t>protagonist</w:t>
        </w:r>
      </w:ins>
      <w:r w:rsidRPr="00A1265E">
        <w:t xml:space="preserve">s of norm violators is one of the triggers of the vicarious embarrassment of participants. Therefore, the relations with the </w:t>
      </w:r>
      <w:del w:id="135" w:author="Yohanes Budiarto" w:date="2020-05-17T08:47:00Z">
        <w:r w:rsidRPr="00A1265E" w:rsidDel="001844C9">
          <w:delText>perpetrator</w:delText>
        </w:r>
      </w:del>
      <w:ins w:id="136" w:author="Yohanes Budiarto" w:date="2020-05-17T08:47:00Z">
        <w:r w:rsidRPr="00A1265E">
          <w:t>protagonist</w:t>
        </w:r>
      </w:ins>
      <w:r w:rsidRPr="00A1265E">
        <w:t xml:space="preserve">s of norm violations is an important key to the emergence of vicarious embarrassment. </w:t>
      </w:r>
    </w:p>
    <w:p w14:paraId="75D49BC7" w14:textId="77777777" w:rsidR="0049460D" w:rsidRPr="00A1265E" w:rsidRDefault="0049460D" w:rsidP="0049460D">
      <w:pPr>
        <w:pStyle w:val="NoSpacing"/>
        <w:spacing w:before="120" w:after="120" w:line="240" w:lineRule="auto"/>
        <w:ind w:firstLine="709"/>
        <w:rPr>
          <w:rStyle w:val="Heading3Char"/>
        </w:rPr>
      </w:pPr>
      <w:r w:rsidRPr="00A1265E">
        <w:rPr>
          <w:rStyle w:val="Heading3Char"/>
        </w:rPr>
        <w:t>Social norms violation</w:t>
      </w:r>
    </w:p>
    <w:p w14:paraId="7869089E" w14:textId="77777777" w:rsidR="0049460D" w:rsidRPr="00A1265E" w:rsidRDefault="0049460D" w:rsidP="0049460D">
      <w:pPr>
        <w:pStyle w:val="NoSpacing"/>
        <w:spacing w:before="120" w:after="120" w:line="240" w:lineRule="auto"/>
        <w:ind w:firstLine="709"/>
      </w:pPr>
      <w:r w:rsidRPr="00A1265E">
        <w:t xml:space="preserve">Norms can either refer to what is generally done: what is normal-or what is commonly accepted- what is socially permitted. Behavior or condition is said "normal" is relative to the location of the culture in which social interaction is taking place. In the collective culture, group norms are fundamental. People are motivated to conform to their group norms and avoid social sanctions for breaking the norms. There are social norms about nearly every aspect of human behavior. </w:t>
      </w:r>
    </w:p>
    <w:p w14:paraId="707C81D1" w14:textId="77777777" w:rsidR="0049460D" w:rsidRPr="00A1265E" w:rsidRDefault="0049460D" w:rsidP="0049460D">
      <w:pPr>
        <w:pStyle w:val="NoSpacing"/>
        <w:spacing w:before="120" w:after="120" w:line="240" w:lineRule="auto"/>
        <w:ind w:firstLine="709"/>
      </w:pPr>
      <w:r w:rsidRPr="00A1265E">
        <w:t>In this study, we find that participants express the norm standard to evaluate and judge the behavior of the persons in their relations. When they discovered their related other was against the etiquette, it caused them to experience vicarious embarrassment. A participant stated his experience regarding his colleague' misconduct as:</w:t>
      </w:r>
    </w:p>
    <w:p w14:paraId="738D28D5" w14:textId="77777777" w:rsidR="0049460D" w:rsidRPr="00A1265E" w:rsidRDefault="0049460D" w:rsidP="0049460D">
      <w:pPr>
        <w:pStyle w:val="NoSpacing"/>
        <w:spacing w:before="120" w:after="120" w:line="240" w:lineRule="auto"/>
        <w:ind w:left="709" w:right="1138"/>
      </w:pPr>
      <w:r w:rsidRPr="00A1265E">
        <w:rPr>
          <w:i/>
        </w:rPr>
        <w:t>When I was in an organization, there was one of my colleagues doing things that were out of his job, not polite to an older person, and acted as if he knew everything. Because I was his classmate, I was reprimanded by many people and told to tell my friend to work according to the job description and be more polite</w:t>
      </w:r>
      <w:r w:rsidRPr="00A1265E">
        <w:t xml:space="preserve"> (Participant 10).</w:t>
      </w:r>
    </w:p>
    <w:p w14:paraId="0964619A" w14:textId="77777777" w:rsidR="0049460D" w:rsidRPr="00A1265E" w:rsidRDefault="0049460D" w:rsidP="0049460D">
      <w:pPr>
        <w:pStyle w:val="NoSpacing"/>
        <w:spacing w:before="120" w:after="120" w:line="240" w:lineRule="auto"/>
        <w:ind w:firstLine="709"/>
      </w:pPr>
      <w:r w:rsidRPr="00A1265E">
        <w:t>Other experience deals with family member's infraction as experienced by participant 107. She described her grand mother's trespass the queue etiquette as the cause of her vicarious embarrassment:</w:t>
      </w:r>
    </w:p>
    <w:p w14:paraId="6B010BE9" w14:textId="77777777" w:rsidR="0049460D" w:rsidRPr="00A1265E" w:rsidRDefault="0049460D" w:rsidP="0049460D">
      <w:pPr>
        <w:pStyle w:val="NoSpacing"/>
        <w:spacing w:before="120" w:after="120" w:line="240" w:lineRule="auto"/>
        <w:ind w:left="709" w:right="1138"/>
      </w:pPr>
      <w:r w:rsidRPr="00A1265E">
        <w:rPr>
          <w:i/>
        </w:rPr>
        <w:t>At that time, my grandmother jumped in line because she was impatient. Breaking the norm, not knowing ethics</w:t>
      </w:r>
      <w:r w:rsidRPr="00A1265E">
        <w:t xml:space="preserve">. </w:t>
      </w:r>
    </w:p>
    <w:p w14:paraId="2232E7FA" w14:textId="77777777" w:rsidR="0049460D" w:rsidRPr="00A1265E" w:rsidRDefault="0049460D" w:rsidP="0049460D">
      <w:pPr>
        <w:pStyle w:val="NoSpacing"/>
        <w:spacing w:before="120" w:after="120" w:line="240" w:lineRule="auto"/>
        <w:ind w:firstLine="709"/>
      </w:pPr>
      <w:r w:rsidRPr="00A1265E">
        <w:t xml:space="preserve">Both examples of violations above prove that being in a relationship with the </w:t>
      </w:r>
      <w:del w:id="137" w:author="Yohanes Budiarto" w:date="2020-05-17T08:47:00Z">
        <w:r w:rsidRPr="00A1265E" w:rsidDel="001844C9">
          <w:delText>perpetrator</w:delText>
        </w:r>
      </w:del>
      <w:ins w:id="138" w:author="Yohanes Budiarto" w:date="2020-05-17T08:47:00Z">
        <w:r w:rsidRPr="00A1265E">
          <w:t>protagonist</w:t>
        </w:r>
      </w:ins>
      <w:r w:rsidRPr="00A1265E">
        <w:t xml:space="preserve">s of norm violations has led participants to experience vicarious embarrassment. This experience shows that the relationship with the </w:t>
      </w:r>
      <w:del w:id="139" w:author="Yohanes Budiarto" w:date="2020-05-17T08:47:00Z">
        <w:r w:rsidRPr="00A1265E" w:rsidDel="001844C9">
          <w:delText>perpetrator</w:delText>
        </w:r>
      </w:del>
      <w:ins w:id="140" w:author="Yohanes Budiarto" w:date="2020-05-17T08:47:00Z">
        <w:r w:rsidRPr="00A1265E">
          <w:t>protagonist</w:t>
        </w:r>
      </w:ins>
      <w:r w:rsidRPr="00A1265E">
        <w:t>s of norm violations can determine whether someone tends to experience vicarious embarrassment or not.</w:t>
      </w:r>
    </w:p>
    <w:p w14:paraId="15FA1EE4" w14:textId="77777777" w:rsidR="0049460D" w:rsidRPr="00A1265E" w:rsidRDefault="0049460D" w:rsidP="0049460D">
      <w:pPr>
        <w:pStyle w:val="Heading1"/>
        <w:spacing w:before="120" w:after="120" w:line="240" w:lineRule="auto"/>
      </w:pPr>
      <w:r w:rsidRPr="00A1265E">
        <w:t>Discussion</w:t>
      </w:r>
    </w:p>
    <w:p w14:paraId="377FC5BA" w14:textId="77777777" w:rsidR="0049460D" w:rsidRPr="00A1265E" w:rsidRDefault="0049460D" w:rsidP="0049460D">
      <w:pPr>
        <w:pStyle w:val="NoSpacing"/>
        <w:spacing w:before="120" w:after="120" w:line="240" w:lineRule="auto"/>
        <w:rPr>
          <w:moveTo w:id="141" w:author="Yohanes Budiarto" w:date="2020-05-16T20:03:00Z"/>
        </w:rPr>
      </w:pPr>
      <w:moveToRangeStart w:id="142" w:author="Yohanes Budiarto" w:date="2020-05-16T20:03:00Z" w:name="move40551803"/>
      <w:moveTo w:id="143" w:author="Yohanes Budiarto" w:date="2020-05-16T20:03:00Z">
        <w:r w:rsidRPr="00A1265E">
          <w:t>One traditional view of embarrassment is that it results from the disclosure of disability, failure, or public violation. Scientific traditions coincide and might suggest the origin of what someone found in a dictionary. One of the classic studies in embarrassment was the study of Modigliani in 1968 and 1971. The personal embarrassment dynamics start with the incident which involves the protagonist's failures to meet a certain expectation; this deterioration advances the protagonist to a weaken public esteem and, in the end, lowers the protagonist's self-esteem (Semin &amp; Manstead, 1982).</w:t>
        </w:r>
      </w:moveTo>
    </w:p>
    <w:p w14:paraId="3BD1538D" w14:textId="77777777" w:rsidR="0049460D" w:rsidRPr="00A1265E" w:rsidRDefault="0049460D" w:rsidP="0049460D">
      <w:pPr>
        <w:pStyle w:val="NoSpacing"/>
        <w:spacing w:before="120" w:after="120" w:line="240" w:lineRule="auto"/>
        <w:rPr>
          <w:ins w:id="144" w:author="Yohanes Budiarto" w:date="2020-05-16T20:07:00Z"/>
        </w:rPr>
      </w:pPr>
      <w:moveTo w:id="145" w:author="Yohanes Budiarto" w:date="2020-05-16T20:03:00Z">
        <w:r w:rsidRPr="00A1265E">
          <w:t>The same mechanism also applies to vicarious embarrassment. When a person (partner of the protagonist) feels the other person (protagonist) in the relationship fails to meet expectations in social norms, this deteriorates the partner's situated public esteem which results in vicarious embarrassment.</w:t>
        </w:r>
      </w:moveTo>
    </w:p>
    <w:p w14:paraId="687F2009" w14:textId="77777777" w:rsidR="0049460D" w:rsidRPr="00A1265E" w:rsidRDefault="0049460D" w:rsidP="0049460D">
      <w:pPr>
        <w:pStyle w:val="NoSpacing"/>
        <w:spacing w:before="120" w:after="120" w:line="240" w:lineRule="auto"/>
        <w:rPr>
          <w:ins w:id="146" w:author="Yohanes Budiarto" w:date="2020-05-16T20:07:00Z"/>
        </w:rPr>
      </w:pPr>
      <w:ins w:id="147" w:author="Yohanes Budiarto" w:date="2020-05-16T20:07:00Z">
        <w:r w:rsidRPr="00A1265E">
          <w:t xml:space="preserve">Vicarious embarrassment is an emotion </w:t>
        </w:r>
      </w:ins>
      <w:ins w:id="148" w:author="Yohanes Budiarto" w:date="2020-05-16T20:08:00Z">
        <w:r w:rsidRPr="00A1265E">
          <w:t>which</w:t>
        </w:r>
      </w:ins>
      <w:ins w:id="149" w:author="Yohanes Budiarto" w:date="2020-05-16T20:07:00Z">
        <w:r w:rsidRPr="00A1265E">
          <w:t xml:space="preserve"> is widely felt within the Indonesian people. Within a collective culture, people posses interdependent self-construal (Hashimoto &amp; Yamagishi, 2013). Those with an interdependent self-construal see their close relationships, social roles, and group memberships as fundamental to their self-sense (Giacomin &amp; Jordan,s 2017). When individuals experience embarrassment, their embarrassing status is vicariously experienced by others within their relationship ties.</w:t>
        </w:r>
      </w:ins>
    </w:p>
    <w:p w14:paraId="6FFCF4F9" w14:textId="77777777" w:rsidR="0049460D" w:rsidRPr="00A1265E" w:rsidDel="002A670E" w:rsidRDefault="0049460D" w:rsidP="0049460D">
      <w:pPr>
        <w:pStyle w:val="NoSpacing"/>
        <w:spacing w:before="120" w:after="120" w:line="240" w:lineRule="auto"/>
        <w:rPr>
          <w:del w:id="150" w:author="Yohanes Budiarto" w:date="2020-05-16T20:08:00Z"/>
          <w:moveTo w:id="151" w:author="Yohanes Budiarto" w:date="2020-05-16T20:03:00Z"/>
        </w:rPr>
      </w:pPr>
    </w:p>
    <w:moveToRangeEnd w:id="142"/>
    <w:p w14:paraId="564EF063" w14:textId="77777777" w:rsidR="0049460D" w:rsidRPr="00A1265E" w:rsidDel="00F85726" w:rsidRDefault="0049460D" w:rsidP="0049460D">
      <w:pPr>
        <w:pStyle w:val="NoSpacing"/>
        <w:spacing w:before="120" w:after="120" w:line="240" w:lineRule="auto"/>
        <w:rPr>
          <w:del w:id="152" w:author="Yohanes Budiarto" w:date="2020-05-17T13:38:00Z"/>
        </w:rPr>
      </w:pPr>
      <w:r w:rsidRPr="00A1265E">
        <w:t>Based on the thematic findings, three determinants of vicarious embarrassment are identified: public exposure, relationship, and social norms transgression. The following elaboration of those vicarious embarrassment causes is discussed thoroughly by considering the role of each cause and their dynamics interactions. The interaction model of each cause of vicarious embarrassment is depicted in Figure 1 below.</w:t>
      </w:r>
    </w:p>
    <w:p w14:paraId="2D68F097" w14:textId="77777777" w:rsidR="0049460D" w:rsidRPr="00A1265E" w:rsidRDefault="0049460D" w:rsidP="0049460D">
      <w:pPr>
        <w:pStyle w:val="NoSpacing"/>
        <w:spacing w:before="120" w:after="120" w:line="240" w:lineRule="auto"/>
        <w:rPr>
          <w:ins w:id="153" w:author="Yohanes Budiarto" w:date="2020-05-17T13:38:00Z"/>
        </w:rPr>
      </w:pPr>
    </w:p>
    <w:p w14:paraId="2DE2968A" w14:textId="77777777" w:rsidR="0049460D" w:rsidRPr="00A1265E" w:rsidDel="00F85726" w:rsidRDefault="0049460D" w:rsidP="0049460D">
      <w:pPr>
        <w:pStyle w:val="NoSpacing"/>
        <w:spacing w:before="120" w:after="120" w:line="240" w:lineRule="auto"/>
        <w:rPr>
          <w:del w:id="154" w:author="Yohanes Budiarto" w:date="2020-05-17T13:38:00Z"/>
        </w:rPr>
      </w:pPr>
      <w:r w:rsidRPr="00A1265E">
        <w:rPr>
          <w:i/>
          <w:noProof/>
        </w:rPr>
        <mc:AlternateContent>
          <mc:Choice Requires="wpg">
            <w:drawing>
              <wp:anchor distT="0" distB="0" distL="114300" distR="114300" simplePos="0" relativeHeight="251659264" behindDoc="0" locked="0" layoutInCell="1" allowOverlap="1" wp14:anchorId="45681830" wp14:editId="4574C12E">
                <wp:simplePos x="0" y="0"/>
                <wp:positionH relativeFrom="column">
                  <wp:posOffset>69850</wp:posOffset>
                </wp:positionH>
                <wp:positionV relativeFrom="paragraph">
                  <wp:posOffset>50165</wp:posOffset>
                </wp:positionV>
                <wp:extent cx="3803015" cy="3244850"/>
                <wp:effectExtent l="0" t="0" r="26035" b="12700"/>
                <wp:wrapNone/>
                <wp:docPr id="8" name="Group 8"/>
                <wp:cNvGraphicFramePr/>
                <a:graphic xmlns:a="http://schemas.openxmlformats.org/drawingml/2006/main">
                  <a:graphicData uri="http://schemas.microsoft.com/office/word/2010/wordprocessingGroup">
                    <wpg:wgp>
                      <wpg:cNvGrpSpPr/>
                      <wpg:grpSpPr>
                        <a:xfrm>
                          <a:off x="0" y="0"/>
                          <a:ext cx="3803015" cy="3244850"/>
                          <a:chOff x="0" y="0"/>
                          <a:chExt cx="3803015" cy="3244850"/>
                        </a:xfrm>
                      </wpg:grpSpPr>
                      <wpg:grpSp>
                        <wpg:cNvPr id="7" name="Group 7"/>
                        <wpg:cNvGrpSpPr/>
                        <wpg:grpSpPr>
                          <a:xfrm>
                            <a:off x="0" y="0"/>
                            <a:ext cx="3803015" cy="3244850"/>
                            <a:chOff x="0" y="0"/>
                            <a:chExt cx="3803015" cy="3676650"/>
                          </a:xfrm>
                        </wpg:grpSpPr>
                        <wps:wsp>
                          <wps:cNvPr id="18" name="Oval 18"/>
                          <wps:cNvSpPr/>
                          <wps:spPr>
                            <a:xfrm>
                              <a:off x="228600" y="946150"/>
                              <a:ext cx="3333750" cy="2527300"/>
                            </a:xfrm>
                            <a:prstGeom prst="ellipse">
                              <a:avLst/>
                            </a:prstGeom>
                            <a:ln>
                              <a:solidFill>
                                <a:schemeClr val="tx2"/>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51EE2E97" w14:textId="77777777" w:rsidR="0049460D" w:rsidRDefault="0049460D" w:rsidP="0049460D">
                                <w:pPr>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E2D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                   d    </w:t>
                                </w:r>
                              </w:p>
                              <w:p w14:paraId="397E3A70" w14:textId="77777777" w:rsidR="0049460D" w:rsidRDefault="0049460D" w:rsidP="0049460D">
                                <w:pPr>
                                  <w:rPr>
                                    <w:ins w:id="155" w:author="Yohanes Budiarto" w:date="2020-05-16T20:09:00Z"/>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ins w:id="156" w:author="Yohanes Budiarto" w:date="2020-05-17T13:49:00Z">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ins>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ins w:id="157" w:author="Yohanes Budiarto" w:date="2020-05-17T13:49:00Z">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ins>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A949D86" w14:textId="77777777" w:rsidR="0049460D" w:rsidRDefault="0049460D" w:rsidP="0049460D">
                                <w:pPr>
                                  <w:rPr>
                                    <w:ins w:id="158" w:author="Yohanes Budiarto" w:date="2020-05-16T20:09:00Z"/>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6BF86A" w14:textId="77777777" w:rsidR="0049460D" w:rsidRDefault="0049460D" w:rsidP="0049460D">
                                <w:pPr>
                                  <w:rPr>
                                    <w:ins w:id="159" w:author="Yohanes Budiarto" w:date="2020-05-16T20:09:00Z"/>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25F970" w14:textId="77777777" w:rsidR="0049460D" w:rsidRPr="001E2DFA" w:rsidRDefault="0049460D">
                                <w:pPr>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Change w:id="160" w:author="Yohanes Budiarto" w:date="2020-05-17T13:40:00Z">
                                    <w:pPr/>
                                  </w:pPrChange>
                                </w:pPr>
                                <w:del w:id="161" w:author="Yohanes Budiarto" w:date="2020-05-17T13:40:00Z">
                                  <w:r w:rsidDel="00BE22A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elText>c</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 name="Group 6"/>
                          <wpg:cNvGrpSpPr/>
                          <wpg:grpSpPr>
                            <a:xfrm>
                              <a:off x="0" y="0"/>
                              <a:ext cx="3803015" cy="3676650"/>
                              <a:chOff x="0" y="0"/>
                              <a:chExt cx="3803649" cy="3676650"/>
                            </a:xfrm>
                          </wpg:grpSpPr>
                          <wps:wsp>
                            <wps:cNvPr id="28" name="Text Box 28"/>
                            <wps:cNvSpPr txBox="1"/>
                            <wps:spPr>
                              <a:xfrm>
                                <a:off x="1441448" y="558800"/>
                                <a:ext cx="990600" cy="292100"/>
                              </a:xfrm>
                              <a:prstGeom prst="rect">
                                <a:avLst/>
                              </a:prstGeom>
                              <a:noFill/>
                              <a:ln w="6350">
                                <a:noFill/>
                              </a:ln>
                            </wps:spPr>
                            <wps:txbx>
                              <w:txbxContent>
                                <w:p w14:paraId="52DF0C23" w14:textId="77777777" w:rsidR="0049460D" w:rsidRPr="00C80338" w:rsidRDefault="0049460D" w:rsidP="0049460D">
                                  <w:pPr>
                                    <w:ind w:firstLine="0"/>
                                  </w:pPr>
                                  <w:r w:rsidRPr="00C80338">
                                    <w:t>Social norms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Oval 19"/>
                            <wps:cNvSpPr/>
                            <wps:spPr>
                              <a:xfrm>
                                <a:off x="0" y="0"/>
                                <a:ext cx="3803649" cy="3676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1492257" y="996951"/>
                                <a:ext cx="616053" cy="273050"/>
                              </a:xfrm>
                              <a:prstGeom prst="rect">
                                <a:avLst/>
                              </a:prstGeom>
                              <a:noFill/>
                              <a:ln w="6350">
                                <a:noFill/>
                              </a:ln>
                            </wps:spPr>
                            <wps:txbx>
                              <w:txbxContent>
                                <w:p w14:paraId="51E17B5F" w14:textId="77777777" w:rsidR="0049460D" w:rsidRPr="00E43A63" w:rsidRDefault="0049460D" w:rsidP="0049460D">
                                  <w:pPr>
                                    <w:ind w:firstLine="0"/>
                                    <w:jc w:val="center"/>
                                    <w:rPr>
                                      <w:sz w:val="22"/>
                                      <w:szCs w:val="22"/>
                                    </w:rPr>
                                  </w:pPr>
                                  <w:r w:rsidRPr="00E43A63">
                                    <w:rPr>
                                      <w:sz w:val="22"/>
                                      <w:szCs w:val="22"/>
                                    </w:rPr>
                                    <w:t>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Straight Arrow Connector 26"/>
                            <wps:cNvCnPr/>
                            <wps:spPr>
                              <a:xfrm flipV="1">
                                <a:off x="673212" y="1365251"/>
                                <a:ext cx="578303" cy="609599"/>
                              </a:xfrm>
                              <a:prstGeom prst="straightConnector1">
                                <a:avLst/>
                              </a:prstGeom>
                              <a:ln>
                                <a:solidFill>
                                  <a:schemeClr val="tx2"/>
                                </a:solidFill>
                                <a:prstDash val="lgDash"/>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20" name="Oval 20"/>
                            <wps:cNvSpPr/>
                            <wps:spPr>
                              <a:xfrm>
                                <a:off x="374712" y="2082800"/>
                                <a:ext cx="1339715" cy="8128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46D17D" w14:textId="77777777" w:rsidR="0049460D" w:rsidRPr="006F4F2A" w:rsidRDefault="0049460D" w:rsidP="0049460D">
                                  <w:pPr>
                                    <w:spacing w:line="240" w:lineRule="auto"/>
                                    <w:ind w:firstLine="0"/>
                                    <w:jc w:val="center"/>
                                    <w:rPr>
                                      <w:color w:val="000000" w:themeColor="text1"/>
                                      <w:sz w:val="20"/>
                                      <w:szCs w:val="20"/>
                                    </w:rPr>
                                  </w:pPr>
                                  <w:r>
                                    <w:rPr>
                                      <w:color w:val="000000" w:themeColor="text1"/>
                                      <w:sz w:val="20"/>
                                      <w:szCs w:val="20"/>
                                    </w:rPr>
                                    <w:t>Protagonist</w:t>
                                  </w:r>
                                  <w:r w:rsidRPr="006F4F2A">
                                    <w:rPr>
                                      <w:color w:val="000000" w:themeColor="text1"/>
                                      <w:sz w:val="20"/>
                                      <w:szCs w:val="20"/>
                                    </w:rPr>
                                    <w:t>’s norm misconduct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Arrow Connector 3"/>
                            <wps:cNvCnPr/>
                            <wps:spPr>
                              <a:xfrm flipH="1" flipV="1">
                                <a:off x="1955790" y="1339850"/>
                                <a:ext cx="708755" cy="655797"/>
                              </a:xfrm>
                              <a:prstGeom prst="straightConnector1">
                                <a:avLst/>
                              </a:prstGeom>
                              <a:ln>
                                <a:solidFill>
                                  <a:schemeClr val="tx2"/>
                                </a:solidFill>
                                <a:prstDash val="solid"/>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4" name="Straight Arrow Connector 4"/>
                            <wps:cNvCnPr/>
                            <wps:spPr>
                              <a:xfrm flipV="1">
                                <a:off x="952659" y="1301750"/>
                                <a:ext cx="628755" cy="673100"/>
                              </a:xfrm>
                              <a:prstGeom prst="straightConnector1">
                                <a:avLst/>
                              </a:prstGeom>
                              <a:ln>
                                <a:solidFill>
                                  <a:schemeClr val="tx2"/>
                                </a:solidFill>
                                <a:prstDash val="solid"/>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21" name="Oval 21"/>
                            <wps:cNvSpPr/>
                            <wps:spPr>
                              <a:xfrm>
                                <a:off x="2412995" y="2197100"/>
                                <a:ext cx="935298" cy="65295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DF8A6C" w14:textId="77777777" w:rsidR="0049460D" w:rsidRPr="006F4F2A" w:rsidRDefault="0049460D" w:rsidP="0049460D">
                                  <w:pPr>
                                    <w:spacing w:line="240" w:lineRule="auto"/>
                                    <w:ind w:firstLine="0"/>
                                    <w:jc w:val="center"/>
                                    <w:rPr>
                                      <w:color w:val="000000" w:themeColor="text1"/>
                                      <w:sz w:val="20"/>
                                      <w:szCs w:val="20"/>
                                    </w:rPr>
                                  </w:pPr>
                                  <w:r w:rsidRPr="006F4F2A">
                                    <w:rPr>
                                      <w:color w:val="000000" w:themeColor="text1"/>
                                      <w:sz w:val="20"/>
                                      <w:szCs w:val="20"/>
                                    </w:rPr>
                                    <w:t>Partner</w:t>
                                  </w:r>
                                  <w:r>
                                    <w:rPr>
                                      <w:color w:val="000000" w:themeColor="text1"/>
                                      <w:sz w:val="20"/>
                                      <w:szCs w:val="20"/>
                                    </w:rPr>
                                    <w:t>/ observer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7"/>
                            <wps:cNvSpPr txBox="1"/>
                            <wps:spPr>
                              <a:xfrm>
                                <a:off x="1511310" y="2336800"/>
                                <a:ext cx="1055047" cy="286039"/>
                              </a:xfrm>
                              <a:prstGeom prst="rect">
                                <a:avLst/>
                              </a:prstGeom>
                              <a:solidFill>
                                <a:schemeClr val="lt1"/>
                              </a:solidFill>
                              <a:ln w="6350">
                                <a:solidFill>
                                  <a:prstClr val="black"/>
                                </a:solidFill>
                                <a:prstDash val="lgDash"/>
                              </a:ln>
                            </wps:spPr>
                            <wps:txbx>
                              <w:txbxContent>
                                <w:p w14:paraId="77CDF4D2" w14:textId="77777777" w:rsidR="0049460D" w:rsidRPr="006F4F2A" w:rsidRDefault="0049460D">
                                  <w:pPr>
                                    <w:ind w:firstLine="0"/>
                                    <w:jc w:val="center"/>
                                    <w:rPr>
                                      <w:sz w:val="20"/>
                                      <w:szCs w:val="20"/>
                                      <w14:textOutline w14:w="9525" w14:cap="rnd" w14:cmpd="sng" w14:algn="ctr">
                                        <w14:solidFill>
                                          <w14:srgbClr w14:val="000000"/>
                                        </w14:solidFill>
                                        <w14:prstDash w14:val="solid"/>
                                        <w14:bevel/>
                                      </w14:textOutline>
                                    </w:rPr>
                                    <w:pPrChange w:id="162" w:author="Yohanes Budiarto" w:date="2020-05-17T13:41:00Z">
                                      <w:pPr>
                                        <w:ind w:firstLine="0"/>
                                      </w:pPr>
                                    </w:pPrChange>
                                  </w:pPr>
                                  <w:r w:rsidRPr="006F4F2A">
                                    <w:rPr>
                                      <w:sz w:val="20"/>
                                      <w:szCs w:val="20"/>
                                    </w:rPr>
                                    <w:t>relationship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3" name="Straight Arrow Connector 23"/>
                        <wps:cNvCnPr/>
                        <wps:spPr>
                          <a:xfrm>
                            <a:off x="1752600" y="1911350"/>
                            <a:ext cx="569595" cy="7620"/>
                          </a:xfrm>
                          <a:prstGeom prst="straightConnector1">
                            <a:avLst/>
                          </a:prstGeom>
                          <a:ln>
                            <a:prstDash val="solid"/>
                            <a:headEnd type="triangle"/>
                            <a:tailEnd type="non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5681830" id="Group 8" o:spid="_x0000_s1026" style="position:absolute;margin-left:5.5pt;margin-top:3.95pt;width:299.45pt;height:255.5pt;z-index:251659264" coordsize="38030,3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">
                <v:group id="Group 7" o:spid="_x0000_s1027" style="position:absolute;width:38030;height:32448" coordsize="38030,3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Oval 18" o:spid="_x0000_s1028" style="position:absolute;left:2286;top:9461;width:33337;height:25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" fillcolor="#ddd [3204]" strokecolor="black [3215]" strokeweight="1pt">
                    <v:stroke dashstyle="longDash" joinstyle="miter"/>
                    <v:textbox>
                      <w:txbxContent>
                        <w:p w14:paraId="51EE2E97" w14:textId="77777777" w:rsidR="0049460D" w:rsidRDefault="0049460D" w:rsidP="0049460D">
                          <w:pPr>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E2D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                   d    </w:t>
                          </w:r>
                        </w:p>
                        <w:p w14:paraId="397E3A70" w14:textId="77777777" w:rsidR="0049460D" w:rsidRDefault="0049460D" w:rsidP="0049460D">
                          <w:pPr>
                            <w:rPr>
                              <w:ins w:id="166" w:author="Yohanes Budiarto" w:date="2020-05-16T20:09:00Z"/>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ins w:id="167" w:author="Yohanes Budiarto" w:date="2020-05-17T13:49:00Z">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ins>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ins w:id="168" w:author="Yohanes Budiarto" w:date="2020-05-17T13:49:00Z">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ins>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A949D86" w14:textId="77777777" w:rsidR="0049460D" w:rsidRDefault="0049460D" w:rsidP="0049460D">
                          <w:pPr>
                            <w:rPr>
                              <w:ins w:id="169" w:author="Yohanes Budiarto" w:date="2020-05-16T20:09:00Z"/>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6BF86A" w14:textId="77777777" w:rsidR="0049460D" w:rsidRDefault="0049460D" w:rsidP="0049460D">
                          <w:pPr>
                            <w:rPr>
                              <w:ins w:id="170" w:author="Yohanes Budiarto" w:date="2020-05-16T20:09:00Z"/>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25F970" w14:textId="77777777" w:rsidR="0049460D" w:rsidRPr="001E2DFA" w:rsidRDefault="0049460D" w:rsidP="0049460D">
                          <w:pPr>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Change w:id="171" w:author="Yohanes Budiarto" w:date="2020-05-17T13:40:00Z">
                              <w:pPr/>
                            </w:pPrChange>
                          </w:pPr>
                          <w:del w:id="172" w:author="Yohanes Budiarto" w:date="2020-05-17T13:40:00Z">
                            <w:r w:rsidDel="00BE22A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elText>c</w:delText>
                            </w:r>
                          </w:del>
                        </w:p>
                      </w:txbxContent>
                    </v:textbox>
                  </v:oval>
                  <v:group id="Group 6" o:spid="_x0000_s1029" style="position:absolute;width:38030;height:36766" coordsize="38036,3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Text Box 28" o:spid="_x0000_s1030" type="#_x0000_t202" style="position:absolute;left:14414;top:5588;width:9906;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52DF0C23" w14:textId="77777777" w:rsidR="0049460D" w:rsidRPr="00C80338" w:rsidRDefault="0049460D" w:rsidP="0049460D">
                            <w:pPr>
                              <w:ind w:firstLine="0"/>
                            </w:pPr>
                            <w:r w:rsidRPr="00C80338">
                              <w:t>Social norms</w:t>
                            </w:r>
                          </w:p>
                        </w:txbxContent>
                      </v:textbox>
                    </v:shape>
                    <v:oval id="Oval 19" o:spid="_x0000_s1031" style="position:absolute;width:38036;height:36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" filled="f" strokecolor="black [3213]" strokeweight="1pt">
                      <v:stroke joinstyle="miter"/>
                    </v:oval>
                    <v:shape id="Text Box 25" o:spid="_x0000_s1032" type="#_x0000_t202" style="position:absolute;left:14922;top:9969;width:6161;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51E17B5F" w14:textId="77777777" w:rsidR="0049460D" w:rsidRPr="00E43A63" w:rsidRDefault="0049460D" w:rsidP="0049460D">
                            <w:pPr>
                              <w:ind w:firstLine="0"/>
                              <w:jc w:val="center"/>
                              <w:rPr>
                                <w:sz w:val="22"/>
                                <w:szCs w:val="22"/>
                              </w:rPr>
                            </w:pPr>
                            <w:r w:rsidRPr="00E43A63">
                              <w:rPr>
                                <w:sz w:val="22"/>
                                <w:szCs w:val="22"/>
                              </w:rPr>
                              <w:t>Public</w:t>
                            </w:r>
                          </w:p>
                        </w:txbxContent>
                      </v:textbox>
                    </v:shape>
                    <v:shapetype id="_x0000_t32" coordsize="21600,21600" o:spt="32" o:oned="t" path="m,l21600,21600e" filled="f">
                      <v:path arrowok="t" fillok="f" o:connecttype="none"/>
                      <o:lock v:ext="edit" shapetype="t"/>
                    </v:shapetype>
                    <v:shape id="Straight Arrow Connector 26" o:spid="_x0000_s1033" type="#_x0000_t32" style="position:absolute;left:6732;top:13652;width:5783;height:6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" strokecolor="black [3215]" strokeweight=".5pt">
                      <v:stroke dashstyle="longDash" startarrow="block" joinstyle="miter"/>
                    </v:shape>
                    <v:oval id="Oval 20" o:spid="_x0000_s1034" style="position:absolute;left:3747;top:20828;width:13397;height:8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" fillcolor="white [3212]" strokecolor="black [3213]" strokeweight="1pt">
                      <v:stroke joinstyle="miter"/>
                      <v:textbox>
                        <w:txbxContent>
                          <w:p w14:paraId="5246D17D" w14:textId="77777777" w:rsidR="0049460D" w:rsidRPr="006F4F2A" w:rsidRDefault="0049460D" w:rsidP="0049460D">
                            <w:pPr>
                              <w:spacing w:line="240" w:lineRule="auto"/>
                              <w:ind w:firstLine="0"/>
                              <w:jc w:val="center"/>
                              <w:rPr>
                                <w:color w:val="000000" w:themeColor="text1"/>
                                <w:sz w:val="20"/>
                                <w:szCs w:val="20"/>
                              </w:rPr>
                            </w:pPr>
                            <w:r>
                              <w:rPr>
                                <w:color w:val="000000" w:themeColor="text1"/>
                                <w:sz w:val="20"/>
                                <w:szCs w:val="20"/>
                              </w:rPr>
                              <w:t>Protagonist</w:t>
                            </w:r>
                            <w:r w:rsidRPr="006F4F2A">
                              <w:rPr>
                                <w:color w:val="000000" w:themeColor="text1"/>
                                <w:sz w:val="20"/>
                                <w:szCs w:val="20"/>
                              </w:rPr>
                              <w:t>’s norm misconduct</w:t>
                            </w:r>
                          </w:p>
                        </w:txbxContent>
                      </v:textbox>
                    </v:oval>
                    <v:shape id="Straight Arrow Connector 3" o:spid="_x0000_s1035" type="#_x0000_t32" style="position:absolute;left:19557;top:13398;width:7088;height:65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" strokecolor="black [3215]" strokeweight=".5pt">
                      <v:stroke startarrow="block" joinstyle="miter"/>
                    </v:shape>
                    <v:shape id="Straight Arrow Connector 4" o:spid="_x0000_s1036" type="#_x0000_t32" style="position:absolute;left:9526;top:13017;width:6288;height:67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" strokecolor="black [3215]" strokeweight=".5pt">
                      <v:stroke startarrow="block" joinstyle="miter"/>
                    </v:shape>
                    <v:oval id="Oval 21" o:spid="_x0000_s1037" style="position:absolute;left:24129;top:21971;width:9353;height:6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" fillcolor="white [3212]" strokecolor="black [3213]" strokeweight="1pt">
                      <v:stroke joinstyle="miter"/>
                      <v:textbox>
                        <w:txbxContent>
                          <w:p w14:paraId="01DF8A6C" w14:textId="77777777" w:rsidR="0049460D" w:rsidRPr="006F4F2A" w:rsidRDefault="0049460D" w:rsidP="0049460D">
                            <w:pPr>
                              <w:spacing w:line="240" w:lineRule="auto"/>
                              <w:ind w:firstLine="0"/>
                              <w:jc w:val="center"/>
                              <w:rPr>
                                <w:color w:val="000000" w:themeColor="text1"/>
                                <w:sz w:val="20"/>
                                <w:szCs w:val="20"/>
                              </w:rPr>
                            </w:pPr>
                            <w:r w:rsidRPr="006F4F2A">
                              <w:rPr>
                                <w:color w:val="000000" w:themeColor="text1"/>
                                <w:sz w:val="20"/>
                                <w:szCs w:val="20"/>
                              </w:rPr>
                              <w:t>Partner</w:t>
                            </w:r>
                            <w:r>
                              <w:rPr>
                                <w:color w:val="000000" w:themeColor="text1"/>
                                <w:sz w:val="20"/>
                                <w:szCs w:val="20"/>
                              </w:rPr>
                              <w:t>/ observer</w:t>
                            </w:r>
                          </w:p>
                        </w:txbxContent>
                      </v:textbox>
                    </v:oval>
                    <v:shape id="Text Box 27" o:spid="_x0000_s1038" type="#_x0000_t202" style="position:absolute;left:15113;top:23368;width:10550;height:2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" fillcolor="white [3201]" strokeweight=".5pt">
                      <v:stroke dashstyle="longDash"/>
                      <v:textbox>
                        <w:txbxContent>
                          <w:p w14:paraId="77CDF4D2" w14:textId="77777777" w:rsidR="0049460D" w:rsidRPr="006F4F2A" w:rsidRDefault="0049460D" w:rsidP="0049460D">
                            <w:pPr>
                              <w:ind w:firstLine="0"/>
                              <w:jc w:val="center"/>
                              <w:rPr>
                                <w:sz w:val="20"/>
                                <w:szCs w:val="20"/>
                                <w14:textOutline w14:w="9525" w14:cap="rnd" w14:cmpd="sng" w14:algn="ctr">
                                  <w14:solidFill>
                                    <w14:srgbClr w14:val="000000"/>
                                  </w14:solidFill>
                                  <w14:prstDash w14:val="solid"/>
                                  <w14:bevel/>
                                </w14:textOutline>
                              </w:rPr>
                              <w:pPrChange w:id="173" w:author="Yohanes Budiarto" w:date="2020-05-17T13:41:00Z">
                                <w:pPr>
                                  <w:ind w:firstLine="0"/>
                                </w:pPr>
                              </w:pPrChange>
                            </w:pPr>
                            <w:r w:rsidRPr="006F4F2A">
                              <w:rPr>
                                <w:sz w:val="20"/>
                                <w:szCs w:val="20"/>
                              </w:rPr>
                              <w:t>relationship</w:t>
                            </w:r>
                          </w:p>
                        </w:txbxContent>
                      </v:textbox>
                    </v:shape>
                  </v:group>
                </v:group>
                <v:shape id="Straight Arrow Connector 23" o:spid="_x0000_s1039" type="#_x0000_t32" style="position:absolute;left:17526;top:19113;width:5695;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" strokecolor="black [3200]" strokeweight=".5pt">
                  <v:stroke startarrow="block" joinstyle="miter"/>
                </v:shape>
              </v:group>
            </w:pict>
          </mc:Fallback>
        </mc:AlternateContent>
      </w:r>
    </w:p>
    <w:p w14:paraId="68B6031F" w14:textId="77777777" w:rsidR="0049460D" w:rsidRPr="00A1265E" w:rsidDel="00F85726" w:rsidRDefault="0049460D" w:rsidP="0049460D">
      <w:pPr>
        <w:pStyle w:val="NoSpacing"/>
        <w:spacing w:before="120" w:after="120" w:line="240" w:lineRule="auto"/>
        <w:rPr>
          <w:del w:id="163" w:author="Yohanes Budiarto" w:date="2020-05-17T13:38:00Z"/>
        </w:rPr>
      </w:pPr>
    </w:p>
    <w:p w14:paraId="29A2B80C" w14:textId="77777777" w:rsidR="0049460D" w:rsidRPr="00A1265E" w:rsidDel="00F85726" w:rsidRDefault="0049460D" w:rsidP="0049460D">
      <w:pPr>
        <w:pStyle w:val="NoSpacing"/>
        <w:spacing w:before="120" w:after="120" w:line="240" w:lineRule="auto"/>
        <w:rPr>
          <w:del w:id="164" w:author="Yohanes Budiarto" w:date="2020-05-17T13:38:00Z"/>
          <w:i/>
        </w:rPr>
      </w:pPr>
    </w:p>
    <w:p w14:paraId="627B5A88" w14:textId="77777777" w:rsidR="0049460D" w:rsidRPr="00A1265E" w:rsidDel="00F85726" w:rsidRDefault="0049460D" w:rsidP="0049460D">
      <w:pPr>
        <w:pStyle w:val="NoSpacing"/>
        <w:spacing w:before="120" w:after="120" w:line="240" w:lineRule="auto"/>
        <w:rPr>
          <w:del w:id="165" w:author="Yohanes Budiarto" w:date="2020-05-17T13:38:00Z"/>
          <w:i/>
        </w:rPr>
      </w:pPr>
    </w:p>
    <w:p w14:paraId="314CF9C2" w14:textId="77777777" w:rsidR="0049460D" w:rsidRPr="00A1265E" w:rsidDel="00F85726" w:rsidRDefault="0049460D" w:rsidP="0049460D">
      <w:pPr>
        <w:pStyle w:val="NoSpacing"/>
        <w:spacing w:before="120" w:after="120" w:line="240" w:lineRule="auto"/>
        <w:rPr>
          <w:del w:id="166" w:author="Yohanes Budiarto" w:date="2020-05-17T13:38:00Z"/>
          <w:i/>
        </w:rPr>
      </w:pPr>
    </w:p>
    <w:p w14:paraId="711665F5" w14:textId="77777777" w:rsidR="0049460D" w:rsidRPr="00A1265E" w:rsidRDefault="0049460D" w:rsidP="0049460D">
      <w:pPr>
        <w:pStyle w:val="NoSpacing"/>
        <w:spacing w:before="120" w:after="120" w:line="240" w:lineRule="auto"/>
        <w:rPr>
          <w:i/>
        </w:rPr>
      </w:pPr>
    </w:p>
    <w:p w14:paraId="03526A15" w14:textId="77777777" w:rsidR="0049460D" w:rsidRPr="00A1265E" w:rsidRDefault="0049460D" w:rsidP="0049460D">
      <w:pPr>
        <w:pStyle w:val="NoSpacing"/>
        <w:spacing w:before="120" w:after="120" w:line="240" w:lineRule="auto"/>
        <w:rPr>
          <w:i/>
        </w:rPr>
      </w:pPr>
    </w:p>
    <w:p w14:paraId="0BBC67B2" w14:textId="77777777" w:rsidR="0049460D" w:rsidRPr="00A1265E" w:rsidRDefault="0049460D" w:rsidP="0049460D">
      <w:pPr>
        <w:pStyle w:val="NoSpacing"/>
        <w:spacing w:before="120" w:after="120" w:line="240" w:lineRule="auto"/>
        <w:rPr>
          <w:i/>
        </w:rPr>
      </w:pPr>
    </w:p>
    <w:p w14:paraId="55E2D6C1" w14:textId="77777777" w:rsidR="0049460D" w:rsidRPr="00A1265E" w:rsidRDefault="0049460D" w:rsidP="0049460D">
      <w:pPr>
        <w:pStyle w:val="NoSpacing"/>
        <w:spacing w:before="120" w:after="120" w:line="240" w:lineRule="auto"/>
        <w:rPr>
          <w:i/>
        </w:rPr>
      </w:pPr>
    </w:p>
    <w:p w14:paraId="7A5598B2" w14:textId="77777777" w:rsidR="0049460D" w:rsidRPr="00A1265E" w:rsidRDefault="0049460D" w:rsidP="0049460D">
      <w:pPr>
        <w:pStyle w:val="NoSpacing"/>
        <w:spacing w:before="120" w:after="120" w:line="240" w:lineRule="auto"/>
        <w:rPr>
          <w:i/>
        </w:rPr>
      </w:pPr>
    </w:p>
    <w:p w14:paraId="40CFD97A" w14:textId="77777777" w:rsidR="0049460D" w:rsidRPr="00A1265E" w:rsidRDefault="0049460D" w:rsidP="0049460D">
      <w:pPr>
        <w:pStyle w:val="NoSpacing"/>
        <w:spacing w:before="120" w:line="240" w:lineRule="auto"/>
        <w:rPr>
          <w:ins w:id="167" w:author="Yohanes Budiarto" w:date="2020-05-16T20:01:00Z"/>
          <w:i/>
        </w:rPr>
      </w:pPr>
    </w:p>
    <w:p w14:paraId="00D6FE0F" w14:textId="77777777" w:rsidR="0049460D" w:rsidRPr="00A1265E" w:rsidRDefault="0049460D" w:rsidP="0049460D">
      <w:pPr>
        <w:pStyle w:val="NoSpacing"/>
        <w:spacing w:before="120" w:line="240" w:lineRule="auto"/>
        <w:rPr>
          <w:ins w:id="168" w:author="Yohanes Budiarto" w:date="2020-05-16T20:01:00Z"/>
          <w:i/>
        </w:rPr>
      </w:pPr>
    </w:p>
    <w:p w14:paraId="52DD25AB" w14:textId="77777777" w:rsidR="0049460D" w:rsidRPr="00A1265E" w:rsidRDefault="0049460D" w:rsidP="0049460D">
      <w:pPr>
        <w:pStyle w:val="NoSpacing"/>
        <w:spacing w:before="120" w:line="240" w:lineRule="auto"/>
        <w:rPr>
          <w:ins w:id="169" w:author="Yohanes Budiarto" w:date="2020-05-16T20:01:00Z"/>
          <w:i/>
        </w:rPr>
      </w:pPr>
    </w:p>
    <w:p w14:paraId="08FAEF03" w14:textId="77777777" w:rsidR="0049460D" w:rsidRPr="00A1265E" w:rsidRDefault="0049460D" w:rsidP="0049460D">
      <w:pPr>
        <w:pStyle w:val="NoSpacing"/>
        <w:spacing w:before="120" w:line="240" w:lineRule="auto"/>
        <w:rPr>
          <w:ins w:id="170" w:author="Yohanes Budiarto" w:date="2020-05-16T20:01:00Z"/>
          <w:i/>
        </w:rPr>
      </w:pPr>
    </w:p>
    <w:p w14:paraId="1DAFF586" w14:textId="77777777" w:rsidR="0049460D" w:rsidRPr="00A1265E" w:rsidRDefault="0049460D" w:rsidP="0049460D">
      <w:pPr>
        <w:pStyle w:val="NoSpacing"/>
        <w:spacing w:before="120" w:line="240" w:lineRule="auto"/>
        <w:rPr>
          <w:ins w:id="171" w:author="Yohanes Budiarto" w:date="2020-05-16T20:01:00Z"/>
          <w:i/>
        </w:rPr>
      </w:pPr>
    </w:p>
    <w:p w14:paraId="026AC856" w14:textId="77777777" w:rsidR="0049460D" w:rsidRPr="00A1265E" w:rsidRDefault="0049460D" w:rsidP="0049460D">
      <w:pPr>
        <w:pStyle w:val="NoSpacing"/>
        <w:spacing w:before="120" w:line="240" w:lineRule="auto"/>
        <w:rPr>
          <w:ins w:id="172" w:author="Yohanes Budiarto" w:date="2020-05-17T13:38:00Z"/>
          <w:i/>
        </w:rPr>
      </w:pPr>
    </w:p>
    <w:p w14:paraId="559436A0" w14:textId="77777777" w:rsidR="0049460D" w:rsidRPr="00A1265E" w:rsidRDefault="0049460D" w:rsidP="0049460D">
      <w:pPr>
        <w:pStyle w:val="NoSpacing"/>
        <w:spacing w:before="120" w:line="240" w:lineRule="auto"/>
        <w:rPr>
          <w:ins w:id="173" w:author="Yohanes Budiarto" w:date="2020-05-17T13:38:00Z"/>
          <w:i/>
        </w:rPr>
      </w:pPr>
    </w:p>
    <w:p w14:paraId="3200787C" w14:textId="77777777" w:rsidR="0049460D" w:rsidRPr="00A1265E" w:rsidRDefault="0049460D" w:rsidP="0049460D">
      <w:pPr>
        <w:pStyle w:val="NoSpacing"/>
        <w:spacing w:before="120" w:line="240" w:lineRule="auto"/>
        <w:rPr>
          <w:ins w:id="174" w:author="Yohanes Budiarto" w:date="2020-05-17T13:38:00Z"/>
          <w:i/>
        </w:rPr>
      </w:pPr>
    </w:p>
    <w:p w14:paraId="571B0E27" w14:textId="77777777" w:rsidR="0049460D" w:rsidRPr="00A1265E" w:rsidRDefault="0049460D" w:rsidP="0049460D">
      <w:pPr>
        <w:pStyle w:val="NoSpacing"/>
        <w:spacing w:before="120" w:line="240" w:lineRule="auto"/>
      </w:pPr>
      <w:r w:rsidRPr="00A1265E">
        <w:rPr>
          <w:i/>
        </w:rPr>
        <w:t>Figure 1.</w:t>
      </w:r>
      <w:r w:rsidRPr="00A1265E">
        <w:t xml:space="preserve"> The vicarious embarrassment dynamics of Javanese adolescents. a = implicit public exposure to the event; b = explicit public exposure to the event; c = explicit partner/observer's exposure to the event; and d = explicit public exposure to the partner.</w:t>
      </w:r>
    </w:p>
    <w:p w14:paraId="43FAD798" w14:textId="77777777" w:rsidR="0049460D" w:rsidRPr="00A1265E" w:rsidRDefault="0049460D" w:rsidP="0049460D">
      <w:pPr>
        <w:pStyle w:val="NoSpacing"/>
        <w:spacing w:before="120" w:after="120" w:line="240" w:lineRule="auto"/>
      </w:pPr>
      <w:r w:rsidRPr="00A1265E">
        <w:t xml:space="preserve">Figure 1 illustrates how a partner experiences vicarious embarrassment due to the protagonist's misconduct. The first cause of vicarious embarrassment is related to the protagonist's violations of social norms witnessed by their partner and the others around. </w:t>
      </w:r>
    </w:p>
    <w:p w14:paraId="092DAB81" w14:textId="77777777" w:rsidR="0049460D" w:rsidRPr="00A1265E" w:rsidRDefault="0049460D" w:rsidP="0049460D">
      <w:pPr>
        <w:pStyle w:val="NoSpacing"/>
        <w:spacing w:before="120" w:after="120" w:line="240" w:lineRule="auto"/>
      </w:pPr>
      <w:r w:rsidRPr="00A1265E">
        <w:t>The protagonist's norm violation is witnessed by both the protagonist's partner and the audience around the protagonist. It is said to have been exposed explicitly by the public. When violations of the protagonist's norm are exposed directly by the public explicitly, the protagonist's partner feels embarrassed because of their relationship with the protagonist. Another explicit public exposure that triggers the partner's vicarious embarrassment is the explicit exposure aimed at the partner. Once again, the emphasize of the relationship the partner has with the protagonist causes vicarious shame on the partner.</w:t>
      </w:r>
    </w:p>
    <w:p w14:paraId="381919B4" w14:textId="77777777" w:rsidR="0049460D" w:rsidRPr="00A1265E" w:rsidRDefault="0049460D" w:rsidP="0049460D">
      <w:pPr>
        <w:pStyle w:val="NoSpacing"/>
        <w:spacing w:before="120" w:after="120" w:line="240" w:lineRule="auto"/>
      </w:pPr>
      <w:r w:rsidRPr="00A1265E">
        <w:t xml:space="preserve">The violation of the norms directly impacts the partner and can directly or indirectly affect others. The evaluation process of the events is done through an attribution mechanism. An appraisal of whether the violation of social norms is embarrassing or not determines the partner's vicarious embarrassment level. When the partner considers that the protagonist's misconduct is embarrassing, the partner is vicariously embarrassed. The feeling of being connected with the protagonist gives rise to vicarious embarrassment in the partner. </w:t>
      </w:r>
    </w:p>
    <w:p w14:paraId="35FBDDD1" w14:textId="77777777" w:rsidR="0049460D" w:rsidRPr="00A1265E" w:rsidRDefault="0049460D" w:rsidP="0049460D">
      <w:pPr>
        <w:pStyle w:val="NoSpacing"/>
        <w:spacing w:before="120" w:after="120" w:line="240" w:lineRule="auto"/>
      </w:pPr>
      <w:r w:rsidRPr="00A1265E">
        <w:t xml:space="preserve">Events of violations of norms by protagonists connected with partners are not in social isolation. The presence of other people (public) around the incident, both those who saw it directly or who did not see it and were not affected by the violation of the norm, also caused vicarious embarrassment to the partner. </w:t>
      </w:r>
    </w:p>
    <w:p w14:paraId="1A796316" w14:textId="77777777" w:rsidR="0049460D" w:rsidRPr="00A1265E" w:rsidRDefault="0049460D" w:rsidP="0049460D">
      <w:pPr>
        <w:pStyle w:val="NoSpacing"/>
        <w:spacing w:before="120" w:after="120" w:line="240" w:lineRule="auto"/>
      </w:pPr>
      <w:r w:rsidRPr="00A1265E">
        <w:t xml:space="preserve">Another public exposure to </w:t>
      </w:r>
      <w:ins w:id="175" w:author="Yohanes Budiarto" w:date="2020-05-16T20:04:00Z">
        <w:r w:rsidRPr="00A1265E">
          <w:t>the protagonist</w:t>
        </w:r>
      </w:ins>
      <w:ins w:id="176" w:author="Yohanes Budiarto" w:date="2020-05-17T17:57:00Z">
        <w:r w:rsidRPr="00A1265E">
          <w:t>'</w:t>
        </w:r>
      </w:ins>
      <w:ins w:id="177" w:author="Yohanes Budiarto" w:date="2020-05-16T20:04:00Z">
        <w:r w:rsidRPr="00A1265E">
          <w:t xml:space="preserve">s </w:t>
        </w:r>
      </w:ins>
      <w:del w:id="178" w:author="Yohanes Budiarto" w:date="2020-05-16T20:04:00Z">
        <w:r w:rsidRPr="00A1265E" w:rsidDel="00940692">
          <w:delText xml:space="preserve">the </w:delText>
        </w:r>
      </w:del>
      <w:r w:rsidRPr="00A1265E">
        <w:t xml:space="preserve">embarrassing event </w:t>
      </w:r>
      <w:del w:id="179" w:author="Yohanes Budiarto" w:date="2020-05-16T20:05:00Z">
        <w:r w:rsidRPr="00A1265E" w:rsidDel="00940692">
          <w:delText xml:space="preserve">carried out by </w:delText>
        </w:r>
      </w:del>
      <w:del w:id="180" w:author="Yohanes Budiarto" w:date="2020-05-16T20:04:00Z">
        <w:r w:rsidRPr="00A1265E" w:rsidDel="00940692">
          <w:delText xml:space="preserve">the protagonist </w:delText>
        </w:r>
      </w:del>
      <w:r w:rsidRPr="00A1265E">
        <w:t xml:space="preserve">occurs implicitly. Implicit public exposure is </w:t>
      </w:r>
      <w:del w:id="181" w:author="Yohanes Budiarto" w:date="2020-05-16T20:05:00Z">
        <w:r w:rsidRPr="00A1265E" w:rsidDel="00940692">
          <w:delText>a partner's</w:delText>
        </w:r>
      </w:del>
      <w:ins w:id="182" w:author="Yohanes Budiarto" w:date="2020-05-16T20:05:00Z">
        <w:r w:rsidRPr="00A1265E">
          <w:t>the observer</w:t>
        </w:r>
      </w:ins>
      <w:ins w:id="183" w:author="Yohanes Budiarto" w:date="2020-05-17T17:57:00Z">
        <w:r w:rsidRPr="00A1265E">
          <w:t>'</w:t>
        </w:r>
      </w:ins>
      <w:ins w:id="184" w:author="Yohanes Budiarto" w:date="2020-05-16T20:05:00Z">
        <w:r w:rsidRPr="00A1265E">
          <w:t>s</w:t>
        </w:r>
      </w:ins>
      <w:r w:rsidRPr="00A1265E">
        <w:t xml:space="preserve"> belief that people around the protagonist and themselves know and observe the embarrassing event. This</w:t>
      </w:r>
      <w:del w:id="185" w:author="Yohanes Budiarto" w:date="2020-05-17T06:53:00Z">
        <w:r w:rsidRPr="00A1265E" w:rsidDel="00310A67">
          <w:delText xml:space="preserve"> </w:delText>
        </w:r>
      </w:del>
      <w:del w:id="186" w:author="Yohanes Budiarto" w:date="2020-05-16T20:05:00Z">
        <w:r w:rsidRPr="00A1265E" w:rsidDel="00940692">
          <w:delText xml:space="preserve">partner's </w:delText>
        </w:r>
      </w:del>
      <w:ins w:id="187" w:author="Yohanes Budiarto" w:date="2020-05-16T20:05:00Z">
        <w:r w:rsidRPr="00A1265E">
          <w:t xml:space="preserve"> </w:t>
        </w:r>
      </w:ins>
      <w:r w:rsidRPr="00A1265E">
        <w:t xml:space="preserve">belief is actually not necessarily </w:t>
      </w:r>
      <w:del w:id="188" w:author="Yohanes Budiarto" w:date="2020-05-16T20:06:00Z">
        <w:r w:rsidRPr="00A1265E" w:rsidDel="00940692">
          <w:delText>in accordance with</w:delText>
        </w:r>
      </w:del>
      <w:ins w:id="189" w:author="Yohanes Budiarto" w:date="2020-05-16T20:06:00Z">
        <w:r w:rsidRPr="00A1265E">
          <w:t>following</w:t>
        </w:r>
      </w:ins>
      <w:r w:rsidRPr="00A1265E">
        <w:t xml:space="preserve"> what the public really experienced when the embarrassing event occurred. However, the </w:t>
      </w:r>
      <w:del w:id="190" w:author="Yohanes Budiarto" w:date="2020-05-16T20:06:00Z">
        <w:r w:rsidRPr="00A1265E" w:rsidDel="00940692">
          <w:delText xml:space="preserve">partner's </w:delText>
        </w:r>
      </w:del>
      <w:ins w:id="191" w:author="Yohanes Budiarto" w:date="2020-05-16T20:06:00Z">
        <w:r w:rsidRPr="00A1265E">
          <w:t xml:space="preserve">observer's </w:t>
        </w:r>
      </w:ins>
      <w:r w:rsidRPr="00A1265E">
        <w:t>imagined belief that the public is watching and knowing the embarrassing event by the protagonist raises vicarious embarrassment.</w:t>
      </w:r>
    </w:p>
    <w:p w14:paraId="3DDAF365" w14:textId="77777777" w:rsidR="0049460D" w:rsidRPr="00A1265E" w:rsidDel="00CE3DF7" w:rsidRDefault="0049460D" w:rsidP="0049460D">
      <w:pPr>
        <w:pStyle w:val="NoSpacing"/>
        <w:spacing w:before="120" w:after="120" w:line="240" w:lineRule="auto"/>
        <w:rPr>
          <w:del w:id="192" w:author="Yohanes Budiarto" w:date="2020-05-16T20:07:00Z"/>
        </w:rPr>
      </w:pPr>
      <w:del w:id="193" w:author="Yohanes Budiarto" w:date="2020-05-16T20:07:00Z">
        <w:r w:rsidRPr="00A1265E" w:rsidDel="00CE3DF7">
          <w:delText>Vicarious embarrassment is an emotion that is widely felt within the Indonesian people. Within a collective culture, people posses interdependent self-construal (Hashimoto &amp; Yamagishi, 2013). Those with an interdependent self-construal see their close relationships, social roles, and group memberships as fundamental to their self-sense (Giacomin &amp; Jordan,s 2017). When individuals experience embarrassment, their embarrassing status is vicariously experienced by others within their relationship ties.</w:delText>
        </w:r>
      </w:del>
    </w:p>
    <w:p w14:paraId="13B85092" w14:textId="77777777" w:rsidR="0049460D" w:rsidRPr="00A1265E" w:rsidRDefault="0049460D" w:rsidP="0049460D">
      <w:pPr>
        <w:pStyle w:val="NoSpacing"/>
        <w:spacing w:before="120" w:after="120" w:line="240" w:lineRule="auto"/>
      </w:pPr>
      <w:r w:rsidRPr="00A1265E">
        <w:t>The vicarious embarrassment experience of participants begins with their observation or witnessing violations of social norms committed by others who are bound by a relationship with them. The violations of social norms in this study are categorized as folkways and mores. Folkways are casual costumes or conventions. They are a kind of social standard-expectations of how we are behaving. Folkways are commonly discussed as opposed to mores since they are both forms of social norms, but they differ in the degree to which they are implemented. Folkways are mildly applied social expectations, while behavioral values are strictly kept in mores. Mores decide right and wrong while folklore differentiates between proper and rude behavior (Bueno, 2012).</w:t>
      </w:r>
    </w:p>
    <w:p w14:paraId="20F7B394" w14:textId="77777777" w:rsidR="0049460D" w:rsidRPr="00A1265E" w:rsidRDefault="0049460D" w:rsidP="0049460D">
      <w:pPr>
        <w:pStyle w:val="NoSpacing"/>
        <w:spacing w:before="120" w:after="120" w:line="240" w:lineRule="auto"/>
      </w:pPr>
      <w:r w:rsidRPr="00A1265E">
        <w:t xml:space="preserve">According to Buss's research in 1980, the </w:t>
      </w:r>
      <w:del w:id="194" w:author="Yohanes Budiarto" w:date="2020-05-17T08:47:00Z">
        <w:r w:rsidRPr="00A1265E" w:rsidDel="001844C9">
          <w:delText>perpetrator</w:delText>
        </w:r>
      </w:del>
      <w:ins w:id="195" w:author="Yohanes Budiarto" w:date="2020-05-17T08:47:00Z">
        <w:r w:rsidRPr="00A1265E">
          <w:t>protagonist</w:t>
        </w:r>
      </w:ins>
      <w:r w:rsidRPr="00A1265E">
        <w:t xml:space="preserve"> does not need to have access to the norm-violating event; it is appropriate for the observers to be aware of the embarrassing potential (Miller, 1987). Miller's study (1987) concludes that an observer can vicariously experience embarrassment when someone commits a violation of norms, even though the </w:t>
      </w:r>
      <w:del w:id="196" w:author="Yohanes Budiarto" w:date="2020-05-17T08:47:00Z">
        <w:r w:rsidRPr="00A1265E" w:rsidDel="001844C9">
          <w:delText>perpetrator</w:delText>
        </w:r>
      </w:del>
      <w:ins w:id="197" w:author="Yohanes Budiarto" w:date="2020-05-17T08:47:00Z">
        <w:r w:rsidRPr="00A1265E">
          <w:t>protagonist</w:t>
        </w:r>
      </w:ins>
      <w:r w:rsidRPr="00A1265E">
        <w:t xml:space="preserve"> does not show signs that he feels embarrassed by his behavior.</w:t>
      </w:r>
    </w:p>
    <w:p w14:paraId="59B0F3A1" w14:textId="77777777" w:rsidR="0049460D" w:rsidRPr="00A1265E" w:rsidRDefault="0049460D" w:rsidP="0049460D">
      <w:pPr>
        <w:pStyle w:val="NoSpacing"/>
        <w:spacing w:before="120" w:after="120" w:line="240" w:lineRule="auto"/>
      </w:pPr>
      <w:r w:rsidRPr="00A1265E">
        <w:t xml:space="preserve">In this study, we do not find statements from participants who showed signs of the embarrassment of the protagonists. Therefore, vicarious embarrassment felt by participants does not require signs of embarrassment from the </w:t>
      </w:r>
      <w:del w:id="198" w:author="Yohanes Budiarto" w:date="2020-05-17T06:56:00Z">
        <w:r w:rsidRPr="00A1265E" w:rsidDel="006D19BD">
          <w:delText>perpetrator</w:delText>
        </w:r>
      </w:del>
      <w:ins w:id="199" w:author="Yohanes Budiarto" w:date="2020-05-17T06:56:00Z">
        <w:r w:rsidRPr="00A1265E">
          <w:t>protagonist</w:t>
        </w:r>
      </w:ins>
      <w:r w:rsidRPr="00A1265E">
        <w:t xml:space="preserve">. Our finding supports the findings of studies from Miller's (1987), </w:t>
      </w:r>
      <w:r w:rsidRPr="00A1265E">
        <w:rPr>
          <w:rFonts w:ascii="Times New Roman" w:hAnsi="Times New Roman" w:cs="Times New Roman"/>
        </w:rPr>
        <w:t>Müller-Pinzler</w:t>
      </w:r>
      <w:r w:rsidRPr="00A1265E">
        <w:t xml:space="preserve"> et al. (2012), Hawk et al. (2011).</w:t>
      </w:r>
    </w:p>
    <w:p w14:paraId="747F5089" w14:textId="77777777" w:rsidR="0049460D" w:rsidRPr="00A1265E" w:rsidDel="00940692" w:rsidRDefault="0049460D" w:rsidP="0049460D">
      <w:pPr>
        <w:pStyle w:val="NoSpacing"/>
        <w:spacing w:before="120" w:after="120" w:line="240" w:lineRule="auto"/>
        <w:rPr>
          <w:moveFrom w:id="200" w:author="Yohanes Budiarto" w:date="2020-05-16T20:03:00Z"/>
        </w:rPr>
      </w:pPr>
      <w:moveFromRangeStart w:id="201" w:author="Yohanes Budiarto" w:date="2020-05-16T20:03:00Z" w:name="move40551803"/>
      <w:moveFrom w:id="202" w:author="Yohanes Budiarto" w:date="2020-05-16T20:03:00Z">
        <w:r w:rsidRPr="00A1265E" w:rsidDel="00940692">
          <w:t>One traditional view of embarrassment is that it results from the disclosure of disability, failure, or public violation. Scientific traditions coincide and might suggest the origin of what someone found in a dictionary. One of the classic studies in embarrassment was the study of Modigliani in 1968 and 1971. The personal embarrassment dynamics start with the incident which involves the protagonist's failures to meet a certain expectation; this deterioration advances the protagonist to a weaken public esteem and, in the end, lowers the protagonist's self-esteem (Semin &amp; Manstead, 1982).</w:t>
        </w:r>
      </w:moveFrom>
    </w:p>
    <w:p w14:paraId="53418AEF" w14:textId="77777777" w:rsidR="0049460D" w:rsidRPr="00A1265E" w:rsidDel="00940692" w:rsidRDefault="0049460D" w:rsidP="0049460D">
      <w:pPr>
        <w:pStyle w:val="NoSpacing"/>
        <w:spacing w:before="120" w:after="120" w:line="240" w:lineRule="auto"/>
        <w:rPr>
          <w:moveFrom w:id="203" w:author="Yohanes Budiarto" w:date="2020-05-16T20:03:00Z"/>
        </w:rPr>
      </w:pPr>
      <w:moveFrom w:id="204" w:author="Yohanes Budiarto" w:date="2020-05-16T20:03:00Z">
        <w:r w:rsidRPr="00A1265E" w:rsidDel="00940692">
          <w:t>The same mechanism also applies to vicarious embarrassment. When a person (partner of the protagonist) feels the other person (protagonist) in the relationship fails to meet expectations in social norms, this deteriorates the partner's situated public esteem which results in vicarious embarrassment.</w:t>
        </w:r>
      </w:moveFrom>
    </w:p>
    <w:moveFromRangeEnd w:id="201"/>
    <w:p w14:paraId="147BD3B6" w14:textId="77777777" w:rsidR="0049460D" w:rsidRPr="00A1265E" w:rsidRDefault="0049460D" w:rsidP="0049460D">
      <w:pPr>
        <w:pStyle w:val="NoSpacing"/>
        <w:spacing w:before="120" w:after="120" w:line="240" w:lineRule="auto"/>
      </w:pPr>
      <w:r w:rsidRPr="00A1265E">
        <w:t>The majority of emotional events require an appraisal process. Likewise, with embarrassing events, it requires an appraisal process through several dimensions (Scherer, 2009). One of the main dimensions is attribution. Krach et al. (2011) have distinguished situation</w:t>
      </w:r>
      <w:del w:id="205" w:author="Yohanes Budiarto" w:date="2020-05-17T06:57:00Z">
        <w:r w:rsidRPr="00A1265E" w:rsidDel="00D2633D">
          <w:delText>al</w:delText>
        </w:r>
      </w:del>
      <w:ins w:id="206" w:author="Yohanes Budiarto" w:date="2020-05-17T06:57:00Z">
        <w:r w:rsidRPr="00A1265E">
          <w:t>s</w:t>
        </w:r>
      </w:ins>
      <w:r w:rsidRPr="00A1265E">
        <w:t xml:space="preserve"> </w:t>
      </w:r>
      <w:del w:id="207" w:author="Yohanes Budiarto" w:date="2020-05-17T06:57:00Z">
        <w:r w:rsidRPr="00A1265E" w:rsidDel="00D2633D">
          <w:delText xml:space="preserve">protagonists </w:delText>
        </w:r>
      </w:del>
      <w:r w:rsidRPr="00A1265E">
        <w:t xml:space="preserve">that cause violations of social norms, namely whether the </w:t>
      </w:r>
      <w:del w:id="208" w:author="Yohanes Budiarto" w:date="2020-05-17T06:57:00Z">
        <w:r w:rsidRPr="00A1265E" w:rsidDel="00D2633D">
          <w:delText xml:space="preserve">offender </w:delText>
        </w:r>
      </w:del>
      <w:ins w:id="209" w:author="Yohanes Budiarto" w:date="2020-05-17T06:57:00Z">
        <w:r w:rsidRPr="00A1265E">
          <w:t xml:space="preserve">protagonist </w:t>
        </w:r>
      </w:ins>
      <w:r w:rsidRPr="00A1265E">
        <w:t xml:space="preserve">does so intentionally (I) and is aware (A) of what </w:t>
      </w:r>
      <w:del w:id="210" w:author="Yohanes Budiarto" w:date="2020-05-17T06:58:00Z">
        <w:r w:rsidRPr="00A1265E" w:rsidDel="0015455D">
          <w:delText>he has</w:delText>
        </w:r>
      </w:del>
      <w:ins w:id="211" w:author="Yohanes Budiarto" w:date="2020-05-17T06:58:00Z">
        <w:r w:rsidRPr="00A1265E">
          <w:t>they have</w:t>
        </w:r>
      </w:ins>
      <w:r w:rsidRPr="00A1265E">
        <w:t xml:space="preserve"> done. This attribution occurs in the cognitive process of the observer</w:t>
      </w:r>
      <w:ins w:id="212" w:author="Yohanes Budiarto" w:date="2020-05-17T06:58:00Z">
        <w:r w:rsidRPr="00A1265E">
          <w:t>,</w:t>
        </w:r>
      </w:ins>
      <w:r w:rsidRPr="00A1265E">
        <w:t xml:space="preserve"> </w:t>
      </w:r>
      <w:del w:id="213" w:author="Yohanes Budiarto" w:date="2020-05-17T06:58:00Z">
        <w:r w:rsidRPr="00A1265E" w:rsidDel="0015455D">
          <w:delText xml:space="preserve">or in this study are participants </w:delText>
        </w:r>
      </w:del>
      <w:r w:rsidRPr="00A1265E">
        <w:t>who experience</w:t>
      </w:r>
      <w:ins w:id="214" w:author="Yohanes Budiarto" w:date="2020-05-17T06:58:00Z">
        <w:r w:rsidRPr="00A1265E">
          <w:t>s</w:t>
        </w:r>
      </w:ins>
      <w:r w:rsidRPr="00A1265E">
        <w:t xml:space="preserve"> vicarious embarrassment. The intentionality (I) dimension describes the character of an embarrassing norm violation event: intentional or accidental. The other attribution dimension, awareness (A), describes whether the </w:t>
      </w:r>
      <w:del w:id="215" w:author="Yohanes Budiarto" w:date="2020-05-17T06:59:00Z">
        <w:r w:rsidRPr="00A1265E" w:rsidDel="006B72E5">
          <w:delText xml:space="preserve">perpetrator </w:delText>
        </w:r>
      </w:del>
      <w:ins w:id="216" w:author="Yohanes Budiarto" w:date="2020-05-17T06:59:00Z">
        <w:r w:rsidRPr="00A1265E">
          <w:t xml:space="preserve">protagonist </w:t>
        </w:r>
      </w:ins>
      <w:r w:rsidRPr="00A1265E">
        <w:t>is aware or unaware of the violation of the norms.</w:t>
      </w:r>
    </w:p>
    <w:p w14:paraId="6D759B45" w14:textId="77777777" w:rsidR="0049460D" w:rsidRPr="00A1265E" w:rsidRDefault="0049460D" w:rsidP="0049460D">
      <w:pPr>
        <w:pStyle w:val="NoSpacing"/>
        <w:spacing w:before="120" w:after="120" w:line="240" w:lineRule="auto"/>
      </w:pPr>
      <w:r w:rsidRPr="00A1265E">
        <w:t xml:space="preserve">Based on the description of norm violations observed by participants, it was found that there was vicarious embarrassment attributed to how participants (observers/partners of the protagonists) evaluated the protagonist. The behavior of the protagonist is observed and grouped into whether the </w:t>
      </w:r>
      <w:del w:id="217" w:author="Yohanes Budiarto" w:date="2020-05-17T08:47:00Z">
        <w:r w:rsidRPr="00A1265E" w:rsidDel="001844C9">
          <w:delText>perpetrator</w:delText>
        </w:r>
      </w:del>
      <w:ins w:id="218" w:author="Yohanes Budiarto" w:date="2020-05-17T08:47:00Z">
        <w:r w:rsidRPr="00A1265E">
          <w:t>protagonist</w:t>
        </w:r>
      </w:ins>
      <w:r w:rsidRPr="00A1265E">
        <w:t xml:space="preserve"> is intentionally or accidentally performed. The example of the accidental act of the </w:t>
      </w:r>
      <w:del w:id="219" w:author="Yohanes Budiarto" w:date="2020-05-17T08:47:00Z">
        <w:r w:rsidRPr="00A1265E" w:rsidDel="001844C9">
          <w:delText>perpetrator</w:delText>
        </w:r>
      </w:del>
      <w:ins w:id="220" w:author="Yohanes Budiarto" w:date="2020-05-17T08:47:00Z">
        <w:r w:rsidRPr="00A1265E">
          <w:t>protagonist</w:t>
        </w:r>
      </w:ins>
      <w:r w:rsidRPr="00A1265E">
        <w:t xml:space="preserve">/protagonist is "What makes me most embarrassed, namely when my friend fell right behind the bride, stepped on a wedding dress held, fell in front of many guests, and he fell with a silly face." </w:t>
      </w:r>
    </w:p>
    <w:p w14:paraId="53D2A212" w14:textId="77777777" w:rsidR="0049460D" w:rsidRPr="00A1265E" w:rsidRDefault="0049460D" w:rsidP="0049460D">
      <w:pPr>
        <w:pStyle w:val="NoSpacing"/>
        <w:spacing w:before="120" w:after="120" w:line="240" w:lineRule="auto"/>
      </w:pPr>
      <w:r w:rsidRPr="00A1265E">
        <w:t xml:space="preserve">The above embarrassing event can be attributed to an accident and not intentional. </w:t>
      </w:r>
      <w:del w:id="221" w:author="Yohanes Budiarto" w:date="2020-05-17T07:00:00Z">
        <w:r w:rsidRPr="00A1265E" w:rsidDel="00705244">
          <w:delText>In addition</w:delText>
        </w:r>
      </w:del>
      <w:ins w:id="222" w:author="Yohanes Budiarto" w:date="2020-05-17T07:00:00Z">
        <w:r w:rsidRPr="00A1265E">
          <w:t>Besides</w:t>
        </w:r>
      </w:ins>
      <w:r w:rsidRPr="00A1265E">
        <w:t xml:space="preserve">, there is another dimension to the event, namely awareness. In the awareness dimension, the </w:t>
      </w:r>
      <w:del w:id="223" w:author="Yohanes Budiarto" w:date="2020-05-17T08:47:00Z">
        <w:r w:rsidRPr="00A1265E" w:rsidDel="001844C9">
          <w:delText>perpetrator</w:delText>
        </w:r>
      </w:del>
      <w:ins w:id="224" w:author="Yohanes Budiarto" w:date="2020-05-17T08:47:00Z">
        <w:r w:rsidRPr="00A1265E">
          <w:t>protagonist</w:t>
        </w:r>
      </w:ins>
      <w:r w:rsidRPr="00A1265E">
        <w:t xml:space="preserve"> realizes that he experienced the event. The </w:t>
      </w:r>
      <w:del w:id="225" w:author="Yohanes Budiarto" w:date="2020-05-17T08:47:00Z">
        <w:r w:rsidRPr="00A1265E" w:rsidDel="001844C9">
          <w:delText>perpetrator</w:delText>
        </w:r>
      </w:del>
      <w:ins w:id="226" w:author="Yohanes Budiarto" w:date="2020-05-17T08:47:00Z">
        <w:r w:rsidRPr="00A1265E">
          <w:t>protagonist</w:t>
        </w:r>
      </w:ins>
      <w:r w:rsidRPr="00A1265E">
        <w:t xml:space="preserve"> knowingly knew that he was involved in stepping on a wedding dress and falling in public. Based on this concept, there are two attribution dimensions of the embarrassing event, namely the dimension of awareness and accidental (AA).</w:t>
      </w:r>
    </w:p>
    <w:p w14:paraId="52A07E0E" w14:textId="77777777" w:rsidR="0049460D" w:rsidRPr="00A1265E" w:rsidRDefault="0049460D" w:rsidP="0049460D">
      <w:pPr>
        <w:pStyle w:val="NoSpacing"/>
        <w:spacing w:before="120" w:after="120" w:line="240" w:lineRule="auto"/>
      </w:pPr>
      <w:r w:rsidRPr="00A1265E">
        <w:t xml:space="preserve">The other participant's embarrassing event involves the accidental and unaware dimensions (AU) of the </w:t>
      </w:r>
      <w:del w:id="227" w:author="Yohanes Budiarto" w:date="2020-05-17T08:47:00Z">
        <w:r w:rsidRPr="00A1265E" w:rsidDel="001844C9">
          <w:delText>perpetrator</w:delText>
        </w:r>
      </w:del>
      <w:ins w:id="228" w:author="Yohanes Budiarto" w:date="2020-05-17T08:47:00Z">
        <w:r w:rsidRPr="00A1265E">
          <w:t>protagonist</w:t>
        </w:r>
      </w:ins>
      <w:r w:rsidRPr="00A1265E">
        <w:t xml:space="preserve">: "I was walking in the mall with my sister. My sister spoke to me in a voice that was so loud that many people could hear, and I felt embarrassed." Based on this experience, participants attributed the </w:t>
      </w:r>
      <w:del w:id="229" w:author="Yohanes Budiarto" w:date="2020-05-17T08:47:00Z">
        <w:r w:rsidRPr="00A1265E" w:rsidDel="001844C9">
          <w:delText>perpetrator</w:delText>
        </w:r>
      </w:del>
      <w:ins w:id="230" w:author="Yohanes Budiarto" w:date="2020-05-17T08:47:00Z">
        <w:r w:rsidRPr="00A1265E">
          <w:t>protagonist</w:t>
        </w:r>
      </w:ins>
      <w:r w:rsidRPr="00A1265E">
        <w:t xml:space="preserve"> to unaware and accidental dimensions (AU). The sister mentioned above is accidentally</w:t>
      </w:r>
      <w:ins w:id="231" w:author="Yohanes Budiarto" w:date="2020-05-17T07:00:00Z">
        <w:r w:rsidRPr="00A1265E">
          <w:t>,</w:t>
        </w:r>
      </w:ins>
      <w:r w:rsidRPr="00A1265E">
        <w:t xml:space="preserve"> and unaware speaks in a high voice while talking to the participant</w:t>
      </w:r>
      <w:ins w:id="232" w:author="Yohanes Budiarto" w:date="2020-05-17T07:00:00Z">
        <w:r w:rsidRPr="00A1265E">
          <w:t>,</w:t>
        </w:r>
      </w:ins>
      <w:r w:rsidRPr="00A1265E">
        <w:t xml:space="preserve"> which embarrasses the participant.   </w:t>
      </w:r>
    </w:p>
    <w:p w14:paraId="7210C00A" w14:textId="77777777" w:rsidR="0049460D" w:rsidRPr="00A1265E" w:rsidRDefault="0049460D" w:rsidP="0049460D">
      <w:pPr>
        <w:pStyle w:val="NoSpacing"/>
        <w:spacing w:before="120" w:after="120" w:line="240" w:lineRule="auto"/>
      </w:pPr>
      <w:r w:rsidRPr="00A1265E">
        <w:t xml:space="preserve">The other variation of the attribution of violations of the </w:t>
      </w:r>
      <w:del w:id="233" w:author="Yohanes Budiarto" w:date="2020-05-17T08:47:00Z">
        <w:r w:rsidRPr="00A1265E" w:rsidDel="001844C9">
          <w:delText>perpetrator</w:delText>
        </w:r>
      </w:del>
      <w:ins w:id="234" w:author="Yohanes Budiarto" w:date="2020-05-17T08:47:00Z">
        <w:r w:rsidRPr="00A1265E">
          <w:t>protagonist</w:t>
        </w:r>
      </w:ins>
      <w:r w:rsidRPr="00A1265E">
        <w:t>s' norms is whether the behavior is aware and intentional (IA). From the data obtained, participants experience vicarious embarrassment as stated</w:t>
      </w:r>
      <w:ins w:id="235" w:author="Yohanes Budiarto" w:date="2020-05-17T07:00:00Z">
        <w:r w:rsidRPr="00A1265E">
          <w:t>,</w:t>
        </w:r>
      </w:ins>
      <w:r w:rsidRPr="00A1265E">
        <w:t xml:space="preserve"> "At that time I was going to the mall with my uncle. We shop for necessities. After the checkout, there was a price difference of 100 rupiahs, and my uncle did not accept it, and finally, my uncle complained to the Customer Service. Only the issue of 100 rupiah makes me ashamed."</w:t>
      </w:r>
    </w:p>
    <w:p w14:paraId="07A4417D" w14:textId="77777777" w:rsidR="0049460D" w:rsidRPr="00A1265E" w:rsidRDefault="0049460D" w:rsidP="0049460D">
      <w:pPr>
        <w:pStyle w:val="NoSpacing"/>
        <w:spacing w:before="120" w:after="120" w:line="240" w:lineRule="auto"/>
      </w:pPr>
      <w:r w:rsidRPr="00A1265E">
        <w:t xml:space="preserve">The following norms transgression is attributed as aware and intentional (IA): "When I am out with my girlfriend, she smokes by the side of the road. Women </w:t>
      </w:r>
      <w:del w:id="236" w:author="Yohanes Budiarto" w:date="2020-05-17T07:01:00Z">
        <w:r w:rsidRPr="00A1265E" w:rsidDel="00E93820">
          <w:delText xml:space="preserve">shouldn't </w:delText>
        </w:r>
      </w:del>
      <w:ins w:id="237" w:author="Yohanes Budiarto" w:date="2020-05-17T07:01:00Z">
        <w:r w:rsidRPr="00A1265E">
          <w:t xml:space="preserve">should not </w:t>
        </w:r>
      </w:ins>
      <w:r w:rsidRPr="00A1265E">
        <w:t>smoke, especially in public places." Smoking in public is generally prohibited due to health issues. The norm is even put worse to the female smoker. Compared to men, it is very inappropriate for a woman to smoke, especially in public. The participant thinks that her friend should have known the norm, but she intentionally breaks it. Thus the attribution of such an event is aware and intentional (IA).</w:t>
      </w:r>
    </w:p>
    <w:p w14:paraId="437103A5" w14:textId="77777777" w:rsidR="0049460D" w:rsidRPr="00A1265E" w:rsidRDefault="0049460D" w:rsidP="0049460D">
      <w:pPr>
        <w:pStyle w:val="NoSpacing"/>
        <w:spacing w:before="120" w:after="120" w:line="240" w:lineRule="auto"/>
      </w:pPr>
      <w:r w:rsidRPr="00A1265E">
        <w:t>The last is the combination of the dimensions of intention and unawareness (IU) as reflected in the participant's experience below:</w:t>
      </w:r>
    </w:p>
    <w:p w14:paraId="61A5A35C" w14:textId="77777777" w:rsidR="0049460D" w:rsidRPr="00A1265E" w:rsidRDefault="0049460D" w:rsidP="0049460D">
      <w:pPr>
        <w:pStyle w:val="NoSpacing"/>
        <w:spacing w:before="120" w:after="120" w:line="240" w:lineRule="auto"/>
      </w:pPr>
      <w:r w:rsidRPr="00A1265E">
        <w:t>"I went out with my boyfriend</w:t>
      </w:r>
      <w:ins w:id="238" w:author="Yohanes Budiarto" w:date="2020-05-17T07:01:00Z">
        <w:r w:rsidRPr="00A1265E">
          <w:t>,</w:t>
        </w:r>
      </w:ins>
      <w:r w:rsidRPr="00A1265E">
        <w:t xml:space="preserve"> and my boyfriend was wearing clothes that I thought were old school."</w:t>
      </w:r>
    </w:p>
    <w:p w14:paraId="2A78F922" w14:textId="77777777" w:rsidR="0049460D" w:rsidRPr="00A1265E" w:rsidRDefault="0049460D" w:rsidP="0049460D">
      <w:pPr>
        <w:pStyle w:val="NoSpacing"/>
        <w:spacing w:before="120" w:after="120" w:line="240" w:lineRule="auto"/>
      </w:pPr>
      <w:r w:rsidRPr="00A1265E">
        <w:t>The two-dimensional interaction of attributions to embarrassing events, according to the participant/observer, can determine how embarrassed he sees the behavior of the offender.</w:t>
      </w:r>
    </w:p>
    <w:p w14:paraId="7DFA58BA" w14:textId="77777777" w:rsidR="0049460D" w:rsidRPr="00A1265E" w:rsidRDefault="0049460D" w:rsidP="0049460D">
      <w:pPr>
        <w:pStyle w:val="NoSpacing"/>
        <w:spacing w:before="120" w:after="120" w:line="240" w:lineRule="auto"/>
      </w:pPr>
      <w:r w:rsidRPr="00A1265E">
        <w:t xml:space="preserve">As we read </w:t>
      </w:r>
      <w:ins w:id="239" w:author="Yohanes Budiarto" w:date="2020-05-17T08:40:00Z">
        <w:r w:rsidRPr="00A1265E">
          <w:t xml:space="preserve">the data </w:t>
        </w:r>
      </w:ins>
      <w:r w:rsidRPr="00A1265E">
        <w:t>and comprehend the context of why participants experience vicarious embarrassment, the protagonist's norm violation is not the sole cause of it. Vicarious embarrassment starts with</w:t>
      </w:r>
      <w:ins w:id="240" w:author="Yohanes Budiarto" w:date="2020-05-17T08:40:00Z">
        <w:r w:rsidRPr="00A1265E">
          <w:t xml:space="preserve"> (1)</w:t>
        </w:r>
      </w:ins>
      <w:r w:rsidRPr="00A1265E">
        <w:t xml:space="preserve"> </w:t>
      </w:r>
      <w:del w:id="241" w:author="Yohanes Budiarto" w:date="2020-05-17T08:42:00Z">
        <w:r w:rsidRPr="00A1265E" w:rsidDel="003B1148">
          <w:delText xml:space="preserve">the </w:delText>
        </w:r>
      </w:del>
      <w:ins w:id="242" w:author="Yohanes Budiarto" w:date="2020-05-17T08:42:00Z">
        <w:r w:rsidRPr="00A1265E">
          <w:t>the protagonist</w:t>
        </w:r>
      </w:ins>
      <w:ins w:id="243" w:author="Yohanes Budiarto" w:date="2020-05-17T17:57:00Z">
        <w:r w:rsidRPr="00A1265E">
          <w:t>'</w:t>
        </w:r>
      </w:ins>
      <w:ins w:id="244" w:author="Yohanes Budiarto" w:date="2020-05-17T08:42:00Z">
        <w:r w:rsidRPr="00A1265E">
          <w:t xml:space="preserve">s </w:t>
        </w:r>
      </w:ins>
      <w:r w:rsidRPr="00A1265E">
        <w:t>violation of injunctive norms</w:t>
      </w:r>
      <w:ins w:id="245" w:author="Yohanes Budiarto" w:date="2020-05-17T08:42:00Z">
        <w:r w:rsidRPr="00A1265E">
          <w:t>,</w:t>
        </w:r>
      </w:ins>
      <w:del w:id="246" w:author="Yohanes Budiarto" w:date="2020-05-17T08:42:00Z">
        <w:r w:rsidRPr="00A1265E" w:rsidDel="003B1148">
          <w:delText xml:space="preserve"> by</w:delText>
        </w:r>
      </w:del>
      <w:r w:rsidRPr="00A1265E">
        <w:t xml:space="preserve"> </w:t>
      </w:r>
      <w:del w:id="247" w:author="Yohanes Budiarto" w:date="2020-05-17T08:42:00Z">
        <w:r w:rsidRPr="00A1265E" w:rsidDel="003B1148">
          <w:delText>the protagonist</w:delText>
        </w:r>
      </w:del>
      <w:ins w:id="248" w:author="Yohanes Budiarto" w:date="2020-05-17T08:41:00Z">
        <w:r w:rsidRPr="00A1265E">
          <w:t xml:space="preserve">which is </w:t>
        </w:r>
      </w:ins>
      <w:ins w:id="249" w:author="Yohanes Budiarto" w:date="2020-05-17T08:43:00Z">
        <w:r w:rsidRPr="00A1265E">
          <w:t>(2) publicly exposed</w:t>
        </w:r>
      </w:ins>
      <w:ins w:id="250" w:author="Yohanes Budiarto" w:date="2020-05-17T08:42:00Z">
        <w:r w:rsidRPr="00A1265E">
          <w:t>,</w:t>
        </w:r>
      </w:ins>
      <w:ins w:id="251" w:author="Yohanes Budiarto" w:date="2020-05-17T08:41:00Z">
        <w:r w:rsidRPr="00A1265E">
          <w:t xml:space="preserve"> </w:t>
        </w:r>
      </w:ins>
      <w:del w:id="252" w:author="Yohanes Budiarto" w:date="2020-05-17T08:41:00Z">
        <w:r w:rsidRPr="00A1265E" w:rsidDel="003B1148">
          <w:delText xml:space="preserve">, </w:delText>
        </w:r>
      </w:del>
      <w:r w:rsidRPr="00A1265E">
        <w:t xml:space="preserve">and due to </w:t>
      </w:r>
      <w:ins w:id="253" w:author="Yohanes Budiarto" w:date="2020-05-17T08:41:00Z">
        <w:r w:rsidRPr="00A1265E">
          <w:t>(</w:t>
        </w:r>
      </w:ins>
      <w:ins w:id="254" w:author="Yohanes Budiarto" w:date="2020-05-17T08:43:00Z">
        <w:r w:rsidRPr="00A1265E">
          <w:t>3</w:t>
        </w:r>
      </w:ins>
      <w:ins w:id="255" w:author="Yohanes Budiarto" w:date="2020-05-17T08:41:00Z">
        <w:r w:rsidRPr="00A1265E">
          <w:t xml:space="preserve">) </w:t>
        </w:r>
      </w:ins>
      <w:r w:rsidRPr="00A1265E">
        <w:t xml:space="preserve">the relationship between the protagonist and the partner, the </w:t>
      </w:r>
      <w:ins w:id="256" w:author="Yohanes Budiarto" w:date="2020-05-17T08:43:00Z">
        <w:r w:rsidRPr="00A1265E">
          <w:t>observer</w:t>
        </w:r>
      </w:ins>
      <w:del w:id="257" w:author="Yohanes Budiarto" w:date="2020-05-17T08:43:00Z">
        <w:r w:rsidRPr="00A1265E" w:rsidDel="003B1148">
          <w:delText>partner</w:delText>
        </w:r>
      </w:del>
      <w:r w:rsidRPr="00A1265E">
        <w:t xml:space="preserve"> vicariously feels embarrassed. This experience denotes a breaking in harmony</w:t>
      </w:r>
      <w:ins w:id="258" w:author="Yohanes Budiarto" w:date="2020-05-17T07:02:00Z">
        <w:r w:rsidRPr="00A1265E">
          <w:t>,</w:t>
        </w:r>
      </w:ins>
      <w:ins w:id="259" w:author="Yohanes Budiarto" w:date="2020-05-17T07:01:00Z">
        <w:r w:rsidRPr="00A1265E">
          <w:t xml:space="preserve"> which Javanese people </w:t>
        </w:r>
      </w:ins>
      <w:ins w:id="260" w:author="Yohanes Budiarto" w:date="2020-05-17T07:02:00Z">
        <w:r w:rsidRPr="00A1265E">
          <w:t>emphasize in life.</w:t>
        </w:r>
      </w:ins>
      <w:del w:id="261" w:author="Yohanes Budiarto" w:date="2020-05-17T07:02:00Z">
        <w:r w:rsidRPr="00A1265E" w:rsidDel="00B9760F">
          <w:delText xml:space="preserve">; thus, </w:delText>
        </w:r>
        <w:r w:rsidRPr="00A1265E" w:rsidDel="00B9760F">
          <w:rPr>
            <w:i/>
          </w:rPr>
          <w:delText>rukun</w:delText>
        </w:r>
        <w:r w:rsidRPr="00A1265E" w:rsidDel="00B9760F">
          <w:delText xml:space="preserve"> is not achieved.</w:delText>
        </w:r>
      </w:del>
      <w:r w:rsidRPr="00A1265E">
        <w:t xml:space="preserve"> The process emphasizes the role of the relationship between the protagonist and the partner as a vicarious embarrassment elicitor, which without it, vicarious embarrassment will not occur.</w:t>
      </w:r>
    </w:p>
    <w:p w14:paraId="082ACD70" w14:textId="77777777" w:rsidR="0049460D" w:rsidRPr="00A1265E" w:rsidRDefault="0049460D" w:rsidP="0049460D">
      <w:pPr>
        <w:pStyle w:val="NoSpacing"/>
        <w:spacing w:before="120" w:after="120" w:line="240" w:lineRule="auto"/>
      </w:pPr>
      <w:r w:rsidRPr="00A1265E">
        <w:t>Throughout our daily lives, we exchange emotional states with people from strangers on the street to our closest friends and family. The social interaction with the target can be a significant modulator of empathic reactions, with increased closeness, frequently leading to increased empathic response (Beeney, Franklin, Levy, and Adams, 2011.</w:t>
      </w:r>
    </w:p>
    <w:p w14:paraId="6D17EA85" w14:textId="77777777" w:rsidR="0049460D" w:rsidRPr="00A1265E" w:rsidRDefault="0049460D" w:rsidP="0049460D">
      <w:pPr>
        <w:pStyle w:val="NoSpacing"/>
        <w:spacing w:before="120" w:after="120" w:line="240" w:lineRule="auto"/>
      </w:pPr>
      <w:r w:rsidRPr="00A1265E">
        <w:t>In the sense of embarrassment, the anticipated negative perception in the eyes of others is</w:t>
      </w:r>
      <w:del w:id="262" w:author="Yohanes Budiarto" w:date="2020-05-17T07:02:00Z">
        <w:r w:rsidRPr="00A1265E" w:rsidDel="009F69F1">
          <w:delText xml:space="preserve"> an</w:delText>
        </w:r>
      </w:del>
      <w:r w:rsidRPr="00A1265E">
        <w:t xml:space="preserve"> essential for the protagonist (Tangney et al., 2007). Lickel and colleagues concluded that social closeness gives rise to a shared social identification with a social purpose (Lickel, Schmader, Curtis, Scarnier, &amp; Ames, 2005). These notions emphasize the importance of being in a relationship that causes vicarious experience.</w:t>
      </w:r>
    </w:p>
    <w:p w14:paraId="498CF04B" w14:textId="77777777" w:rsidR="0049460D" w:rsidRPr="00A1265E" w:rsidRDefault="0049460D" w:rsidP="0049460D">
      <w:pPr>
        <w:pStyle w:val="NoSpacing"/>
        <w:spacing w:before="120" w:after="120" w:line="240" w:lineRule="auto"/>
      </w:pPr>
      <w:r w:rsidRPr="00A1265E">
        <w:t>The actions of the other person and their effects are, therefore, crucial to a shared social identity and could adversely impact one's social image (Lickel et al., 2005). As a consequence, not only the awareness of the unfavorable perception of social objective but also the appraisal of oneself in the eyes of others could be improved. This idea is reinforced by behavioral studies on vicarious embarrassment, which have shown that social closeness raises vicarious embarrassment and observers' fears about their own images when witnessing inappropriate behavior by, e.g., peers (Chekroun &amp; Nugier, 2011).</w:t>
      </w:r>
    </w:p>
    <w:p w14:paraId="3EEB5060" w14:textId="77777777" w:rsidR="0049460D" w:rsidRPr="00A1265E" w:rsidDel="00D311B0" w:rsidRDefault="0049460D" w:rsidP="0049460D">
      <w:pPr>
        <w:pStyle w:val="NoSpacing"/>
        <w:spacing w:before="120" w:after="120" w:line="240" w:lineRule="auto"/>
        <w:rPr>
          <w:del w:id="263" w:author="Yohanes Budiarto" w:date="2020-05-17T08:44:00Z"/>
          <w:moveTo w:id="264" w:author="Yohanes Budiarto" w:date="2020-05-17T08:44:00Z"/>
        </w:rPr>
      </w:pPr>
      <w:moveToRangeStart w:id="265" w:author="Yohanes Budiarto" w:date="2020-05-17T08:44:00Z" w:name="move40597491"/>
      <w:moveTo w:id="266" w:author="Yohanes Budiarto" w:date="2020-05-17T08:44:00Z">
        <w:r w:rsidRPr="00A1265E">
          <w:t>According to Müller-Pinzler (2016), social closeness affects the experience of embarrassment and increases the sensitivity to share another's embarrassment. In other words, personal embarrassment could be transferred to others by the close relationship the people have.</w:t>
        </w:r>
      </w:moveTo>
      <w:ins w:id="267" w:author="Yohanes Budiarto" w:date="2020-05-17T08:44:00Z">
        <w:r w:rsidRPr="00A1265E">
          <w:t xml:space="preserve"> </w:t>
        </w:r>
      </w:ins>
      <w:moveTo w:id="268" w:author="Yohanes Budiarto" w:date="2020-05-17T08:44:00Z">
        <w:del w:id="269" w:author="Yohanes Budiarto" w:date="2020-05-17T08:44:00Z">
          <w:r w:rsidRPr="00A1265E" w:rsidDel="00D311B0">
            <w:delText xml:space="preserve"> </w:delText>
          </w:r>
        </w:del>
      </w:moveTo>
    </w:p>
    <w:moveToRangeEnd w:id="265"/>
    <w:p w14:paraId="647758A0" w14:textId="77777777" w:rsidR="0049460D" w:rsidRPr="00A1265E" w:rsidDel="00D311B0" w:rsidRDefault="0049460D" w:rsidP="0049460D">
      <w:pPr>
        <w:pStyle w:val="NoSpacing"/>
        <w:spacing w:before="120" w:after="120" w:line="240" w:lineRule="auto"/>
        <w:rPr>
          <w:del w:id="270" w:author="Yohanes Budiarto" w:date="2020-05-17T08:44:00Z"/>
        </w:rPr>
      </w:pPr>
      <w:r w:rsidRPr="00A1265E">
        <w:t>Friendship, kinship, and teams are the ties that bind someone in a relationship, or in the term by Licker et al. (2005), shared identity,  psychologically binds everyone in the relationships. Due to shared identity in the relationships, the partner vicariously was embarrassed when the protagonist did a norm transgression.</w:t>
      </w:r>
      <w:ins w:id="271" w:author="Yohanes Budiarto" w:date="2020-05-17T08:44:00Z">
        <w:r w:rsidRPr="00A1265E">
          <w:t xml:space="preserve"> </w:t>
        </w:r>
      </w:ins>
    </w:p>
    <w:p w14:paraId="518FE597" w14:textId="77777777" w:rsidR="0049460D" w:rsidRPr="00A1265E" w:rsidDel="00D311B0" w:rsidRDefault="0049460D" w:rsidP="0049460D">
      <w:pPr>
        <w:pStyle w:val="NoSpacing"/>
        <w:spacing w:before="120" w:after="120" w:line="240" w:lineRule="auto"/>
        <w:rPr>
          <w:moveFrom w:id="272" w:author="Yohanes Budiarto" w:date="2020-05-17T08:44:00Z"/>
        </w:rPr>
      </w:pPr>
      <w:moveFromRangeStart w:id="273" w:author="Yohanes Budiarto" w:date="2020-05-17T08:44:00Z" w:name="move40597491"/>
      <w:moveFrom w:id="274" w:author="Yohanes Budiarto" w:date="2020-05-17T08:44:00Z">
        <w:r w:rsidRPr="00A1265E" w:rsidDel="00D311B0">
          <w:t xml:space="preserve">According to Müller-Pinzler (2016), social closeness affects the experience of embarrassment and increases the sensitivity to share another's embarrassment. In other words, personal embarrassment could be transferred to others by the close relationship the people have. </w:t>
        </w:r>
      </w:moveFrom>
    </w:p>
    <w:moveFromRangeEnd w:id="273"/>
    <w:p w14:paraId="1867A82D" w14:textId="77777777" w:rsidR="0049460D" w:rsidRPr="00A1265E" w:rsidRDefault="0049460D" w:rsidP="0049460D">
      <w:pPr>
        <w:pStyle w:val="NoSpacing"/>
        <w:spacing w:before="120" w:after="120" w:line="240" w:lineRule="auto"/>
      </w:pPr>
      <w:r w:rsidRPr="00A1265E">
        <w:t xml:space="preserve">Almost in every vicarious embarrassment experience, the participant is in a relationship with the </w:t>
      </w:r>
      <w:del w:id="275" w:author="Yohanes Budiarto" w:date="2020-05-17T08:47:00Z">
        <w:r w:rsidRPr="00A1265E" w:rsidDel="001844C9">
          <w:delText>perpetrator</w:delText>
        </w:r>
      </w:del>
      <w:ins w:id="276" w:author="Yohanes Budiarto" w:date="2020-05-17T08:47:00Z">
        <w:r w:rsidRPr="00A1265E">
          <w:t>protagonist</w:t>
        </w:r>
      </w:ins>
      <w:r w:rsidRPr="00A1265E">
        <w:t xml:space="preserve">. The links between the participant and the </w:t>
      </w:r>
      <w:del w:id="277" w:author="Yohanes Budiarto" w:date="2020-05-17T08:47:00Z">
        <w:r w:rsidRPr="00A1265E" w:rsidDel="001844C9">
          <w:delText>perpetrator</w:delText>
        </w:r>
      </w:del>
      <w:ins w:id="278" w:author="Yohanes Budiarto" w:date="2020-05-17T08:47:00Z">
        <w:r w:rsidRPr="00A1265E">
          <w:t>protagonist</w:t>
        </w:r>
      </w:ins>
      <w:r w:rsidRPr="00A1265E">
        <w:t xml:space="preserve"> in this study are classified into Fiske's (1991) communal sharing, equality matching, authority ranking, and market pricing. </w:t>
      </w:r>
    </w:p>
    <w:p w14:paraId="5BAB836A" w14:textId="77777777" w:rsidR="0049460D" w:rsidRPr="00A1265E" w:rsidRDefault="0049460D" w:rsidP="0049460D">
      <w:pPr>
        <w:pStyle w:val="NoSpacing"/>
        <w:spacing w:before="120" w:after="120" w:line="240" w:lineRule="auto"/>
      </w:pPr>
      <w:r w:rsidRPr="00A1265E">
        <w:t xml:space="preserve">Communal sharing (CS) is a relationship where people treat a partner or other class as equal and do not differ from the social domain concerned. Everyone in a group or dyad is the same in communal sharing concerning anything they do: they all share some food, living space, or responsibility for some work. If one has a problem, they're all concerned. Group members ' impression that their bodies are essentially the same or are related by being linked by birth, blood, or look is the foundation of the most intense communal sharing relationships. In this study, the communal sharing type is represented in the forms of kinship relationships (nuclear family and extended family) and romantic partners. </w:t>
      </w:r>
    </w:p>
    <w:p w14:paraId="5DDD54C5" w14:textId="77777777" w:rsidR="0049460D" w:rsidRPr="00A1265E" w:rsidRDefault="0049460D" w:rsidP="0049460D">
      <w:pPr>
        <w:pStyle w:val="NoSpacing"/>
        <w:spacing w:before="120" w:after="120" w:line="240" w:lineRule="auto"/>
      </w:pPr>
      <w:r w:rsidRPr="00A1265E">
        <w:t>Equality matching (EM) relation type is the basis for turn-based, equal rights, fair sharing, voting, decision-making by coin flip or lottery, and balanced reciprocity through which people return the same kind of thing they receive. The EM forms found in this study are work-peers and classmates.</w:t>
      </w:r>
    </w:p>
    <w:p w14:paraId="0F09EC8D" w14:textId="77777777" w:rsidR="0049460D" w:rsidRPr="00A1265E" w:rsidRDefault="0049460D" w:rsidP="0049460D">
      <w:pPr>
        <w:pStyle w:val="NoSpacing"/>
        <w:spacing w:before="120" w:after="120" w:line="240" w:lineRule="auto"/>
      </w:pPr>
      <w:r w:rsidRPr="00A1265E">
        <w:t xml:space="preserve">In the authority ranking (AR), people are classified linearly in a clear hierarchy of rights and duties The authority ranking type found in the study is in the relationship between the lecturer/teacher and the pupils. </w:t>
      </w:r>
    </w:p>
    <w:p w14:paraId="0AC48EAE" w14:textId="77777777" w:rsidR="0049460D" w:rsidRPr="00A1265E" w:rsidRDefault="0049460D" w:rsidP="0049460D">
      <w:pPr>
        <w:pStyle w:val="NoSpacing"/>
        <w:spacing w:before="120" w:after="120" w:line="240" w:lineRule="auto"/>
      </w:pPr>
      <w:r w:rsidRPr="00A1265E">
        <w:t xml:space="preserve">Vicarious embarrassment is also experienced by a participant in a market pricing relationship. The participant reports that she feels vicarious embarrassment when their online driver yells ferociously to another driver on the road. The business transaction between the participant and the </w:t>
      </w:r>
      <w:del w:id="279" w:author="Yohanes Budiarto" w:date="2020-05-17T08:47:00Z">
        <w:r w:rsidRPr="00A1265E" w:rsidDel="001844C9">
          <w:delText>perpetrator</w:delText>
        </w:r>
      </w:del>
      <w:ins w:id="280" w:author="Yohanes Budiarto" w:date="2020-05-17T08:47:00Z">
        <w:r w:rsidRPr="00A1265E">
          <w:t>protagonist</w:t>
        </w:r>
      </w:ins>
      <w:r w:rsidRPr="00A1265E">
        <w:t xml:space="preserve"> has put them in a market pricing relationship. Being in a relationship is vicarious.</w:t>
      </w:r>
    </w:p>
    <w:p w14:paraId="31A25831" w14:textId="77777777" w:rsidR="0049460D" w:rsidRPr="00A1265E" w:rsidRDefault="0049460D" w:rsidP="0049460D">
      <w:pPr>
        <w:pStyle w:val="NoSpacing"/>
        <w:spacing w:before="120" w:after="120" w:line="240" w:lineRule="auto"/>
      </w:pPr>
      <w:r w:rsidRPr="00A1265E">
        <w:t xml:space="preserve">Our study shows that the </w:t>
      </w:r>
      <w:del w:id="281" w:author="Yohanes Budiarto" w:date="2020-05-17T08:47:00Z">
        <w:r w:rsidRPr="00A1265E" w:rsidDel="001844C9">
          <w:delText>perpetrator</w:delText>
        </w:r>
      </w:del>
      <w:ins w:id="282" w:author="Yohanes Budiarto" w:date="2020-05-17T08:47:00Z">
        <w:r w:rsidRPr="00A1265E">
          <w:t>protagonist</w:t>
        </w:r>
      </w:ins>
      <w:r w:rsidRPr="00A1265E">
        <w:t xml:space="preserve"> of a social norm violation is someone who is known by participants through a social relationship. Our model of vicarious embarrassment contradicts the Uysal et al. 's conception of vicarious embarrassment. Our findings emphasize the role of in-groups or a person in relation's embarrassing behaviors as the important elicitor of vicarious embarrassment. On the other hand, Uysal et al. (2014) argue that the in-group's humiliating acts do not necessarily evoke vicarious embarrassment to other group members. It is the stranger's norms trespassing, which causes one to experience vicarious embarrassment.</w:t>
      </w:r>
    </w:p>
    <w:p w14:paraId="3C1E255F" w14:textId="77777777" w:rsidR="0049460D" w:rsidRPr="00A1265E" w:rsidRDefault="0049460D" w:rsidP="0049460D">
      <w:pPr>
        <w:pStyle w:val="NoSpacing"/>
        <w:spacing w:before="120" w:after="120" w:line="240" w:lineRule="auto"/>
      </w:pPr>
      <w:r w:rsidRPr="00A1265E">
        <w:t xml:space="preserve">The analysis of vicarious embarrassment introduces a psychological process to our perception of vicarious feelings. Social identity plays a crucial role in group-based embarrassment. The theory of social identity (Tajfel &amp; Turner, 1979) argues that people can derive a portion of their self-image from the social groups and categories with which they belong. As perceptions of a shared social identity are the source of self-identification and esteem, people are invested in maintaining a positive reputation for their social identity and are reluctant to have confirmed negative stereotypes about their groups (Tajfel &amp; Turner, 2004). In this case, when participants feel the existence of mutual social identity damage by other group members, the participant's self- reputation also becomes negative. </w:t>
      </w:r>
    </w:p>
    <w:p w14:paraId="6B8C719F" w14:textId="77777777" w:rsidR="0049460D" w:rsidRPr="00A1265E" w:rsidRDefault="0049460D" w:rsidP="0049460D">
      <w:pPr>
        <w:pStyle w:val="NoSpacing"/>
        <w:spacing w:before="120" w:after="120" w:line="240" w:lineRule="auto"/>
      </w:pPr>
      <w:r w:rsidRPr="00A1265E">
        <w:t xml:space="preserve">This negative emotion can be felt on behalf of other group members when people see themselves as members of a group rather than as unique individuals (Mackie, Silver, &amp; Smith, 2004). People experience embarrassment in group-based embarrassment because they feel that a fellow member's embarrassing behavior poorly reflects on them. Group-based embarrassment is then attributed to the social self by embarrassment. </w:t>
      </w:r>
    </w:p>
    <w:p w14:paraId="05EFBEE0" w14:textId="77777777" w:rsidR="0049460D" w:rsidRPr="00A1265E" w:rsidRDefault="0049460D" w:rsidP="0049460D">
      <w:pPr>
        <w:pStyle w:val="NoSpacing"/>
        <w:spacing w:before="120" w:after="120" w:line="240" w:lineRule="auto"/>
      </w:pPr>
      <w:r w:rsidRPr="00A1265E">
        <w:t xml:space="preserve">The relationship category has a critical role in creating vicarious embarrassment experienced by someone. Someone can violate the norm; however, it does not affect the occurrence of vicarious embarrassment to others if he does not have a relationship with that other person. In different settings, when someone violates norms, and the violation is in the context of public exposure, vicarious embarrassment will not appear in other people who have no relation with the </w:t>
      </w:r>
      <w:del w:id="283" w:author="Yohanes Budiarto" w:date="2020-05-17T08:47:00Z">
        <w:r w:rsidRPr="00A1265E" w:rsidDel="001844C9">
          <w:delText>perpetrator</w:delText>
        </w:r>
      </w:del>
      <w:ins w:id="284" w:author="Yohanes Budiarto" w:date="2020-05-17T08:47:00Z">
        <w:r w:rsidRPr="00A1265E">
          <w:t>protagonist</w:t>
        </w:r>
      </w:ins>
      <w:r w:rsidRPr="00A1265E">
        <w:t>s. The relationship between the protagonist and the are interesting to be studied more deeply. The contrast between our findings with findings of Uysal et al. (2014) gives rise to an interesting assumption, namely a moderating effect of the relationship nature between a protagonist and an observer.</w:t>
      </w:r>
    </w:p>
    <w:p w14:paraId="597A503F" w14:textId="77777777" w:rsidR="0049460D" w:rsidRPr="00A1265E" w:rsidRDefault="0049460D" w:rsidP="0049460D">
      <w:pPr>
        <w:pStyle w:val="NoSpacing"/>
        <w:spacing w:before="120" w:after="120" w:line="240" w:lineRule="auto"/>
      </w:pPr>
      <w:r w:rsidRPr="00A1265E">
        <w:t>A crucial study by Miller (1987) found that individuals seem to encounter embarrassment for another individual when they empathized with this individual. Given the role of empathy in a social group, it may vary in emotional empathy towards strangers and familiar others who belong to the same social group. In reality, a previous study indicated sthat empathy had been affected by familiarity with an empathizer. To date, several experiments using electroencephalography or functional magnetic resonance imaging (fMRI) measured event-related potentials (ERP) have indicated that empathic brain responses vary between strangers and known peers (Nieuwenhuis, Aston-Jones, &amp; Cohen, 2005). The other study by Leng and Zhou (2010) showed an enhanced amplitude of P300, an ERP variable that indicates improved motivation and attention, in response to the financial loss or gain of a friend relative to that of a stranger when evaluating their success during a gambling task. Such findings strongly show that the experience with the empathizer modulates empathetic brain reactions elicited by familiar other's negative event, not the stranger's one.</w:t>
      </w:r>
    </w:p>
    <w:p w14:paraId="4465558E" w14:textId="77777777" w:rsidR="0049460D" w:rsidRPr="00A1265E" w:rsidRDefault="0049460D" w:rsidP="0049460D">
      <w:pPr>
        <w:pStyle w:val="NoSpacing"/>
        <w:spacing w:before="120" w:after="120" w:line="240" w:lineRule="auto"/>
      </w:pPr>
      <w:r w:rsidRPr="00A1265E">
        <w:t xml:space="preserve">In the dictionary, the definition of embarrassment is "the shame you feel when your inadequacy or guilt is made public" ("Embarrassment," 2020). Our study supports this view in that being exposed in public, either explicit or implicit, embarrassment is experienced vicariously. </w:t>
      </w:r>
    </w:p>
    <w:p w14:paraId="7E900C2A" w14:textId="77777777" w:rsidR="0049460D" w:rsidRPr="00A1265E" w:rsidRDefault="0049460D" w:rsidP="0049460D">
      <w:pPr>
        <w:pStyle w:val="NoSpacing"/>
        <w:spacing w:before="120" w:after="120" w:line="240" w:lineRule="auto"/>
      </w:pPr>
      <w:r w:rsidRPr="00A1265E">
        <w:t xml:space="preserve">Public exposure to violations of the </w:t>
      </w:r>
      <w:del w:id="285" w:author="Yohanes Budiarto" w:date="2020-05-17T08:47:00Z">
        <w:r w:rsidRPr="00A1265E" w:rsidDel="001844C9">
          <w:delText>perpetrator</w:delText>
        </w:r>
      </w:del>
      <w:ins w:id="286" w:author="Yohanes Budiarto" w:date="2020-05-17T08:47:00Z">
        <w:r w:rsidRPr="00A1265E">
          <w:t>protagonist</w:t>
        </w:r>
      </w:ins>
      <w:r w:rsidRPr="00A1265E">
        <w:t xml:space="preserve">s' norms results in the emergence of the vicarious embarrassment of participants. Experimental studies conducted by Krach et al. (2011) involves various vignettes that illustrate numerous violations of social norms in public. It shows that public exposure is the most prominent characteristic of the emergence of embarrassment or vicarious embarrassment. </w:t>
      </w:r>
    </w:p>
    <w:p w14:paraId="772F9074" w14:textId="77777777" w:rsidR="0049460D" w:rsidRPr="00A1265E" w:rsidRDefault="0049460D" w:rsidP="0049460D">
      <w:pPr>
        <w:pStyle w:val="NoSpacing"/>
        <w:spacing w:before="120" w:after="120" w:line="240" w:lineRule="auto"/>
      </w:pPr>
      <w:r w:rsidRPr="00A1265E">
        <w:rPr>
          <w:rFonts w:asciiTheme="majorHAnsi" w:hAnsiTheme="majorHAnsi" w:cstheme="majorHAnsi"/>
        </w:rPr>
        <w:t xml:space="preserve">The other experimental study by </w:t>
      </w:r>
      <w:r w:rsidRPr="00A1265E">
        <w:rPr>
          <w:rFonts w:asciiTheme="majorHAnsi" w:hAnsiTheme="majorHAnsi" w:cstheme="majorHAnsi"/>
          <w:shd w:val="clear" w:color="auto" w:fill="FFFFFF"/>
        </w:rPr>
        <w:t xml:space="preserve">Smith, Webster, Parrott, &amp; Eyre (2002) proves that embarrassment nature is social. </w:t>
      </w:r>
      <w:r w:rsidRPr="00A1265E">
        <w:t xml:space="preserve">The results of experimental studies from Smith et al. (2002) point out several points related to embarrassment. First, embarrassment is more closely related to feelings caused by exposure to violations and, secondly, public incapacity. As such, the findings argue to reclaim public exposure as a complementary way to understand this embarrassment fully. Our results support Smith et al. (2002) in reclaiming public exposure as an important determinant of embarrassment, both personal embarrassment and vicarious embarrassment. Secondly, embarrassment has a close relationship with incompetent experience or non-moral inferiority as well as with moral violations. </w:t>
      </w:r>
    </w:p>
    <w:p w14:paraId="76C5B33D" w14:textId="77777777" w:rsidR="0049460D" w:rsidRPr="00A1265E" w:rsidRDefault="0049460D" w:rsidP="0049460D">
      <w:pPr>
        <w:pStyle w:val="NoSpacing"/>
        <w:spacing w:before="120" w:after="120" w:line="240" w:lineRule="auto"/>
      </w:pPr>
      <w:r w:rsidRPr="00A1265E">
        <w:t xml:space="preserve">Results in four studies by Smith et al. (2002) linking embarrassment with public exposure is very important to highlight. As mentioned earlier, the association of public exposure with embarrassment is consistent with long-standing philosophical, literary, and scientific traditions. Of course, the dictionary definition of emotional terms is preferred to coincide with how people label their actual emotional state. They also noted that there seems to be no need to contrast the word embarrassment with shame. This finding shows that other words for shame are unnecessary. If someone wants to label feelings caused by exposure to violations or the inability of the public, the word embarrassment is appropriate. </w:t>
      </w:r>
    </w:p>
    <w:p w14:paraId="197A2A2B" w14:textId="77777777" w:rsidR="0049460D" w:rsidRPr="00A1265E" w:rsidRDefault="0049460D" w:rsidP="0049460D">
      <w:pPr>
        <w:pStyle w:val="NoSpacing"/>
        <w:spacing w:before="120" w:after="120" w:line="240" w:lineRule="auto"/>
      </w:pPr>
      <w:r w:rsidRPr="00A1265E">
        <w:t>Based on the analysis of the responses, public exposure functions implicitly or explicitly in eliciting the partner's vicarious embarrassment. Explicit public exposure is exemplified by the partner's perception of being exposed attentively by the public. On the other hand, implicit public exposure is the belief of imagined others surrounding both the protagonist and the partner when the norm violation occurs. This belief elicits the partner's vicarious embarrassment even though the public does not pay attention to the partner intentionally.</w:t>
      </w:r>
    </w:p>
    <w:p w14:paraId="7EB06299" w14:textId="77777777" w:rsidR="0049460D" w:rsidRPr="00A1265E" w:rsidRDefault="0049460D" w:rsidP="0049460D">
      <w:pPr>
        <w:pStyle w:val="NoSpacing"/>
        <w:spacing w:before="120" w:after="120" w:line="240" w:lineRule="auto"/>
      </w:pPr>
      <w:r w:rsidRPr="00A1265E">
        <w:t>The explicit public exposure may be directed either to the protagonist/</w:t>
      </w:r>
      <w:del w:id="287" w:author="Yohanes Budiarto" w:date="2020-05-17T08:47:00Z">
        <w:r w:rsidRPr="00A1265E" w:rsidDel="001844C9">
          <w:delText>perpetrator</w:delText>
        </w:r>
      </w:del>
      <w:ins w:id="288" w:author="Yohanes Budiarto" w:date="2020-05-17T08:47:00Z">
        <w:r w:rsidRPr="00A1265E">
          <w:t>protagonist</w:t>
        </w:r>
      </w:ins>
      <w:r w:rsidRPr="00A1265E">
        <w:t xml:space="preserve"> (a) or the partner (c). When the partner feels explicit public exposure directed to the protagonist (due to the protagonist's misconduct), he experiences vicarious embarrassment due to their relationship. On the other process, explicit public exposure may also be directed to the partner as the effect of the protagonist's misconduct. In this process, vicarious embarrassment occurs as the interaction between relationship category and explicit public exposure category.</w:t>
      </w:r>
    </w:p>
    <w:p w14:paraId="4FC38383" w14:textId="77777777" w:rsidR="0049460D" w:rsidRPr="00A1265E" w:rsidRDefault="0049460D" w:rsidP="0049460D">
      <w:pPr>
        <w:pStyle w:val="NoSpacing"/>
        <w:spacing w:before="120" w:after="120" w:line="240" w:lineRule="auto"/>
      </w:pPr>
      <w:r w:rsidRPr="00A1265E">
        <w:t>In implicit public exposure, everything that happened in this condition (protagonist's misconduct) makes the partner think of a person (public) around who would have disapproved of the protagonist's misconduct, even though it was also obvious that the other person (public) would never really know. In this context, the imagined mere public presence had the power to bring about vicarious embarrassment (b). The concepts of explicit and implicit public exposure were adapted from the work of Smith et al. (2002).</w:t>
      </w:r>
    </w:p>
    <w:p w14:paraId="1A992337" w14:textId="77777777" w:rsidR="0049460D" w:rsidRPr="00A1265E" w:rsidRDefault="0049460D" w:rsidP="0049460D">
      <w:pPr>
        <w:pStyle w:val="Heading2"/>
        <w:spacing w:line="240" w:lineRule="auto"/>
      </w:pPr>
      <w:r w:rsidRPr="00A1265E">
        <w:t>Multiple Responses Analysis</w:t>
      </w:r>
    </w:p>
    <w:p w14:paraId="7FE8BAA9" w14:textId="77777777" w:rsidR="0049460D" w:rsidRPr="00A1265E" w:rsidRDefault="0049460D" w:rsidP="0049460D">
      <w:pPr>
        <w:pStyle w:val="NoSpacing"/>
        <w:spacing w:before="120" w:after="120" w:line="240" w:lineRule="auto"/>
      </w:pPr>
      <w:r w:rsidRPr="00A1265E">
        <w:t>The cause categories frequency of vicarious embarrassment is analyzed using multiple responses (</w:t>
      </w:r>
      <w:r w:rsidRPr="00A1265E">
        <w:rPr>
          <w:i/>
        </w:rPr>
        <w:t>N</w:t>
      </w:r>
      <w:r w:rsidRPr="00A1265E">
        <w:t xml:space="preserve"> = 256) and shows the distribution as in Table 1 below.</w:t>
      </w:r>
    </w:p>
    <w:p w14:paraId="1E4DE2C0" w14:textId="77777777" w:rsidR="0049460D" w:rsidRPr="00A1265E" w:rsidRDefault="0049460D" w:rsidP="0049460D">
      <w:pPr>
        <w:spacing w:line="240" w:lineRule="auto"/>
        <w:ind w:firstLine="0"/>
      </w:pPr>
      <w:r w:rsidRPr="00A1265E">
        <w:t>Table 1</w:t>
      </w:r>
    </w:p>
    <w:tbl>
      <w:tblPr>
        <w:tblW w:w="86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0"/>
        <w:gridCol w:w="1661"/>
        <w:gridCol w:w="1029"/>
        <w:gridCol w:w="1029"/>
        <w:gridCol w:w="2468"/>
      </w:tblGrid>
      <w:tr w:rsidR="0049460D" w:rsidRPr="00A1265E" w14:paraId="0F35EF08" w14:textId="77777777" w:rsidTr="00BF0054">
        <w:trPr>
          <w:cantSplit/>
        </w:trPr>
        <w:tc>
          <w:tcPr>
            <w:tcW w:w="8647" w:type="dxa"/>
            <w:gridSpan w:val="5"/>
            <w:tcBorders>
              <w:top w:val="nil"/>
              <w:left w:val="nil"/>
              <w:bottom w:val="single" w:sz="4" w:space="0" w:color="auto"/>
              <w:right w:val="nil"/>
            </w:tcBorders>
            <w:shd w:val="clear" w:color="auto" w:fill="FFFFFF"/>
            <w:vAlign w:val="center"/>
          </w:tcPr>
          <w:p w14:paraId="2D00B53F" w14:textId="77777777" w:rsidR="0049460D" w:rsidRPr="00A1265E" w:rsidRDefault="0049460D" w:rsidP="00BF0054">
            <w:pPr>
              <w:spacing w:line="240" w:lineRule="auto"/>
              <w:ind w:firstLine="0"/>
              <w:rPr>
                <w:i/>
              </w:rPr>
            </w:pPr>
            <w:r w:rsidRPr="00A1265E">
              <w:rPr>
                <w:i/>
              </w:rPr>
              <w:t>Vicarious Embarrassment Causes Frequencies</w:t>
            </w:r>
          </w:p>
        </w:tc>
      </w:tr>
      <w:tr w:rsidR="0049460D" w:rsidRPr="00A1265E" w14:paraId="23C9813A" w14:textId="77777777" w:rsidTr="00BF0054">
        <w:trPr>
          <w:cantSplit/>
        </w:trPr>
        <w:tc>
          <w:tcPr>
            <w:tcW w:w="4121" w:type="dxa"/>
            <w:gridSpan w:val="2"/>
            <w:vMerge w:val="restart"/>
            <w:tcBorders>
              <w:top w:val="single" w:sz="4" w:space="0" w:color="auto"/>
              <w:left w:val="nil"/>
              <w:bottom w:val="nil"/>
              <w:right w:val="nil"/>
            </w:tcBorders>
            <w:shd w:val="clear" w:color="auto" w:fill="FFFFFF"/>
            <w:vAlign w:val="bottom"/>
          </w:tcPr>
          <w:p w14:paraId="231FC1C7" w14:textId="77777777" w:rsidR="0049460D" w:rsidRPr="00A1265E" w:rsidRDefault="0049460D" w:rsidP="00BF0054">
            <w:pPr>
              <w:pStyle w:val="NoSpacing"/>
              <w:spacing w:line="240" w:lineRule="auto"/>
            </w:pPr>
          </w:p>
        </w:tc>
        <w:tc>
          <w:tcPr>
            <w:tcW w:w="2058" w:type="dxa"/>
            <w:gridSpan w:val="2"/>
            <w:tcBorders>
              <w:top w:val="single" w:sz="4" w:space="0" w:color="auto"/>
              <w:left w:val="nil"/>
              <w:bottom w:val="nil"/>
              <w:right w:val="nil"/>
            </w:tcBorders>
            <w:shd w:val="clear" w:color="auto" w:fill="FFFFFF"/>
            <w:vAlign w:val="bottom"/>
          </w:tcPr>
          <w:p w14:paraId="1459A7CB" w14:textId="77777777" w:rsidR="0049460D" w:rsidRPr="00A1265E" w:rsidRDefault="0049460D" w:rsidP="00BF0054">
            <w:pPr>
              <w:pStyle w:val="NoSpacing"/>
              <w:spacing w:line="240" w:lineRule="auto"/>
              <w:jc w:val="center"/>
            </w:pPr>
            <w:r w:rsidRPr="00A1265E">
              <w:t>Responses</w:t>
            </w:r>
          </w:p>
        </w:tc>
        <w:tc>
          <w:tcPr>
            <w:tcW w:w="2468" w:type="dxa"/>
            <w:vMerge w:val="restart"/>
            <w:tcBorders>
              <w:top w:val="single" w:sz="4" w:space="0" w:color="auto"/>
              <w:left w:val="nil"/>
              <w:bottom w:val="nil"/>
              <w:right w:val="nil"/>
            </w:tcBorders>
            <w:shd w:val="clear" w:color="auto" w:fill="FFFFFF"/>
            <w:vAlign w:val="bottom"/>
          </w:tcPr>
          <w:p w14:paraId="4E86C893" w14:textId="77777777" w:rsidR="0049460D" w:rsidRPr="00A1265E" w:rsidRDefault="0049460D" w:rsidP="00BF0054">
            <w:pPr>
              <w:pStyle w:val="NoSpacing"/>
              <w:spacing w:line="240" w:lineRule="auto"/>
            </w:pPr>
            <w:r w:rsidRPr="00A1265E">
              <w:t>Percent of Cases</w:t>
            </w:r>
          </w:p>
        </w:tc>
      </w:tr>
      <w:tr w:rsidR="0049460D" w:rsidRPr="00A1265E" w14:paraId="431F946A" w14:textId="77777777" w:rsidTr="00BF0054">
        <w:trPr>
          <w:cantSplit/>
        </w:trPr>
        <w:tc>
          <w:tcPr>
            <w:tcW w:w="4121" w:type="dxa"/>
            <w:gridSpan w:val="2"/>
            <w:vMerge/>
            <w:tcBorders>
              <w:top w:val="nil"/>
              <w:left w:val="nil"/>
              <w:bottom w:val="single" w:sz="4" w:space="0" w:color="auto"/>
              <w:right w:val="nil"/>
            </w:tcBorders>
            <w:shd w:val="clear" w:color="auto" w:fill="FFFFFF"/>
            <w:vAlign w:val="bottom"/>
          </w:tcPr>
          <w:p w14:paraId="046F4F09" w14:textId="77777777" w:rsidR="0049460D" w:rsidRPr="00A1265E" w:rsidRDefault="0049460D" w:rsidP="00BF0054">
            <w:pPr>
              <w:pStyle w:val="NoSpacing"/>
              <w:spacing w:line="240" w:lineRule="auto"/>
            </w:pPr>
          </w:p>
        </w:tc>
        <w:tc>
          <w:tcPr>
            <w:tcW w:w="1029" w:type="dxa"/>
            <w:tcBorders>
              <w:top w:val="nil"/>
              <w:left w:val="nil"/>
              <w:bottom w:val="single" w:sz="4" w:space="0" w:color="auto"/>
              <w:right w:val="nil"/>
            </w:tcBorders>
            <w:shd w:val="clear" w:color="auto" w:fill="FFFFFF"/>
            <w:vAlign w:val="bottom"/>
          </w:tcPr>
          <w:p w14:paraId="3D37D241" w14:textId="77777777" w:rsidR="0049460D" w:rsidRPr="00A1265E" w:rsidRDefault="0049460D" w:rsidP="00BF0054">
            <w:pPr>
              <w:pStyle w:val="NoSpacing"/>
              <w:spacing w:line="240" w:lineRule="auto"/>
            </w:pPr>
            <w:r w:rsidRPr="00A1265E">
              <w:t>N</w:t>
            </w:r>
          </w:p>
        </w:tc>
        <w:tc>
          <w:tcPr>
            <w:tcW w:w="1029" w:type="dxa"/>
            <w:tcBorders>
              <w:top w:val="nil"/>
              <w:left w:val="nil"/>
              <w:bottom w:val="single" w:sz="4" w:space="0" w:color="auto"/>
              <w:right w:val="nil"/>
            </w:tcBorders>
            <w:shd w:val="clear" w:color="auto" w:fill="FFFFFF"/>
            <w:vAlign w:val="bottom"/>
          </w:tcPr>
          <w:p w14:paraId="2189D41E" w14:textId="77777777" w:rsidR="0049460D" w:rsidRPr="00A1265E" w:rsidRDefault="0049460D" w:rsidP="00BF0054">
            <w:pPr>
              <w:pStyle w:val="NoSpacing"/>
              <w:spacing w:line="240" w:lineRule="auto"/>
            </w:pPr>
            <w:r w:rsidRPr="00A1265E">
              <w:t>Percent</w:t>
            </w:r>
          </w:p>
        </w:tc>
        <w:tc>
          <w:tcPr>
            <w:tcW w:w="2468" w:type="dxa"/>
            <w:vMerge/>
            <w:tcBorders>
              <w:top w:val="nil"/>
              <w:left w:val="nil"/>
              <w:bottom w:val="single" w:sz="4" w:space="0" w:color="auto"/>
              <w:right w:val="nil"/>
            </w:tcBorders>
            <w:shd w:val="clear" w:color="auto" w:fill="FFFFFF"/>
            <w:vAlign w:val="bottom"/>
          </w:tcPr>
          <w:p w14:paraId="3F9B47D5" w14:textId="77777777" w:rsidR="0049460D" w:rsidRPr="00A1265E" w:rsidRDefault="0049460D" w:rsidP="00BF0054">
            <w:pPr>
              <w:pStyle w:val="NoSpacing"/>
              <w:spacing w:line="240" w:lineRule="auto"/>
            </w:pPr>
          </w:p>
        </w:tc>
      </w:tr>
      <w:tr w:rsidR="0049460D" w:rsidRPr="00A1265E" w14:paraId="187BDD70" w14:textId="77777777" w:rsidTr="00BF0054">
        <w:trPr>
          <w:cantSplit/>
        </w:trPr>
        <w:tc>
          <w:tcPr>
            <w:tcW w:w="2460" w:type="dxa"/>
            <w:vMerge w:val="restart"/>
            <w:tcBorders>
              <w:top w:val="single" w:sz="4" w:space="0" w:color="auto"/>
              <w:left w:val="nil"/>
              <w:bottom w:val="nil"/>
              <w:right w:val="nil"/>
            </w:tcBorders>
            <w:shd w:val="clear" w:color="auto" w:fill="FFFFFF" w:themeFill="background1"/>
          </w:tcPr>
          <w:p w14:paraId="2D8D7EC6" w14:textId="77777777" w:rsidR="0049460D" w:rsidRPr="00A1265E" w:rsidRDefault="0049460D" w:rsidP="00BF0054">
            <w:pPr>
              <w:pStyle w:val="NoSpacing"/>
              <w:spacing w:line="240" w:lineRule="auto"/>
            </w:pPr>
            <w:r w:rsidRPr="00A1265E">
              <w:t xml:space="preserve">Vicarious Embarrassment </w:t>
            </w:r>
          </w:p>
          <w:p w14:paraId="28454AB9" w14:textId="77777777" w:rsidR="0049460D" w:rsidRPr="00A1265E" w:rsidRDefault="0049460D" w:rsidP="00BF0054">
            <w:pPr>
              <w:pStyle w:val="NoSpacing"/>
              <w:spacing w:line="240" w:lineRule="auto"/>
            </w:pPr>
            <w:r w:rsidRPr="00A1265E">
              <w:t>Causes</w:t>
            </w:r>
          </w:p>
        </w:tc>
        <w:tc>
          <w:tcPr>
            <w:tcW w:w="1661" w:type="dxa"/>
            <w:tcBorders>
              <w:top w:val="single" w:sz="4" w:space="0" w:color="auto"/>
              <w:left w:val="nil"/>
              <w:bottom w:val="nil"/>
              <w:right w:val="nil"/>
            </w:tcBorders>
            <w:shd w:val="clear" w:color="auto" w:fill="FFFFFF" w:themeFill="background1"/>
          </w:tcPr>
          <w:p w14:paraId="0550580D" w14:textId="77777777" w:rsidR="0049460D" w:rsidRPr="00A1265E" w:rsidRDefault="0049460D" w:rsidP="00BF0054">
            <w:pPr>
              <w:pStyle w:val="NoSpacing"/>
              <w:spacing w:line="240" w:lineRule="auto"/>
            </w:pPr>
            <w:r w:rsidRPr="00A1265E">
              <w:t>Relationship</w:t>
            </w:r>
          </w:p>
        </w:tc>
        <w:tc>
          <w:tcPr>
            <w:tcW w:w="1029" w:type="dxa"/>
            <w:tcBorders>
              <w:top w:val="single" w:sz="4" w:space="0" w:color="auto"/>
              <w:left w:val="nil"/>
              <w:bottom w:val="nil"/>
              <w:right w:val="nil"/>
            </w:tcBorders>
            <w:shd w:val="clear" w:color="auto" w:fill="FFFFFF"/>
          </w:tcPr>
          <w:p w14:paraId="764EB114" w14:textId="77777777" w:rsidR="0049460D" w:rsidRPr="00A1265E" w:rsidRDefault="0049460D" w:rsidP="00BF0054">
            <w:pPr>
              <w:pStyle w:val="NoSpacing"/>
              <w:spacing w:line="240" w:lineRule="auto"/>
            </w:pPr>
            <w:r w:rsidRPr="00A1265E">
              <w:t>129</w:t>
            </w:r>
          </w:p>
        </w:tc>
        <w:tc>
          <w:tcPr>
            <w:tcW w:w="1029" w:type="dxa"/>
            <w:tcBorders>
              <w:top w:val="single" w:sz="4" w:space="0" w:color="auto"/>
              <w:left w:val="nil"/>
              <w:bottom w:val="nil"/>
              <w:right w:val="nil"/>
            </w:tcBorders>
            <w:shd w:val="clear" w:color="auto" w:fill="FFFFFF"/>
          </w:tcPr>
          <w:p w14:paraId="43EC3B9C" w14:textId="77777777" w:rsidR="0049460D" w:rsidRPr="00A1265E" w:rsidRDefault="0049460D" w:rsidP="00BF0054">
            <w:pPr>
              <w:pStyle w:val="NoSpacing"/>
              <w:spacing w:line="240" w:lineRule="auto"/>
            </w:pPr>
            <w:r w:rsidRPr="00A1265E">
              <w:t>26.5%</w:t>
            </w:r>
          </w:p>
        </w:tc>
        <w:tc>
          <w:tcPr>
            <w:tcW w:w="2468" w:type="dxa"/>
            <w:tcBorders>
              <w:top w:val="single" w:sz="4" w:space="0" w:color="auto"/>
              <w:left w:val="nil"/>
              <w:bottom w:val="nil"/>
              <w:right w:val="nil"/>
            </w:tcBorders>
            <w:shd w:val="clear" w:color="auto" w:fill="FFFFFF"/>
          </w:tcPr>
          <w:p w14:paraId="58B7A683" w14:textId="77777777" w:rsidR="0049460D" w:rsidRPr="00A1265E" w:rsidRDefault="0049460D" w:rsidP="00BF0054">
            <w:pPr>
              <w:pStyle w:val="NoSpacing"/>
              <w:spacing w:line="240" w:lineRule="auto"/>
            </w:pPr>
            <w:r w:rsidRPr="00A1265E">
              <w:t>50.4%</w:t>
            </w:r>
          </w:p>
        </w:tc>
      </w:tr>
      <w:tr w:rsidR="0049460D" w:rsidRPr="00A1265E" w14:paraId="505D7D3A" w14:textId="77777777" w:rsidTr="00BF0054">
        <w:trPr>
          <w:cantSplit/>
        </w:trPr>
        <w:tc>
          <w:tcPr>
            <w:tcW w:w="2460" w:type="dxa"/>
            <w:vMerge/>
            <w:tcBorders>
              <w:top w:val="nil"/>
              <w:left w:val="nil"/>
              <w:bottom w:val="nil"/>
              <w:right w:val="nil"/>
            </w:tcBorders>
            <w:shd w:val="clear" w:color="auto" w:fill="FFFFFF" w:themeFill="background1"/>
          </w:tcPr>
          <w:p w14:paraId="62EAD01A" w14:textId="77777777" w:rsidR="0049460D" w:rsidRPr="00A1265E" w:rsidRDefault="0049460D" w:rsidP="00BF0054">
            <w:pPr>
              <w:pStyle w:val="NoSpacing"/>
              <w:spacing w:line="240" w:lineRule="auto"/>
            </w:pPr>
          </w:p>
        </w:tc>
        <w:tc>
          <w:tcPr>
            <w:tcW w:w="1661" w:type="dxa"/>
            <w:tcBorders>
              <w:top w:val="nil"/>
              <w:left w:val="nil"/>
              <w:bottom w:val="nil"/>
              <w:right w:val="nil"/>
            </w:tcBorders>
            <w:shd w:val="clear" w:color="auto" w:fill="FFFFFF" w:themeFill="background1"/>
          </w:tcPr>
          <w:p w14:paraId="653E5B0C" w14:textId="77777777" w:rsidR="0049460D" w:rsidRPr="00A1265E" w:rsidRDefault="0049460D" w:rsidP="00BF0054">
            <w:pPr>
              <w:pStyle w:val="NoSpacing"/>
              <w:spacing w:line="240" w:lineRule="auto"/>
            </w:pPr>
            <w:r w:rsidRPr="00A1265E">
              <w:t>Public Exposure</w:t>
            </w:r>
          </w:p>
        </w:tc>
        <w:tc>
          <w:tcPr>
            <w:tcW w:w="1029" w:type="dxa"/>
            <w:tcBorders>
              <w:top w:val="nil"/>
              <w:left w:val="nil"/>
              <w:bottom w:val="nil"/>
              <w:right w:val="nil"/>
            </w:tcBorders>
            <w:shd w:val="clear" w:color="auto" w:fill="FFFFFF"/>
          </w:tcPr>
          <w:p w14:paraId="2437C0E4" w14:textId="77777777" w:rsidR="0049460D" w:rsidRPr="00A1265E" w:rsidRDefault="0049460D" w:rsidP="00BF0054">
            <w:pPr>
              <w:pStyle w:val="NoSpacing"/>
              <w:spacing w:line="240" w:lineRule="auto"/>
            </w:pPr>
            <w:r w:rsidRPr="00A1265E">
              <w:t>225</w:t>
            </w:r>
          </w:p>
        </w:tc>
        <w:tc>
          <w:tcPr>
            <w:tcW w:w="1029" w:type="dxa"/>
            <w:tcBorders>
              <w:top w:val="nil"/>
              <w:left w:val="nil"/>
              <w:bottom w:val="nil"/>
              <w:right w:val="nil"/>
            </w:tcBorders>
            <w:shd w:val="clear" w:color="auto" w:fill="FFFFFF"/>
          </w:tcPr>
          <w:p w14:paraId="09EFA307" w14:textId="77777777" w:rsidR="0049460D" w:rsidRPr="00A1265E" w:rsidRDefault="0049460D" w:rsidP="00BF0054">
            <w:pPr>
              <w:pStyle w:val="NoSpacing"/>
              <w:spacing w:line="240" w:lineRule="auto"/>
            </w:pPr>
            <w:r w:rsidRPr="00A1265E">
              <w:t>46.3%</w:t>
            </w:r>
          </w:p>
        </w:tc>
        <w:tc>
          <w:tcPr>
            <w:tcW w:w="2468" w:type="dxa"/>
            <w:tcBorders>
              <w:top w:val="nil"/>
              <w:left w:val="nil"/>
              <w:bottom w:val="nil"/>
              <w:right w:val="nil"/>
            </w:tcBorders>
            <w:shd w:val="clear" w:color="auto" w:fill="FFFFFF"/>
          </w:tcPr>
          <w:p w14:paraId="494DFFDC" w14:textId="77777777" w:rsidR="0049460D" w:rsidRPr="00A1265E" w:rsidRDefault="0049460D" w:rsidP="00BF0054">
            <w:pPr>
              <w:pStyle w:val="NoSpacing"/>
              <w:spacing w:line="240" w:lineRule="auto"/>
            </w:pPr>
            <w:r w:rsidRPr="00A1265E">
              <w:t>87.9%</w:t>
            </w:r>
          </w:p>
        </w:tc>
      </w:tr>
      <w:tr w:rsidR="0049460D" w:rsidRPr="00A1265E" w14:paraId="5549B0BE" w14:textId="77777777" w:rsidTr="00BF0054">
        <w:trPr>
          <w:cantSplit/>
        </w:trPr>
        <w:tc>
          <w:tcPr>
            <w:tcW w:w="2460" w:type="dxa"/>
            <w:vMerge/>
            <w:tcBorders>
              <w:top w:val="nil"/>
              <w:left w:val="nil"/>
              <w:bottom w:val="nil"/>
              <w:right w:val="nil"/>
            </w:tcBorders>
            <w:shd w:val="clear" w:color="auto" w:fill="FFFFFF" w:themeFill="background1"/>
          </w:tcPr>
          <w:p w14:paraId="2D99FFE6" w14:textId="77777777" w:rsidR="0049460D" w:rsidRPr="00A1265E" w:rsidRDefault="0049460D" w:rsidP="00BF0054">
            <w:pPr>
              <w:pStyle w:val="NoSpacing"/>
              <w:spacing w:line="240" w:lineRule="auto"/>
            </w:pPr>
          </w:p>
        </w:tc>
        <w:tc>
          <w:tcPr>
            <w:tcW w:w="1661" w:type="dxa"/>
            <w:tcBorders>
              <w:top w:val="nil"/>
              <w:left w:val="nil"/>
              <w:bottom w:val="nil"/>
              <w:right w:val="nil"/>
            </w:tcBorders>
            <w:shd w:val="clear" w:color="auto" w:fill="FFFFFF" w:themeFill="background1"/>
          </w:tcPr>
          <w:p w14:paraId="07FAEEA1" w14:textId="77777777" w:rsidR="0049460D" w:rsidRPr="00A1265E" w:rsidRDefault="0049460D" w:rsidP="00BF0054">
            <w:pPr>
              <w:pStyle w:val="NoSpacing"/>
              <w:spacing w:line="240" w:lineRule="auto"/>
            </w:pPr>
            <w:r w:rsidRPr="00A1265E">
              <w:t>Social Norms</w:t>
            </w:r>
          </w:p>
        </w:tc>
        <w:tc>
          <w:tcPr>
            <w:tcW w:w="1029" w:type="dxa"/>
            <w:tcBorders>
              <w:top w:val="nil"/>
              <w:left w:val="nil"/>
              <w:bottom w:val="nil"/>
              <w:right w:val="nil"/>
            </w:tcBorders>
            <w:shd w:val="clear" w:color="auto" w:fill="FFFFFF"/>
          </w:tcPr>
          <w:p w14:paraId="40A14252" w14:textId="77777777" w:rsidR="0049460D" w:rsidRPr="00A1265E" w:rsidRDefault="0049460D" w:rsidP="00BF0054">
            <w:pPr>
              <w:pStyle w:val="NoSpacing"/>
              <w:spacing w:line="240" w:lineRule="auto"/>
            </w:pPr>
            <w:r w:rsidRPr="00A1265E">
              <w:t>132</w:t>
            </w:r>
          </w:p>
        </w:tc>
        <w:tc>
          <w:tcPr>
            <w:tcW w:w="1029" w:type="dxa"/>
            <w:tcBorders>
              <w:top w:val="nil"/>
              <w:left w:val="nil"/>
              <w:bottom w:val="nil"/>
              <w:right w:val="nil"/>
            </w:tcBorders>
            <w:shd w:val="clear" w:color="auto" w:fill="FFFFFF"/>
          </w:tcPr>
          <w:p w14:paraId="057A2799" w14:textId="77777777" w:rsidR="0049460D" w:rsidRPr="00A1265E" w:rsidRDefault="0049460D" w:rsidP="00BF0054">
            <w:pPr>
              <w:pStyle w:val="NoSpacing"/>
              <w:spacing w:line="240" w:lineRule="auto"/>
            </w:pPr>
            <w:r w:rsidRPr="00A1265E">
              <w:t>27.2%</w:t>
            </w:r>
          </w:p>
        </w:tc>
        <w:tc>
          <w:tcPr>
            <w:tcW w:w="2468" w:type="dxa"/>
            <w:tcBorders>
              <w:top w:val="nil"/>
              <w:left w:val="nil"/>
              <w:bottom w:val="nil"/>
              <w:right w:val="nil"/>
            </w:tcBorders>
            <w:shd w:val="clear" w:color="auto" w:fill="FFFFFF"/>
          </w:tcPr>
          <w:p w14:paraId="3A4DC9F6" w14:textId="77777777" w:rsidR="0049460D" w:rsidRPr="00A1265E" w:rsidRDefault="0049460D" w:rsidP="00BF0054">
            <w:pPr>
              <w:pStyle w:val="NoSpacing"/>
              <w:spacing w:line="240" w:lineRule="auto"/>
            </w:pPr>
            <w:r w:rsidRPr="00A1265E">
              <w:t>51.6%</w:t>
            </w:r>
          </w:p>
        </w:tc>
      </w:tr>
      <w:tr w:rsidR="0049460D" w:rsidRPr="00A1265E" w14:paraId="14BE2163" w14:textId="77777777" w:rsidTr="00BF0054">
        <w:trPr>
          <w:cantSplit/>
        </w:trPr>
        <w:tc>
          <w:tcPr>
            <w:tcW w:w="4121" w:type="dxa"/>
            <w:gridSpan w:val="2"/>
            <w:tcBorders>
              <w:top w:val="nil"/>
              <w:left w:val="nil"/>
              <w:bottom w:val="single" w:sz="4" w:space="0" w:color="auto"/>
              <w:right w:val="nil"/>
            </w:tcBorders>
            <w:shd w:val="clear" w:color="auto" w:fill="FFFFFF" w:themeFill="background1"/>
          </w:tcPr>
          <w:p w14:paraId="070E42B7" w14:textId="77777777" w:rsidR="0049460D" w:rsidRPr="00A1265E" w:rsidRDefault="0049460D" w:rsidP="00BF0054">
            <w:pPr>
              <w:pStyle w:val="NoSpacing"/>
              <w:spacing w:before="120" w:line="240" w:lineRule="auto"/>
            </w:pPr>
            <w:r w:rsidRPr="00A1265E">
              <w:t>Total</w:t>
            </w:r>
          </w:p>
        </w:tc>
        <w:tc>
          <w:tcPr>
            <w:tcW w:w="1029" w:type="dxa"/>
            <w:tcBorders>
              <w:top w:val="nil"/>
              <w:left w:val="nil"/>
              <w:bottom w:val="single" w:sz="4" w:space="0" w:color="auto"/>
              <w:right w:val="nil"/>
            </w:tcBorders>
            <w:shd w:val="clear" w:color="auto" w:fill="FFFFFF"/>
          </w:tcPr>
          <w:p w14:paraId="49222A37" w14:textId="77777777" w:rsidR="0049460D" w:rsidRPr="00A1265E" w:rsidRDefault="0049460D" w:rsidP="00BF0054">
            <w:pPr>
              <w:pStyle w:val="NoSpacing"/>
              <w:spacing w:before="120" w:line="240" w:lineRule="auto"/>
            </w:pPr>
            <w:r w:rsidRPr="00A1265E">
              <w:t>486</w:t>
            </w:r>
          </w:p>
        </w:tc>
        <w:tc>
          <w:tcPr>
            <w:tcW w:w="1029" w:type="dxa"/>
            <w:tcBorders>
              <w:top w:val="nil"/>
              <w:left w:val="nil"/>
              <w:bottom w:val="single" w:sz="4" w:space="0" w:color="auto"/>
              <w:right w:val="nil"/>
            </w:tcBorders>
            <w:shd w:val="clear" w:color="auto" w:fill="FFFFFF"/>
          </w:tcPr>
          <w:p w14:paraId="3EBA619D" w14:textId="77777777" w:rsidR="0049460D" w:rsidRPr="00A1265E" w:rsidRDefault="0049460D" w:rsidP="00BF0054">
            <w:pPr>
              <w:pStyle w:val="NoSpacing"/>
              <w:spacing w:before="120" w:line="240" w:lineRule="auto"/>
            </w:pPr>
            <w:r w:rsidRPr="00A1265E">
              <w:t>100.0%</w:t>
            </w:r>
          </w:p>
        </w:tc>
        <w:tc>
          <w:tcPr>
            <w:tcW w:w="2468" w:type="dxa"/>
            <w:tcBorders>
              <w:top w:val="nil"/>
              <w:left w:val="nil"/>
              <w:bottom w:val="single" w:sz="4" w:space="0" w:color="auto"/>
              <w:right w:val="nil"/>
            </w:tcBorders>
            <w:shd w:val="clear" w:color="auto" w:fill="FFFFFF"/>
          </w:tcPr>
          <w:p w14:paraId="0F3F9184" w14:textId="77777777" w:rsidR="0049460D" w:rsidRPr="00A1265E" w:rsidRDefault="0049460D" w:rsidP="00BF0054">
            <w:pPr>
              <w:pStyle w:val="NoSpacing"/>
              <w:spacing w:before="120" w:line="240" w:lineRule="auto"/>
            </w:pPr>
            <w:r w:rsidRPr="00A1265E">
              <w:t>189.8%</w:t>
            </w:r>
          </w:p>
        </w:tc>
      </w:tr>
    </w:tbl>
    <w:p w14:paraId="5D13A1CA" w14:textId="77777777" w:rsidR="0049460D" w:rsidRPr="00A1265E" w:rsidRDefault="0049460D" w:rsidP="0049460D">
      <w:pPr>
        <w:spacing w:before="120" w:after="120" w:line="240" w:lineRule="auto"/>
        <w:ind w:firstLine="0"/>
      </w:pPr>
      <w:r w:rsidRPr="00A1265E">
        <w:t>From the table above, 46.3 % of all responses are categorized as public exposure, 27.2 % of responses are categorized as social norms, and 26.5% are relationship categories. Public exposure was identified as the most frequent vicarious embarrassment elicitor (46.3%) by 87.9% of all respondents. This finding indicates that public exposure is the most frequent cause of adolescents experiencing vicarious embarrassment.</w:t>
      </w:r>
    </w:p>
    <w:p w14:paraId="55329F85" w14:textId="77777777" w:rsidR="0049460D" w:rsidRPr="00A1265E" w:rsidRDefault="0049460D" w:rsidP="0049460D">
      <w:pPr>
        <w:spacing w:before="120" w:after="120" w:line="240" w:lineRule="auto"/>
        <w:ind w:firstLine="0"/>
      </w:pPr>
      <w:r w:rsidRPr="00A1265E">
        <w:t xml:space="preserve">We found two types of public exposures experienced by participants, namely the explicit and implicit. The participants experience explicit public exposure when the persons around them attentively look at either to the </w:t>
      </w:r>
      <w:del w:id="289" w:author="Yohanes Budiarto" w:date="2020-05-17T08:47:00Z">
        <w:r w:rsidRPr="00A1265E" w:rsidDel="001844C9">
          <w:delText>perpetrator</w:delText>
        </w:r>
      </w:del>
      <w:ins w:id="290" w:author="Yohanes Budiarto" w:date="2020-05-17T08:47:00Z">
        <w:r w:rsidRPr="00A1265E">
          <w:t>protagonist</w:t>
        </w:r>
      </w:ins>
      <w:r w:rsidRPr="00A1265E">
        <w:t xml:space="preserve"> or the participant. On the other hand, the implicit public exposure is the participants' assumption or belief that people around witness the transgression and, as the effect, watch at them, even though the reality does not show it. The distribution of the explicit and implicit public exposures categories is presented below.</w:t>
      </w:r>
    </w:p>
    <w:p w14:paraId="121E82B1" w14:textId="77777777" w:rsidR="0049460D" w:rsidRPr="00A1265E" w:rsidRDefault="0049460D" w:rsidP="0049460D">
      <w:pPr>
        <w:spacing w:before="120" w:after="120" w:line="240" w:lineRule="auto"/>
        <w:ind w:firstLine="0"/>
      </w:pPr>
      <w:r w:rsidRPr="00A1265E">
        <w:t>Table 2</w:t>
      </w:r>
    </w:p>
    <w:p w14:paraId="37887DD1" w14:textId="77777777" w:rsidR="0049460D" w:rsidRPr="00A1265E" w:rsidRDefault="0049460D" w:rsidP="0049460D">
      <w:pPr>
        <w:spacing w:before="120" w:after="120" w:line="240" w:lineRule="auto"/>
        <w:ind w:firstLine="0"/>
        <w:rPr>
          <w:i/>
        </w:rPr>
      </w:pPr>
      <w:r w:rsidRPr="00A1265E">
        <w:rPr>
          <w:i/>
        </w:rPr>
        <w:t>The Frequency of Public Exposure Types</w:t>
      </w:r>
    </w:p>
    <w:tbl>
      <w:tblPr>
        <w:tblW w:w="80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99"/>
        <w:gridCol w:w="2306"/>
        <w:gridCol w:w="1029"/>
        <w:gridCol w:w="1029"/>
        <w:gridCol w:w="1476"/>
      </w:tblGrid>
      <w:tr w:rsidR="0049460D" w:rsidRPr="00A1265E" w14:paraId="59E0A09B" w14:textId="77777777" w:rsidTr="00BF0054">
        <w:trPr>
          <w:cantSplit/>
        </w:trPr>
        <w:tc>
          <w:tcPr>
            <w:tcW w:w="4505" w:type="dxa"/>
            <w:gridSpan w:val="2"/>
            <w:vMerge w:val="restart"/>
            <w:tcBorders>
              <w:top w:val="single" w:sz="4" w:space="0" w:color="auto"/>
              <w:left w:val="nil"/>
              <w:bottom w:val="single" w:sz="4" w:space="0" w:color="auto"/>
              <w:right w:val="nil"/>
            </w:tcBorders>
            <w:shd w:val="clear" w:color="auto" w:fill="FFFFFF"/>
            <w:vAlign w:val="bottom"/>
          </w:tcPr>
          <w:p w14:paraId="0A4F99A4" w14:textId="77777777" w:rsidR="0049460D" w:rsidRPr="00A1265E" w:rsidRDefault="0049460D" w:rsidP="00BF0054">
            <w:pPr>
              <w:autoSpaceDE w:val="0"/>
              <w:autoSpaceDN w:val="0"/>
              <w:adjustRightInd w:val="0"/>
              <w:spacing w:line="240" w:lineRule="auto"/>
              <w:ind w:firstLine="0"/>
              <w:rPr>
                <w:rFonts w:asciiTheme="majorHAnsi" w:hAnsiTheme="majorHAnsi" w:cstheme="majorHAnsi"/>
                <w:kern w:val="0"/>
                <w:lang w:val="en-ID"/>
              </w:rPr>
            </w:pPr>
          </w:p>
        </w:tc>
        <w:tc>
          <w:tcPr>
            <w:tcW w:w="2058" w:type="dxa"/>
            <w:gridSpan w:val="2"/>
            <w:tcBorders>
              <w:top w:val="single" w:sz="4" w:space="0" w:color="auto"/>
              <w:left w:val="nil"/>
              <w:bottom w:val="single" w:sz="4" w:space="0" w:color="auto"/>
              <w:right w:val="nil"/>
            </w:tcBorders>
            <w:shd w:val="clear" w:color="auto" w:fill="FFFFFF"/>
            <w:vAlign w:val="bottom"/>
          </w:tcPr>
          <w:p w14:paraId="2AC5CC78"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Responses</w:t>
            </w:r>
          </w:p>
        </w:tc>
        <w:tc>
          <w:tcPr>
            <w:tcW w:w="1476" w:type="dxa"/>
            <w:vMerge w:val="restart"/>
            <w:tcBorders>
              <w:top w:val="single" w:sz="4" w:space="0" w:color="auto"/>
              <w:left w:val="nil"/>
              <w:bottom w:val="single" w:sz="4" w:space="0" w:color="auto"/>
              <w:right w:val="nil"/>
            </w:tcBorders>
            <w:shd w:val="clear" w:color="auto" w:fill="FFFFFF"/>
            <w:vAlign w:val="bottom"/>
          </w:tcPr>
          <w:p w14:paraId="0141F1A9"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Percent of Cases</w:t>
            </w:r>
          </w:p>
        </w:tc>
      </w:tr>
      <w:tr w:rsidR="0049460D" w:rsidRPr="00A1265E" w14:paraId="2BF2FB93" w14:textId="77777777" w:rsidTr="00BF0054">
        <w:trPr>
          <w:cantSplit/>
        </w:trPr>
        <w:tc>
          <w:tcPr>
            <w:tcW w:w="4505" w:type="dxa"/>
            <w:gridSpan w:val="2"/>
            <w:vMerge/>
            <w:tcBorders>
              <w:top w:val="single" w:sz="4" w:space="0" w:color="auto"/>
              <w:left w:val="nil"/>
              <w:bottom w:val="single" w:sz="4" w:space="0" w:color="auto"/>
              <w:right w:val="nil"/>
            </w:tcBorders>
            <w:shd w:val="clear" w:color="auto" w:fill="FFFFFF"/>
            <w:vAlign w:val="bottom"/>
          </w:tcPr>
          <w:p w14:paraId="197E4DB4" w14:textId="77777777" w:rsidR="0049460D" w:rsidRPr="00A1265E" w:rsidRDefault="0049460D" w:rsidP="00BF0054">
            <w:pPr>
              <w:autoSpaceDE w:val="0"/>
              <w:autoSpaceDN w:val="0"/>
              <w:adjustRightInd w:val="0"/>
              <w:spacing w:line="240" w:lineRule="auto"/>
              <w:ind w:firstLine="0"/>
              <w:rPr>
                <w:rFonts w:asciiTheme="majorHAnsi" w:hAnsiTheme="majorHAnsi" w:cstheme="majorHAnsi"/>
                <w:kern w:val="0"/>
                <w:lang w:val="en-ID"/>
              </w:rPr>
            </w:pPr>
          </w:p>
        </w:tc>
        <w:tc>
          <w:tcPr>
            <w:tcW w:w="1029" w:type="dxa"/>
            <w:tcBorders>
              <w:top w:val="single" w:sz="4" w:space="0" w:color="auto"/>
              <w:left w:val="nil"/>
              <w:bottom w:val="single" w:sz="4" w:space="0" w:color="auto"/>
              <w:right w:val="nil"/>
            </w:tcBorders>
            <w:shd w:val="clear" w:color="auto" w:fill="FFFFFF"/>
            <w:vAlign w:val="bottom"/>
          </w:tcPr>
          <w:p w14:paraId="1D77A6D8"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N</w:t>
            </w:r>
          </w:p>
        </w:tc>
        <w:tc>
          <w:tcPr>
            <w:tcW w:w="1029" w:type="dxa"/>
            <w:tcBorders>
              <w:top w:val="single" w:sz="4" w:space="0" w:color="auto"/>
              <w:left w:val="nil"/>
              <w:bottom w:val="single" w:sz="4" w:space="0" w:color="auto"/>
              <w:right w:val="nil"/>
            </w:tcBorders>
            <w:shd w:val="clear" w:color="auto" w:fill="FFFFFF"/>
            <w:vAlign w:val="bottom"/>
          </w:tcPr>
          <w:p w14:paraId="124865A4"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Percent</w:t>
            </w:r>
          </w:p>
        </w:tc>
        <w:tc>
          <w:tcPr>
            <w:tcW w:w="1476" w:type="dxa"/>
            <w:vMerge/>
            <w:tcBorders>
              <w:top w:val="single" w:sz="4" w:space="0" w:color="auto"/>
              <w:left w:val="nil"/>
              <w:bottom w:val="single" w:sz="4" w:space="0" w:color="auto"/>
              <w:right w:val="nil"/>
            </w:tcBorders>
            <w:shd w:val="clear" w:color="auto" w:fill="FFFFFF"/>
            <w:vAlign w:val="bottom"/>
          </w:tcPr>
          <w:p w14:paraId="7E700EC1" w14:textId="77777777" w:rsidR="0049460D" w:rsidRPr="00A1265E" w:rsidRDefault="0049460D" w:rsidP="00BF0054">
            <w:pPr>
              <w:autoSpaceDE w:val="0"/>
              <w:autoSpaceDN w:val="0"/>
              <w:adjustRightInd w:val="0"/>
              <w:spacing w:line="240" w:lineRule="auto"/>
              <w:ind w:firstLine="0"/>
              <w:rPr>
                <w:rFonts w:asciiTheme="majorHAnsi" w:hAnsiTheme="majorHAnsi" w:cstheme="majorHAnsi"/>
                <w:kern w:val="0"/>
                <w:lang w:val="en-ID"/>
              </w:rPr>
            </w:pPr>
          </w:p>
        </w:tc>
      </w:tr>
      <w:tr w:rsidR="0049460D" w:rsidRPr="00A1265E" w14:paraId="2B9FC72A" w14:textId="77777777" w:rsidTr="00BF0054">
        <w:trPr>
          <w:cantSplit/>
        </w:trPr>
        <w:tc>
          <w:tcPr>
            <w:tcW w:w="2199" w:type="dxa"/>
            <w:vMerge w:val="restart"/>
            <w:tcBorders>
              <w:top w:val="single" w:sz="4" w:space="0" w:color="auto"/>
              <w:left w:val="nil"/>
              <w:bottom w:val="nil"/>
              <w:right w:val="nil"/>
            </w:tcBorders>
            <w:shd w:val="clear" w:color="auto" w:fill="auto"/>
          </w:tcPr>
          <w:p w14:paraId="23A9FAD0" w14:textId="77777777" w:rsidR="0049460D" w:rsidRPr="00A1265E" w:rsidRDefault="0049460D" w:rsidP="00BF0054">
            <w:pPr>
              <w:autoSpaceDE w:val="0"/>
              <w:autoSpaceDN w:val="0"/>
              <w:adjustRightInd w:val="0"/>
              <w:spacing w:line="240" w:lineRule="auto"/>
              <w:ind w:left="60" w:right="60" w:firstLine="0"/>
              <w:rPr>
                <w:rFonts w:asciiTheme="majorHAnsi" w:hAnsiTheme="majorHAnsi" w:cstheme="majorHAnsi"/>
                <w:kern w:val="0"/>
                <w:lang w:val="en-ID"/>
              </w:rPr>
            </w:pPr>
            <w:r w:rsidRPr="00A1265E">
              <w:rPr>
                <w:rFonts w:asciiTheme="majorHAnsi" w:hAnsiTheme="majorHAnsi" w:cstheme="majorHAnsi"/>
                <w:kern w:val="0"/>
                <w:lang w:val="en-ID"/>
              </w:rPr>
              <w:t>Public Exposure Types</w:t>
            </w:r>
          </w:p>
        </w:tc>
        <w:tc>
          <w:tcPr>
            <w:tcW w:w="2306" w:type="dxa"/>
            <w:tcBorders>
              <w:top w:val="single" w:sz="4" w:space="0" w:color="auto"/>
              <w:left w:val="nil"/>
              <w:bottom w:val="nil"/>
              <w:right w:val="nil"/>
            </w:tcBorders>
            <w:shd w:val="clear" w:color="auto" w:fill="auto"/>
          </w:tcPr>
          <w:p w14:paraId="4B07D12F" w14:textId="77777777" w:rsidR="0049460D" w:rsidRPr="00A1265E" w:rsidRDefault="0049460D" w:rsidP="00BF0054">
            <w:pPr>
              <w:autoSpaceDE w:val="0"/>
              <w:autoSpaceDN w:val="0"/>
              <w:adjustRightInd w:val="0"/>
              <w:spacing w:line="240" w:lineRule="auto"/>
              <w:ind w:left="60" w:right="60" w:firstLine="0"/>
              <w:rPr>
                <w:rFonts w:asciiTheme="majorHAnsi" w:hAnsiTheme="majorHAnsi" w:cstheme="majorHAnsi"/>
                <w:kern w:val="0"/>
                <w:lang w:val="en-ID"/>
              </w:rPr>
            </w:pPr>
            <w:r w:rsidRPr="00A1265E">
              <w:rPr>
                <w:rFonts w:asciiTheme="majorHAnsi" w:hAnsiTheme="majorHAnsi" w:cstheme="majorHAnsi"/>
                <w:kern w:val="0"/>
                <w:lang w:val="en-ID"/>
              </w:rPr>
              <w:t>Explicit Public Exposure</w:t>
            </w:r>
          </w:p>
        </w:tc>
        <w:tc>
          <w:tcPr>
            <w:tcW w:w="1029" w:type="dxa"/>
            <w:tcBorders>
              <w:top w:val="single" w:sz="4" w:space="0" w:color="auto"/>
              <w:left w:val="nil"/>
              <w:bottom w:val="nil"/>
              <w:right w:val="nil"/>
            </w:tcBorders>
            <w:shd w:val="clear" w:color="auto" w:fill="FFFFFF"/>
          </w:tcPr>
          <w:p w14:paraId="05F0C6D4" w14:textId="77777777" w:rsidR="0049460D" w:rsidRPr="00A1265E" w:rsidRDefault="0049460D" w:rsidP="00BF0054">
            <w:pPr>
              <w:autoSpaceDE w:val="0"/>
              <w:autoSpaceDN w:val="0"/>
              <w:adjustRightInd w:val="0"/>
              <w:spacing w:line="240" w:lineRule="auto"/>
              <w:ind w:left="60" w:right="60" w:firstLine="0"/>
              <w:jc w:val="right"/>
              <w:rPr>
                <w:rFonts w:asciiTheme="majorHAnsi" w:hAnsiTheme="majorHAnsi" w:cstheme="majorHAnsi"/>
                <w:kern w:val="0"/>
                <w:lang w:val="en-ID"/>
              </w:rPr>
            </w:pPr>
            <w:r w:rsidRPr="00A1265E">
              <w:rPr>
                <w:rFonts w:asciiTheme="majorHAnsi" w:hAnsiTheme="majorHAnsi" w:cstheme="majorHAnsi"/>
                <w:kern w:val="0"/>
                <w:lang w:val="en-ID"/>
              </w:rPr>
              <w:t>164</w:t>
            </w:r>
          </w:p>
        </w:tc>
        <w:tc>
          <w:tcPr>
            <w:tcW w:w="1029" w:type="dxa"/>
            <w:tcBorders>
              <w:top w:val="single" w:sz="4" w:space="0" w:color="auto"/>
              <w:left w:val="nil"/>
              <w:bottom w:val="nil"/>
              <w:right w:val="nil"/>
            </w:tcBorders>
            <w:shd w:val="clear" w:color="auto" w:fill="FFFFFF"/>
          </w:tcPr>
          <w:p w14:paraId="010862D3" w14:textId="77777777" w:rsidR="0049460D" w:rsidRPr="00A1265E" w:rsidRDefault="0049460D" w:rsidP="00BF0054">
            <w:pPr>
              <w:autoSpaceDE w:val="0"/>
              <w:autoSpaceDN w:val="0"/>
              <w:adjustRightInd w:val="0"/>
              <w:spacing w:line="240" w:lineRule="auto"/>
              <w:ind w:left="60" w:right="60" w:firstLine="0"/>
              <w:jc w:val="right"/>
              <w:rPr>
                <w:rFonts w:asciiTheme="majorHAnsi" w:hAnsiTheme="majorHAnsi" w:cstheme="majorHAnsi"/>
                <w:kern w:val="0"/>
                <w:lang w:val="en-ID"/>
              </w:rPr>
            </w:pPr>
            <w:r w:rsidRPr="00A1265E">
              <w:rPr>
                <w:rFonts w:asciiTheme="majorHAnsi" w:hAnsiTheme="majorHAnsi" w:cstheme="majorHAnsi"/>
                <w:kern w:val="0"/>
                <w:lang w:val="en-ID"/>
              </w:rPr>
              <w:t>72.9%</w:t>
            </w:r>
          </w:p>
        </w:tc>
        <w:tc>
          <w:tcPr>
            <w:tcW w:w="1476" w:type="dxa"/>
            <w:tcBorders>
              <w:top w:val="single" w:sz="4" w:space="0" w:color="auto"/>
              <w:left w:val="nil"/>
              <w:bottom w:val="nil"/>
              <w:right w:val="nil"/>
            </w:tcBorders>
            <w:shd w:val="clear" w:color="auto" w:fill="FFFFFF"/>
          </w:tcPr>
          <w:p w14:paraId="39C3E7C8" w14:textId="77777777" w:rsidR="0049460D" w:rsidRPr="00A1265E" w:rsidRDefault="0049460D" w:rsidP="00BF0054">
            <w:pPr>
              <w:autoSpaceDE w:val="0"/>
              <w:autoSpaceDN w:val="0"/>
              <w:adjustRightInd w:val="0"/>
              <w:spacing w:line="240" w:lineRule="auto"/>
              <w:ind w:left="60" w:right="60" w:firstLine="0"/>
              <w:jc w:val="right"/>
              <w:rPr>
                <w:rFonts w:asciiTheme="majorHAnsi" w:hAnsiTheme="majorHAnsi" w:cstheme="majorHAnsi"/>
                <w:kern w:val="0"/>
                <w:lang w:val="en-ID"/>
              </w:rPr>
            </w:pPr>
            <w:r w:rsidRPr="00A1265E">
              <w:rPr>
                <w:rFonts w:asciiTheme="majorHAnsi" w:hAnsiTheme="majorHAnsi" w:cstheme="majorHAnsi"/>
                <w:kern w:val="0"/>
                <w:lang w:val="en-ID"/>
              </w:rPr>
              <w:t>96.5%</w:t>
            </w:r>
          </w:p>
        </w:tc>
      </w:tr>
      <w:tr w:rsidR="0049460D" w:rsidRPr="00A1265E" w14:paraId="067E5E0B" w14:textId="77777777" w:rsidTr="00BF0054">
        <w:trPr>
          <w:cantSplit/>
        </w:trPr>
        <w:tc>
          <w:tcPr>
            <w:tcW w:w="2199" w:type="dxa"/>
            <w:vMerge/>
            <w:tcBorders>
              <w:top w:val="nil"/>
              <w:left w:val="nil"/>
              <w:bottom w:val="nil"/>
              <w:right w:val="nil"/>
            </w:tcBorders>
            <w:shd w:val="clear" w:color="auto" w:fill="auto"/>
          </w:tcPr>
          <w:p w14:paraId="2BA85D97" w14:textId="77777777" w:rsidR="0049460D" w:rsidRPr="00A1265E" w:rsidRDefault="0049460D" w:rsidP="00BF0054">
            <w:pPr>
              <w:autoSpaceDE w:val="0"/>
              <w:autoSpaceDN w:val="0"/>
              <w:adjustRightInd w:val="0"/>
              <w:spacing w:line="240" w:lineRule="auto"/>
              <w:ind w:firstLine="0"/>
              <w:rPr>
                <w:rFonts w:asciiTheme="majorHAnsi" w:hAnsiTheme="majorHAnsi" w:cstheme="majorHAnsi"/>
                <w:kern w:val="0"/>
                <w:lang w:val="en-ID"/>
              </w:rPr>
            </w:pPr>
          </w:p>
        </w:tc>
        <w:tc>
          <w:tcPr>
            <w:tcW w:w="2306" w:type="dxa"/>
            <w:tcBorders>
              <w:top w:val="nil"/>
              <w:left w:val="nil"/>
              <w:bottom w:val="nil"/>
              <w:right w:val="nil"/>
            </w:tcBorders>
            <w:shd w:val="clear" w:color="auto" w:fill="auto"/>
          </w:tcPr>
          <w:p w14:paraId="751B40B2" w14:textId="77777777" w:rsidR="0049460D" w:rsidRPr="00A1265E" w:rsidRDefault="0049460D" w:rsidP="00BF0054">
            <w:pPr>
              <w:autoSpaceDE w:val="0"/>
              <w:autoSpaceDN w:val="0"/>
              <w:adjustRightInd w:val="0"/>
              <w:spacing w:line="240" w:lineRule="auto"/>
              <w:ind w:left="60" w:right="60" w:firstLine="0"/>
              <w:rPr>
                <w:rFonts w:asciiTheme="majorHAnsi" w:hAnsiTheme="majorHAnsi" w:cstheme="majorHAnsi"/>
                <w:kern w:val="0"/>
                <w:lang w:val="en-ID"/>
              </w:rPr>
            </w:pPr>
            <w:r w:rsidRPr="00A1265E">
              <w:rPr>
                <w:rFonts w:asciiTheme="majorHAnsi" w:hAnsiTheme="majorHAnsi" w:cstheme="majorHAnsi"/>
                <w:kern w:val="0"/>
                <w:lang w:val="en-ID"/>
              </w:rPr>
              <w:t>Implicit Public Exposure</w:t>
            </w:r>
          </w:p>
        </w:tc>
        <w:tc>
          <w:tcPr>
            <w:tcW w:w="1029" w:type="dxa"/>
            <w:tcBorders>
              <w:top w:val="nil"/>
              <w:left w:val="nil"/>
              <w:bottom w:val="nil"/>
              <w:right w:val="nil"/>
            </w:tcBorders>
            <w:shd w:val="clear" w:color="auto" w:fill="FFFFFF"/>
          </w:tcPr>
          <w:p w14:paraId="318DDA83" w14:textId="77777777" w:rsidR="0049460D" w:rsidRPr="00A1265E" w:rsidRDefault="0049460D" w:rsidP="00BF0054">
            <w:pPr>
              <w:autoSpaceDE w:val="0"/>
              <w:autoSpaceDN w:val="0"/>
              <w:adjustRightInd w:val="0"/>
              <w:spacing w:line="240" w:lineRule="auto"/>
              <w:ind w:left="60" w:right="60" w:firstLine="0"/>
              <w:jc w:val="right"/>
              <w:rPr>
                <w:rFonts w:asciiTheme="majorHAnsi" w:hAnsiTheme="majorHAnsi" w:cstheme="majorHAnsi"/>
                <w:kern w:val="0"/>
                <w:lang w:val="en-ID"/>
              </w:rPr>
            </w:pPr>
            <w:r w:rsidRPr="00A1265E">
              <w:rPr>
                <w:rFonts w:asciiTheme="majorHAnsi" w:hAnsiTheme="majorHAnsi" w:cstheme="majorHAnsi"/>
                <w:kern w:val="0"/>
                <w:lang w:val="en-ID"/>
              </w:rPr>
              <w:t>61</w:t>
            </w:r>
          </w:p>
        </w:tc>
        <w:tc>
          <w:tcPr>
            <w:tcW w:w="1029" w:type="dxa"/>
            <w:tcBorders>
              <w:top w:val="nil"/>
              <w:left w:val="nil"/>
              <w:bottom w:val="nil"/>
              <w:right w:val="nil"/>
            </w:tcBorders>
            <w:shd w:val="clear" w:color="auto" w:fill="FFFFFF"/>
          </w:tcPr>
          <w:p w14:paraId="2A049228" w14:textId="77777777" w:rsidR="0049460D" w:rsidRPr="00A1265E" w:rsidRDefault="0049460D" w:rsidP="00BF0054">
            <w:pPr>
              <w:autoSpaceDE w:val="0"/>
              <w:autoSpaceDN w:val="0"/>
              <w:adjustRightInd w:val="0"/>
              <w:spacing w:line="240" w:lineRule="auto"/>
              <w:ind w:left="60" w:right="60" w:firstLine="0"/>
              <w:jc w:val="right"/>
              <w:rPr>
                <w:rFonts w:asciiTheme="majorHAnsi" w:hAnsiTheme="majorHAnsi" w:cstheme="majorHAnsi"/>
                <w:kern w:val="0"/>
                <w:lang w:val="en-ID"/>
              </w:rPr>
            </w:pPr>
            <w:r w:rsidRPr="00A1265E">
              <w:rPr>
                <w:rFonts w:asciiTheme="majorHAnsi" w:hAnsiTheme="majorHAnsi" w:cstheme="majorHAnsi"/>
                <w:kern w:val="0"/>
                <w:lang w:val="en-ID"/>
              </w:rPr>
              <w:t>27.1%</w:t>
            </w:r>
          </w:p>
        </w:tc>
        <w:tc>
          <w:tcPr>
            <w:tcW w:w="1476" w:type="dxa"/>
            <w:tcBorders>
              <w:top w:val="nil"/>
              <w:left w:val="nil"/>
              <w:bottom w:val="nil"/>
              <w:right w:val="nil"/>
            </w:tcBorders>
            <w:shd w:val="clear" w:color="auto" w:fill="FFFFFF"/>
          </w:tcPr>
          <w:p w14:paraId="0C67D5B6" w14:textId="77777777" w:rsidR="0049460D" w:rsidRPr="00A1265E" w:rsidRDefault="0049460D" w:rsidP="00BF0054">
            <w:pPr>
              <w:autoSpaceDE w:val="0"/>
              <w:autoSpaceDN w:val="0"/>
              <w:adjustRightInd w:val="0"/>
              <w:spacing w:line="240" w:lineRule="auto"/>
              <w:ind w:left="60" w:right="60" w:firstLine="0"/>
              <w:jc w:val="right"/>
              <w:rPr>
                <w:rFonts w:asciiTheme="majorHAnsi" w:hAnsiTheme="majorHAnsi" w:cstheme="majorHAnsi"/>
                <w:kern w:val="0"/>
                <w:lang w:val="en-ID"/>
              </w:rPr>
            </w:pPr>
            <w:r w:rsidRPr="00A1265E">
              <w:rPr>
                <w:rFonts w:asciiTheme="majorHAnsi" w:hAnsiTheme="majorHAnsi" w:cstheme="majorHAnsi"/>
                <w:kern w:val="0"/>
                <w:lang w:val="en-ID"/>
              </w:rPr>
              <w:t>35.9%</w:t>
            </w:r>
          </w:p>
        </w:tc>
      </w:tr>
      <w:tr w:rsidR="0049460D" w:rsidRPr="00A1265E" w14:paraId="588D796B" w14:textId="77777777" w:rsidTr="00BF0054">
        <w:trPr>
          <w:cantSplit/>
        </w:trPr>
        <w:tc>
          <w:tcPr>
            <w:tcW w:w="4505" w:type="dxa"/>
            <w:gridSpan w:val="2"/>
            <w:tcBorders>
              <w:top w:val="nil"/>
              <w:left w:val="nil"/>
              <w:bottom w:val="single" w:sz="4" w:space="0" w:color="auto"/>
              <w:right w:val="nil"/>
            </w:tcBorders>
            <w:shd w:val="clear" w:color="auto" w:fill="auto"/>
          </w:tcPr>
          <w:p w14:paraId="38EA84F1" w14:textId="77777777" w:rsidR="0049460D" w:rsidRPr="00A1265E" w:rsidRDefault="0049460D" w:rsidP="00BF0054">
            <w:pPr>
              <w:autoSpaceDE w:val="0"/>
              <w:autoSpaceDN w:val="0"/>
              <w:adjustRightInd w:val="0"/>
              <w:spacing w:line="240" w:lineRule="auto"/>
              <w:ind w:left="60" w:right="60" w:firstLine="0"/>
              <w:rPr>
                <w:rFonts w:asciiTheme="majorHAnsi" w:hAnsiTheme="majorHAnsi" w:cstheme="majorHAnsi"/>
                <w:kern w:val="0"/>
                <w:lang w:val="en-ID"/>
              </w:rPr>
            </w:pPr>
            <w:r w:rsidRPr="00A1265E">
              <w:rPr>
                <w:rFonts w:asciiTheme="majorHAnsi" w:hAnsiTheme="majorHAnsi" w:cstheme="majorHAnsi"/>
                <w:kern w:val="0"/>
                <w:lang w:val="en-ID"/>
              </w:rPr>
              <w:t>Total</w:t>
            </w:r>
          </w:p>
        </w:tc>
        <w:tc>
          <w:tcPr>
            <w:tcW w:w="1029" w:type="dxa"/>
            <w:tcBorders>
              <w:top w:val="nil"/>
              <w:left w:val="nil"/>
              <w:bottom w:val="single" w:sz="4" w:space="0" w:color="auto"/>
              <w:right w:val="nil"/>
            </w:tcBorders>
            <w:shd w:val="clear" w:color="auto" w:fill="FFFFFF"/>
          </w:tcPr>
          <w:p w14:paraId="17FAED31" w14:textId="77777777" w:rsidR="0049460D" w:rsidRPr="00A1265E" w:rsidRDefault="0049460D" w:rsidP="00BF0054">
            <w:pPr>
              <w:autoSpaceDE w:val="0"/>
              <w:autoSpaceDN w:val="0"/>
              <w:adjustRightInd w:val="0"/>
              <w:spacing w:line="240" w:lineRule="auto"/>
              <w:ind w:left="60" w:right="60" w:firstLine="0"/>
              <w:jc w:val="right"/>
              <w:rPr>
                <w:rFonts w:asciiTheme="majorHAnsi" w:hAnsiTheme="majorHAnsi" w:cstheme="majorHAnsi"/>
                <w:kern w:val="0"/>
                <w:lang w:val="en-ID"/>
              </w:rPr>
            </w:pPr>
            <w:r w:rsidRPr="00A1265E">
              <w:rPr>
                <w:rFonts w:asciiTheme="majorHAnsi" w:hAnsiTheme="majorHAnsi" w:cstheme="majorHAnsi"/>
                <w:kern w:val="0"/>
                <w:lang w:val="en-ID"/>
              </w:rPr>
              <w:t>225</w:t>
            </w:r>
          </w:p>
        </w:tc>
        <w:tc>
          <w:tcPr>
            <w:tcW w:w="1029" w:type="dxa"/>
            <w:tcBorders>
              <w:top w:val="nil"/>
              <w:left w:val="nil"/>
              <w:bottom w:val="single" w:sz="4" w:space="0" w:color="auto"/>
              <w:right w:val="nil"/>
            </w:tcBorders>
            <w:shd w:val="clear" w:color="auto" w:fill="FFFFFF"/>
          </w:tcPr>
          <w:p w14:paraId="106A29E6" w14:textId="77777777" w:rsidR="0049460D" w:rsidRPr="00A1265E" w:rsidRDefault="0049460D" w:rsidP="00BF0054">
            <w:pPr>
              <w:autoSpaceDE w:val="0"/>
              <w:autoSpaceDN w:val="0"/>
              <w:adjustRightInd w:val="0"/>
              <w:spacing w:line="240" w:lineRule="auto"/>
              <w:ind w:left="60" w:right="60" w:firstLine="0"/>
              <w:jc w:val="right"/>
              <w:rPr>
                <w:rFonts w:asciiTheme="majorHAnsi" w:hAnsiTheme="majorHAnsi" w:cstheme="majorHAnsi"/>
                <w:kern w:val="0"/>
                <w:lang w:val="en-ID"/>
              </w:rPr>
            </w:pPr>
            <w:r w:rsidRPr="00A1265E">
              <w:rPr>
                <w:rFonts w:asciiTheme="majorHAnsi" w:hAnsiTheme="majorHAnsi" w:cstheme="majorHAnsi"/>
                <w:kern w:val="0"/>
                <w:lang w:val="en-ID"/>
              </w:rPr>
              <w:t>100.0%</w:t>
            </w:r>
          </w:p>
        </w:tc>
        <w:tc>
          <w:tcPr>
            <w:tcW w:w="1476" w:type="dxa"/>
            <w:tcBorders>
              <w:top w:val="nil"/>
              <w:left w:val="nil"/>
              <w:bottom w:val="single" w:sz="4" w:space="0" w:color="auto"/>
              <w:right w:val="nil"/>
            </w:tcBorders>
            <w:shd w:val="clear" w:color="auto" w:fill="FFFFFF"/>
          </w:tcPr>
          <w:p w14:paraId="53D61FC4" w14:textId="77777777" w:rsidR="0049460D" w:rsidRPr="00A1265E" w:rsidRDefault="0049460D" w:rsidP="00BF0054">
            <w:pPr>
              <w:autoSpaceDE w:val="0"/>
              <w:autoSpaceDN w:val="0"/>
              <w:adjustRightInd w:val="0"/>
              <w:spacing w:line="240" w:lineRule="auto"/>
              <w:ind w:left="60" w:right="60" w:firstLine="0"/>
              <w:jc w:val="right"/>
              <w:rPr>
                <w:rFonts w:asciiTheme="majorHAnsi" w:hAnsiTheme="majorHAnsi" w:cstheme="majorHAnsi"/>
                <w:kern w:val="0"/>
                <w:lang w:val="en-ID"/>
              </w:rPr>
            </w:pPr>
            <w:r w:rsidRPr="00A1265E">
              <w:rPr>
                <w:rFonts w:asciiTheme="majorHAnsi" w:hAnsiTheme="majorHAnsi" w:cstheme="majorHAnsi"/>
                <w:kern w:val="0"/>
                <w:lang w:val="en-ID"/>
              </w:rPr>
              <w:t>132.4%</w:t>
            </w:r>
          </w:p>
        </w:tc>
      </w:tr>
    </w:tbl>
    <w:p w14:paraId="4677E832" w14:textId="77777777" w:rsidR="0049460D" w:rsidRPr="00A1265E" w:rsidRDefault="0049460D" w:rsidP="0049460D">
      <w:pPr>
        <w:autoSpaceDE w:val="0"/>
        <w:autoSpaceDN w:val="0"/>
        <w:adjustRightInd w:val="0"/>
        <w:spacing w:before="120" w:after="120" w:line="240" w:lineRule="auto"/>
        <w:ind w:firstLine="0"/>
        <w:rPr>
          <w:rFonts w:ascii="Times New Roman" w:hAnsi="Times New Roman" w:cs="Times New Roman"/>
          <w:kern w:val="0"/>
          <w:lang w:val="en-ID"/>
        </w:rPr>
      </w:pPr>
      <w:r w:rsidRPr="00A1265E">
        <w:rPr>
          <w:rFonts w:ascii="Times New Roman" w:hAnsi="Times New Roman" w:cs="Times New Roman"/>
          <w:kern w:val="0"/>
          <w:lang w:val="en-ID"/>
        </w:rPr>
        <w:t xml:space="preserve">Of the 225 public exposure responses, explicit public exposure is experienced more often (72.9%) than implicit public exposure (27.1%). </w:t>
      </w:r>
    </w:p>
    <w:p w14:paraId="01139657" w14:textId="77777777" w:rsidR="0049460D" w:rsidRPr="00A1265E" w:rsidRDefault="0049460D" w:rsidP="0049460D">
      <w:pPr>
        <w:autoSpaceDE w:val="0"/>
        <w:autoSpaceDN w:val="0"/>
        <w:adjustRightInd w:val="0"/>
        <w:spacing w:before="120" w:after="120" w:line="240" w:lineRule="auto"/>
        <w:ind w:firstLine="0"/>
        <w:rPr>
          <w:rFonts w:ascii="Times New Roman" w:hAnsi="Times New Roman" w:cs="Times New Roman"/>
          <w:kern w:val="0"/>
          <w:lang w:val="en-ID"/>
        </w:rPr>
      </w:pPr>
      <w:r w:rsidRPr="00A1265E">
        <w:rPr>
          <w:rFonts w:ascii="Times New Roman" w:hAnsi="Times New Roman" w:cs="Times New Roman"/>
          <w:kern w:val="0"/>
          <w:lang w:val="en-ID"/>
        </w:rPr>
        <w:t>The social norms transgression found in the study is grouped into folkways, mores, taboo, and law and distributed as in Table 3.</w:t>
      </w:r>
    </w:p>
    <w:p w14:paraId="677B48B7" w14:textId="77777777" w:rsidR="0049460D" w:rsidRPr="00A1265E" w:rsidRDefault="0049460D" w:rsidP="0049460D">
      <w:pPr>
        <w:autoSpaceDE w:val="0"/>
        <w:autoSpaceDN w:val="0"/>
        <w:adjustRightInd w:val="0"/>
        <w:spacing w:line="240" w:lineRule="auto"/>
        <w:ind w:firstLine="0"/>
        <w:rPr>
          <w:rFonts w:ascii="Times New Roman" w:hAnsi="Times New Roman" w:cs="Times New Roman"/>
          <w:kern w:val="0"/>
          <w:lang w:val="en-ID"/>
        </w:rPr>
      </w:pPr>
      <w:r w:rsidRPr="00A1265E">
        <w:rPr>
          <w:rFonts w:ascii="Times New Roman" w:hAnsi="Times New Roman" w:cs="Times New Roman"/>
          <w:kern w:val="0"/>
          <w:lang w:val="en-ID"/>
        </w:rPr>
        <w:t>Table 3</w:t>
      </w:r>
    </w:p>
    <w:p w14:paraId="7FA18EC3" w14:textId="77777777" w:rsidR="0049460D" w:rsidRPr="00A1265E" w:rsidRDefault="0049460D" w:rsidP="0049460D">
      <w:pPr>
        <w:autoSpaceDE w:val="0"/>
        <w:autoSpaceDN w:val="0"/>
        <w:adjustRightInd w:val="0"/>
        <w:spacing w:line="240" w:lineRule="auto"/>
        <w:ind w:firstLine="0"/>
        <w:rPr>
          <w:rFonts w:ascii="Times New Roman" w:hAnsi="Times New Roman" w:cs="Times New Roman"/>
          <w:kern w:val="0"/>
          <w:lang w:val="en-ID"/>
        </w:rPr>
      </w:pPr>
      <w:r w:rsidRPr="00A1265E">
        <w:rPr>
          <w:rFonts w:ascii="Times New Roman" w:hAnsi="Times New Roman" w:cs="Times New Roman"/>
          <w:i/>
          <w:kern w:val="0"/>
          <w:lang w:val="en-ID"/>
        </w:rPr>
        <w:t>The Social Norms Types Frequency</w:t>
      </w:r>
    </w:p>
    <w:tbl>
      <w:tblPr>
        <w:tblW w:w="75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0"/>
        <w:gridCol w:w="1622"/>
        <w:gridCol w:w="1030"/>
        <w:gridCol w:w="1030"/>
        <w:gridCol w:w="1476"/>
      </w:tblGrid>
      <w:tr w:rsidR="0049460D" w:rsidRPr="00A1265E" w14:paraId="186D7351" w14:textId="77777777" w:rsidTr="00BF0054">
        <w:trPr>
          <w:cantSplit/>
        </w:trPr>
        <w:tc>
          <w:tcPr>
            <w:tcW w:w="4032" w:type="dxa"/>
            <w:gridSpan w:val="2"/>
            <w:vMerge w:val="restart"/>
            <w:tcBorders>
              <w:top w:val="single" w:sz="4" w:space="0" w:color="auto"/>
              <w:left w:val="nil"/>
              <w:bottom w:val="nil"/>
              <w:right w:val="nil"/>
            </w:tcBorders>
            <w:shd w:val="clear" w:color="auto" w:fill="FFFFFF"/>
            <w:vAlign w:val="bottom"/>
          </w:tcPr>
          <w:p w14:paraId="73EEC4ED" w14:textId="77777777" w:rsidR="0049460D" w:rsidRPr="00A1265E" w:rsidRDefault="0049460D" w:rsidP="00BF0054">
            <w:pPr>
              <w:autoSpaceDE w:val="0"/>
              <w:autoSpaceDN w:val="0"/>
              <w:adjustRightInd w:val="0"/>
              <w:spacing w:line="240" w:lineRule="auto"/>
              <w:ind w:firstLine="0"/>
              <w:rPr>
                <w:rFonts w:asciiTheme="majorHAnsi" w:hAnsiTheme="majorHAnsi" w:cstheme="majorHAnsi"/>
                <w:kern w:val="0"/>
                <w:lang w:val="en-ID"/>
              </w:rPr>
            </w:pPr>
          </w:p>
        </w:tc>
        <w:tc>
          <w:tcPr>
            <w:tcW w:w="2060" w:type="dxa"/>
            <w:gridSpan w:val="2"/>
            <w:tcBorders>
              <w:top w:val="single" w:sz="4" w:space="0" w:color="auto"/>
              <w:left w:val="nil"/>
              <w:bottom w:val="nil"/>
              <w:right w:val="nil"/>
            </w:tcBorders>
            <w:shd w:val="clear" w:color="auto" w:fill="FFFFFF"/>
            <w:vAlign w:val="bottom"/>
          </w:tcPr>
          <w:p w14:paraId="2A059C21"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Responses</w:t>
            </w:r>
          </w:p>
        </w:tc>
        <w:tc>
          <w:tcPr>
            <w:tcW w:w="1476" w:type="dxa"/>
            <w:vMerge w:val="restart"/>
            <w:tcBorders>
              <w:top w:val="single" w:sz="4" w:space="0" w:color="auto"/>
              <w:left w:val="nil"/>
              <w:bottom w:val="nil"/>
              <w:right w:val="nil"/>
            </w:tcBorders>
            <w:shd w:val="clear" w:color="auto" w:fill="FFFFFF"/>
            <w:vAlign w:val="bottom"/>
          </w:tcPr>
          <w:p w14:paraId="34436459"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Percent of Cases</w:t>
            </w:r>
          </w:p>
        </w:tc>
      </w:tr>
      <w:tr w:rsidR="0049460D" w:rsidRPr="00A1265E" w14:paraId="47D9B3BC" w14:textId="77777777" w:rsidTr="00BF0054">
        <w:trPr>
          <w:cantSplit/>
        </w:trPr>
        <w:tc>
          <w:tcPr>
            <w:tcW w:w="4032" w:type="dxa"/>
            <w:gridSpan w:val="2"/>
            <w:vMerge/>
            <w:tcBorders>
              <w:top w:val="nil"/>
              <w:left w:val="nil"/>
              <w:bottom w:val="single" w:sz="4" w:space="0" w:color="auto"/>
              <w:right w:val="nil"/>
            </w:tcBorders>
            <w:shd w:val="clear" w:color="auto" w:fill="FFFFFF"/>
            <w:vAlign w:val="bottom"/>
          </w:tcPr>
          <w:p w14:paraId="39ED9AC1" w14:textId="77777777" w:rsidR="0049460D" w:rsidRPr="00A1265E" w:rsidRDefault="0049460D" w:rsidP="00BF0054">
            <w:pPr>
              <w:autoSpaceDE w:val="0"/>
              <w:autoSpaceDN w:val="0"/>
              <w:adjustRightInd w:val="0"/>
              <w:spacing w:line="240" w:lineRule="auto"/>
              <w:ind w:firstLine="0"/>
              <w:rPr>
                <w:rFonts w:asciiTheme="majorHAnsi" w:hAnsiTheme="majorHAnsi" w:cstheme="majorHAnsi"/>
                <w:kern w:val="0"/>
                <w:lang w:val="en-ID"/>
              </w:rPr>
            </w:pPr>
          </w:p>
        </w:tc>
        <w:tc>
          <w:tcPr>
            <w:tcW w:w="1030" w:type="dxa"/>
            <w:tcBorders>
              <w:top w:val="nil"/>
              <w:left w:val="nil"/>
              <w:bottom w:val="single" w:sz="4" w:space="0" w:color="auto"/>
              <w:right w:val="nil"/>
            </w:tcBorders>
            <w:shd w:val="clear" w:color="auto" w:fill="FFFFFF"/>
            <w:vAlign w:val="bottom"/>
          </w:tcPr>
          <w:p w14:paraId="6B56BE05"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N</w:t>
            </w:r>
          </w:p>
        </w:tc>
        <w:tc>
          <w:tcPr>
            <w:tcW w:w="1030" w:type="dxa"/>
            <w:tcBorders>
              <w:top w:val="nil"/>
              <w:left w:val="nil"/>
              <w:bottom w:val="single" w:sz="4" w:space="0" w:color="auto"/>
              <w:right w:val="nil"/>
            </w:tcBorders>
            <w:shd w:val="clear" w:color="auto" w:fill="FFFFFF"/>
            <w:vAlign w:val="bottom"/>
          </w:tcPr>
          <w:p w14:paraId="79C4B2D5"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Percent</w:t>
            </w:r>
          </w:p>
        </w:tc>
        <w:tc>
          <w:tcPr>
            <w:tcW w:w="1476" w:type="dxa"/>
            <w:vMerge/>
            <w:tcBorders>
              <w:top w:val="nil"/>
              <w:left w:val="nil"/>
              <w:bottom w:val="single" w:sz="4" w:space="0" w:color="auto"/>
              <w:right w:val="nil"/>
            </w:tcBorders>
            <w:shd w:val="clear" w:color="auto" w:fill="FFFFFF"/>
            <w:vAlign w:val="bottom"/>
          </w:tcPr>
          <w:p w14:paraId="0A0DA0AD" w14:textId="77777777" w:rsidR="0049460D" w:rsidRPr="00A1265E" w:rsidRDefault="0049460D" w:rsidP="00BF0054">
            <w:pPr>
              <w:autoSpaceDE w:val="0"/>
              <w:autoSpaceDN w:val="0"/>
              <w:adjustRightInd w:val="0"/>
              <w:spacing w:line="240" w:lineRule="auto"/>
              <w:ind w:firstLine="0"/>
              <w:rPr>
                <w:rFonts w:asciiTheme="majorHAnsi" w:hAnsiTheme="majorHAnsi" w:cstheme="majorHAnsi"/>
                <w:kern w:val="0"/>
                <w:lang w:val="en-ID"/>
              </w:rPr>
            </w:pPr>
          </w:p>
        </w:tc>
      </w:tr>
      <w:tr w:rsidR="0049460D" w:rsidRPr="00A1265E" w14:paraId="65DB2666" w14:textId="77777777" w:rsidTr="00BF0054">
        <w:trPr>
          <w:cantSplit/>
        </w:trPr>
        <w:tc>
          <w:tcPr>
            <w:tcW w:w="2410" w:type="dxa"/>
            <w:vMerge w:val="restart"/>
            <w:tcBorders>
              <w:top w:val="single" w:sz="4" w:space="0" w:color="auto"/>
              <w:left w:val="nil"/>
              <w:bottom w:val="nil"/>
              <w:right w:val="nil"/>
            </w:tcBorders>
            <w:shd w:val="clear" w:color="auto" w:fill="auto"/>
          </w:tcPr>
          <w:p w14:paraId="05D1178E" w14:textId="77777777" w:rsidR="0049460D" w:rsidRPr="00A1265E" w:rsidRDefault="0049460D" w:rsidP="00BF0054">
            <w:pPr>
              <w:autoSpaceDE w:val="0"/>
              <w:autoSpaceDN w:val="0"/>
              <w:adjustRightInd w:val="0"/>
              <w:spacing w:line="240" w:lineRule="auto"/>
              <w:ind w:left="60" w:right="60" w:firstLine="0"/>
              <w:rPr>
                <w:rFonts w:asciiTheme="majorHAnsi" w:hAnsiTheme="majorHAnsi" w:cstheme="majorHAnsi"/>
                <w:kern w:val="0"/>
                <w:lang w:val="en-ID"/>
              </w:rPr>
            </w:pPr>
            <w:r w:rsidRPr="00A1265E">
              <w:rPr>
                <w:rFonts w:asciiTheme="majorHAnsi" w:hAnsiTheme="majorHAnsi" w:cstheme="majorHAnsi"/>
                <w:kern w:val="0"/>
                <w:lang w:val="en-ID"/>
              </w:rPr>
              <w:t>Social Norm Types</w:t>
            </w:r>
          </w:p>
        </w:tc>
        <w:tc>
          <w:tcPr>
            <w:tcW w:w="1620" w:type="dxa"/>
            <w:tcBorders>
              <w:top w:val="single" w:sz="4" w:space="0" w:color="auto"/>
              <w:left w:val="nil"/>
              <w:bottom w:val="nil"/>
              <w:right w:val="nil"/>
            </w:tcBorders>
            <w:shd w:val="clear" w:color="auto" w:fill="auto"/>
          </w:tcPr>
          <w:p w14:paraId="41815769" w14:textId="77777777" w:rsidR="0049460D" w:rsidRPr="00A1265E" w:rsidRDefault="0049460D" w:rsidP="00BF0054">
            <w:pPr>
              <w:autoSpaceDE w:val="0"/>
              <w:autoSpaceDN w:val="0"/>
              <w:adjustRightInd w:val="0"/>
              <w:spacing w:line="240" w:lineRule="auto"/>
              <w:ind w:left="60" w:right="60" w:firstLine="0"/>
              <w:rPr>
                <w:rFonts w:asciiTheme="majorHAnsi" w:hAnsiTheme="majorHAnsi" w:cstheme="majorHAnsi"/>
                <w:kern w:val="0"/>
                <w:lang w:val="en-ID"/>
              </w:rPr>
            </w:pPr>
            <w:r w:rsidRPr="00A1265E">
              <w:rPr>
                <w:rFonts w:asciiTheme="majorHAnsi" w:hAnsiTheme="majorHAnsi" w:cstheme="majorHAnsi"/>
                <w:kern w:val="0"/>
                <w:lang w:val="en-ID"/>
              </w:rPr>
              <w:t>Folkways</w:t>
            </w:r>
          </w:p>
        </w:tc>
        <w:tc>
          <w:tcPr>
            <w:tcW w:w="1030" w:type="dxa"/>
            <w:tcBorders>
              <w:top w:val="single" w:sz="4" w:space="0" w:color="auto"/>
              <w:left w:val="nil"/>
              <w:bottom w:val="nil"/>
              <w:right w:val="nil"/>
            </w:tcBorders>
            <w:shd w:val="clear" w:color="auto" w:fill="FFFFFF"/>
          </w:tcPr>
          <w:p w14:paraId="1A033329"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67</w:t>
            </w:r>
          </w:p>
        </w:tc>
        <w:tc>
          <w:tcPr>
            <w:tcW w:w="1030" w:type="dxa"/>
            <w:tcBorders>
              <w:top w:val="single" w:sz="4" w:space="0" w:color="auto"/>
              <w:left w:val="nil"/>
              <w:bottom w:val="nil"/>
              <w:right w:val="nil"/>
            </w:tcBorders>
            <w:shd w:val="clear" w:color="auto" w:fill="FFFFFF"/>
          </w:tcPr>
          <w:p w14:paraId="07CE6179"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49.3%</w:t>
            </w:r>
          </w:p>
        </w:tc>
        <w:tc>
          <w:tcPr>
            <w:tcW w:w="1476" w:type="dxa"/>
            <w:tcBorders>
              <w:top w:val="single" w:sz="4" w:space="0" w:color="auto"/>
              <w:left w:val="nil"/>
              <w:bottom w:val="nil"/>
              <w:right w:val="nil"/>
            </w:tcBorders>
            <w:shd w:val="clear" w:color="auto" w:fill="FFFFFF"/>
          </w:tcPr>
          <w:p w14:paraId="137E0D91"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54.5%</w:t>
            </w:r>
          </w:p>
        </w:tc>
      </w:tr>
      <w:tr w:rsidR="0049460D" w:rsidRPr="00A1265E" w14:paraId="4A7D2083" w14:textId="77777777" w:rsidTr="00BF0054">
        <w:trPr>
          <w:cantSplit/>
        </w:trPr>
        <w:tc>
          <w:tcPr>
            <w:tcW w:w="2410" w:type="dxa"/>
            <w:vMerge/>
            <w:tcBorders>
              <w:top w:val="nil"/>
              <w:left w:val="nil"/>
              <w:bottom w:val="nil"/>
              <w:right w:val="nil"/>
            </w:tcBorders>
            <w:shd w:val="clear" w:color="auto" w:fill="auto"/>
          </w:tcPr>
          <w:p w14:paraId="235D1623" w14:textId="77777777" w:rsidR="0049460D" w:rsidRPr="00A1265E" w:rsidRDefault="0049460D" w:rsidP="00BF0054">
            <w:pPr>
              <w:autoSpaceDE w:val="0"/>
              <w:autoSpaceDN w:val="0"/>
              <w:adjustRightInd w:val="0"/>
              <w:spacing w:line="240" w:lineRule="auto"/>
              <w:ind w:firstLine="0"/>
              <w:rPr>
                <w:rFonts w:asciiTheme="majorHAnsi" w:hAnsiTheme="majorHAnsi" w:cstheme="majorHAnsi"/>
                <w:kern w:val="0"/>
                <w:lang w:val="en-ID"/>
              </w:rPr>
            </w:pPr>
          </w:p>
        </w:tc>
        <w:tc>
          <w:tcPr>
            <w:tcW w:w="1620" w:type="dxa"/>
            <w:tcBorders>
              <w:top w:val="nil"/>
              <w:left w:val="nil"/>
              <w:bottom w:val="nil"/>
              <w:right w:val="nil"/>
            </w:tcBorders>
            <w:shd w:val="clear" w:color="auto" w:fill="auto"/>
          </w:tcPr>
          <w:p w14:paraId="4526F297" w14:textId="77777777" w:rsidR="0049460D" w:rsidRPr="00A1265E" w:rsidRDefault="0049460D" w:rsidP="00BF0054">
            <w:pPr>
              <w:autoSpaceDE w:val="0"/>
              <w:autoSpaceDN w:val="0"/>
              <w:adjustRightInd w:val="0"/>
              <w:spacing w:line="240" w:lineRule="auto"/>
              <w:ind w:left="60" w:right="60" w:firstLine="0"/>
              <w:rPr>
                <w:rFonts w:asciiTheme="majorHAnsi" w:hAnsiTheme="majorHAnsi" w:cstheme="majorHAnsi"/>
                <w:kern w:val="0"/>
                <w:lang w:val="en-ID"/>
              </w:rPr>
            </w:pPr>
            <w:r w:rsidRPr="00A1265E">
              <w:rPr>
                <w:rFonts w:asciiTheme="majorHAnsi" w:hAnsiTheme="majorHAnsi" w:cstheme="majorHAnsi"/>
                <w:kern w:val="0"/>
                <w:lang w:val="en-ID"/>
              </w:rPr>
              <w:t>Mores</w:t>
            </w:r>
          </w:p>
        </w:tc>
        <w:tc>
          <w:tcPr>
            <w:tcW w:w="1030" w:type="dxa"/>
            <w:tcBorders>
              <w:top w:val="nil"/>
              <w:left w:val="nil"/>
              <w:bottom w:val="nil"/>
              <w:right w:val="nil"/>
            </w:tcBorders>
            <w:shd w:val="clear" w:color="auto" w:fill="FFFFFF"/>
          </w:tcPr>
          <w:p w14:paraId="02355557"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61</w:t>
            </w:r>
          </w:p>
        </w:tc>
        <w:tc>
          <w:tcPr>
            <w:tcW w:w="1030" w:type="dxa"/>
            <w:tcBorders>
              <w:top w:val="nil"/>
              <w:left w:val="nil"/>
              <w:bottom w:val="nil"/>
              <w:right w:val="nil"/>
            </w:tcBorders>
            <w:shd w:val="clear" w:color="auto" w:fill="FFFFFF"/>
          </w:tcPr>
          <w:p w14:paraId="53178CD9"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44.9%</w:t>
            </w:r>
          </w:p>
        </w:tc>
        <w:tc>
          <w:tcPr>
            <w:tcW w:w="1476" w:type="dxa"/>
            <w:tcBorders>
              <w:top w:val="nil"/>
              <w:left w:val="nil"/>
              <w:bottom w:val="nil"/>
              <w:right w:val="nil"/>
            </w:tcBorders>
            <w:shd w:val="clear" w:color="auto" w:fill="FFFFFF"/>
          </w:tcPr>
          <w:p w14:paraId="49833B0C"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49.6%</w:t>
            </w:r>
          </w:p>
        </w:tc>
      </w:tr>
      <w:tr w:rsidR="0049460D" w:rsidRPr="00A1265E" w14:paraId="53FFE18C" w14:textId="77777777" w:rsidTr="00BF0054">
        <w:trPr>
          <w:cantSplit/>
        </w:trPr>
        <w:tc>
          <w:tcPr>
            <w:tcW w:w="2410" w:type="dxa"/>
            <w:vMerge/>
            <w:tcBorders>
              <w:top w:val="nil"/>
              <w:left w:val="nil"/>
              <w:bottom w:val="nil"/>
              <w:right w:val="nil"/>
            </w:tcBorders>
            <w:shd w:val="clear" w:color="auto" w:fill="auto"/>
          </w:tcPr>
          <w:p w14:paraId="3D5523AC" w14:textId="77777777" w:rsidR="0049460D" w:rsidRPr="00A1265E" w:rsidRDefault="0049460D" w:rsidP="00BF0054">
            <w:pPr>
              <w:autoSpaceDE w:val="0"/>
              <w:autoSpaceDN w:val="0"/>
              <w:adjustRightInd w:val="0"/>
              <w:spacing w:line="240" w:lineRule="auto"/>
              <w:ind w:firstLine="0"/>
              <w:rPr>
                <w:rFonts w:asciiTheme="majorHAnsi" w:hAnsiTheme="majorHAnsi" w:cstheme="majorHAnsi"/>
                <w:kern w:val="0"/>
                <w:lang w:val="en-ID"/>
              </w:rPr>
            </w:pPr>
          </w:p>
        </w:tc>
        <w:tc>
          <w:tcPr>
            <w:tcW w:w="1620" w:type="dxa"/>
            <w:tcBorders>
              <w:top w:val="nil"/>
              <w:left w:val="nil"/>
              <w:bottom w:val="nil"/>
              <w:right w:val="nil"/>
            </w:tcBorders>
            <w:shd w:val="clear" w:color="auto" w:fill="auto"/>
          </w:tcPr>
          <w:p w14:paraId="06464E69" w14:textId="77777777" w:rsidR="0049460D" w:rsidRPr="00A1265E" w:rsidRDefault="0049460D" w:rsidP="00BF0054">
            <w:pPr>
              <w:autoSpaceDE w:val="0"/>
              <w:autoSpaceDN w:val="0"/>
              <w:adjustRightInd w:val="0"/>
              <w:spacing w:line="240" w:lineRule="auto"/>
              <w:ind w:left="60" w:right="60" w:firstLine="0"/>
              <w:rPr>
                <w:rFonts w:asciiTheme="majorHAnsi" w:hAnsiTheme="majorHAnsi" w:cstheme="majorHAnsi"/>
                <w:kern w:val="0"/>
                <w:lang w:val="en-ID"/>
              </w:rPr>
            </w:pPr>
            <w:r w:rsidRPr="00A1265E">
              <w:rPr>
                <w:rFonts w:asciiTheme="majorHAnsi" w:hAnsiTheme="majorHAnsi" w:cstheme="majorHAnsi"/>
                <w:kern w:val="0"/>
                <w:lang w:val="en-ID"/>
              </w:rPr>
              <w:t>Taboo</w:t>
            </w:r>
          </w:p>
        </w:tc>
        <w:tc>
          <w:tcPr>
            <w:tcW w:w="1030" w:type="dxa"/>
            <w:tcBorders>
              <w:top w:val="nil"/>
              <w:left w:val="nil"/>
              <w:bottom w:val="nil"/>
              <w:right w:val="nil"/>
            </w:tcBorders>
            <w:shd w:val="clear" w:color="auto" w:fill="FFFFFF"/>
          </w:tcPr>
          <w:p w14:paraId="523ACC37"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7</w:t>
            </w:r>
          </w:p>
        </w:tc>
        <w:tc>
          <w:tcPr>
            <w:tcW w:w="1030" w:type="dxa"/>
            <w:tcBorders>
              <w:top w:val="nil"/>
              <w:left w:val="nil"/>
              <w:bottom w:val="nil"/>
              <w:right w:val="nil"/>
            </w:tcBorders>
            <w:shd w:val="clear" w:color="auto" w:fill="FFFFFF"/>
          </w:tcPr>
          <w:p w14:paraId="34B92B0E"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5.1%</w:t>
            </w:r>
          </w:p>
        </w:tc>
        <w:tc>
          <w:tcPr>
            <w:tcW w:w="1476" w:type="dxa"/>
            <w:tcBorders>
              <w:top w:val="nil"/>
              <w:left w:val="nil"/>
              <w:bottom w:val="nil"/>
              <w:right w:val="nil"/>
            </w:tcBorders>
            <w:shd w:val="clear" w:color="auto" w:fill="FFFFFF"/>
          </w:tcPr>
          <w:p w14:paraId="3EB58018"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5.7%</w:t>
            </w:r>
          </w:p>
        </w:tc>
      </w:tr>
      <w:tr w:rsidR="0049460D" w:rsidRPr="00A1265E" w14:paraId="29CA8526" w14:textId="77777777" w:rsidTr="00BF0054">
        <w:trPr>
          <w:cantSplit/>
        </w:trPr>
        <w:tc>
          <w:tcPr>
            <w:tcW w:w="2410" w:type="dxa"/>
            <w:vMerge/>
            <w:tcBorders>
              <w:top w:val="nil"/>
              <w:left w:val="nil"/>
              <w:bottom w:val="nil"/>
              <w:right w:val="nil"/>
            </w:tcBorders>
            <w:shd w:val="clear" w:color="auto" w:fill="auto"/>
          </w:tcPr>
          <w:p w14:paraId="1A7CA6FB" w14:textId="77777777" w:rsidR="0049460D" w:rsidRPr="00A1265E" w:rsidRDefault="0049460D" w:rsidP="00BF0054">
            <w:pPr>
              <w:autoSpaceDE w:val="0"/>
              <w:autoSpaceDN w:val="0"/>
              <w:adjustRightInd w:val="0"/>
              <w:spacing w:line="240" w:lineRule="auto"/>
              <w:ind w:firstLine="0"/>
              <w:rPr>
                <w:rFonts w:asciiTheme="majorHAnsi" w:hAnsiTheme="majorHAnsi" w:cstheme="majorHAnsi"/>
                <w:kern w:val="0"/>
                <w:lang w:val="en-ID"/>
              </w:rPr>
            </w:pPr>
          </w:p>
        </w:tc>
        <w:tc>
          <w:tcPr>
            <w:tcW w:w="1620" w:type="dxa"/>
            <w:tcBorders>
              <w:top w:val="nil"/>
              <w:left w:val="nil"/>
              <w:bottom w:val="nil"/>
              <w:right w:val="nil"/>
            </w:tcBorders>
            <w:shd w:val="clear" w:color="auto" w:fill="auto"/>
          </w:tcPr>
          <w:p w14:paraId="3B1EACF9" w14:textId="77777777" w:rsidR="0049460D" w:rsidRPr="00A1265E" w:rsidRDefault="0049460D" w:rsidP="00BF0054">
            <w:pPr>
              <w:autoSpaceDE w:val="0"/>
              <w:autoSpaceDN w:val="0"/>
              <w:adjustRightInd w:val="0"/>
              <w:spacing w:line="240" w:lineRule="auto"/>
              <w:ind w:left="60" w:right="60" w:firstLine="0"/>
              <w:rPr>
                <w:rFonts w:asciiTheme="majorHAnsi" w:hAnsiTheme="majorHAnsi" w:cstheme="majorHAnsi"/>
                <w:kern w:val="0"/>
                <w:lang w:val="en-ID"/>
              </w:rPr>
            </w:pPr>
            <w:r w:rsidRPr="00A1265E">
              <w:rPr>
                <w:rFonts w:asciiTheme="majorHAnsi" w:hAnsiTheme="majorHAnsi" w:cstheme="majorHAnsi"/>
                <w:kern w:val="0"/>
                <w:lang w:val="en-ID"/>
              </w:rPr>
              <w:t>Laws</w:t>
            </w:r>
          </w:p>
        </w:tc>
        <w:tc>
          <w:tcPr>
            <w:tcW w:w="1030" w:type="dxa"/>
            <w:tcBorders>
              <w:top w:val="nil"/>
              <w:left w:val="nil"/>
              <w:bottom w:val="nil"/>
              <w:right w:val="nil"/>
            </w:tcBorders>
            <w:shd w:val="clear" w:color="auto" w:fill="FFFFFF"/>
          </w:tcPr>
          <w:p w14:paraId="22DE925E"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1</w:t>
            </w:r>
          </w:p>
        </w:tc>
        <w:tc>
          <w:tcPr>
            <w:tcW w:w="1030" w:type="dxa"/>
            <w:tcBorders>
              <w:top w:val="nil"/>
              <w:left w:val="nil"/>
              <w:bottom w:val="nil"/>
              <w:right w:val="nil"/>
            </w:tcBorders>
            <w:shd w:val="clear" w:color="auto" w:fill="FFFFFF"/>
          </w:tcPr>
          <w:p w14:paraId="4FA1E5AE"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0.7%</w:t>
            </w:r>
          </w:p>
        </w:tc>
        <w:tc>
          <w:tcPr>
            <w:tcW w:w="1476" w:type="dxa"/>
            <w:tcBorders>
              <w:top w:val="nil"/>
              <w:left w:val="nil"/>
              <w:bottom w:val="nil"/>
              <w:right w:val="nil"/>
            </w:tcBorders>
            <w:shd w:val="clear" w:color="auto" w:fill="FFFFFF"/>
          </w:tcPr>
          <w:p w14:paraId="10F533A2"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0.8%</w:t>
            </w:r>
          </w:p>
        </w:tc>
      </w:tr>
      <w:tr w:rsidR="0049460D" w:rsidRPr="00A1265E" w14:paraId="6C46B3FF" w14:textId="77777777" w:rsidTr="00BF0054">
        <w:trPr>
          <w:cantSplit/>
        </w:trPr>
        <w:tc>
          <w:tcPr>
            <w:tcW w:w="4032" w:type="dxa"/>
            <w:gridSpan w:val="2"/>
            <w:tcBorders>
              <w:top w:val="nil"/>
              <w:left w:val="nil"/>
              <w:bottom w:val="single" w:sz="4" w:space="0" w:color="auto"/>
              <w:right w:val="nil"/>
            </w:tcBorders>
            <w:shd w:val="clear" w:color="auto" w:fill="auto"/>
          </w:tcPr>
          <w:p w14:paraId="5962DE97" w14:textId="77777777" w:rsidR="0049460D" w:rsidRPr="00A1265E" w:rsidRDefault="0049460D" w:rsidP="00BF0054">
            <w:pPr>
              <w:autoSpaceDE w:val="0"/>
              <w:autoSpaceDN w:val="0"/>
              <w:adjustRightInd w:val="0"/>
              <w:spacing w:line="240" w:lineRule="auto"/>
              <w:ind w:left="60" w:right="60" w:firstLine="0"/>
              <w:rPr>
                <w:rFonts w:asciiTheme="majorHAnsi" w:hAnsiTheme="majorHAnsi" w:cstheme="majorHAnsi"/>
                <w:kern w:val="0"/>
                <w:lang w:val="en-ID"/>
              </w:rPr>
            </w:pPr>
            <w:r w:rsidRPr="00A1265E">
              <w:rPr>
                <w:rFonts w:asciiTheme="majorHAnsi" w:hAnsiTheme="majorHAnsi" w:cstheme="majorHAnsi"/>
                <w:kern w:val="0"/>
                <w:lang w:val="en-ID"/>
              </w:rPr>
              <w:t>Total</w:t>
            </w:r>
          </w:p>
        </w:tc>
        <w:tc>
          <w:tcPr>
            <w:tcW w:w="1030" w:type="dxa"/>
            <w:tcBorders>
              <w:top w:val="nil"/>
              <w:left w:val="nil"/>
              <w:bottom w:val="single" w:sz="4" w:space="0" w:color="auto"/>
              <w:right w:val="nil"/>
            </w:tcBorders>
            <w:shd w:val="clear" w:color="auto" w:fill="FFFFFF"/>
          </w:tcPr>
          <w:p w14:paraId="41023440"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136</w:t>
            </w:r>
          </w:p>
        </w:tc>
        <w:tc>
          <w:tcPr>
            <w:tcW w:w="1030" w:type="dxa"/>
            <w:tcBorders>
              <w:top w:val="nil"/>
              <w:left w:val="nil"/>
              <w:bottom w:val="single" w:sz="4" w:space="0" w:color="auto"/>
              <w:right w:val="nil"/>
            </w:tcBorders>
            <w:shd w:val="clear" w:color="auto" w:fill="FFFFFF"/>
          </w:tcPr>
          <w:p w14:paraId="0C9B5C96"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100.0%</w:t>
            </w:r>
          </w:p>
        </w:tc>
        <w:tc>
          <w:tcPr>
            <w:tcW w:w="1476" w:type="dxa"/>
            <w:tcBorders>
              <w:top w:val="nil"/>
              <w:left w:val="nil"/>
              <w:bottom w:val="single" w:sz="4" w:space="0" w:color="auto"/>
              <w:right w:val="nil"/>
            </w:tcBorders>
            <w:shd w:val="clear" w:color="auto" w:fill="FFFFFF"/>
          </w:tcPr>
          <w:p w14:paraId="3F3B9818"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110.6%</w:t>
            </w:r>
          </w:p>
        </w:tc>
      </w:tr>
    </w:tbl>
    <w:p w14:paraId="6F743153" w14:textId="77777777" w:rsidR="0049460D" w:rsidRPr="00A1265E" w:rsidRDefault="0049460D" w:rsidP="0049460D">
      <w:pPr>
        <w:spacing w:before="120" w:after="120" w:line="240" w:lineRule="auto"/>
      </w:pPr>
      <w:r w:rsidRPr="00A1265E">
        <w:t xml:space="preserve">Based on table 3 above, the most frequent category of social norms violated is the folkways category, which was 49.3% of 166 responses. The folkways are informal rules and norms, although not offensive to be broken, are expected to be followed. Folkways determine what may be perceived as respectful or rude conduct. Sanctions for violations of this norm are in the form of reprimands, satire, and gossip. </w:t>
      </w:r>
    </w:p>
    <w:p w14:paraId="57952860" w14:textId="77777777" w:rsidR="0049460D" w:rsidRPr="00A1265E" w:rsidRDefault="0049460D" w:rsidP="0049460D">
      <w:pPr>
        <w:spacing w:before="120" w:after="120" w:line="240" w:lineRule="auto"/>
      </w:pPr>
      <w:r w:rsidRPr="00A1265E">
        <w:t xml:space="preserve">Mores are in the second frequency of norms violation, which only differs slightly from folkways frequency (44.9%). The mores violation found in the study shows that a collection of moral norms or customs based on practices agreed, in general, has been violated. Severe punishments and societal sanctions may be extended to persons, such as social and religious exclusion, in cases of breach of morality. </w:t>
      </w:r>
    </w:p>
    <w:p w14:paraId="103AC205" w14:textId="77777777" w:rsidR="0049460D" w:rsidRPr="00A1265E" w:rsidRDefault="0049460D" w:rsidP="0049460D">
      <w:pPr>
        <w:spacing w:before="120" w:after="120" w:line="240" w:lineRule="auto"/>
      </w:pPr>
      <w:r w:rsidRPr="00A1265E">
        <w:t xml:space="preserve"> The participant's judgment over norms violation is based on a cognitive appraisal in the form of attribution. The attribution process facilitates the participant or observer to conclude the violation of the norms. The two attributional dimensions in the study are intentionality and awareness. The combinations of intentionality and awareness dimensions that determine the characters of embarrassing situations are presented in Table 4.</w:t>
      </w:r>
    </w:p>
    <w:p w14:paraId="3931F6CF" w14:textId="77777777" w:rsidR="0049460D" w:rsidRPr="00A1265E" w:rsidRDefault="0049460D" w:rsidP="0049460D">
      <w:pPr>
        <w:spacing w:line="240" w:lineRule="auto"/>
        <w:ind w:firstLine="0"/>
      </w:pPr>
      <w:r w:rsidRPr="00A1265E">
        <w:t>Table 4</w:t>
      </w:r>
    </w:p>
    <w:p w14:paraId="4CD6377E" w14:textId="77777777" w:rsidR="0049460D" w:rsidRPr="00A1265E" w:rsidRDefault="0049460D" w:rsidP="0049460D">
      <w:pPr>
        <w:spacing w:line="240" w:lineRule="auto"/>
        <w:ind w:firstLine="0"/>
        <w:rPr>
          <w:i/>
        </w:rPr>
      </w:pPr>
      <w:r w:rsidRPr="00A1265E">
        <w:rPr>
          <w:i/>
        </w:rPr>
        <w:t>The Attribution of Embarrassing Situations Frequency</w:t>
      </w:r>
    </w:p>
    <w:tbl>
      <w:tblPr>
        <w:tblW w:w="7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2835"/>
        <w:gridCol w:w="1030"/>
        <w:gridCol w:w="1030"/>
        <w:gridCol w:w="1476"/>
      </w:tblGrid>
      <w:tr w:rsidR="0049460D" w:rsidRPr="00A1265E" w14:paraId="6DC2782F" w14:textId="77777777" w:rsidTr="00BF0054">
        <w:trPr>
          <w:cantSplit/>
        </w:trPr>
        <w:tc>
          <w:tcPr>
            <w:tcW w:w="3544" w:type="dxa"/>
            <w:gridSpan w:val="2"/>
            <w:vMerge w:val="restart"/>
            <w:tcBorders>
              <w:top w:val="single" w:sz="4" w:space="0" w:color="auto"/>
              <w:left w:val="nil"/>
              <w:bottom w:val="single" w:sz="4" w:space="0" w:color="auto"/>
              <w:right w:val="nil"/>
            </w:tcBorders>
            <w:shd w:val="clear" w:color="auto" w:fill="FFFFFF"/>
            <w:vAlign w:val="bottom"/>
          </w:tcPr>
          <w:p w14:paraId="511BC3E0" w14:textId="77777777" w:rsidR="0049460D" w:rsidRPr="00A1265E" w:rsidRDefault="0049460D" w:rsidP="00BF0054">
            <w:pPr>
              <w:spacing w:line="240" w:lineRule="auto"/>
              <w:jc w:val="center"/>
              <w:rPr>
                <w:rFonts w:asciiTheme="majorHAnsi" w:hAnsiTheme="majorHAnsi" w:cstheme="majorHAnsi"/>
                <w:kern w:val="0"/>
                <w:lang w:val="en-ID"/>
              </w:rPr>
            </w:pPr>
            <w:r w:rsidRPr="00A1265E">
              <w:rPr>
                <w:rFonts w:asciiTheme="majorHAnsi" w:hAnsiTheme="majorHAnsi" w:cstheme="majorHAnsi"/>
                <w:kern w:val="0"/>
                <w:lang w:val="en-ID"/>
              </w:rPr>
              <w:t>Norms Violation</w:t>
            </w:r>
          </w:p>
          <w:p w14:paraId="31363FD1" w14:textId="77777777" w:rsidR="0049460D" w:rsidRPr="00A1265E" w:rsidRDefault="0049460D" w:rsidP="00BF0054">
            <w:pPr>
              <w:spacing w:line="240" w:lineRule="auto"/>
              <w:jc w:val="center"/>
              <w:rPr>
                <w:rFonts w:asciiTheme="majorHAnsi" w:hAnsiTheme="majorHAnsi" w:cstheme="majorHAnsi"/>
                <w:kern w:val="0"/>
                <w:lang w:val="en-ID"/>
              </w:rPr>
            </w:pPr>
            <w:r w:rsidRPr="00A1265E">
              <w:rPr>
                <w:rFonts w:asciiTheme="majorHAnsi" w:hAnsiTheme="majorHAnsi" w:cstheme="majorHAnsi"/>
                <w:kern w:val="0"/>
                <w:lang w:val="en-ID"/>
              </w:rPr>
              <w:t>Attribution</w:t>
            </w:r>
          </w:p>
        </w:tc>
        <w:tc>
          <w:tcPr>
            <w:tcW w:w="2060" w:type="dxa"/>
            <w:gridSpan w:val="2"/>
            <w:tcBorders>
              <w:top w:val="single" w:sz="4" w:space="0" w:color="auto"/>
              <w:left w:val="nil"/>
              <w:bottom w:val="single" w:sz="4" w:space="0" w:color="auto"/>
              <w:right w:val="nil"/>
            </w:tcBorders>
            <w:shd w:val="clear" w:color="auto" w:fill="FFFFFF"/>
            <w:vAlign w:val="bottom"/>
          </w:tcPr>
          <w:p w14:paraId="093B0DCB" w14:textId="77777777" w:rsidR="0049460D" w:rsidRPr="00A1265E" w:rsidRDefault="0049460D" w:rsidP="00BF0054">
            <w:pPr>
              <w:autoSpaceDE w:val="0"/>
              <w:autoSpaceDN w:val="0"/>
              <w:adjustRightInd w:val="0"/>
              <w:spacing w:line="240" w:lineRule="auto"/>
              <w:ind w:firstLine="0"/>
              <w:jc w:val="center"/>
              <w:rPr>
                <w:rFonts w:asciiTheme="majorHAnsi" w:hAnsiTheme="majorHAnsi" w:cstheme="majorHAnsi"/>
                <w:kern w:val="0"/>
                <w:lang w:val="en-ID"/>
              </w:rPr>
            </w:pPr>
            <w:r w:rsidRPr="00A1265E">
              <w:rPr>
                <w:rFonts w:asciiTheme="majorHAnsi" w:hAnsiTheme="majorHAnsi" w:cstheme="majorHAnsi"/>
                <w:kern w:val="0"/>
                <w:lang w:val="en-ID"/>
              </w:rPr>
              <w:t>Responses</w:t>
            </w:r>
          </w:p>
        </w:tc>
        <w:tc>
          <w:tcPr>
            <w:tcW w:w="1476" w:type="dxa"/>
            <w:vMerge w:val="restart"/>
            <w:tcBorders>
              <w:top w:val="single" w:sz="4" w:space="0" w:color="auto"/>
              <w:left w:val="nil"/>
              <w:bottom w:val="single" w:sz="4" w:space="0" w:color="auto"/>
              <w:right w:val="nil"/>
            </w:tcBorders>
            <w:shd w:val="clear" w:color="auto" w:fill="FFFFFF"/>
            <w:vAlign w:val="bottom"/>
          </w:tcPr>
          <w:p w14:paraId="398CE88F" w14:textId="77777777" w:rsidR="0049460D" w:rsidRPr="00A1265E" w:rsidRDefault="0049460D" w:rsidP="00BF0054">
            <w:pPr>
              <w:autoSpaceDE w:val="0"/>
              <w:autoSpaceDN w:val="0"/>
              <w:adjustRightInd w:val="0"/>
              <w:spacing w:line="240" w:lineRule="auto"/>
              <w:ind w:firstLine="0"/>
              <w:jc w:val="center"/>
              <w:rPr>
                <w:rFonts w:asciiTheme="majorHAnsi" w:hAnsiTheme="majorHAnsi" w:cstheme="majorHAnsi"/>
                <w:kern w:val="0"/>
                <w:lang w:val="en-ID"/>
              </w:rPr>
            </w:pPr>
            <w:r w:rsidRPr="00A1265E">
              <w:rPr>
                <w:rFonts w:asciiTheme="majorHAnsi" w:hAnsiTheme="majorHAnsi" w:cstheme="majorHAnsi"/>
                <w:kern w:val="0"/>
                <w:lang w:val="en-ID"/>
              </w:rPr>
              <w:t>Percent of Cases</w:t>
            </w:r>
          </w:p>
        </w:tc>
      </w:tr>
      <w:tr w:rsidR="0049460D" w:rsidRPr="00A1265E" w14:paraId="4ED767B0" w14:textId="77777777" w:rsidTr="00BF0054">
        <w:trPr>
          <w:cantSplit/>
        </w:trPr>
        <w:tc>
          <w:tcPr>
            <w:tcW w:w="3544" w:type="dxa"/>
            <w:gridSpan w:val="2"/>
            <w:vMerge/>
            <w:tcBorders>
              <w:top w:val="single" w:sz="4" w:space="0" w:color="auto"/>
              <w:left w:val="nil"/>
              <w:bottom w:val="single" w:sz="4" w:space="0" w:color="auto"/>
              <w:right w:val="nil"/>
            </w:tcBorders>
            <w:shd w:val="clear" w:color="auto" w:fill="FFFFFF"/>
            <w:vAlign w:val="bottom"/>
          </w:tcPr>
          <w:p w14:paraId="588992CB" w14:textId="77777777" w:rsidR="0049460D" w:rsidRPr="00A1265E" w:rsidRDefault="0049460D" w:rsidP="00BF0054">
            <w:pPr>
              <w:autoSpaceDE w:val="0"/>
              <w:autoSpaceDN w:val="0"/>
              <w:adjustRightInd w:val="0"/>
              <w:spacing w:line="240" w:lineRule="auto"/>
              <w:ind w:firstLine="0"/>
              <w:rPr>
                <w:rFonts w:asciiTheme="majorHAnsi" w:hAnsiTheme="majorHAnsi" w:cstheme="majorHAnsi"/>
                <w:kern w:val="0"/>
                <w:lang w:val="en-ID"/>
              </w:rPr>
            </w:pPr>
          </w:p>
        </w:tc>
        <w:tc>
          <w:tcPr>
            <w:tcW w:w="1030" w:type="dxa"/>
            <w:tcBorders>
              <w:top w:val="single" w:sz="4" w:space="0" w:color="auto"/>
              <w:left w:val="nil"/>
              <w:bottom w:val="single" w:sz="4" w:space="0" w:color="auto"/>
              <w:right w:val="nil"/>
            </w:tcBorders>
            <w:shd w:val="clear" w:color="auto" w:fill="FFFFFF"/>
            <w:vAlign w:val="bottom"/>
          </w:tcPr>
          <w:p w14:paraId="30D148FE"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N</w:t>
            </w:r>
          </w:p>
        </w:tc>
        <w:tc>
          <w:tcPr>
            <w:tcW w:w="1030" w:type="dxa"/>
            <w:tcBorders>
              <w:top w:val="single" w:sz="4" w:space="0" w:color="auto"/>
              <w:left w:val="nil"/>
              <w:bottom w:val="single" w:sz="4" w:space="0" w:color="auto"/>
              <w:right w:val="nil"/>
            </w:tcBorders>
            <w:shd w:val="clear" w:color="auto" w:fill="FFFFFF"/>
            <w:vAlign w:val="bottom"/>
          </w:tcPr>
          <w:p w14:paraId="67EA0A8B"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Percent</w:t>
            </w:r>
          </w:p>
        </w:tc>
        <w:tc>
          <w:tcPr>
            <w:tcW w:w="1476" w:type="dxa"/>
            <w:vMerge/>
            <w:tcBorders>
              <w:top w:val="single" w:sz="4" w:space="0" w:color="auto"/>
              <w:left w:val="nil"/>
              <w:bottom w:val="single" w:sz="4" w:space="0" w:color="auto"/>
              <w:right w:val="nil"/>
            </w:tcBorders>
            <w:shd w:val="clear" w:color="auto" w:fill="FFFFFF"/>
            <w:vAlign w:val="bottom"/>
          </w:tcPr>
          <w:p w14:paraId="18A36146" w14:textId="77777777" w:rsidR="0049460D" w:rsidRPr="00A1265E" w:rsidRDefault="0049460D" w:rsidP="00BF0054">
            <w:pPr>
              <w:autoSpaceDE w:val="0"/>
              <w:autoSpaceDN w:val="0"/>
              <w:adjustRightInd w:val="0"/>
              <w:spacing w:line="240" w:lineRule="auto"/>
              <w:ind w:firstLine="0"/>
              <w:rPr>
                <w:rFonts w:asciiTheme="majorHAnsi" w:hAnsiTheme="majorHAnsi" w:cstheme="majorHAnsi"/>
                <w:kern w:val="0"/>
                <w:lang w:val="en-ID"/>
              </w:rPr>
            </w:pPr>
          </w:p>
        </w:tc>
      </w:tr>
      <w:tr w:rsidR="0049460D" w:rsidRPr="00A1265E" w14:paraId="79F6F727" w14:textId="77777777" w:rsidTr="00BF0054">
        <w:trPr>
          <w:cantSplit/>
        </w:trPr>
        <w:tc>
          <w:tcPr>
            <w:tcW w:w="709" w:type="dxa"/>
            <w:vMerge w:val="restart"/>
            <w:tcBorders>
              <w:top w:val="single" w:sz="4" w:space="0" w:color="auto"/>
              <w:left w:val="nil"/>
              <w:bottom w:val="nil"/>
              <w:right w:val="nil"/>
            </w:tcBorders>
            <w:shd w:val="clear" w:color="auto" w:fill="auto"/>
          </w:tcPr>
          <w:p w14:paraId="38B199B0" w14:textId="77777777" w:rsidR="0049460D" w:rsidRPr="00A1265E" w:rsidRDefault="0049460D" w:rsidP="00BF0054">
            <w:pPr>
              <w:autoSpaceDE w:val="0"/>
              <w:autoSpaceDN w:val="0"/>
              <w:adjustRightInd w:val="0"/>
              <w:spacing w:line="240" w:lineRule="auto"/>
              <w:ind w:left="60" w:right="60" w:firstLine="0"/>
              <w:rPr>
                <w:rFonts w:asciiTheme="majorHAnsi" w:hAnsiTheme="majorHAnsi" w:cstheme="majorHAnsi"/>
                <w:kern w:val="0"/>
                <w:lang w:val="en-ID"/>
              </w:rPr>
            </w:pPr>
          </w:p>
        </w:tc>
        <w:tc>
          <w:tcPr>
            <w:tcW w:w="2835" w:type="dxa"/>
            <w:tcBorders>
              <w:top w:val="single" w:sz="4" w:space="0" w:color="auto"/>
              <w:left w:val="nil"/>
              <w:bottom w:val="nil"/>
              <w:right w:val="nil"/>
            </w:tcBorders>
            <w:shd w:val="clear" w:color="auto" w:fill="auto"/>
          </w:tcPr>
          <w:p w14:paraId="1061CB1C"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Accidental Aware (AA)</w:t>
            </w:r>
          </w:p>
        </w:tc>
        <w:tc>
          <w:tcPr>
            <w:tcW w:w="1030" w:type="dxa"/>
            <w:tcBorders>
              <w:top w:val="single" w:sz="4" w:space="0" w:color="auto"/>
              <w:left w:val="nil"/>
              <w:bottom w:val="nil"/>
              <w:right w:val="nil"/>
            </w:tcBorders>
            <w:shd w:val="clear" w:color="auto" w:fill="FFFFFF"/>
          </w:tcPr>
          <w:p w14:paraId="12B9A04E"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13</w:t>
            </w:r>
          </w:p>
        </w:tc>
        <w:tc>
          <w:tcPr>
            <w:tcW w:w="1030" w:type="dxa"/>
            <w:tcBorders>
              <w:top w:val="single" w:sz="4" w:space="0" w:color="auto"/>
              <w:left w:val="nil"/>
              <w:bottom w:val="nil"/>
              <w:right w:val="nil"/>
            </w:tcBorders>
            <w:shd w:val="clear" w:color="auto" w:fill="FFFFFF"/>
          </w:tcPr>
          <w:p w14:paraId="76478D79"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9.6%</w:t>
            </w:r>
          </w:p>
        </w:tc>
        <w:tc>
          <w:tcPr>
            <w:tcW w:w="1476" w:type="dxa"/>
            <w:tcBorders>
              <w:top w:val="single" w:sz="4" w:space="0" w:color="auto"/>
              <w:left w:val="nil"/>
              <w:bottom w:val="nil"/>
              <w:right w:val="nil"/>
            </w:tcBorders>
            <w:shd w:val="clear" w:color="auto" w:fill="FFFFFF"/>
          </w:tcPr>
          <w:p w14:paraId="320B638D"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10.6%</w:t>
            </w:r>
          </w:p>
        </w:tc>
      </w:tr>
      <w:tr w:rsidR="0049460D" w:rsidRPr="00A1265E" w14:paraId="7AB2650C" w14:textId="77777777" w:rsidTr="00BF0054">
        <w:trPr>
          <w:cantSplit/>
        </w:trPr>
        <w:tc>
          <w:tcPr>
            <w:tcW w:w="709" w:type="dxa"/>
            <w:vMerge/>
            <w:tcBorders>
              <w:top w:val="nil"/>
              <w:left w:val="nil"/>
              <w:bottom w:val="nil"/>
              <w:right w:val="nil"/>
            </w:tcBorders>
            <w:shd w:val="clear" w:color="auto" w:fill="auto"/>
          </w:tcPr>
          <w:p w14:paraId="127498B1" w14:textId="77777777" w:rsidR="0049460D" w:rsidRPr="00A1265E" w:rsidRDefault="0049460D" w:rsidP="00BF0054">
            <w:pPr>
              <w:autoSpaceDE w:val="0"/>
              <w:autoSpaceDN w:val="0"/>
              <w:adjustRightInd w:val="0"/>
              <w:spacing w:line="240" w:lineRule="auto"/>
              <w:ind w:firstLine="0"/>
              <w:rPr>
                <w:rFonts w:asciiTheme="majorHAnsi" w:hAnsiTheme="majorHAnsi" w:cstheme="majorHAnsi"/>
                <w:kern w:val="0"/>
                <w:lang w:val="en-ID"/>
              </w:rPr>
            </w:pPr>
          </w:p>
        </w:tc>
        <w:tc>
          <w:tcPr>
            <w:tcW w:w="2835" w:type="dxa"/>
            <w:tcBorders>
              <w:top w:val="nil"/>
              <w:left w:val="nil"/>
              <w:bottom w:val="nil"/>
              <w:right w:val="nil"/>
            </w:tcBorders>
            <w:shd w:val="clear" w:color="auto" w:fill="auto"/>
          </w:tcPr>
          <w:p w14:paraId="1E128C27"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Accidental Unaware (AU)</w:t>
            </w:r>
          </w:p>
        </w:tc>
        <w:tc>
          <w:tcPr>
            <w:tcW w:w="1030" w:type="dxa"/>
            <w:tcBorders>
              <w:top w:val="nil"/>
              <w:left w:val="nil"/>
              <w:bottom w:val="nil"/>
              <w:right w:val="nil"/>
            </w:tcBorders>
            <w:shd w:val="clear" w:color="auto" w:fill="FFFFFF"/>
          </w:tcPr>
          <w:p w14:paraId="48978371"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25</w:t>
            </w:r>
          </w:p>
        </w:tc>
        <w:tc>
          <w:tcPr>
            <w:tcW w:w="1030" w:type="dxa"/>
            <w:tcBorders>
              <w:top w:val="nil"/>
              <w:left w:val="nil"/>
              <w:bottom w:val="nil"/>
              <w:right w:val="nil"/>
            </w:tcBorders>
            <w:shd w:val="clear" w:color="auto" w:fill="FFFFFF"/>
          </w:tcPr>
          <w:p w14:paraId="779A66A1"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18.4%</w:t>
            </w:r>
          </w:p>
        </w:tc>
        <w:tc>
          <w:tcPr>
            <w:tcW w:w="1476" w:type="dxa"/>
            <w:tcBorders>
              <w:top w:val="nil"/>
              <w:left w:val="nil"/>
              <w:bottom w:val="nil"/>
              <w:right w:val="nil"/>
            </w:tcBorders>
            <w:shd w:val="clear" w:color="auto" w:fill="FFFFFF"/>
          </w:tcPr>
          <w:p w14:paraId="796033DC"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20.3%</w:t>
            </w:r>
          </w:p>
        </w:tc>
      </w:tr>
      <w:tr w:rsidR="0049460D" w:rsidRPr="00A1265E" w14:paraId="38FD56E6" w14:textId="77777777" w:rsidTr="00BF0054">
        <w:trPr>
          <w:cantSplit/>
        </w:trPr>
        <w:tc>
          <w:tcPr>
            <w:tcW w:w="709" w:type="dxa"/>
            <w:vMerge/>
            <w:tcBorders>
              <w:top w:val="nil"/>
              <w:left w:val="nil"/>
              <w:bottom w:val="nil"/>
              <w:right w:val="nil"/>
            </w:tcBorders>
            <w:shd w:val="clear" w:color="auto" w:fill="auto"/>
          </w:tcPr>
          <w:p w14:paraId="28DB6D61" w14:textId="77777777" w:rsidR="0049460D" w:rsidRPr="00A1265E" w:rsidRDefault="0049460D" w:rsidP="00BF0054">
            <w:pPr>
              <w:autoSpaceDE w:val="0"/>
              <w:autoSpaceDN w:val="0"/>
              <w:adjustRightInd w:val="0"/>
              <w:spacing w:line="240" w:lineRule="auto"/>
              <w:ind w:firstLine="0"/>
              <w:rPr>
                <w:rFonts w:asciiTheme="majorHAnsi" w:hAnsiTheme="majorHAnsi" w:cstheme="majorHAnsi"/>
                <w:kern w:val="0"/>
                <w:lang w:val="en-ID"/>
              </w:rPr>
            </w:pPr>
          </w:p>
        </w:tc>
        <w:tc>
          <w:tcPr>
            <w:tcW w:w="2835" w:type="dxa"/>
            <w:tcBorders>
              <w:top w:val="nil"/>
              <w:left w:val="nil"/>
              <w:bottom w:val="nil"/>
              <w:right w:val="nil"/>
            </w:tcBorders>
            <w:shd w:val="clear" w:color="auto" w:fill="auto"/>
          </w:tcPr>
          <w:p w14:paraId="04FFEAFF"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Intentional Aware (IA)</w:t>
            </w:r>
          </w:p>
        </w:tc>
        <w:tc>
          <w:tcPr>
            <w:tcW w:w="1030" w:type="dxa"/>
            <w:tcBorders>
              <w:top w:val="nil"/>
              <w:left w:val="nil"/>
              <w:bottom w:val="nil"/>
              <w:right w:val="nil"/>
            </w:tcBorders>
            <w:shd w:val="clear" w:color="auto" w:fill="FFFFFF"/>
          </w:tcPr>
          <w:p w14:paraId="68E6FA6C"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66</w:t>
            </w:r>
          </w:p>
        </w:tc>
        <w:tc>
          <w:tcPr>
            <w:tcW w:w="1030" w:type="dxa"/>
            <w:tcBorders>
              <w:top w:val="nil"/>
              <w:left w:val="nil"/>
              <w:bottom w:val="nil"/>
              <w:right w:val="nil"/>
            </w:tcBorders>
            <w:shd w:val="clear" w:color="auto" w:fill="FFFFFF"/>
          </w:tcPr>
          <w:p w14:paraId="0021ED83"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48.5%</w:t>
            </w:r>
          </w:p>
        </w:tc>
        <w:tc>
          <w:tcPr>
            <w:tcW w:w="1476" w:type="dxa"/>
            <w:tcBorders>
              <w:top w:val="nil"/>
              <w:left w:val="nil"/>
              <w:bottom w:val="nil"/>
              <w:right w:val="nil"/>
            </w:tcBorders>
            <w:shd w:val="clear" w:color="auto" w:fill="FFFFFF"/>
          </w:tcPr>
          <w:p w14:paraId="30A159C3"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53.7%</w:t>
            </w:r>
          </w:p>
        </w:tc>
      </w:tr>
      <w:tr w:rsidR="0049460D" w:rsidRPr="00A1265E" w14:paraId="40BF93AD" w14:textId="77777777" w:rsidTr="00BF0054">
        <w:trPr>
          <w:cantSplit/>
        </w:trPr>
        <w:tc>
          <w:tcPr>
            <w:tcW w:w="709" w:type="dxa"/>
            <w:vMerge/>
            <w:tcBorders>
              <w:top w:val="nil"/>
              <w:left w:val="nil"/>
              <w:bottom w:val="nil"/>
              <w:right w:val="nil"/>
            </w:tcBorders>
            <w:shd w:val="clear" w:color="auto" w:fill="auto"/>
          </w:tcPr>
          <w:p w14:paraId="69FB7B3C" w14:textId="77777777" w:rsidR="0049460D" w:rsidRPr="00A1265E" w:rsidRDefault="0049460D" w:rsidP="00BF0054">
            <w:pPr>
              <w:autoSpaceDE w:val="0"/>
              <w:autoSpaceDN w:val="0"/>
              <w:adjustRightInd w:val="0"/>
              <w:spacing w:line="240" w:lineRule="auto"/>
              <w:ind w:firstLine="0"/>
              <w:rPr>
                <w:rFonts w:asciiTheme="majorHAnsi" w:hAnsiTheme="majorHAnsi" w:cstheme="majorHAnsi"/>
                <w:kern w:val="0"/>
                <w:lang w:val="en-ID"/>
              </w:rPr>
            </w:pPr>
          </w:p>
        </w:tc>
        <w:tc>
          <w:tcPr>
            <w:tcW w:w="2835" w:type="dxa"/>
            <w:tcBorders>
              <w:top w:val="nil"/>
              <w:left w:val="nil"/>
              <w:bottom w:val="nil"/>
              <w:right w:val="nil"/>
            </w:tcBorders>
            <w:shd w:val="clear" w:color="auto" w:fill="auto"/>
          </w:tcPr>
          <w:p w14:paraId="6FB3AA26"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Intentional Unaware (IU)</w:t>
            </w:r>
          </w:p>
        </w:tc>
        <w:tc>
          <w:tcPr>
            <w:tcW w:w="1030" w:type="dxa"/>
            <w:tcBorders>
              <w:top w:val="nil"/>
              <w:left w:val="nil"/>
              <w:bottom w:val="nil"/>
              <w:right w:val="nil"/>
            </w:tcBorders>
            <w:shd w:val="clear" w:color="auto" w:fill="FFFFFF"/>
          </w:tcPr>
          <w:p w14:paraId="5A936F96"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32</w:t>
            </w:r>
          </w:p>
        </w:tc>
        <w:tc>
          <w:tcPr>
            <w:tcW w:w="1030" w:type="dxa"/>
            <w:tcBorders>
              <w:top w:val="nil"/>
              <w:left w:val="nil"/>
              <w:bottom w:val="nil"/>
              <w:right w:val="nil"/>
            </w:tcBorders>
            <w:shd w:val="clear" w:color="auto" w:fill="FFFFFF"/>
          </w:tcPr>
          <w:p w14:paraId="652CAA07"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23.5%</w:t>
            </w:r>
          </w:p>
        </w:tc>
        <w:tc>
          <w:tcPr>
            <w:tcW w:w="1476" w:type="dxa"/>
            <w:tcBorders>
              <w:top w:val="nil"/>
              <w:left w:val="nil"/>
              <w:bottom w:val="nil"/>
              <w:right w:val="nil"/>
            </w:tcBorders>
            <w:shd w:val="clear" w:color="auto" w:fill="FFFFFF"/>
          </w:tcPr>
          <w:p w14:paraId="7D83B4E4"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26.0%</w:t>
            </w:r>
          </w:p>
        </w:tc>
      </w:tr>
      <w:tr w:rsidR="0049460D" w:rsidRPr="00A1265E" w14:paraId="4A924AFB" w14:textId="77777777" w:rsidTr="00BF0054">
        <w:trPr>
          <w:cantSplit/>
        </w:trPr>
        <w:tc>
          <w:tcPr>
            <w:tcW w:w="3544" w:type="dxa"/>
            <w:gridSpan w:val="2"/>
            <w:tcBorders>
              <w:top w:val="nil"/>
              <w:left w:val="nil"/>
              <w:bottom w:val="single" w:sz="4" w:space="0" w:color="auto"/>
              <w:right w:val="nil"/>
            </w:tcBorders>
            <w:shd w:val="clear" w:color="auto" w:fill="auto"/>
          </w:tcPr>
          <w:p w14:paraId="10912FA3"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Total</w:t>
            </w:r>
          </w:p>
        </w:tc>
        <w:tc>
          <w:tcPr>
            <w:tcW w:w="1030" w:type="dxa"/>
            <w:tcBorders>
              <w:top w:val="nil"/>
              <w:left w:val="nil"/>
              <w:bottom w:val="single" w:sz="4" w:space="0" w:color="auto"/>
              <w:right w:val="nil"/>
            </w:tcBorders>
            <w:shd w:val="clear" w:color="auto" w:fill="FFFFFF"/>
          </w:tcPr>
          <w:p w14:paraId="2CDD4740"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136</w:t>
            </w:r>
          </w:p>
        </w:tc>
        <w:tc>
          <w:tcPr>
            <w:tcW w:w="1030" w:type="dxa"/>
            <w:tcBorders>
              <w:top w:val="nil"/>
              <w:left w:val="nil"/>
              <w:bottom w:val="single" w:sz="4" w:space="0" w:color="auto"/>
              <w:right w:val="nil"/>
            </w:tcBorders>
            <w:shd w:val="clear" w:color="auto" w:fill="FFFFFF"/>
          </w:tcPr>
          <w:p w14:paraId="40031D38"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100.0%</w:t>
            </w:r>
          </w:p>
        </w:tc>
        <w:tc>
          <w:tcPr>
            <w:tcW w:w="1476" w:type="dxa"/>
            <w:tcBorders>
              <w:top w:val="nil"/>
              <w:left w:val="nil"/>
              <w:bottom w:val="single" w:sz="4" w:space="0" w:color="auto"/>
              <w:right w:val="nil"/>
            </w:tcBorders>
            <w:shd w:val="clear" w:color="auto" w:fill="FFFFFF"/>
          </w:tcPr>
          <w:p w14:paraId="5284C54F"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110.6%</w:t>
            </w:r>
          </w:p>
        </w:tc>
      </w:tr>
    </w:tbl>
    <w:p w14:paraId="69534C82" w14:textId="77777777" w:rsidR="0049460D" w:rsidRPr="00A1265E" w:rsidRDefault="0049460D" w:rsidP="0049460D">
      <w:pPr>
        <w:spacing w:before="120" w:after="120" w:line="240" w:lineRule="auto"/>
      </w:pPr>
      <w:r w:rsidRPr="00A1265E">
        <w:t xml:space="preserve">The most attributions made by the participants (48.5%) were intentional and aware (IA). In IA attribution, the participant/observer assumes that the </w:t>
      </w:r>
      <w:del w:id="291" w:author="Yohanes Budiarto" w:date="2020-05-17T08:47:00Z">
        <w:r w:rsidRPr="00A1265E" w:rsidDel="001844C9">
          <w:delText>perpetrator</w:delText>
        </w:r>
      </w:del>
      <w:ins w:id="292" w:author="Yohanes Budiarto" w:date="2020-05-17T08:47:00Z">
        <w:r w:rsidRPr="00A1265E">
          <w:t>protagonist</w:t>
        </w:r>
      </w:ins>
      <w:r w:rsidRPr="00A1265E">
        <w:t xml:space="preserve"> is aware of their embarrassing event and also deliberately disobeys the expectations of the observers and their normative norms.</w:t>
      </w:r>
    </w:p>
    <w:p w14:paraId="3BAB0273" w14:textId="77777777" w:rsidR="0049460D" w:rsidRPr="00A1265E" w:rsidRDefault="0049460D" w:rsidP="0049460D">
      <w:pPr>
        <w:spacing w:before="120" w:after="120" w:line="240" w:lineRule="auto"/>
      </w:pPr>
      <w:r w:rsidRPr="00A1265E">
        <w:t xml:space="preserve">Table 5 shows the distribution of relationship types between the participant and the </w:t>
      </w:r>
      <w:del w:id="293" w:author="Yohanes Budiarto" w:date="2020-05-17T08:47:00Z">
        <w:r w:rsidRPr="00A1265E" w:rsidDel="001844C9">
          <w:delText>perpetrator</w:delText>
        </w:r>
      </w:del>
      <w:ins w:id="294" w:author="Yohanes Budiarto" w:date="2020-05-17T08:47:00Z">
        <w:r w:rsidRPr="00A1265E">
          <w:t>protagonist</w:t>
        </w:r>
      </w:ins>
      <w:r w:rsidRPr="00A1265E">
        <w:t>.</w:t>
      </w:r>
    </w:p>
    <w:p w14:paraId="2A89CCD8" w14:textId="77777777" w:rsidR="0049460D" w:rsidRPr="00A1265E" w:rsidRDefault="0049460D" w:rsidP="0049460D">
      <w:pPr>
        <w:spacing w:line="240" w:lineRule="auto"/>
        <w:ind w:firstLine="0"/>
      </w:pPr>
      <w:r w:rsidRPr="00A1265E">
        <w:t>Table 5</w:t>
      </w:r>
    </w:p>
    <w:p w14:paraId="038456DC" w14:textId="77777777" w:rsidR="0049460D" w:rsidRPr="00A1265E" w:rsidRDefault="0049460D" w:rsidP="0049460D">
      <w:pPr>
        <w:spacing w:line="240" w:lineRule="auto"/>
        <w:ind w:firstLine="0"/>
        <w:rPr>
          <w:i/>
        </w:rPr>
      </w:pPr>
      <w:r w:rsidRPr="00A1265E">
        <w:rPr>
          <w:i/>
        </w:rPr>
        <w:t xml:space="preserve">Relation Types between the </w:t>
      </w:r>
      <w:del w:id="295" w:author="Yohanes Budiarto" w:date="2020-05-17T08:47:00Z">
        <w:r w:rsidRPr="00A1265E" w:rsidDel="001844C9">
          <w:rPr>
            <w:i/>
          </w:rPr>
          <w:delText>Perpetrator</w:delText>
        </w:r>
      </w:del>
      <w:ins w:id="296" w:author="Yohanes Budiarto" w:date="2020-05-17T08:47:00Z">
        <w:r w:rsidRPr="00A1265E">
          <w:rPr>
            <w:i/>
          </w:rPr>
          <w:t>Protagonist</w:t>
        </w:r>
      </w:ins>
      <w:r w:rsidRPr="00A1265E">
        <w:rPr>
          <w:i/>
        </w:rPr>
        <w:t xml:space="preserve"> and the Participants</w:t>
      </w:r>
    </w:p>
    <w:tbl>
      <w:tblPr>
        <w:tblW w:w="8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1953"/>
        <w:gridCol w:w="1029"/>
        <w:gridCol w:w="1696"/>
        <w:gridCol w:w="2935"/>
      </w:tblGrid>
      <w:tr w:rsidR="0049460D" w:rsidRPr="00A1265E" w14:paraId="380586BE" w14:textId="77777777" w:rsidTr="00BF0054">
        <w:trPr>
          <w:cantSplit/>
        </w:trPr>
        <w:tc>
          <w:tcPr>
            <w:tcW w:w="2662" w:type="dxa"/>
            <w:gridSpan w:val="2"/>
            <w:vMerge w:val="restart"/>
            <w:tcBorders>
              <w:top w:val="single" w:sz="4" w:space="0" w:color="auto"/>
              <w:left w:val="nil"/>
              <w:bottom w:val="single" w:sz="4" w:space="0" w:color="auto"/>
              <w:right w:val="nil"/>
            </w:tcBorders>
            <w:shd w:val="clear" w:color="auto" w:fill="FFFFFF"/>
            <w:vAlign w:val="bottom"/>
          </w:tcPr>
          <w:p w14:paraId="0704E7FA" w14:textId="77777777" w:rsidR="0049460D" w:rsidRPr="00A1265E" w:rsidRDefault="0049460D" w:rsidP="00BF0054">
            <w:pPr>
              <w:spacing w:line="240" w:lineRule="auto"/>
              <w:jc w:val="center"/>
              <w:rPr>
                <w:rFonts w:asciiTheme="majorHAnsi" w:hAnsiTheme="majorHAnsi" w:cstheme="majorHAnsi"/>
                <w:kern w:val="0"/>
                <w:lang w:val="en-ID"/>
              </w:rPr>
            </w:pPr>
            <w:r w:rsidRPr="00A1265E">
              <w:rPr>
                <w:rFonts w:asciiTheme="majorHAnsi" w:hAnsiTheme="majorHAnsi" w:cstheme="majorHAnsi"/>
                <w:kern w:val="0"/>
                <w:lang w:val="en-ID"/>
              </w:rPr>
              <w:t>Relation Types</w:t>
            </w:r>
          </w:p>
        </w:tc>
        <w:tc>
          <w:tcPr>
            <w:tcW w:w="2725" w:type="dxa"/>
            <w:gridSpan w:val="2"/>
            <w:tcBorders>
              <w:top w:val="single" w:sz="4" w:space="0" w:color="auto"/>
              <w:left w:val="nil"/>
              <w:bottom w:val="nil"/>
              <w:right w:val="nil"/>
            </w:tcBorders>
            <w:shd w:val="clear" w:color="auto" w:fill="FFFFFF"/>
            <w:vAlign w:val="bottom"/>
          </w:tcPr>
          <w:p w14:paraId="6244222F"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Responses</w:t>
            </w:r>
          </w:p>
        </w:tc>
        <w:tc>
          <w:tcPr>
            <w:tcW w:w="2935" w:type="dxa"/>
            <w:vMerge w:val="restart"/>
            <w:tcBorders>
              <w:top w:val="single" w:sz="4" w:space="0" w:color="auto"/>
              <w:left w:val="nil"/>
              <w:bottom w:val="nil"/>
              <w:right w:val="nil"/>
            </w:tcBorders>
            <w:shd w:val="clear" w:color="auto" w:fill="FFFFFF"/>
            <w:vAlign w:val="bottom"/>
          </w:tcPr>
          <w:p w14:paraId="6AE04009"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Percent of Cases</w:t>
            </w:r>
          </w:p>
        </w:tc>
      </w:tr>
      <w:tr w:rsidR="0049460D" w:rsidRPr="00A1265E" w14:paraId="334166C9" w14:textId="77777777" w:rsidTr="00BF0054">
        <w:trPr>
          <w:cantSplit/>
        </w:trPr>
        <w:tc>
          <w:tcPr>
            <w:tcW w:w="2662" w:type="dxa"/>
            <w:gridSpan w:val="2"/>
            <w:vMerge/>
            <w:tcBorders>
              <w:top w:val="nil"/>
              <w:left w:val="nil"/>
              <w:bottom w:val="single" w:sz="4" w:space="0" w:color="auto"/>
              <w:right w:val="nil"/>
            </w:tcBorders>
            <w:shd w:val="clear" w:color="auto" w:fill="FFFFFF"/>
            <w:vAlign w:val="bottom"/>
          </w:tcPr>
          <w:p w14:paraId="470EE909" w14:textId="77777777" w:rsidR="0049460D" w:rsidRPr="00A1265E" w:rsidRDefault="0049460D" w:rsidP="00BF0054">
            <w:pPr>
              <w:autoSpaceDE w:val="0"/>
              <w:autoSpaceDN w:val="0"/>
              <w:adjustRightInd w:val="0"/>
              <w:spacing w:line="240" w:lineRule="auto"/>
              <w:ind w:firstLine="0"/>
              <w:rPr>
                <w:rFonts w:asciiTheme="majorHAnsi" w:hAnsiTheme="majorHAnsi" w:cstheme="majorHAnsi"/>
                <w:kern w:val="0"/>
                <w:lang w:val="en-ID"/>
              </w:rPr>
            </w:pPr>
          </w:p>
        </w:tc>
        <w:tc>
          <w:tcPr>
            <w:tcW w:w="1029" w:type="dxa"/>
            <w:tcBorders>
              <w:top w:val="nil"/>
              <w:left w:val="nil"/>
              <w:bottom w:val="single" w:sz="4" w:space="0" w:color="auto"/>
              <w:right w:val="nil"/>
            </w:tcBorders>
            <w:shd w:val="clear" w:color="auto" w:fill="FFFFFF"/>
            <w:vAlign w:val="bottom"/>
          </w:tcPr>
          <w:p w14:paraId="220ED916"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N</w:t>
            </w:r>
          </w:p>
        </w:tc>
        <w:tc>
          <w:tcPr>
            <w:tcW w:w="1696" w:type="dxa"/>
            <w:tcBorders>
              <w:top w:val="nil"/>
              <w:left w:val="nil"/>
              <w:bottom w:val="single" w:sz="4" w:space="0" w:color="auto"/>
              <w:right w:val="nil"/>
            </w:tcBorders>
            <w:shd w:val="clear" w:color="auto" w:fill="FFFFFF"/>
            <w:vAlign w:val="bottom"/>
          </w:tcPr>
          <w:p w14:paraId="2EAADA2A"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Percent</w:t>
            </w:r>
          </w:p>
        </w:tc>
        <w:tc>
          <w:tcPr>
            <w:tcW w:w="2935" w:type="dxa"/>
            <w:vMerge/>
            <w:tcBorders>
              <w:top w:val="nil"/>
              <w:left w:val="nil"/>
              <w:bottom w:val="single" w:sz="4" w:space="0" w:color="auto"/>
              <w:right w:val="nil"/>
            </w:tcBorders>
            <w:shd w:val="clear" w:color="auto" w:fill="FFFFFF"/>
            <w:vAlign w:val="bottom"/>
          </w:tcPr>
          <w:p w14:paraId="6B80476F" w14:textId="77777777" w:rsidR="0049460D" w:rsidRPr="00A1265E" w:rsidRDefault="0049460D" w:rsidP="00BF0054">
            <w:pPr>
              <w:autoSpaceDE w:val="0"/>
              <w:autoSpaceDN w:val="0"/>
              <w:adjustRightInd w:val="0"/>
              <w:spacing w:line="240" w:lineRule="auto"/>
              <w:ind w:firstLine="0"/>
              <w:rPr>
                <w:rFonts w:asciiTheme="majorHAnsi" w:hAnsiTheme="majorHAnsi" w:cstheme="majorHAnsi"/>
                <w:kern w:val="0"/>
                <w:lang w:val="en-ID"/>
              </w:rPr>
            </w:pPr>
          </w:p>
        </w:tc>
      </w:tr>
      <w:tr w:rsidR="0049460D" w:rsidRPr="00A1265E" w14:paraId="42B88953" w14:textId="77777777" w:rsidTr="00BF0054">
        <w:trPr>
          <w:cantSplit/>
        </w:trPr>
        <w:tc>
          <w:tcPr>
            <w:tcW w:w="709" w:type="dxa"/>
            <w:vMerge w:val="restart"/>
            <w:tcBorders>
              <w:top w:val="single" w:sz="4" w:space="0" w:color="auto"/>
              <w:left w:val="nil"/>
              <w:bottom w:val="nil"/>
              <w:right w:val="nil"/>
            </w:tcBorders>
            <w:shd w:val="clear" w:color="auto" w:fill="auto"/>
          </w:tcPr>
          <w:p w14:paraId="6F10F16D" w14:textId="77777777" w:rsidR="0049460D" w:rsidRPr="00A1265E" w:rsidRDefault="0049460D" w:rsidP="00BF0054">
            <w:pPr>
              <w:autoSpaceDE w:val="0"/>
              <w:autoSpaceDN w:val="0"/>
              <w:adjustRightInd w:val="0"/>
              <w:spacing w:line="240" w:lineRule="auto"/>
              <w:ind w:left="60" w:right="516" w:firstLine="0"/>
              <w:rPr>
                <w:rFonts w:asciiTheme="majorHAnsi" w:hAnsiTheme="majorHAnsi" w:cstheme="majorHAnsi"/>
                <w:kern w:val="0"/>
                <w:lang w:val="en-ID"/>
              </w:rPr>
            </w:pPr>
          </w:p>
        </w:tc>
        <w:tc>
          <w:tcPr>
            <w:tcW w:w="1953" w:type="dxa"/>
            <w:tcBorders>
              <w:top w:val="single" w:sz="4" w:space="0" w:color="auto"/>
              <w:left w:val="nil"/>
              <w:bottom w:val="nil"/>
              <w:right w:val="nil"/>
            </w:tcBorders>
            <w:shd w:val="clear" w:color="auto" w:fill="auto"/>
          </w:tcPr>
          <w:p w14:paraId="780ADC94"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Communal Sharing</w:t>
            </w:r>
          </w:p>
        </w:tc>
        <w:tc>
          <w:tcPr>
            <w:tcW w:w="1029" w:type="dxa"/>
            <w:tcBorders>
              <w:top w:val="single" w:sz="4" w:space="0" w:color="auto"/>
              <w:left w:val="nil"/>
              <w:bottom w:val="nil"/>
              <w:right w:val="nil"/>
            </w:tcBorders>
            <w:shd w:val="clear" w:color="auto" w:fill="auto"/>
          </w:tcPr>
          <w:p w14:paraId="53BD0EE1"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24</w:t>
            </w:r>
          </w:p>
        </w:tc>
        <w:tc>
          <w:tcPr>
            <w:tcW w:w="1696" w:type="dxa"/>
            <w:tcBorders>
              <w:top w:val="single" w:sz="4" w:space="0" w:color="auto"/>
              <w:left w:val="nil"/>
              <w:bottom w:val="nil"/>
              <w:right w:val="nil"/>
            </w:tcBorders>
            <w:shd w:val="clear" w:color="auto" w:fill="FFFFFF"/>
          </w:tcPr>
          <w:p w14:paraId="16F0A3FC"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18.9%</w:t>
            </w:r>
          </w:p>
        </w:tc>
        <w:tc>
          <w:tcPr>
            <w:tcW w:w="2935" w:type="dxa"/>
            <w:tcBorders>
              <w:top w:val="single" w:sz="4" w:space="0" w:color="auto"/>
              <w:left w:val="nil"/>
              <w:bottom w:val="nil"/>
              <w:right w:val="nil"/>
            </w:tcBorders>
            <w:shd w:val="clear" w:color="auto" w:fill="FFFFFF"/>
          </w:tcPr>
          <w:p w14:paraId="28CFB0A6"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22.9%</w:t>
            </w:r>
          </w:p>
        </w:tc>
      </w:tr>
      <w:tr w:rsidR="0049460D" w:rsidRPr="00A1265E" w14:paraId="05D1F236" w14:textId="77777777" w:rsidTr="00BF0054">
        <w:trPr>
          <w:cantSplit/>
        </w:trPr>
        <w:tc>
          <w:tcPr>
            <w:tcW w:w="709" w:type="dxa"/>
            <w:vMerge/>
            <w:tcBorders>
              <w:top w:val="nil"/>
              <w:left w:val="nil"/>
              <w:bottom w:val="nil"/>
              <w:right w:val="nil"/>
            </w:tcBorders>
            <w:shd w:val="clear" w:color="auto" w:fill="auto"/>
          </w:tcPr>
          <w:p w14:paraId="3C7917C2" w14:textId="77777777" w:rsidR="0049460D" w:rsidRPr="00A1265E" w:rsidRDefault="0049460D" w:rsidP="00BF0054">
            <w:pPr>
              <w:autoSpaceDE w:val="0"/>
              <w:autoSpaceDN w:val="0"/>
              <w:adjustRightInd w:val="0"/>
              <w:spacing w:line="240" w:lineRule="auto"/>
              <w:ind w:firstLine="0"/>
              <w:rPr>
                <w:rFonts w:asciiTheme="majorHAnsi" w:hAnsiTheme="majorHAnsi" w:cstheme="majorHAnsi"/>
                <w:kern w:val="0"/>
                <w:lang w:val="en-ID"/>
              </w:rPr>
            </w:pPr>
          </w:p>
        </w:tc>
        <w:tc>
          <w:tcPr>
            <w:tcW w:w="1953" w:type="dxa"/>
            <w:tcBorders>
              <w:top w:val="nil"/>
              <w:left w:val="nil"/>
              <w:bottom w:val="nil"/>
              <w:right w:val="nil"/>
            </w:tcBorders>
            <w:shd w:val="clear" w:color="auto" w:fill="auto"/>
          </w:tcPr>
          <w:p w14:paraId="0C9148D1"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Equality Matching</w:t>
            </w:r>
          </w:p>
        </w:tc>
        <w:tc>
          <w:tcPr>
            <w:tcW w:w="1029" w:type="dxa"/>
            <w:tcBorders>
              <w:top w:val="nil"/>
              <w:left w:val="nil"/>
              <w:bottom w:val="nil"/>
              <w:right w:val="nil"/>
            </w:tcBorders>
            <w:shd w:val="clear" w:color="auto" w:fill="auto"/>
          </w:tcPr>
          <w:p w14:paraId="3CA33D83"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92</w:t>
            </w:r>
          </w:p>
        </w:tc>
        <w:tc>
          <w:tcPr>
            <w:tcW w:w="1696" w:type="dxa"/>
            <w:tcBorders>
              <w:top w:val="nil"/>
              <w:left w:val="nil"/>
              <w:bottom w:val="nil"/>
              <w:right w:val="nil"/>
            </w:tcBorders>
            <w:shd w:val="clear" w:color="auto" w:fill="FFFFFF"/>
          </w:tcPr>
          <w:p w14:paraId="5D7B9E49"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72.4%</w:t>
            </w:r>
          </w:p>
        </w:tc>
        <w:tc>
          <w:tcPr>
            <w:tcW w:w="2935" w:type="dxa"/>
            <w:tcBorders>
              <w:top w:val="nil"/>
              <w:left w:val="nil"/>
              <w:bottom w:val="nil"/>
              <w:right w:val="nil"/>
            </w:tcBorders>
            <w:shd w:val="clear" w:color="auto" w:fill="FFFFFF"/>
          </w:tcPr>
          <w:p w14:paraId="6A742C3C"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87.6%</w:t>
            </w:r>
          </w:p>
        </w:tc>
      </w:tr>
      <w:tr w:rsidR="0049460D" w:rsidRPr="00A1265E" w14:paraId="3A066255" w14:textId="77777777" w:rsidTr="00BF0054">
        <w:trPr>
          <w:cantSplit/>
        </w:trPr>
        <w:tc>
          <w:tcPr>
            <w:tcW w:w="709" w:type="dxa"/>
            <w:vMerge/>
            <w:tcBorders>
              <w:top w:val="nil"/>
              <w:left w:val="nil"/>
              <w:bottom w:val="nil"/>
              <w:right w:val="nil"/>
            </w:tcBorders>
            <w:shd w:val="clear" w:color="auto" w:fill="auto"/>
          </w:tcPr>
          <w:p w14:paraId="6245B11F" w14:textId="77777777" w:rsidR="0049460D" w:rsidRPr="00A1265E" w:rsidRDefault="0049460D" w:rsidP="00BF0054">
            <w:pPr>
              <w:autoSpaceDE w:val="0"/>
              <w:autoSpaceDN w:val="0"/>
              <w:adjustRightInd w:val="0"/>
              <w:spacing w:line="240" w:lineRule="auto"/>
              <w:ind w:firstLine="0"/>
              <w:rPr>
                <w:rFonts w:asciiTheme="majorHAnsi" w:hAnsiTheme="majorHAnsi" w:cstheme="majorHAnsi"/>
                <w:kern w:val="0"/>
                <w:lang w:val="en-ID"/>
              </w:rPr>
            </w:pPr>
          </w:p>
        </w:tc>
        <w:tc>
          <w:tcPr>
            <w:tcW w:w="1953" w:type="dxa"/>
            <w:tcBorders>
              <w:top w:val="nil"/>
              <w:left w:val="nil"/>
              <w:bottom w:val="nil"/>
              <w:right w:val="nil"/>
            </w:tcBorders>
            <w:shd w:val="clear" w:color="auto" w:fill="auto"/>
          </w:tcPr>
          <w:p w14:paraId="26A8D23F"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Authority Ranking</w:t>
            </w:r>
          </w:p>
        </w:tc>
        <w:tc>
          <w:tcPr>
            <w:tcW w:w="1029" w:type="dxa"/>
            <w:tcBorders>
              <w:top w:val="nil"/>
              <w:left w:val="nil"/>
              <w:bottom w:val="nil"/>
              <w:right w:val="nil"/>
            </w:tcBorders>
            <w:shd w:val="clear" w:color="auto" w:fill="auto"/>
          </w:tcPr>
          <w:p w14:paraId="35968883"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9</w:t>
            </w:r>
          </w:p>
        </w:tc>
        <w:tc>
          <w:tcPr>
            <w:tcW w:w="1696" w:type="dxa"/>
            <w:tcBorders>
              <w:top w:val="nil"/>
              <w:left w:val="nil"/>
              <w:bottom w:val="nil"/>
              <w:right w:val="nil"/>
            </w:tcBorders>
            <w:shd w:val="clear" w:color="auto" w:fill="FFFFFF"/>
          </w:tcPr>
          <w:p w14:paraId="6AFFEA52"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7.1%</w:t>
            </w:r>
          </w:p>
        </w:tc>
        <w:tc>
          <w:tcPr>
            <w:tcW w:w="2935" w:type="dxa"/>
            <w:tcBorders>
              <w:top w:val="nil"/>
              <w:left w:val="nil"/>
              <w:bottom w:val="nil"/>
              <w:right w:val="nil"/>
            </w:tcBorders>
            <w:shd w:val="clear" w:color="auto" w:fill="FFFFFF"/>
          </w:tcPr>
          <w:p w14:paraId="76CD38BB"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8.6%</w:t>
            </w:r>
          </w:p>
        </w:tc>
      </w:tr>
      <w:tr w:rsidR="0049460D" w:rsidRPr="00A1265E" w14:paraId="040DF539" w14:textId="77777777" w:rsidTr="00BF0054">
        <w:trPr>
          <w:cantSplit/>
        </w:trPr>
        <w:tc>
          <w:tcPr>
            <w:tcW w:w="709" w:type="dxa"/>
            <w:vMerge/>
            <w:tcBorders>
              <w:top w:val="nil"/>
              <w:left w:val="nil"/>
              <w:bottom w:val="nil"/>
              <w:right w:val="nil"/>
            </w:tcBorders>
            <w:shd w:val="clear" w:color="auto" w:fill="auto"/>
          </w:tcPr>
          <w:p w14:paraId="21F72F39" w14:textId="77777777" w:rsidR="0049460D" w:rsidRPr="00A1265E" w:rsidRDefault="0049460D" w:rsidP="00BF0054">
            <w:pPr>
              <w:autoSpaceDE w:val="0"/>
              <w:autoSpaceDN w:val="0"/>
              <w:adjustRightInd w:val="0"/>
              <w:spacing w:line="240" w:lineRule="auto"/>
              <w:ind w:firstLine="0"/>
              <w:rPr>
                <w:rFonts w:asciiTheme="majorHAnsi" w:hAnsiTheme="majorHAnsi" w:cstheme="majorHAnsi"/>
                <w:kern w:val="0"/>
                <w:lang w:val="en-ID"/>
              </w:rPr>
            </w:pPr>
          </w:p>
        </w:tc>
        <w:tc>
          <w:tcPr>
            <w:tcW w:w="1953" w:type="dxa"/>
            <w:tcBorders>
              <w:top w:val="nil"/>
              <w:left w:val="nil"/>
              <w:bottom w:val="nil"/>
              <w:right w:val="nil"/>
            </w:tcBorders>
            <w:shd w:val="clear" w:color="auto" w:fill="auto"/>
          </w:tcPr>
          <w:p w14:paraId="22DB571B"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Market Pricing</w:t>
            </w:r>
          </w:p>
        </w:tc>
        <w:tc>
          <w:tcPr>
            <w:tcW w:w="1029" w:type="dxa"/>
            <w:tcBorders>
              <w:top w:val="nil"/>
              <w:left w:val="nil"/>
              <w:bottom w:val="nil"/>
              <w:right w:val="nil"/>
            </w:tcBorders>
            <w:shd w:val="clear" w:color="auto" w:fill="auto"/>
          </w:tcPr>
          <w:p w14:paraId="53A95F87"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2</w:t>
            </w:r>
          </w:p>
        </w:tc>
        <w:tc>
          <w:tcPr>
            <w:tcW w:w="1696" w:type="dxa"/>
            <w:tcBorders>
              <w:top w:val="nil"/>
              <w:left w:val="nil"/>
              <w:bottom w:val="nil"/>
              <w:right w:val="nil"/>
            </w:tcBorders>
            <w:shd w:val="clear" w:color="auto" w:fill="FFFFFF"/>
          </w:tcPr>
          <w:p w14:paraId="23C2AB24"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1.6%</w:t>
            </w:r>
          </w:p>
        </w:tc>
        <w:tc>
          <w:tcPr>
            <w:tcW w:w="2935" w:type="dxa"/>
            <w:tcBorders>
              <w:top w:val="nil"/>
              <w:left w:val="nil"/>
              <w:bottom w:val="nil"/>
              <w:right w:val="nil"/>
            </w:tcBorders>
            <w:shd w:val="clear" w:color="auto" w:fill="FFFFFF"/>
          </w:tcPr>
          <w:p w14:paraId="7E2C4988"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1.9%</w:t>
            </w:r>
          </w:p>
        </w:tc>
      </w:tr>
      <w:tr w:rsidR="0049460D" w:rsidRPr="00A1265E" w14:paraId="60C3A8EB" w14:textId="77777777" w:rsidTr="00BF0054">
        <w:trPr>
          <w:cantSplit/>
        </w:trPr>
        <w:tc>
          <w:tcPr>
            <w:tcW w:w="2662" w:type="dxa"/>
            <w:gridSpan w:val="2"/>
            <w:tcBorders>
              <w:top w:val="nil"/>
              <w:left w:val="nil"/>
              <w:bottom w:val="single" w:sz="4" w:space="0" w:color="auto"/>
              <w:right w:val="nil"/>
            </w:tcBorders>
            <w:shd w:val="clear" w:color="auto" w:fill="auto"/>
          </w:tcPr>
          <w:p w14:paraId="26854747" w14:textId="77777777" w:rsidR="0049460D" w:rsidRPr="00A1265E" w:rsidRDefault="0049460D" w:rsidP="00BF0054">
            <w:pPr>
              <w:autoSpaceDE w:val="0"/>
              <w:autoSpaceDN w:val="0"/>
              <w:adjustRightInd w:val="0"/>
              <w:spacing w:line="240" w:lineRule="auto"/>
              <w:ind w:left="60" w:right="60" w:firstLine="0"/>
              <w:rPr>
                <w:rFonts w:asciiTheme="majorHAnsi" w:hAnsiTheme="majorHAnsi" w:cstheme="majorHAnsi"/>
                <w:kern w:val="0"/>
                <w:lang w:val="en-ID"/>
              </w:rPr>
            </w:pPr>
            <w:r w:rsidRPr="00A1265E">
              <w:rPr>
                <w:rFonts w:asciiTheme="majorHAnsi" w:hAnsiTheme="majorHAnsi" w:cstheme="majorHAnsi"/>
                <w:kern w:val="0"/>
                <w:lang w:val="en-ID"/>
              </w:rPr>
              <w:t>Total</w:t>
            </w:r>
          </w:p>
        </w:tc>
        <w:tc>
          <w:tcPr>
            <w:tcW w:w="1029" w:type="dxa"/>
            <w:tcBorders>
              <w:top w:val="nil"/>
              <w:left w:val="nil"/>
              <w:bottom w:val="single" w:sz="4" w:space="0" w:color="auto"/>
              <w:right w:val="nil"/>
            </w:tcBorders>
            <w:shd w:val="clear" w:color="auto" w:fill="auto"/>
          </w:tcPr>
          <w:p w14:paraId="620C31C7"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127</w:t>
            </w:r>
          </w:p>
        </w:tc>
        <w:tc>
          <w:tcPr>
            <w:tcW w:w="1696" w:type="dxa"/>
            <w:tcBorders>
              <w:top w:val="nil"/>
              <w:left w:val="nil"/>
              <w:bottom w:val="single" w:sz="4" w:space="0" w:color="auto"/>
              <w:right w:val="nil"/>
            </w:tcBorders>
            <w:shd w:val="clear" w:color="auto" w:fill="FFFFFF"/>
          </w:tcPr>
          <w:p w14:paraId="08DE87F9"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100.0%</w:t>
            </w:r>
          </w:p>
        </w:tc>
        <w:tc>
          <w:tcPr>
            <w:tcW w:w="2935" w:type="dxa"/>
            <w:tcBorders>
              <w:top w:val="nil"/>
              <w:left w:val="nil"/>
              <w:bottom w:val="single" w:sz="4" w:space="0" w:color="auto"/>
              <w:right w:val="nil"/>
            </w:tcBorders>
            <w:shd w:val="clear" w:color="auto" w:fill="FFFFFF"/>
          </w:tcPr>
          <w:p w14:paraId="5C13056A" w14:textId="77777777" w:rsidR="0049460D" w:rsidRPr="00A1265E" w:rsidRDefault="0049460D" w:rsidP="00BF0054">
            <w:pPr>
              <w:autoSpaceDE w:val="0"/>
              <w:autoSpaceDN w:val="0"/>
              <w:adjustRightInd w:val="0"/>
              <w:spacing w:line="240" w:lineRule="auto"/>
              <w:ind w:left="60" w:right="60" w:firstLine="0"/>
              <w:jc w:val="center"/>
              <w:rPr>
                <w:rFonts w:asciiTheme="majorHAnsi" w:hAnsiTheme="majorHAnsi" w:cstheme="majorHAnsi"/>
                <w:kern w:val="0"/>
                <w:lang w:val="en-ID"/>
              </w:rPr>
            </w:pPr>
            <w:r w:rsidRPr="00A1265E">
              <w:rPr>
                <w:rFonts w:asciiTheme="majorHAnsi" w:hAnsiTheme="majorHAnsi" w:cstheme="majorHAnsi"/>
                <w:kern w:val="0"/>
                <w:lang w:val="en-ID"/>
              </w:rPr>
              <w:t>121.0%</w:t>
            </w:r>
          </w:p>
        </w:tc>
      </w:tr>
    </w:tbl>
    <w:p w14:paraId="4D343169" w14:textId="77777777" w:rsidR="0049460D" w:rsidRPr="00A1265E" w:rsidRDefault="0049460D" w:rsidP="0049460D">
      <w:pPr>
        <w:spacing w:before="120" w:after="120" w:line="240" w:lineRule="auto"/>
      </w:pPr>
      <w:r w:rsidRPr="00A1265E">
        <w:rPr>
          <w:rFonts w:ascii="Times New Roman" w:hAnsi="Times New Roman" w:cs="Times New Roman"/>
          <w:kern w:val="0"/>
          <w:lang w:val="en-ID"/>
        </w:rPr>
        <w:t xml:space="preserve">From a total of 127 responses related to the relationship that exists between protagonists and participants, the highest type of relationship obtained is equality matching. This shows the relationship between participants and protagonists based on mutual sharing, equality of rights and obligations, and emphasizes balance. The equality matching in this study is represented in the forms of work, peers, and friendship. </w:t>
      </w:r>
    </w:p>
    <w:p w14:paraId="66587484" w14:textId="77777777" w:rsidR="0049460D" w:rsidRPr="00A1265E" w:rsidRDefault="0049460D" w:rsidP="0049460D">
      <w:pPr>
        <w:pStyle w:val="Heading2"/>
        <w:spacing w:line="240" w:lineRule="auto"/>
      </w:pPr>
      <w:r w:rsidRPr="00A1265E">
        <w:t xml:space="preserve">Proportion and Association Test </w:t>
      </w:r>
    </w:p>
    <w:p w14:paraId="6A7AD0F4" w14:textId="77777777" w:rsidR="0049460D" w:rsidRPr="00A1265E" w:rsidRDefault="0049460D" w:rsidP="0049460D">
      <w:pPr>
        <w:spacing w:before="120" w:after="120" w:line="240" w:lineRule="auto"/>
        <w:ind w:firstLine="0"/>
      </w:pPr>
      <w:r w:rsidRPr="00A1265E">
        <w:t xml:space="preserve">The analysis continues with the column proportion test and the association between gender group and vicarious embarrassment causes. It looks for a significant difference between the proportion of respondents in one section and the proportion in the other. Bonferroni correction is used to adjust the significance values. </w:t>
      </w:r>
    </w:p>
    <w:p w14:paraId="04AF1B27" w14:textId="77777777" w:rsidR="0049460D" w:rsidRPr="00A1265E" w:rsidRDefault="0049460D" w:rsidP="0049460D">
      <w:pPr>
        <w:pStyle w:val="NoSpacing"/>
        <w:spacing w:before="120" w:line="240" w:lineRule="auto"/>
      </w:pPr>
      <w:r w:rsidRPr="00A1265E">
        <w:t>Table 6</w:t>
      </w:r>
    </w:p>
    <w:p w14:paraId="4CB159F8" w14:textId="77777777" w:rsidR="0049460D" w:rsidRPr="00A1265E" w:rsidRDefault="0049460D" w:rsidP="0049460D">
      <w:pPr>
        <w:pStyle w:val="NoSpacing"/>
        <w:spacing w:before="120" w:line="240" w:lineRule="auto"/>
        <w:rPr>
          <w:i/>
        </w:rPr>
      </w:pPr>
      <w:r w:rsidRPr="00A1265E">
        <w:rPr>
          <w:i/>
        </w:rPr>
        <w:t>Proportion test of vicarious embarrassment causes and gender</w:t>
      </w:r>
    </w:p>
    <w:tbl>
      <w:tblPr>
        <w:tblW w:w="7701" w:type="dxa"/>
        <w:tblLayout w:type="fixed"/>
        <w:tblCellMar>
          <w:left w:w="0" w:type="dxa"/>
          <w:right w:w="0" w:type="dxa"/>
        </w:tblCellMar>
        <w:tblLook w:val="0000" w:firstRow="0" w:lastRow="0" w:firstColumn="0" w:lastColumn="0" w:noHBand="0" w:noVBand="0"/>
      </w:tblPr>
      <w:tblGrid>
        <w:gridCol w:w="1246"/>
        <w:gridCol w:w="1661"/>
        <w:gridCol w:w="1029"/>
        <w:gridCol w:w="1368"/>
        <w:gridCol w:w="1029"/>
        <w:gridCol w:w="1368"/>
      </w:tblGrid>
      <w:tr w:rsidR="0049460D" w:rsidRPr="00A1265E" w14:paraId="38C51700" w14:textId="77777777" w:rsidTr="00BF0054">
        <w:trPr>
          <w:cantSplit/>
        </w:trPr>
        <w:tc>
          <w:tcPr>
            <w:tcW w:w="2907" w:type="dxa"/>
            <w:gridSpan w:val="2"/>
            <w:vMerge w:val="restart"/>
            <w:tcBorders>
              <w:top w:val="single" w:sz="8" w:space="0" w:color="152935"/>
            </w:tcBorders>
            <w:shd w:val="clear" w:color="auto" w:fill="FFFFFF"/>
            <w:vAlign w:val="bottom"/>
          </w:tcPr>
          <w:p w14:paraId="4AD55EC7" w14:textId="77777777" w:rsidR="0049460D" w:rsidRPr="00A1265E" w:rsidRDefault="0049460D" w:rsidP="00BF0054">
            <w:pPr>
              <w:pStyle w:val="NoSpacing"/>
              <w:spacing w:line="240" w:lineRule="auto"/>
            </w:pPr>
          </w:p>
        </w:tc>
        <w:tc>
          <w:tcPr>
            <w:tcW w:w="4794" w:type="dxa"/>
            <w:gridSpan w:val="4"/>
            <w:tcBorders>
              <w:top w:val="single" w:sz="8" w:space="0" w:color="152935"/>
              <w:bottom w:val="single" w:sz="8" w:space="0" w:color="152935"/>
            </w:tcBorders>
            <w:shd w:val="clear" w:color="auto" w:fill="FFFFFF"/>
            <w:vAlign w:val="bottom"/>
          </w:tcPr>
          <w:p w14:paraId="76A1D068" w14:textId="77777777" w:rsidR="0049460D" w:rsidRPr="00A1265E" w:rsidRDefault="0049460D" w:rsidP="00BF0054">
            <w:pPr>
              <w:pStyle w:val="NoSpacing"/>
              <w:spacing w:line="240" w:lineRule="auto"/>
              <w:jc w:val="center"/>
            </w:pPr>
            <w:r w:rsidRPr="00A1265E">
              <w:t>Gender</w:t>
            </w:r>
          </w:p>
        </w:tc>
      </w:tr>
      <w:tr w:rsidR="0049460D" w:rsidRPr="00A1265E" w14:paraId="7EBA8393" w14:textId="77777777" w:rsidTr="00BF0054">
        <w:trPr>
          <w:cantSplit/>
        </w:trPr>
        <w:tc>
          <w:tcPr>
            <w:tcW w:w="2907" w:type="dxa"/>
            <w:gridSpan w:val="2"/>
            <w:vMerge/>
            <w:shd w:val="clear" w:color="auto" w:fill="FFFFFF"/>
            <w:vAlign w:val="bottom"/>
          </w:tcPr>
          <w:p w14:paraId="7C102028" w14:textId="77777777" w:rsidR="0049460D" w:rsidRPr="00A1265E" w:rsidRDefault="0049460D" w:rsidP="00BF0054">
            <w:pPr>
              <w:pStyle w:val="NoSpacing"/>
              <w:spacing w:line="240" w:lineRule="auto"/>
            </w:pPr>
          </w:p>
        </w:tc>
        <w:tc>
          <w:tcPr>
            <w:tcW w:w="2397" w:type="dxa"/>
            <w:gridSpan w:val="2"/>
            <w:tcBorders>
              <w:top w:val="single" w:sz="8" w:space="0" w:color="152935"/>
            </w:tcBorders>
            <w:shd w:val="clear" w:color="auto" w:fill="FFFFFF"/>
            <w:vAlign w:val="bottom"/>
          </w:tcPr>
          <w:p w14:paraId="11AE9179" w14:textId="77777777" w:rsidR="0049460D" w:rsidRPr="00A1265E" w:rsidRDefault="0049460D" w:rsidP="00BF0054">
            <w:pPr>
              <w:pStyle w:val="NoSpacing"/>
              <w:spacing w:line="240" w:lineRule="auto"/>
            </w:pPr>
            <w:r w:rsidRPr="00A1265E">
              <w:t>Male (A)</w:t>
            </w:r>
          </w:p>
        </w:tc>
        <w:tc>
          <w:tcPr>
            <w:tcW w:w="2397" w:type="dxa"/>
            <w:gridSpan w:val="2"/>
            <w:tcBorders>
              <w:top w:val="single" w:sz="8" w:space="0" w:color="152935"/>
            </w:tcBorders>
            <w:shd w:val="clear" w:color="auto" w:fill="FFFFFF"/>
            <w:vAlign w:val="bottom"/>
          </w:tcPr>
          <w:p w14:paraId="710F9B02" w14:textId="77777777" w:rsidR="0049460D" w:rsidRPr="00A1265E" w:rsidRDefault="0049460D" w:rsidP="00BF0054">
            <w:pPr>
              <w:pStyle w:val="NoSpacing"/>
              <w:spacing w:line="240" w:lineRule="auto"/>
            </w:pPr>
            <w:r w:rsidRPr="00A1265E">
              <w:t>Female (B)</w:t>
            </w:r>
          </w:p>
        </w:tc>
      </w:tr>
      <w:tr w:rsidR="0049460D" w:rsidRPr="00A1265E" w14:paraId="2B7BED6B" w14:textId="77777777" w:rsidTr="00BF0054">
        <w:trPr>
          <w:cantSplit/>
        </w:trPr>
        <w:tc>
          <w:tcPr>
            <w:tcW w:w="2907" w:type="dxa"/>
            <w:gridSpan w:val="2"/>
            <w:vMerge/>
            <w:tcBorders>
              <w:bottom w:val="single" w:sz="8" w:space="0" w:color="152935"/>
            </w:tcBorders>
            <w:shd w:val="clear" w:color="auto" w:fill="FFFFFF"/>
            <w:vAlign w:val="bottom"/>
          </w:tcPr>
          <w:p w14:paraId="54569550" w14:textId="77777777" w:rsidR="0049460D" w:rsidRPr="00A1265E" w:rsidRDefault="0049460D" w:rsidP="00BF0054">
            <w:pPr>
              <w:pStyle w:val="NoSpacing"/>
              <w:spacing w:line="240" w:lineRule="auto"/>
            </w:pPr>
          </w:p>
        </w:tc>
        <w:tc>
          <w:tcPr>
            <w:tcW w:w="1029" w:type="dxa"/>
            <w:tcBorders>
              <w:bottom w:val="single" w:sz="8" w:space="0" w:color="152935"/>
            </w:tcBorders>
            <w:shd w:val="clear" w:color="auto" w:fill="FFFFFF"/>
            <w:vAlign w:val="bottom"/>
          </w:tcPr>
          <w:p w14:paraId="18AB0218" w14:textId="77777777" w:rsidR="0049460D" w:rsidRPr="00A1265E" w:rsidRDefault="0049460D" w:rsidP="00BF0054">
            <w:pPr>
              <w:pStyle w:val="NoSpacing"/>
              <w:spacing w:line="240" w:lineRule="auto"/>
            </w:pPr>
            <w:r w:rsidRPr="00A1265E">
              <w:t>Count</w:t>
            </w:r>
          </w:p>
        </w:tc>
        <w:tc>
          <w:tcPr>
            <w:tcW w:w="1368" w:type="dxa"/>
            <w:tcBorders>
              <w:bottom w:val="single" w:sz="8" w:space="0" w:color="152935"/>
            </w:tcBorders>
            <w:shd w:val="clear" w:color="auto" w:fill="FFFFFF"/>
            <w:vAlign w:val="bottom"/>
          </w:tcPr>
          <w:p w14:paraId="737C1900" w14:textId="77777777" w:rsidR="0049460D" w:rsidRPr="00A1265E" w:rsidRDefault="0049460D" w:rsidP="00BF0054">
            <w:pPr>
              <w:pStyle w:val="NoSpacing"/>
              <w:spacing w:line="240" w:lineRule="auto"/>
            </w:pPr>
            <w:r w:rsidRPr="00A1265E">
              <w:t>Column N %</w:t>
            </w:r>
          </w:p>
        </w:tc>
        <w:tc>
          <w:tcPr>
            <w:tcW w:w="1029" w:type="dxa"/>
            <w:tcBorders>
              <w:bottom w:val="single" w:sz="8" w:space="0" w:color="152935"/>
            </w:tcBorders>
            <w:shd w:val="clear" w:color="auto" w:fill="FFFFFF"/>
            <w:vAlign w:val="bottom"/>
          </w:tcPr>
          <w:p w14:paraId="7AD7FD5F" w14:textId="77777777" w:rsidR="0049460D" w:rsidRPr="00A1265E" w:rsidRDefault="0049460D" w:rsidP="00BF0054">
            <w:pPr>
              <w:pStyle w:val="NoSpacing"/>
              <w:spacing w:line="240" w:lineRule="auto"/>
            </w:pPr>
            <w:r w:rsidRPr="00A1265E">
              <w:t>Count</w:t>
            </w:r>
          </w:p>
        </w:tc>
        <w:tc>
          <w:tcPr>
            <w:tcW w:w="1368" w:type="dxa"/>
            <w:tcBorders>
              <w:bottom w:val="single" w:sz="8" w:space="0" w:color="152935"/>
            </w:tcBorders>
            <w:shd w:val="clear" w:color="auto" w:fill="FFFFFF"/>
            <w:vAlign w:val="bottom"/>
          </w:tcPr>
          <w:p w14:paraId="4B2026C3" w14:textId="77777777" w:rsidR="0049460D" w:rsidRPr="00A1265E" w:rsidRDefault="0049460D" w:rsidP="00BF0054">
            <w:pPr>
              <w:pStyle w:val="NoSpacing"/>
              <w:spacing w:line="240" w:lineRule="auto"/>
            </w:pPr>
            <w:r w:rsidRPr="00A1265E">
              <w:t>Column N %</w:t>
            </w:r>
          </w:p>
        </w:tc>
      </w:tr>
      <w:tr w:rsidR="0049460D" w:rsidRPr="00A1265E" w14:paraId="211E8C80" w14:textId="77777777" w:rsidTr="00BF0054">
        <w:trPr>
          <w:cantSplit/>
        </w:trPr>
        <w:tc>
          <w:tcPr>
            <w:tcW w:w="1246" w:type="dxa"/>
            <w:vMerge w:val="restart"/>
            <w:tcBorders>
              <w:top w:val="single" w:sz="8" w:space="0" w:color="152935"/>
            </w:tcBorders>
            <w:shd w:val="clear" w:color="auto" w:fill="FFFFFF" w:themeFill="background1"/>
          </w:tcPr>
          <w:p w14:paraId="4C4FEEE6" w14:textId="77777777" w:rsidR="0049460D" w:rsidRPr="00A1265E" w:rsidRDefault="0049460D" w:rsidP="00BF0054">
            <w:pPr>
              <w:pStyle w:val="NoSpacing"/>
              <w:spacing w:line="240" w:lineRule="auto"/>
            </w:pPr>
            <w:r w:rsidRPr="00A1265E">
              <w:t>Causes VS</w:t>
            </w:r>
          </w:p>
        </w:tc>
        <w:tc>
          <w:tcPr>
            <w:tcW w:w="1661" w:type="dxa"/>
            <w:tcBorders>
              <w:top w:val="single" w:sz="8" w:space="0" w:color="152935"/>
            </w:tcBorders>
            <w:shd w:val="clear" w:color="auto" w:fill="FFFFFF" w:themeFill="background1"/>
          </w:tcPr>
          <w:p w14:paraId="318CBCE8" w14:textId="77777777" w:rsidR="0049460D" w:rsidRPr="00A1265E" w:rsidRDefault="0049460D" w:rsidP="00BF0054">
            <w:pPr>
              <w:pStyle w:val="NoSpacing"/>
              <w:spacing w:line="240" w:lineRule="auto"/>
            </w:pPr>
            <w:r w:rsidRPr="00A1265E">
              <w:t>Relationship</w:t>
            </w:r>
          </w:p>
        </w:tc>
        <w:tc>
          <w:tcPr>
            <w:tcW w:w="1029" w:type="dxa"/>
            <w:tcBorders>
              <w:top w:val="single" w:sz="8" w:space="0" w:color="152935"/>
            </w:tcBorders>
            <w:shd w:val="clear" w:color="auto" w:fill="FFFFFF"/>
          </w:tcPr>
          <w:p w14:paraId="7F37D177" w14:textId="77777777" w:rsidR="0049460D" w:rsidRPr="00A1265E" w:rsidRDefault="0049460D" w:rsidP="00BF0054">
            <w:pPr>
              <w:pStyle w:val="NoSpacing"/>
              <w:spacing w:line="240" w:lineRule="auto"/>
            </w:pPr>
            <w:r w:rsidRPr="00A1265E">
              <w:t>29</w:t>
            </w:r>
          </w:p>
        </w:tc>
        <w:tc>
          <w:tcPr>
            <w:tcW w:w="1368" w:type="dxa"/>
            <w:tcBorders>
              <w:top w:val="single" w:sz="8" w:space="0" w:color="152935"/>
            </w:tcBorders>
            <w:shd w:val="clear" w:color="auto" w:fill="FFFFFF"/>
          </w:tcPr>
          <w:p w14:paraId="1B6BC37C" w14:textId="77777777" w:rsidR="0049460D" w:rsidRPr="00A1265E" w:rsidRDefault="0049460D" w:rsidP="00BF0054">
            <w:pPr>
              <w:pStyle w:val="NoSpacing"/>
              <w:spacing w:line="240" w:lineRule="auto"/>
            </w:pPr>
            <w:r w:rsidRPr="00A1265E">
              <w:t>44.6%</w:t>
            </w:r>
          </w:p>
        </w:tc>
        <w:tc>
          <w:tcPr>
            <w:tcW w:w="1029" w:type="dxa"/>
            <w:tcBorders>
              <w:top w:val="single" w:sz="8" w:space="0" w:color="152935"/>
            </w:tcBorders>
            <w:shd w:val="clear" w:color="auto" w:fill="FFFFFF"/>
          </w:tcPr>
          <w:p w14:paraId="10372C43" w14:textId="77777777" w:rsidR="0049460D" w:rsidRPr="00A1265E" w:rsidRDefault="0049460D" w:rsidP="00BF0054">
            <w:pPr>
              <w:pStyle w:val="NoSpacing"/>
              <w:spacing w:line="240" w:lineRule="auto"/>
            </w:pPr>
            <w:r w:rsidRPr="00A1265E">
              <w:t>78</w:t>
            </w:r>
          </w:p>
        </w:tc>
        <w:tc>
          <w:tcPr>
            <w:tcW w:w="1368" w:type="dxa"/>
            <w:tcBorders>
              <w:top w:val="single" w:sz="8" w:space="0" w:color="152935"/>
            </w:tcBorders>
            <w:shd w:val="clear" w:color="auto" w:fill="FFFFFF"/>
          </w:tcPr>
          <w:p w14:paraId="2FA9D35E" w14:textId="77777777" w:rsidR="0049460D" w:rsidRPr="00A1265E" w:rsidRDefault="0049460D" w:rsidP="00BF0054">
            <w:pPr>
              <w:pStyle w:val="NoSpacing"/>
              <w:spacing w:line="240" w:lineRule="auto"/>
            </w:pPr>
            <w:r w:rsidRPr="00A1265E">
              <w:t>40.8%</w:t>
            </w:r>
          </w:p>
        </w:tc>
      </w:tr>
      <w:tr w:rsidR="0049460D" w:rsidRPr="00A1265E" w14:paraId="78FDD1AA" w14:textId="77777777" w:rsidTr="00BF0054">
        <w:trPr>
          <w:cantSplit/>
        </w:trPr>
        <w:tc>
          <w:tcPr>
            <w:tcW w:w="1246" w:type="dxa"/>
            <w:vMerge/>
            <w:shd w:val="clear" w:color="auto" w:fill="FFFFFF" w:themeFill="background1"/>
          </w:tcPr>
          <w:p w14:paraId="2C00CBB0" w14:textId="77777777" w:rsidR="0049460D" w:rsidRPr="00A1265E" w:rsidRDefault="0049460D" w:rsidP="00BF0054">
            <w:pPr>
              <w:pStyle w:val="NoSpacing"/>
              <w:spacing w:line="240" w:lineRule="auto"/>
            </w:pPr>
          </w:p>
        </w:tc>
        <w:tc>
          <w:tcPr>
            <w:tcW w:w="1661" w:type="dxa"/>
            <w:shd w:val="clear" w:color="auto" w:fill="FFFFFF" w:themeFill="background1"/>
          </w:tcPr>
          <w:p w14:paraId="3592F9D4" w14:textId="77777777" w:rsidR="0049460D" w:rsidRPr="00A1265E" w:rsidRDefault="0049460D" w:rsidP="00BF0054">
            <w:pPr>
              <w:pStyle w:val="NoSpacing"/>
              <w:spacing w:line="240" w:lineRule="auto"/>
            </w:pPr>
            <w:r w:rsidRPr="00A1265E">
              <w:t>Public Exposure</w:t>
            </w:r>
          </w:p>
        </w:tc>
        <w:tc>
          <w:tcPr>
            <w:tcW w:w="1029" w:type="dxa"/>
            <w:shd w:val="clear" w:color="auto" w:fill="FFFFFF"/>
          </w:tcPr>
          <w:p w14:paraId="6286FA27" w14:textId="77777777" w:rsidR="0049460D" w:rsidRPr="00A1265E" w:rsidRDefault="0049460D" w:rsidP="00BF0054">
            <w:pPr>
              <w:pStyle w:val="NoSpacing"/>
              <w:spacing w:line="240" w:lineRule="auto"/>
            </w:pPr>
            <w:r w:rsidRPr="00A1265E">
              <w:t xml:space="preserve">34 </w:t>
            </w:r>
          </w:p>
        </w:tc>
        <w:tc>
          <w:tcPr>
            <w:tcW w:w="1368" w:type="dxa"/>
            <w:shd w:val="clear" w:color="auto" w:fill="FFFFFF"/>
          </w:tcPr>
          <w:p w14:paraId="6F379696" w14:textId="77777777" w:rsidR="0049460D" w:rsidRPr="00A1265E" w:rsidRDefault="0049460D" w:rsidP="00BF0054">
            <w:pPr>
              <w:pStyle w:val="NoSpacing"/>
              <w:spacing w:line="240" w:lineRule="auto"/>
            </w:pPr>
            <w:r w:rsidRPr="00A1265E">
              <w:t>52.3%</w:t>
            </w:r>
          </w:p>
        </w:tc>
        <w:tc>
          <w:tcPr>
            <w:tcW w:w="1029" w:type="dxa"/>
            <w:shd w:val="clear" w:color="auto" w:fill="FFFFFF"/>
          </w:tcPr>
          <w:p w14:paraId="4298F253" w14:textId="77777777" w:rsidR="0049460D" w:rsidRPr="00A1265E" w:rsidRDefault="0049460D" w:rsidP="00BF0054">
            <w:pPr>
              <w:pStyle w:val="NoSpacing"/>
              <w:spacing w:line="240" w:lineRule="auto"/>
            </w:pPr>
            <w:r w:rsidRPr="00A1265E">
              <w:t>136 (A*)</w:t>
            </w:r>
          </w:p>
        </w:tc>
        <w:tc>
          <w:tcPr>
            <w:tcW w:w="1368" w:type="dxa"/>
            <w:shd w:val="clear" w:color="auto" w:fill="FFFFFF"/>
          </w:tcPr>
          <w:p w14:paraId="0095417C" w14:textId="77777777" w:rsidR="0049460D" w:rsidRPr="00A1265E" w:rsidRDefault="0049460D" w:rsidP="00BF0054">
            <w:pPr>
              <w:pStyle w:val="NoSpacing"/>
              <w:spacing w:line="240" w:lineRule="auto"/>
            </w:pPr>
            <w:r w:rsidRPr="00A1265E">
              <w:t>71.2%</w:t>
            </w:r>
          </w:p>
        </w:tc>
      </w:tr>
      <w:tr w:rsidR="0049460D" w:rsidRPr="00A1265E" w14:paraId="02E73D6D" w14:textId="77777777" w:rsidTr="00BF0054">
        <w:trPr>
          <w:cantSplit/>
        </w:trPr>
        <w:tc>
          <w:tcPr>
            <w:tcW w:w="1246" w:type="dxa"/>
            <w:vMerge/>
            <w:tcBorders>
              <w:bottom w:val="single" w:sz="8" w:space="0" w:color="152935"/>
            </w:tcBorders>
            <w:shd w:val="clear" w:color="auto" w:fill="FFFFFF" w:themeFill="background1"/>
          </w:tcPr>
          <w:p w14:paraId="3C6159A0" w14:textId="77777777" w:rsidR="0049460D" w:rsidRPr="00A1265E" w:rsidRDefault="0049460D" w:rsidP="00BF0054">
            <w:pPr>
              <w:pStyle w:val="NoSpacing"/>
              <w:spacing w:line="240" w:lineRule="auto"/>
            </w:pPr>
          </w:p>
        </w:tc>
        <w:tc>
          <w:tcPr>
            <w:tcW w:w="1661" w:type="dxa"/>
            <w:tcBorders>
              <w:bottom w:val="single" w:sz="8" w:space="0" w:color="152935"/>
            </w:tcBorders>
            <w:shd w:val="clear" w:color="auto" w:fill="FFFFFF" w:themeFill="background1"/>
          </w:tcPr>
          <w:p w14:paraId="7DB81FAB" w14:textId="77777777" w:rsidR="0049460D" w:rsidRPr="00A1265E" w:rsidRDefault="0049460D" w:rsidP="00BF0054">
            <w:pPr>
              <w:pStyle w:val="NoSpacing"/>
              <w:spacing w:line="240" w:lineRule="auto"/>
            </w:pPr>
            <w:r w:rsidRPr="00A1265E">
              <w:t>Social Norms</w:t>
            </w:r>
          </w:p>
        </w:tc>
        <w:tc>
          <w:tcPr>
            <w:tcW w:w="1029" w:type="dxa"/>
            <w:tcBorders>
              <w:bottom w:val="single" w:sz="8" w:space="0" w:color="152935"/>
            </w:tcBorders>
            <w:shd w:val="clear" w:color="auto" w:fill="FFFFFF"/>
          </w:tcPr>
          <w:p w14:paraId="1BA3ED71" w14:textId="77777777" w:rsidR="0049460D" w:rsidRPr="00A1265E" w:rsidRDefault="0049460D" w:rsidP="00BF0054">
            <w:pPr>
              <w:pStyle w:val="NoSpacing"/>
              <w:spacing w:line="240" w:lineRule="auto"/>
            </w:pPr>
            <w:r w:rsidRPr="00A1265E">
              <w:t>39 (B*)</w:t>
            </w:r>
          </w:p>
        </w:tc>
        <w:tc>
          <w:tcPr>
            <w:tcW w:w="1368" w:type="dxa"/>
            <w:tcBorders>
              <w:bottom w:val="single" w:sz="8" w:space="0" w:color="152935"/>
            </w:tcBorders>
            <w:shd w:val="clear" w:color="auto" w:fill="FFFFFF"/>
          </w:tcPr>
          <w:p w14:paraId="7AD8C783" w14:textId="77777777" w:rsidR="0049460D" w:rsidRPr="00A1265E" w:rsidRDefault="0049460D" w:rsidP="00BF0054">
            <w:pPr>
              <w:pStyle w:val="NoSpacing"/>
              <w:spacing w:line="240" w:lineRule="auto"/>
            </w:pPr>
            <w:r w:rsidRPr="00A1265E">
              <w:t>60.0%</w:t>
            </w:r>
          </w:p>
        </w:tc>
        <w:tc>
          <w:tcPr>
            <w:tcW w:w="1029" w:type="dxa"/>
            <w:tcBorders>
              <w:bottom w:val="single" w:sz="8" w:space="0" w:color="152935"/>
            </w:tcBorders>
            <w:shd w:val="clear" w:color="auto" w:fill="FFFFFF"/>
          </w:tcPr>
          <w:p w14:paraId="696AE705" w14:textId="77777777" w:rsidR="0049460D" w:rsidRPr="00A1265E" w:rsidRDefault="0049460D" w:rsidP="00BF0054">
            <w:pPr>
              <w:pStyle w:val="NoSpacing"/>
              <w:spacing w:line="240" w:lineRule="auto"/>
            </w:pPr>
            <w:r w:rsidRPr="00A1265E">
              <w:t>82</w:t>
            </w:r>
          </w:p>
        </w:tc>
        <w:tc>
          <w:tcPr>
            <w:tcW w:w="1368" w:type="dxa"/>
            <w:tcBorders>
              <w:bottom w:val="single" w:sz="8" w:space="0" w:color="152935"/>
            </w:tcBorders>
            <w:shd w:val="clear" w:color="auto" w:fill="FFFFFF"/>
          </w:tcPr>
          <w:p w14:paraId="452DA387" w14:textId="77777777" w:rsidR="0049460D" w:rsidRPr="00A1265E" w:rsidRDefault="0049460D" w:rsidP="00BF0054">
            <w:pPr>
              <w:pStyle w:val="NoSpacing"/>
              <w:spacing w:line="240" w:lineRule="auto"/>
            </w:pPr>
            <w:r w:rsidRPr="00A1265E">
              <w:t>42.9%</w:t>
            </w:r>
          </w:p>
        </w:tc>
      </w:tr>
    </w:tbl>
    <w:p w14:paraId="7C2C27BB" w14:textId="77777777" w:rsidR="0049460D" w:rsidRPr="00A1265E" w:rsidRDefault="0049460D" w:rsidP="0049460D">
      <w:pPr>
        <w:spacing w:before="120" w:after="120" w:line="240" w:lineRule="auto"/>
        <w:ind w:firstLine="0"/>
      </w:pPr>
      <w:r w:rsidRPr="00A1265E">
        <w:t>Note. The significance level * for upper case letters (A, B): .05</w:t>
      </w:r>
    </w:p>
    <w:p w14:paraId="44FD266C" w14:textId="77777777" w:rsidR="0049460D" w:rsidRPr="00A1265E" w:rsidRDefault="0049460D" w:rsidP="0049460D">
      <w:pPr>
        <w:spacing w:before="120" w:after="120" w:line="240" w:lineRule="auto"/>
        <w:ind w:firstLine="0"/>
      </w:pPr>
      <w:r w:rsidRPr="00A1265E">
        <w:t>Based on the finding of the column proportion test in Table 6, there are differences between gender in the public exposure proportions and between gender in the social norms at .05 significance level. The chi-square test shows an association between the vicarious embarrassment causes and gender X</w:t>
      </w:r>
      <w:r w:rsidRPr="00A1265E">
        <w:rPr>
          <w:vertAlign w:val="superscript"/>
        </w:rPr>
        <w:t>2</w:t>
      </w:r>
      <w:r w:rsidRPr="00A1265E">
        <w:t xml:space="preserve"> (3, N = 486) =13.715, p&lt;.05.</w:t>
      </w:r>
    </w:p>
    <w:p w14:paraId="3EB7E6F5" w14:textId="77777777" w:rsidR="0049460D" w:rsidRPr="00A1265E" w:rsidRDefault="0049460D" w:rsidP="0049460D">
      <w:pPr>
        <w:pStyle w:val="Heading2"/>
        <w:spacing w:line="240" w:lineRule="auto"/>
      </w:pPr>
      <w:r w:rsidRPr="00A1265E">
        <w:t>Gender, Public Exposure, and Social Norms</w:t>
      </w:r>
    </w:p>
    <w:p w14:paraId="30242A29" w14:textId="77777777" w:rsidR="0049460D" w:rsidRPr="00A1265E" w:rsidRDefault="0049460D" w:rsidP="0049460D">
      <w:pPr>
        <w:spacing w:before="120" w:after="120" w:line="240" w:lineRule="auto"/>
        <w:ind w:firstLine="0"/>
      </w:pPr>
      <w:r w:rsidRPr="00A1265E">
        <w:t>This study found differences between gender in the public exposure proportions and between gender in the social norms proportions. The male adolescents' proportions are significantly different from those of female participants in the social norms aspect of vicarious embarrassment. On the other side, female adolescents are more attentive to public exposure than male adolescents. That is to say, that male adolescents are more likely to hold the principle of upholding social norms than female adolescents, which, if violated, can lead to vicarious embarrassment. On the other side, female adolescents regard public exposure as the strongest vicarious embarrassment to them.</w:t>
      </w:r>
    </w:p>
    <w:p w14:paraId="7672229C" w14:textId="77777777" w:rsidR="0049460D" w:rsidRPr="00A1265E" w:rsidRDefault="0049460D" w:rsidP="0049460D">
      <w:pPr>
        <w:spacing w:before="120" w:after="120" w:line="240" w:lineRule="auto"/>
        <w:ind w:firstLine="0"/>
      </w:pPr>
      <w:r w:rsidRPr="00A1265E">
        <w:t>Adolescent girls tend to pay more attention to the appearance and behavior of themselves and also the behavior and appearance of people who are with them when in open space with public exposure. Negative public attention arouses vicarious embarrassment because negative public attention arises as a result of negative behavior and the negative appearance of people who are with her.</w:t>
      </w:r>
    </w:p>
    <w:p w14:paraId="13A6B1F6" w14:textId="77777777" w:rsidR="0049460D" w:rsidRPr="00A1265E" w:rsidRDefault="0049460D" w:rsidP="0049460D">
      <w:pPr>
        <w:spacing w:before="120" w:after="120" w:line="240" w:lineRule="auto"/>
        <w:ind w:firstLine="0"/>
      </w:pPr>
      <w:r w:rsidRPr="00A1265E">
        <w:t>The findings of the causes of vicarious embarrassment based on gender differences in our study differ from the results from the experimental studies of Smith et al. (2002). The experimental study by Smith et al. (2002) found that female adolescents reported a greater sense of something wrong in the study's scenario than that of male participants. In our study, male adolescents were more sensitive to social norms violations than female adolescents. The female participants were also more emphasize the importance of public exposure as the elicitor of vicarious embarrassment than that of male participants. Smith et al. (2002) found that embarrassment was more associated with feelings induced by public exposure of transgressions or negligence. Consequently, after the transgression of moral standards of behavior, we should claim that embarrassment is an emotion linked to public exposure, though it does not necessarily occur in moral circumstances.</w:t>
      </w:r>
    </w:p>
    <w:p w14:paraId="7D05E46F" w14:textId="77777777" w:rsidR="0049460D" w:rsidRPr="00A1265E" w:rsidRDefault="0049460D" w:rsidP="0049460D">
      <w:pPr>
        <w:pStyle w:val="Heading1"/>
        <w:spacing w:before="120" w:after="120" w:line="240" w:lineRule="auto"/>
        <w:jc w:val="both"/>
      </w:pPr>
      <w:r w:rsidRPr="00A1265E">
        <w:t>Conclusion</w:t>
      </w:r>
    </w:p>
    <w:p w14:paraId="66196DC2" w14:textId="77777777" w:rsidR="0049460D" w:rsidRPr="00A1265E" w:rsidRDefault="0049460D" w:rsidP="0049460D">
      <w:pPr>
        <w:spacing w:before="120" w:after="120" w:line="240" w:lineRule="auto"/>
        <w:ind w:firstLine="0"/>
        <w:jc w:val="both"/>
      </w:pPr>
      <w:r w:rsidRPr="00A1265E">
        <w:t xml:space="preserve">Vicarious embarrassment reactions are more robust than personal embarrassment in collective cultures like in Indonesia. The traditional views of vicarious embarrassment have been associated with two typical collective culture dimensions: shared identity and interdependence. The word shared identity is used to refer to the degree to which a social relationship is considered to represent a fundamental and intrinsic feature of identity common to two or more individuals and is often used by social perceivers to draw causal inferences regarding their behavior. </w:t>
      </w:r>
    </w:p>
    <w:p w14:paraId="789499FE" w14:textId="77777777" w:rsidR="0049460D" w:rsidRPr="00A1265E" w:rsidRDefault="0049460D" w:rsidP="0049460D">
      <w:pPr>
        <w:spacing w:before="120" w:after="120" w:line="240" w:lineRule="auto"/>
        <w:ind w:firstLine="0"/>
        <w:jc w:val="both"/>
      </w:pPr>
      <w:r w:rsidRPr="00A1265E">
        <w:t xml:space="preserve">Our study findings highlight the unification of shared identity and interdependence in the term of a relationship as a fundamental characteristic of vicarious embarrassment. Even though public exposure is the highest response frequency of vicarious embarrassment cause in this study; however, without having a shared identity and interdependence within a relationship, vicarious embarrassment will not occur. The same principle also applies to the social norms misconduct category, which is without a relationship between the </w:t>
      </w:r>
      <w:del w:id="297" w:author="Yohanes Budiarto" w:date="2020-05-17T08:47:00Z">
        <w:r w:rsidRPr="00A1265E" w:rsidDel="001844C9">
          <w:delText>perpetrator</w:delText>
        </w:r>
      </w:del>
      <w:ins w:id="298" w:author="Yohanes Budiarto" w:date="2020-05-17T08:47:00Z">
        <w:r w:rsidRPr="00A1265E">
          <w:t>protagonist</w:t>
        </w:r>
      </w:ins>
      <w:r w:rsidRPr="00A1265E">
        <w:t xml:space="preserve"> and their partner; the partner will not experience vicarious embarrassment.</w:t>
      </w:r>
    </w:p>
    <w:p w14:paraId="77E4A267" w14:textId="77777777" w:rsidR="0049460D" w:rsidRPr="00A1265E" w:rsidRDefault="0049460D" w:rsidP="0049460D">
      <w:pPr>
        <w:pStyle w:val="Heading1"/>
        <w:spacing w:before="120" w:after="120" w:line="240" w:lineRule="auto"/>
        <w:jc w:val="both"/>
      </w:pPr>
      <w:r w:rsidRPr="00A1265E">
        <w:t>Limitations and Future Directions</w:t>
      </w:r>
    </w:p>
    <w:p w14:paraId="19373072" w14:textId="77777777" w:rsidR="0049460D" w:rsidRPr="00A1265E" w:rsidRDefault="0049460D" w:rsidP="0049460D">
      <w:pPr>
        <w:spacing w:before="120" w:after="120" w:line="240" w:lineRule="auto"/>
        <w:ind w:firstLine="0"/>
        <w:jc w:val="both"/>
      </w:pPr>
      <w:r w:rsidRPr="00A1265E">
        <w:t>The study we present relied on a narrative recall approach to studying vicarious emotion. The narrative approach has the advantage of evaluating a wide variety of events that are personally meaningful to participants. Nonetheless, this retrospective nature of this method restricts some of the conclusions about causation that we can draw and does not allow us to isolate the temporal sequencing of these component processes.</w:t>
      </w:r>
    </w:p>
    <w:p w14:paraId="754A55F6" w14:textId="77777777" w:rsidR="0049460D" w:rsidRPr="00A1265E" w:rsidRDefault="0049460D" w:rsidP="0049460D">
      <w:pPr>
        <w:spacing w:before="120" w:after="120" w:line="240" w:lineRule="auto"/>
        <w:ind w:firstLine="0"/>
        <w:jc w:val="both"/>
      </w:pPr>
      <w:r w:rsidRPr="00A1265E">
        <w:t xml:space="preserve">A theoretical model testing is needed to verify the critical function of relationship, public exposure, and social norms violation. A further experimental study is also needed to test more detailed public exposure types: explicit vs. implicit, types of relationship, and the partner's attribution of the </w:t>
      </w:r>
      <w:del w:id="299" w:author="Yohanes Budiarto" w:date="2020-05-17T08:47:00Z">
        <w:r w:rsidRPr="00A1265E" w:rsidDel="001844C9">
          <w:delText>perpetrator</w:delText>
        </w:r>
      </w:del>
      <w:ins w:id="300" w:author="Yohanes Budiarto" w:date="2020-05-17T08:47:00Z">
        <w:r w:rsidRPr="00A1265E">
          <w:t>protagonist</w:t>
        </w:r>
      </w:ins>
      <w:r w:rsidRPr="00A1265E">
        <w:t>'s misconduct as well as the moral versus non-moral fault.</w:t>
      </w:r>
    </w:p>
    <w:p w14:paraId="3FD0A252" w14:textId="77777777" w:rsidR="0049460D" w:rsidRPr="00A1265E" w:rsidRDefault="0049460D" w:rsidP="0049460D">
      <w:pPr>
        <w:spacing w:line="240" w:lineRule="auto"/>
      </w:pPr>
    </w:p>
    <w:sdt>
      <w:sdtPr>
        <w:rPr>
          <w:rFonts w:ascii="Times New Roman" w:eastAsiaTheme="minorEastAsia" w:hAnsi="Times New Roman" w:cs="Times New Roman"/>
        </w:rPr>
        <w:id w:val="62297111"/>
        <w:docPartObj>
          <w:docPartGallery w:val="Bibliographies"/>
          <w:docPartUnique/>
        </w:docPartObj>
      </w:sdtPr>
      <w:sdtEndPr/>
      <w:sdtContent>
        <w:p w14:paraId="6ED30419" w14:textId="77777777" w:rsidR="0049460D" w:rsidRPr="00A1265E" w:rsidRDefault="0049460D" w:rsidP="0049460D">
          <w:pPr>
            <w:pStyle w:val="SectionTitle"/>
            <w:spacing w:line="240" w:lineRule="auto"/>
            <w:rPr>
              <w:rFonts w:ascii="Times New Roman" w:hAnsi="Times New Roman" w:cs="Times New Roman"/>
            </w:rPr>
          </w:pPr>
          <w:r w:rsidRPr="00A1265E">
            <w:rPr>
              <w:rFonts w:ascii="Times New Roman" w:hAnsi="Times New Roman" w:cs="Times New Roman"/>
            </w:rPr>
            <w:t>References</w:t>
          </w:r>
        </w:p>
        <w:p w14:paraId="3051244D"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fldChar w:fldCharType="begin"/>
          </w:r>
          <w:r w:rsidRPr="00A1265E">
            <w:rPr>
              <w:rFonts w:ascii="Times New Roman" w:hAnsi="Times New Roman" w:cs="Times New Roman"/>
            </w:rPr>
            <w:instrText xml:space="preserve"> BIBLIOGRAPHY </w:instrText>
          </w:r>
          <w:r w:rsidRPr="00A1265E">
            <w:rPr>
              <w:rFonts w:ascii="Times New Roman" w:hAnsi="Times New Roman" w:cs="Times New Roman"/>
            </w:rPr>
            <w:fldChar w:fldCharType="separate"/>
          </w:r>
        </w:p>
        <w:p w14:paraId="33EA6322" w14:textId="77777777" w:rsidR="0049460D" w:rsidRPr="00A1265E" w:rsidRDefault="0049460D" w:rsidP="0049460D">
          <w:pPr>
            <w:spacing w:line="240" w:lineRule="auto"/>
            <w:rPr>
              <w:rStyle w:val="Hyperlink"/>
              <w:shd w:val="clear" w:color="auto" w:fill="FFFFFF"/>
            </w:rPr>
          </w:pPr>
          <w:r w:rsidRPr="00A1265E">
            <w:rPr>
              <w:rFonts w:ascii="Times New Roman" w:hAnsi="Times New Roman" w:cs="Times New Roman"/>
              <w:shd w:val="clear" w:color="auto" w:fill="FFFFFF"/>
            </w:rPr>
            <w:t>public. (n.d.) </w:t>
          </w:r>
          <w:r w:rsidRPr="00A1265E">
            <w:rPr>
              <w:rStyle w:val="Emphasis"/>
              <w:rFonts w:ascii="Times New Roman" w:hAnsi="Times New Roman" w:cs="Times New Roman"/>
              <w:shd w:val="clear" w:color="auto" w:fill="FFFFFF"/>
            </w:rPr>
            <w:t>American Heritage® Dictionary of the English Language, Fifth Edition</w:t>
          </w:r>
          <w:r w:rsidRPr="00A1265E">
            <w:rPr>
              <w:rFonts w:ascii="Times New Roman" w:hAnsi="Times New Roman" w:cs="Times New Roman"/>
              <w:shd w:val="clear" w:color="auto" w:fill="FFFFFF"/>
            </w:rPr>
            <w:t>. (2011). Retrieved February 15, 2020, from </w:t>
          </w:r>
          <w:hyperlink r:id="rId9" w:history="1">
            <w:r w:rsidRPr="00A1265E">
              <w:rPr>
                <w:rStyle w:val="Hyperlink"/>
                <w:rFonts w:ascii="Times New Roman" w:hAnsi="Times New Roman" w:cs="Times New Roman"/>
                <w:shd w:val="clear" w:color="auto" w:fill="FFFFFF"/>
              </w:rPr>
              <w:t>https://www.thefreedictionary.com/public</w:t>
            </w:r>
          </w:hyperlink>
        </w:p>
        <w:p w14:paraId="41E9DBEE" w14:textId="77777777" w:rsidR="0049460D" w:rsidRPr="00A1265E" w:rsidRDefault="0049460D" w:rsidP="0049460D">
          <w:pPr>
            <w:spacing w:line="240" w:lineRule="auto"/>
          </w:pPr>
          <w:bookmarkStart w:id="301" w:name="_Hlk28864733"/>
          <w:r w:rsidRPr="00A1265E">
            <w:rPr>
              <w:rFonts w:ascii="Times New Roman" w:hAnsi="Times New Roman" w:cs="Times New Roman"/>
            </w:rPr>
            <w:t xml:space="preserve">Beeney, J.E., Franklin, R.G., Levy, K.N., Adams, R.B., 2011. I feel your pain: emotional closeness modulates neural responses to empathically experienced rejection. </w:t>
          </w:r>
          <w:r w:rsidRPr="00A1265E">
            <w:rPr>
              <w:rFonts w:ascii="Times New Roman" w:hAnsi="Times New Roman" w:cs="Times New Roman"/>
              <w:i/>
            </w:rPr>
            <w:t>Social</w:t>
          </w:r>
          <w:r w:rsidRPr="00A1265E">
            <w:rPr>
              <w:rFonts w:ascii="Times New Roman" w:hAnsi="Times New Roman" w:cs="Times New Roman"/>
              <w:i/>
            </w:rPr>
            <w:br/>
            <w:t>Neuroscience</w:t>
          </w:r>
          <w:r w:rsidRPr="00A1265E">
            <w:rPr>
              <w:rFonts w:ascii="Times New Roman" w:hAnsi="Times New Roman" w:cs="Times New Roman"/>
            </w:rPr>
            <w:t xml:space="preserve">, </w:t>
          </w:r>
          <w:r w:rsidRPr="00A1265E">
            <w:rPr>
              <w:rFonts w:ascii="Times New Roman" w:hAnsi="Times New Roman" w:cs="Times New Roman"/>
              <w:i/>
            </w:rPr>
            <w:t>6</w:t>
          </w:r>
          <w:r w:rsidRPr="00A1265E">
            <w:rPr>
              <w:rFonts w:ascii="Times New Roman" w:hAnsi="Times New Roman" w:cs="Times New Roman"/>
            </w:rPr>
            <w:t>, 369-376.</w:t>
          </w:r>
        </w:p>
        <w:bookmarkEnd w:id="301"/>
        <w:p w14:paraId="43A7055D"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 xml:space="preserve">Braun, V. and Clarke, V. (2006) Using thematic analysis in psychology. </w:t>
          </w:r>
          <w:r w:rsidRPr="00A1265E">
            <w:rPr>
              <w:rFonts w:ascii="Times New Roman" w:hAnsi="Times New Roman" w:cs="Times New Roman"/>
              <w:i/>
            </w:rPr>
            <w:t>Qualitative Research in Psychology</w:t>
          </w:r>
          <w:r w:rsidRPr="00A1265E">
            <w:rPr>
              <w:rFonts w:ascii="Times New Roman" w:hAnsi="Times New Roman" w:cs="Times New Roman"/>
            </w:rPr>
            <w:t xml:space="preserve">, </w:t>
          </w:r>
          <w:r w:rsidRPr="00A1265E">
            <w:rPr>
              <w:rFonts w:ascii="Times New Roman" w:hAnsi="Times New Roman" w:cs="Times New Roman"/>
              <w:i/>
            </w:rPr>
            <w:t>3</w:t>
          </w:r>
          <w:r w:rsidRPr="00A1265E">
            <w:rPr>
              <w:rFonts w:ascii="Times New Roman" w:hAnsi="Times New Roman" w:cs="Times New Roman"/>
            </w:rPr>
            <w:t>(2). pp. 77-101. ISSN 1478-0887</w:t>
          </w:r>
        </w:p>
        <w:p w14:paraId="79859AB2"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 xml:space="preserve">Bueno, C.F. (2012). </w:t>
          </w:r>
          <w:r w:rsidRPr="00A1265E">
            <w:rPr>
              <w:rFonts w:ascii="Times New Roman" w:hAnsi="Times New Roman" w:cs="Times New Roman"/>
              <w:i/>
            </w:rPr>
            <w:t>Socio-Anthro: Sociology and Anthropology</w:t>
          </w:r>
          <w:r w:rsidRPr="00A1265E">
            <w:rPr>
              <w:rFonts w:ascii="Times New Roman" w:hAnsi="Times New Roman" w:cs="Times New Roman"/>
            </w:rPr>
            <w:t>. CreateSpace Independent Publishing Platform. Amazon .com</w:t>
          </w:r>
        </w:p>
        <w:p w14:paraId="158C9DAC"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 xml:space="preserve">Carroll, P. J., Shepperd, J. A., Sweeney, K., Carlson, E., &amp; Benigno, J. P. (2007). Disappointment for others. </w:t>
          </w:r>
          <w:r w:rsidRPr="00A1265E">
            <w:rPr>
              <w:rFonts w:ascii="Times New Roman" w:hAnsi="Times New Roman" w:cs="Times New Roman"/>
              <w:i/>
            </w:rPr>
            <w:t>Cognition and Emotion</w:t>
          </w:r>
          <w:r w:rsidRPr="00A1265E">
            <w:rPr>
              <w:rFonts w:ascii="Times New Roman" w:hAnsi="Times New Roman" w:cs="Times New Roman"/>
            </w:rPr>
            <w:t xml:space="preserve">, </w:t>
          </w:r>
          <w:r w:rsidRPr="00A1265E">
            <w:rPr>
              <w:rFonts w:ascii="Times New Roman" w:hAnsi="Times New Roman" w:cs="Times New Roman"/>
              <w:i/>
            </w:rPr>
            <w:t>21</w:t>
          </w:r>
          <w:r w:rsidRPr="00A1265E">
            <w:rPr>
              <w:rFonts w:ascii="Times New Roman" w:hAnsi="Times New Roman" w:cs="Times New Roman"/>
            </w:rPr>
            <w:t>, 1565-1576.</w:t>
          </w:r>
        </w:p>
        <w:p w14:paraId="4E897E77"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 xml:space="preserve">Chekroun, P., Nugier, A., 2011. “I’m ashamed because of you, so please, don't do that!”: Reactions to deviance as a protection against a threat to social image. </w:t>
          </w:r>
          <w:r w:rsidRPr="00A1265E">
            <w:rPr>
              <w:rFonts w:ascii="Times New Roman" w:hAnsi="Times New Roman" w:cs="Times New Roman"/>
              <w:i/>
            </w:rPr>
            <w:t>European Journal of Social Psychology</w:t>
          </w:r>
          <w:r w:rsidRPr="00A1265E">
            <w:rPr>
              <w:rFonts w:ascii="Times New Roman" w:hAnsi="Times New Roman" w:cs="Times New Roman"/>
            </w:rPr>
            <w:t xml:space="preserve">, </w:t>
          </w:r>
          <w:r w:rsidRPr="00A1265E">
            <w:rPr>
              <w:rFonts w:ascii="Times New Roman" w:hAnsi="Times New Roman" w:cs="Times New Roman"/>
              <w:i/>
            </w:rPr>
            <w:t>41</w:t>
          </w:r>
          <w:r w:rsidRPr="00A1265E">
            <w:rPr>
              <w:rFonts w:ascii="Times New Roman" w:hAnsi="Times New Roman" w:cs="Times New Roman"/>
            </w:rPr>
            <w:t>, 479–488.</w:t>
          </w:r>
        </w:p>
        <w:p w14:paraId="0BC570CD"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Crystal, D. S., Parrott, W. G., Okazaki, Y., &amp; Watanabe, H. (2001). Examining relations between shame and personality among university students in the United States and Japan: A developmental perspective. </w:t>
          </w:r>
          <w:r w:rsidRPr="00A1265E">
            <w:rPr>
              <w:rFonts w:ascii="Times New Roman" w:hAnsi="Times New Roman" w:cs="Times New Roman"/>
              <w:i/>
            </w:rPr>
            <w:t>International Journal of Behavioral Development</w:t>
          </w:r>
          <w:r w:rsidRPr="00A1265E">
            <w:rPr>
              <w:rFonts w:ascii="Times New Roman" w:hAnsi="Times New Roman" w:cs="Times New Roman"/>
            </w:rPr>
            <w:t xml:space="preserve">, </w:t>
          </w:r>
          <w:r w:rsidRPr="00A1265E">
            <w:rPr>
              <w:rFonts w:ascii="Times New Roman" w:hAnsi="Times New Roman" w:cs="Times New Roman"/>
              <w:i/>
            </w:rPr>
            <w:t>25</w:t>
          </w:r>
          <w:r w:rsidRPr="00A1265E">
            <w:rPr>
              <w:rFonts w:ascii="Times New Roman" w:hAnsi="Times New Roman" w:cs="Times New Roman"/>
            </w:rPr>
            <w:t>(2), 113–123. </w:t>
          </w:r>
          <w:hyperlink r:id="rId10" w:tgtFrame="_blank" w:history="1">
            <w:r w:rsidRPr="00A1265E">
              <w:rPr>
                <w:rStyle w:val="Hyperlink"/>
                <w:rFonts w:ascii="Times New Roman" w:hAnsi="Times New Roman" w:cs="Times New Roman"/>
              </w:rPr>
              <w:t>https://doi.org/10.1080/01650250042000177</w:t>
            </w:r>
          </w:hyperlink>
        </w:p>
        <w:p w14:paraId="000C2E3E" w14:textId="771053C0"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shd w:val="clear" w:color="auto" w:fill="FFFFFF"/>
            </w:rPr>
            <w:t xml:space="preserve">Fiske, A. P. (1991). </w:t>
          </w:r>
          <w:r w:rsidRPr="00A1265E">
            <w:rPr>
              <w:rFonts w:ascii="Times New Roman" w:hAnsi="Times New Roman" w:cs="Times New Roman"/>
              <w:i/>
              <w:shd w:val="clear" w:color="auto" w:fill="FFFFFF"/>
            </w:rPr>
            <w:t>Structures of social life: The four elementary forms of human relations: Communal sharing, authority ranking, equality matching, market pricing</w:t>
          </w:r>
          <w:r w:rsidRPr="00A1265E">
            <w:rPr>
              <w:rFonts w:ascii="Times New Roman" w:hAnsi="Times New Roman" w:cs="Times New Roman"/>
              <w:shd w:val="clear" w:color="auto" w:fill="FFFFFF"/>
            </w:rPr>
            <w:t>. Free Press</w:t>
          </w:r>
        </w:p>
        <w:p w14:paraId="6E56B964"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 xml:space="preserve">  Giacomin M., &amp; Jordan, C. (2017). Interdependent and Independent Self-Construal. In: Zeigler-Hill V., Shackelford T. (eds) </w:t>
          </w:r>
          <w:r w:rsidRPr="00A1265E">
            <w:rPr>
              <w:rFonts w:ascii="Times New Roman" w:hAnsi="Times New Roman" w:cs="Times New Roman"/>
              <w:i/>
            </w:rPr>
            <w:t>Encyclopedia of Personality and Individual Differences</w:t>
          </w:r>
          <w:r w:rsidRPr="00A1265E">
            <w:rPr>
              <w:rFonts w:ascii="Times New Roman" w:hAnsi="Times New Roman" w:cs="Times New Roman"/>
            </w:rPr>
            <w:t>. Springer, Cham</w:t>
          </w:r>
        </w:p>
        <w:p w14:paraId="10132C5D"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 xml:space="preserve">Giner-Sorolla, R., Mackie, D. M., &amp; Smith, E. R. (2007). Special Issue on Intergroup Emotions: Introduction. </w:t>
          </w:r>
          <w:r w:rsidRPr="00A1265E">
            <w:rPr>
              <w:rFonts w:ascii="Times New Roman" w:hAnsi="Times New Roman" w:cs="Times New Roman"/>
              <w:i/>
            </w:rPr>
            <w:t>Group Processes &amp; Intergroup Relations</w:t>
          </w:r>
          <w:r w:rsidRPr="00A1265E">
            <w:rPr>
              <w:rFonts w:ascii="Times New Roman" w:hAnsi="Times New Roman" w:cs="Times New Roman"/>
            </w:rPr>
            <w:t xml:space="preserve">, </w:t>
          </w:r>
          <w:r w:rsidRPr="00A1265E">
            <w:rPr>
              <w:rFonts w:ascii="Times New Roman" w:hAnsi="Times New Roman" w:cs="Times New Roman"/>
              <w:i/>
            </w:rPr>
            <w:t>10</w:t>
          </w:r>
          <w:r w:rsidRPr="00A1265E">
            <w:rPr>
              <w:rFonts w:ascii="Times New Roman" w:hAnsi="Times New Roman" w:cs="Times New Roman"/>
            </w:rPr>
            <w:t xml:space="preserve">(1), 5–8. </w:t>
          </w:r>
          <w:hyperlink r:id="rId11" w:history="1">
            <w:r w:rsidRPr="00A1265E">
              <w:rPr>
                <w:rStyle w:val="Hyperlink"/>
                <w:rFonts w:ascii="Times New Roman" w:hAnsi="Times New Roman" w:cs="Times New Roman"/>
              </w:rPr>
              <w:t>https://doi.org/10.1177/1368430206071661</w:t>
            </w:r>
          </w:hyperlink>
        </w:p>
        <w:p w14:paraId="4A99B6CA"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Hashimoto, H., and Yamagishi, T. (2013). Two faces of interdependence: Harmony seeking and rejection avoidance. </w:t>
          </w:r>
          <w:r w:rsidRPr="00A1265E">
            <w:rPr>
              <w:rFonts w:ascii="Times New Roman" w:hAnsi="Times New Roman" w:cs="Times New Roman"/>
              <w:i/>
            </w:rPr>
            <w:t>Asian J. Soc. Psychol.,</w:t>
          </w:r>
          <w:r w:rsidRPr="00A1265E">
            <w:rPr>
              <w:rFonts w:ascii="Times New Roman" w:hAnsi="Times New Roman" w:cs="Times New Roman"/>
            </w:rPr>
            <w:t> </w:t>
          </w:r>
          <w:r w:rsidRPr="00A1265E">
            <w:rPr>
              <w:rFonts w:ascii="Times New Roman" w:hAnsi="Times New Roman" w:cs="Times New Roman"/>
              <w:i/>
            </w:rPr>
            <w:t>16</w:t>
          </w:r>
          <w:r w:rsidRPr="00A1265E">
            <w:rPr>
              <w:rFonts w:ascii="Times New Roman" w:hAnsi="Times New Roman" w:cs="Times New Roman"/>
            </w:rPr>
            <w:t>, 142–151. doi: 10.1111/ajsp.12022</w:t>
          </w:r>
        </w:p>
        <w:p w14:paraId="06063668"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shd w:val="clear" w:color="auto" w:fill="FFFFFF"/>
            </w:rPr>
            <w:t>Hawk, S. T., Fischer, A. H., &amp; Van Kleef, G. A. (2011). Taking your place or matching your face: Two paths to empathic embarrassment. </w:t>
          </w:r>
          <w:r w:rsidRPr="00A1265E">
            <w:rPr>
              <w:rStyle w:val="Emphasis"/>
              <w:rFonts w:ascii="Times New Roman" w:hAnsi="Times New Roman" w:cs="Times New Roman"/>
              <w:shd w:val="clear" w:color="auto" w:fill="FFFFFF"/>
            </w:rPr>
            <w:t>Emotion, 11</w:t>
          </w:r>
          <w:r w:rsidRPr="00A1265E">
            <w:rPr>
              <w:rFonts w:ascii="Times New Roman" w:hAnsi="Times New Roman" w:cs="Times New Roman"/>
              <w:shd w:val="clear" w:color="auto" w:fill="FFFFFF"/>
            </w:rPr>
            <w:t>(3), 502–513. </w:t>
          </w:r>
          <w:hyperlink r:id="rId12" w:tgtFrame="_blank" w:history="1">
            <w:r w:rsidRPr="00A1265E">
              <w:rPr>
                <w:rStyle w:val="Hyperlink"/>
                <w:rFonts w:ascii="Times New Roman" w:hAnsi="Times New Roman" w:cs="Times New Roman"/>
                <w:shd w:val="clear" w:color="auto" w:fill="FFFFFF"/>
              </w:rPr>
              <w:t>https://doi.org/10.1037/a0022762</w:t>
            </w:r>
          </w:hyperlink>
        </w:p>
        <w:p w14:paraId="3761F126"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 xml:space="preserve">Krach, S., Cohrs, J. C., de Echeverría Loebell, N. C., Kircher, T., Sommer, J., Jansen, A., et al. (2011). Your flaws are my pain: Linking empathy to vicarious embarrassment. </w:t>
          </w:r>
          <w:r w:rsidRPr="00A1265E">
            <w:rPr>
              <w:rFonts w:ascii="Times New Roman" w:hAnsi="Times New Roman" w:cs="Times New Roman"/>
              <w:i/>
            </w:rPr>
            <w:t>PLoS ONE</w:t>
          </w:r>
          <w:r w:rsidRPr="00A1265E">
            <w:rPr>
              <w:rFonts w:ascii="Times New Roman" w:hAnsi="Times New Roman" w:cs="Times New Roman"/>
            </w:rPr>
            <w:t xml:space="preserve">, </w:t>
          </w:r>
          <w:r w:rsidRPr="00A1265E">
            <w:rPr>
              <w:rFonts w:ascii="Times New Roman" w:hAnsi="Times New Roman" w:cs="Times New Roman"/>
              <w:i/>
            </w:rPr>
            <w:t>6</w:t>
          </w:r>
          <w:r w:rsidRPr="00A1265E">
            <w:rPr>
              <w:rFonts w:ascii="Times New Roman" w:hAnsi="Times New Roman" w:cs="Times New Roman"/>
            </w:rPr>
            <w:t>(4), e18675. doi:10.1371/journal.pone.0018675</w:t>
          </w:r>
        </w:p>
        <w:p w14:paraId="436D0F94"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 xml:space="preserve"> Kruger, G. H. J. (2015). A Test of Sharkey and Singelis’ (1995) Model of Self-Construal and Embarrassability: Situational versus Dispositional Factors. </w:t>
          </w:r>
          <w:r w:rsidRPr="00A1265E">
            <w:rPr>
              <w:rFonts w:ascii="Times New Roman" w:hAnsi="Times New Roman" w:cs="Times New Roman"/>
              <w:i/>
            </w:rPr>
            <w:t>Psychological Reports</w:t>
          </w:r>
          <w:r w:rsidRPr="00A1265E">
            <w:rPr>
              <w:rFonts w:ascii="Times New Roman" w:hAnsi="Times New Roman" w:cs="Times New Roman"/>
            </w:rPr>
            <w:t xml:space="preserve">, </w:t>
          </w:r>
          <w:r w:rsidRPr="00A1265E">
            <w:rPr>
              <w:rFonts w:ascii="Times New Roman" w:hAnsi="Times New Roman" w:cs="Times New Roman"/>
              <w:i/>
            </w:rPr>
            <w:t>117</w:t>
          </w:r>
          <w:r w:rsidRPr="00A1265E">
            <w:rPr>
              <w:rFonts w:ascii="Times New Roman" w:hAnsi="Times New Roman" w:cs="Times New Roman"/>
            </w:rPr>
            <w:t>(2), 523–533. https://doi.org/10.2466/09.07.PR0.117c21z5</w:t>
          </w:r>
        </w:p>
        <w:p w14:paraId="76AA6778"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 xml:space="preserve">Leary, M. R. (2000). Affect, cognition, and the social emotions. In J. P. Forgas (Ed.), </w:t>
          </w:r>
          <w:r w:rsidRPr="00A1265E">
            <w:rPr>
              <w:rFonts w:ascii="Times New Roman" w:hAnsi="Times New Roman" w:cs="Times New Roman"/>
              <w:i/>
            </w:rPr>
            <w:t>Feeling and thinking</w:t>
          </w:r>
          <w:r w:rsidRPr="00A1265E">
            <w:rPr>
              <w:rFonts w:ascii="Times New Roman" w:hAnsi="Times New Roman" w:cs="Times New Roman"/>
            </w:rPr>
            <w:t xml:space="preserve">, pp. 331-356. Cambridge, UK: Cambridge U. Press. </w:t>
          </w:r>
        </w:p>
        <w:p w14:paraId="25D6C221"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 xml:space="preserve">Leary, M. R. (2004). Digging Deeper: The fundamental nature of "self-conscious" emotions. </w:t>
          </w:r>
          <w:r w:rsidRPr="00A1265E">
            <w:rPr>
              <w:rFonts w:ascii="Times New Roman" w:hAnsi="Times New Roman" w:cs="Times New Roman"/>
              <w:i/>
            </w:rPr>
            <w:t>Psychological-Inquiry</w:t>
          </w:r>
          <w:r w:rsidRPr="00A1265E">
            <w:rPr>
              <w:rFonts w:ascii="Times New Roman" w:hAnsi="Times New Roman" w:cs="Times New Roman"/>
            </w:rPr>
            <w:t xml:space="preserve">, </w:t>
          </w:r>
          <w:r w:rsidRPr="00A1265E">
            <w:rPr>
              <w:rFonts w:ascii="Times New Roman" w:hAnsi="Times New Roman" w:cs="Times New Roman"/>
              <w:i/>
            </w:rPr>
            <w:t>15</w:t>
          </w:r>
          <w:r w:rsidRPr="00A1265E">
            <w:rPr>
              <w:rFonts w:ascii="Times New Roman" w:hAnsi="Times New Roman" w:cs="Times New Roman"/>
            </w:rPr>
            <w:t>, 129-131.</w:t>
          </w:r>
        </w:p>
        <w:p w14:paraId="54455214" w14:textId="720430F3" w:rsidR="0049460D" w:rsidRPr="00A1265E" w:rsidRDefault="0049460D" w:rsidP="0049460D">
          <w:pPr>
            <w:spacing w:line="240" w:lineRule="auto"/>
            <w:rPr>
              <w:rFonts w:ascii="Times New Roman" w:hAnsi="Times New Roman" w:cs="Times New Roman"/>
              <w:noProof/>
            </w:rPr>
          </w:pPr>
          <w:r w:rsidRPr="00A1265E">
            <w:rPr>
              <w:rFonts w:ascii="Times New Roman" w:hAnsi="Times New Roman" w:cs="Times New Roman"/>
            </w:rPr>
            <w:fldChar w:fldCharType="begin" w:fldLock="1"/>
          </w:r>
          <w:r w:rsidRPr="00A1265E">
            <w:rPr>
              <w:rFonts w:ascii="Times New Roman" w:hAnsi="Times New Roman" w:cs="Times New Roman"/>
            </w:rPr>
            <w:instrText xml:space="preserve">ADDIN Mendeley Bibliography CSL_BIBLIOGRAPHY </w:instrText>
          </w:r>
          <w:r w:rsidRPr="00A1265E">
            <w:rPr>
              <w:rFonts w:ascii="Times New Roman" w:hAnsi="Times New Roman" w:cs="Times New Roman"/>
            </w:rPr>
            <w:fldChar w:fldCharType="separate"/>
          </w:r>
          <w:r w:rsidRPr="00A1265E">
            <w:rPr>
              <w:rFonts w:ascii="Times New Roman" w:hAnsi="Times New Roman" w:cs="Times New Roman"/>
              <w:noProof/>
            </w:rPr>
            <w:t xml:space="preserve">Leng, Y., &amp; Zhou, X. (2010). Modulation of the brain activity in outcome evaluation by interpersonal relationship: An ERP study. </w:t>
          </w:r>
          <w:r w:rsidRPr="00A1265E">
            <w:rPr>
              <w:rFonts w:ascii="Times New Roman" w:hAnsi="Times New Roman" w:cs="Times New Roman"/>
              <w:i/>
              <w:iCs/>
              <w:noProof/>
            </w:rPr>
            <w:t>Neuropsychologia</w:t>
          </w:r>
          <w:r w:rsidRPr="00A1265E">
            <w:rPr>
              <w:rFonts w:ascii="Times New Roman" w:hAnsi="Times New Roman" w:cs="Times New Roman"/>
              <w:noProof/>
            </w:rPr>
            <w:t xml:space="preserve">, </w:t>
          </w:r>
          <w:r w:rsidRPr="00A1265E">
            <w:rPr>
              <w:rFonts w:ascii="Times New Roman" w:hAnsi="Times New Roman" w:cs="Times New Roman"/>
              <w:i/>
              <w:iCs/>
              <w:noProof/>
            </w:rPr>
            <w:t>48</w:t>
          </w:r>
          <w:r w:rsidRPr="00A1265E">
            <w:rPr>
              <w:rFonts w:ascii="Times New Roman" w:hAnsi="Times New Roman" w:cs="Times New Roman"/>
              <w:noProof/>
            </w:rPr>
            <w:t>(2), 448–455. https://doi.org/https://doi.org/10.1016/j.neuropsychologia.2009.10.002</w:t>
          </w:r>
        </w:p>
        <w:p w14:paraId="026AADAC"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fldChar w:fldCharType="end"/>
          </w:r>
        </w:p>
        <w:p w14:paraId="5195623F"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Lickel, B., Schmader, T., Curtis, M., Scarnier, M., &amp; Ames, D. R. (2005). Vicarious Shame and Guilt. </w:t>
          </w:r>
          <w:r w:rsidRPr="00A1265E">
            <w:rPr>
              <w:rFonts w:ascii="Times New Roman" w:hAnsi="Times New Roman" w:cs="Times New Roman"/>
              <w:i/>
            </w:rPr>
            <w:t>Group Processes &amp; Intergroup Relations</w:t>
          </w:r>
          <w:r w:rsidRPr="00A1265E">
            <w:rPr>
              <w:rFonts w:ascii="Times New Roman" w:hAnsi="Times New Roman" w:cs="Times New Roman"/>
            </w:rPr>
            <w:t xml:space="preserve">, </w:t>
          </w:r>
          <w:r w:rsidRPr="00A1265E">
            <w:rPr>
              <w:rFonts w:ascii="Times New Roman" w:hAnsi="Times New Roman" w:cs="Times New Roman"/>
              <w:i/>
            </w:rPr>
            <w:t>8</w:t>
          </w:r>
          <w:r w:rsidRPr="00A1265E">
            <w:rPr>
              <w:rFonts w:ascii="Times New Roman" w:hAnsi="Times New Roman" w:cs="Times New Roman"/>
            </w:rPr>
            <w:t>(2), 145-157. </w:t>
          </w:r>
          <w:hyperlink r:id="rId13" w:tgtFrame="_blank" w:history="1">
            <w:r w:rsidRPr="00A1265E">
              <w:rPr>
                <w:rStyle w:val="Hyperlink"/>
                <w:rFonts w:ascii="Times New Roman" w:hAnsi="Times New Roman" w:cs="Times New Roman"/>
              </w:rPr>
              <w:t>https://doi.org/10.1177/1368430205051064</w:t>
            </w:r>
          </w:hyperlink>
        </w:p>
        <w:p w14:paraId="6AE6DEA8"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 xml:space="preserve">Mackie, D. M., Silver, L. A., &amp; Smith, E. R. (2004). Inter-group emotions: Emotion as an intergroup phenomenon. In L. Z. Tiedens &amp; C. W. Leach (Eds.), </w:t>
          </w:r>
          <w:r w:rsidRPr="00A1265E">
            <w:rPr>
              <w:rFonts w:ascii="Times New Roman" w:hAnsi="Times New Roman" w:cs="Times New Roman"/>
              <w:i/>
            </w:rPr>
            <w:t>The social life of emotions</w:t>
          </w:r>
          <w:r w:rsidRPr="00A1265E">
            <w:rPr>
              <w:rFonts w:ascii="Times New Roman" w:hAnsi="Times New Roman" w:cs="Times New Roman"/>
            </w:rPr>
            <w:t xml:space="preserve"> (pp. 227-245). Cambridge, UK: Cambridge University Press.</w:t>
          </w:r>
        </w:p>
        <w:p w14:paraId="35F8C6B9"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Manstead, A. S., &amp; Semin, G. R. (1981). Social transgressions, social perspectives, and social emotionality. </w:t>
          </w:r>
          <w:r w:rsidRPr="00A1265E">
            <w:rPr>
              <w:rFonts w:ascii="Times New Roman" w:hAnsi="Times New Roman" w:cs="Times New Roman"/>
              <w:i/>
            </w:rPr>
            <w:t>Motivation and Emotion</w:t>
          </w:r>
          <w:r w:rsidRPr="00A1265E">
            <w:rPr>
              <w:rFonts w:ascii="Times New Roman" w:hAnsi="Times New Roman" w:cs="Times New Roman"/>
            </w:rPr>
            <w:t xml:space="preserve">, </w:t>
          </w:r>
          <w:r w:rsidRPr="00A1265E">
            <w:rPr>
              <w:rFonts w:ascii="Times New Roman" w:hAnsi="Times New Roman" w:cs="Times New Roman"/>
              <w:i/>
            </w:rPr>
            <w:t>5</w:t>
          </w:r>
          <w:r w:rsidRPr="00A1265E">
            <w:rPr>
              <w:rFonts w:ascii="Times New Roman" w:hAnsi="Times New Roman" w:cs="Times New Roman"/>
            </w:rPr>
            <w:t>(3), 249-261. </w:t>
          </w:r>
          <w:hyperlink r:id="rId14" w:tgtFrame="_blank" w:history="1">
            <w:r w:rsidRPr="00A1265E">
              <w:rPr>
                <w:rStyle w:val="Hyperlink"/>
                <w:rFonts w:ascii="Times New Roman" w:hAnsi="Times New Roman" w:cs="Times New Roman"/>
              </w:rPr>
              <w:t>https://doi.org/10.1007/BF00993888</w:t>
            </w:r>
          </w:hyperlink>
        </w:p>
        <w:p w14:paraId="23EC6C11"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Miller, R. S. (1987). Empathic embarrassment: Situational and personal determinants of reactions to the embarrassment of another. </w:t>
          </w:r>
          <w:r w:rsidRPr="00A1265E">
            <w:rPr>
              <w:rFonts w:ascii="Times New Roman" w:hAnsi="Times New Roman" w:cs="Times New Roman"/>
              <w:i/>
            </w:rPr>
            <w:t>Journal of Personality and Social Psychology,</w:t>
          </w:r>
          <w:r w:rsidRPr="00A1265E">
            <w:rPr>
              <w:rFonts w:ascii="Times New Roman" w:hAnsi="Times New Roman" w:cs="Times New Roman"/>
            </w:rPr>
            <w:t xml:space="preserve"> </w:t>
          </w:r>
          <w:r w:rsidRPr="00A1265E">
            <w:rPr>
              <w:rFonts w:ascii="Times New Roman" w:hAnsi="Times New Roman" w:cs="Times New Roman"/>
              <w:i/>
            </w:rPr>
            <w:t>53</w:t>
          </w:r>
          <w:r w:rsidRPr="00A1265E">
            <w:rPr>
              <w:rFonts w:ascii="Times New Roman" w:hAnsi="Times New Roman" w:cs="Times New Roman"/>
            </w:rPr>
            <w:t>(6), 1061–1069. </w:t>
          </w:r>
          <w:hyperlink r:id="rId15" w:tgtFrame="_blank" w:history="1">
            <w:r w:rsidRPr="00A1265E">
              <w:rPr>
                <w:rStyle w:val="Hyperlink"/>
                <w:rFonts w:ascii="Times New Roman" w:hAnsi="Times New Roman" w:cs="Times New Roman"/>
              </w:rPr>
              <w:t>https://doi.org/10.1037/0022-3514.53.6.1061</w:t>
            </w:r>
          </w:hyperlink>
        </w:p>
        <w:p w14:paraId="3FFA9F3E" w14:textId="77777777" w:rsidR="0049460D" w:rsidRPr="00A1265E" w:rsidRDefault="0049460D" w:rsidP="0049460D">
          <w:pPr>
            <w:spacing w:line="240" w:lineRule="auto"/>
            <w:rPr>
              <w:rFonts w:ascii="Times New Roman" w:hAnsi="Times New Roman" w:cs="Times New Roman"/>
              <w:color w:val="333333"/>
              <w:shd w:val="clear" w:color="auto" w:fill="FFFFFF"/>
            </w:rPr>
          </w:pPr>
          <w:r w:rsidRPr="00A1265E">
            <w:rPr>
              <w:rFonts w:ascii="Times New Roman" w:hAnsi="Times New Roman" w:cs="Times New Roman"/>
              <w:color w:val="333333"/>
              <w:shd w:val="clear" w:color="auto" w:fill="FFFFFF"/>
            </w:rPr>
            <w:t>Modigliani, A. (1968). Embarrassment and Embarrassability. </w:t>
          </w:r>
          <w:r w:rsidRPr="00A1265E">
            <w:rPr>
              <w:rFonts w:ascii="Times New Roman" w:hAnsi="Times New Roman" w:cs="Times New Roman"/>
              <w:i/>
              <w:iCs/>
              <w:color w:val="333333"/>
              <w:shd w:val="clear" w:color="auto" w:fill="FFFFFF"/>
            </w:rPr>
            <w:t>Sociometry,</w:t>
          </w:r>
          <w:r w:rsidRPr="00A1265E">
            <w:rPr>
              <w:rFonts w:ascii="Times New Roman" w:hAnsi="Times New Roman" w:cs="Times New Roman"/>
              <w:color w:val="333333"/>
              <w:shd w:val="clear" w:color="auto" w:fill="FFFFFF"/>
            </w:rPr>
            <w:t> </w:t>
          </w:r>
          <w:r w:rsidRPr="00A1265E">
            <w:rPr>
              <w:rFonts w:ascii="Times New Roman" w:hAnsi="Times New Roman" w:cs="Times New Roman"/>
              <w:i/>
              <w:iCs/>
              <w:color w:val="333333"/>
              <w:shd w:val="clear" w:color="auto" w:fill="FFFFFF"/>
            </w:rPr>
            <w:t>31</w:t>
          </w:r>
          <w:r w:rsidRPr="00A1265E">
            <w:rPr>
              <w:rFonts w:ascii="Times New Roman" w:hAnsi="Times New Roman" w:cs="Times New Roman"/>
              <w:color w:val="333333"/>
              <w:shd w:val="clear" w:color="auto" w:fill="FFFFFF"/>
            </w:rPr>
            <w:t>(3), 313-326. doi:10.2307/2786616</w:t>
          </w:r>
        </w:p>
        <w:p w14:paraId="0CBBE9EA"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color w:val="333333"/>
              <w:shd w:val="clear" w:color="auto" w:fill="FFFFFF"/>
            </w:rPr>
            <w:t>Modigliani, A. (1971). Embarrassment, facework, and eye contact: Testing a theory of embarrassment. </w:t>
          </w:r>
          <w:r w:rsidRPr="00A1265E">
            <w:rPr>
              <w:rStyle w:val="Emphasis"/>
              <w:rFonts w:ascii="Times New Roman" w:hAnsi="Times New Roman" w:cs="Times New Roman"/>
              <w:color w:val="333333"/>
              <w:shd w:val="clear" w:color="auto" w:fill="FFFFFF"/>
            </w:rPr>
            <w:t>Journal of Personality and Social Psychology, 17</w:t>
          </w:r>
          <w:r w:rsidRPr="00A1265E">
            <w:rPr>
              <w:rFonts w:ascii="Times New Roman" w:hAnsi="Times New Roman" w:cs="Times New Roman"/>
              <w:color w:val="333333"/>
              <w:shd w:val="clear" w:color="auto" w:fill="FFFFFF"/>
            </w:rPr>
            <w:t>(1), 15–24. </w:t>
          </w:r>
          <w:hyperlink r:id="rId16" w:tgtFrame="_blank" w:history="1">
            <w:r w:rsidRPr="00A1265E">
              <w:rPr>
                <w:rStyle w:val="Hyperlink"/>
                <w:rFonts w:ascii="Times New Roman" w:hAnsi="Times New Roman" w:cs="Times New Roman"/>
                <w:color w:val="337AB7"/>
                <w:shd w:val="clear" w:color="auto" w:fill="FFFFFF"/>
              </w:rPr>
              <w:t>https://doi.org/10.1037/h0030460</w:t>
            </w:r>
          </w:hyperlink>
        </w:p>
        <w:p w14:paraId="20096810"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Müller-Pinzler, L. (2016). The social emotion of embarrassment: Modulations of neural circuits in response to own and others’ social predicaments.</w:t>
          </w:r>
        </w:p>
        <w:p w14:paraId="23E9EE2E"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 xml:space="preserve">  Nezlek, J. B., Kafetsios, K., &amp; Smith, C. V. (2008). Emotions in Everyday Social Encounters: Correspondence Between Culture and Self-Construal. </w:t>
          </w:r>
          <w:r w:rsidRPr="00A1265E">
            <w:rPr>
              <w:rFonts w:ascii="Times New Roman" w:hAnsi="Times New Roman" w:cs="Times New Roman"/>
              <w:i/>
            </w:rPr>
            <w:t>Journal of Cross-Cultural Psychology</w:t>
          </w:r>
          <w:r w:rsidRPr="00A1265E">
            <w:rPr>
              <w:rFonts w:ascii="Times New Roman" w:hAnsi="Times New Roman" w:cs="Times New Roman"/>
            </w:rPr>
            <w:t xml:space="preserve">, </w:t>
          </w:r>
          <w:r w:rsidRPr="00A1265E">
            <w:rPr>
              <w:rFonts w:ascii="Times New Roman" w:hAnsi="Times New Roman" w:cs="Times New Roman"/>
              <w:i/>
            </w:rPr>
            <w:t>39</w:t>
          </w:r>
          <w:r w:rsidRPr="00A1265E">
            <w:rPr>
              <w:rFonts w:ascii="Times New Roman" w:hAnsi="Times New Roman" w:cs="Times New Roman"/>
            </w:rPr>
            <w:t>(4), 366–372. https://doi.org/10.1177/0022022108318114</w:t>
          </w:r>
        </w:p>
        <w:p w14:paraId="60630F4F"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shd w:val="clear" w:color="auto" w:fill="FFFFFF"/>
            </w:rPr>
            <w:t>Nieuwenhuis, S., Aston-Jones, G., &amp; Cohen, J. D. (2005). Decision making, the P3, and the locus coeruleus--norepinephrine system. </w:t>
          </w:r>
          <w:r w:rsidRPr="00A1265E">
            <w:rPr>
              <w:rStyle w:val="Emphasis"/>
              <w:rFonts w:ascii="Times New Roman" w:hAnsi="Times New Roman" w:cs="Times New Roman"/>
              <w:shd w:val="clear" w:color="auto" w:fill="FFFFFF"/>
            </w:rPr>
            <w:t>Psychological Bulletin, 131</w:t>
          </w:r>
          <w:r w:rsidRPr="00A1265E">
            <w:rPr>
              <w:rFonts w:ascii="Times New Roman" w:hAnsi="Times New Roman" w:cs="Times New Roman"/>
              <w:shd w:val="clear" w:color="auto" w:fill="FFFFFF"/>
            </w:rPr>
            <w:t>(4), 510–532. </w:t>
          </w:r>
          <w:hyperlink r:id="rId17" w:tgtFrame="_blank" w:history="1">
            <w:r w:rsidRPr="00A1265E">
              <w:rPr>
                <w:rStyle w:val="Hyperlink"/>
                <w:rFonts w:ascii="Times New Roman" w:hAnsi="Times New Roman" w:cs="Times New Roman"/>
                <w:shd w:val="clear" w:color="auto" w:fill="FFFFFF"/>
              </w:rPr>
              <w:t>https://doi.org/10.1037/0033-2909.131.4.510</w:t>
            </w:r>
          </w:hyperlink>
        </w:p>
        <w:p w14:paraId="3E3AB594" w14:textId="721B99E2" w:rsidR="0049460D" w:rsidRPr="00A1265E" w:rsidRDefault="0049460D" w:rsidP="0049460D">
          <w:pPr>
            <w:spacing w:line="240" w:lineRule="auto"/>
            <w:rPr>
              <w:rFonts w:ascii="Times New Roman" w:hAnsi="Times New Roman" w:cs="Times New Roman"/>
              <w:shd w:val="clear" w:color="auto" w:fill="FFFFFF"/>
            </w:rPr>
          </w:pPr>
          <w:r w:rsidRPr="00A1265E">
            <w:rPr>
              <w:rFonts w:ascii="Times New Roman" w:hAnsi="Times New Roman" w:cs="Times New Roman"/>
              <w:shd w:val="clear" w:color="auto" w:fill="FFFFFF"/>
            </w:rPr>
            <w:t xml:space="preserve">Parkinson, B., Fischer, A. H., &amp; Manstead, A. S. R. (2005). </w:t>
          </w:r>
          <w:r w:rsidRPr="00A1265E">
            <w:rPr>
              <w:rFonts w:ascii="Times New Roman" w:hAnsi="Times New Roman" w:cs="Times New Roman"/>
              <w:i/>
              <w:shd w:val="clear" w:color="auto" w:fill="FFFFFF"/>
            </w:rPr>
            <w:t>Emotion in social relations: Cultural, group, and interpersonal processes</w:t>
          </w:r>
          <w:r w:rsidRPr="00A1265E">
            <w:rPr>
              <w:rFonts w:ascii="Times New Roman" w:hAnsi="Times New Roman" w:cs="Times New Roman"/>
              <w:shd w:val="clear" w:color="auto" w:fill="FFFFFF"/>
            </w:rPr>
            <w:t xml:space="preserve">. New York: Psychology Press. </w:t>
          </w:r>
        </w:p>
        <w:p w14:paraId="6D54D26B" w14:textId="77777777" w:rsidR="0049460D" w:rsidRPr="00A1265E" w:rsidRDefault="0049460D" w:rsidP="0049460D">
          <w:pPr>
            <w:spacing w:line="240" w:lineRule="auto"/>
            <w:rPr>
              <w:rFonts w:ascii="Times New Roman" w:hAnsi="Times New Roman" w:cs="Times New Roman"/>
              <w:shd w:val="clear" w:color="auto" w:fill="FFFFFF"/>
            </w:rPr>
          </w:pPr>
          <w:r w:rsidRPr="00A1265E">
            <w:rPr>
              <w:rFonts w:ascii="Times New Roman" w:hAnsi="Times New Roman" w:cs="Times New Roman"/>
              <w:shd w:val="clear" w:color="auto" w:fill="FFFFFF"/>
            </w:rPr>
            <w:t xml:space="preserve">Salovey, P. (2003). Emotion and social processes. In R.J. Davidson, K.R. Scherer, &amp; H.H. Goldsmith (Eds.), </w:t>
          </w:r>
          <w:r w:rsidRPr="00A1265E">
            <w:rPr>
              <w:rFonts w:ascii="Times New Roman" w:hAnsi="Times New Roman" w:cs="Times New Roman"/>
              <w:i/>
              <w:shd w:val="clear" w:color="auto" w:fill="FFFFFF"/>
            </w:rPr>
            <w:t>Handbook of affective sciences</w:t>
          </w:r>
          <w:r w:rsidRPr="00A1265E">
            <w:rPr>
              <w:rFonts w:ascii="Times New Roman" w:hAnsi="Times New Roman" w:cs="Times New Roman"/>
              <w:shd w:val="clear" w:color="auto" w:fill="FFFFFF"/>
            </w:rPr>
            <w:t xml:space="preserve"> (pp. 747-751). New-York: Oxford </w:t>
          </w:r>
        </w:p>
        <w:p w14:paraId="662DAD53" w14:textId="27EB5F99" w:rsidR="0049460D" w:rsidRPr="00A1265E" w:rsidRDefault="0049460D" w:rsidP="0049460D">
          <w:pPr>
            <w:spacing w:line="240" w:lineRule="auto"/>
            <w:ind w:firstLine="0"/>
            <w:rPr>
              <w:rFonts w:ascii="Times New Roman" w:hAnsi="Times New Roman" w:cs="Times New Roman"/>
              <w:shd w:val="clear" w:color="auto" w:fill="FFFFFF"/>
            </w:rPr>
          </w:pPr>
          <w:r w:rsidRPr="00A1265E">
            <w:rPr>
              <w:rFonts w:ascii="Times New Roman" w:hAnsi="Times New Roman" w:cs="Times New Roman"/>
              <w:shd w:val="clear" w:color="auto" w:fill="FFFFFF"/>
            </w:rPr>
            <w:t>University Press.</w:t>
          </w:r>
        </w:p>
        <w:p w14:paraId="015F2911"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shd w:val="clear" w:color="auto" w:fill="FFFFFF"/>
            </w:rPr>
            <w:t>Scherer, K. R. (2009). The dynamic architecture of emotion: Evidence for the component process model. </w:t>
          </w:r>
          <w:r w:rsidRPr="00A1265E">
            <w:rPr>
              <w:rStyle w:val="Emphasis"/>
              <w:rFonts w:ascii="Times New Roman" w:hAnsi="Times New Roman" w:cs="Times New Roman"/>
              <w:shd w:val="clear" w:color="auto" w:fill="FFFFFF"/>
            </w:rPr>
            <w:t>Cognition and Emotion, 23</w:t>
          </w:r>
          <w:r w:rsidRPr="00A1265E">
            <w:rPr>
              <w:rFonts w:ascii="Times New Roman" w:hAnsi="Times New Roman" w:cs="Times New Roman"/>
              <w:shd w:val="clear" w:color="auto" w:fill="FFFFFF"/>
            </w:rPr>
            <w:t>(7), 1307–1351. </w:t>
          </w:r>
          <w:hyperlink r:id="rId18" w:tgtFrame="_blank" w:history="1">
            <w:r w:rsidRPr="00A1265E">
              <w:rPr>
                <w:rStyle w:val="Hyperlink"/>
                <w:rFonts w:ascii="Times New Roman" w:hAnsi="Times New Roman" w:cs="Times New Roman"/>
                <w:shd w:val="clear" w:color="auto" w:fill="FFFFFF"/>
              </w:rPr>
              <w:t>https://doi.org/10.1080/02699930902928969</w:t>
            </w:r>
          </w:hyperlink>
        </w:p>
        <w:p w14:paraId="3AB71178"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Semin, G. R., &amp; Manstead, A. S. (1982). The social implications of embarrassment displays and restitution behaviour. European Journal of Social Psychology, 12(4), 367–377. https://doi.org/10.1002/ejsp.2420120404</w:t>
          </w:r>
        </w:p>
        <w:p w14:paraId="1C260D73"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 xml:space="preserve">Sharkey, W. F., &amp; Singelis, T. M. (1995). Embarrassability and self-construal: A theoretical integration. </w:t>
          </w:r>
          <w:r w:rsidRPr="00A1265E">
            <w:rPr>
              <w:rFonts w:ascii="Times New Roman" w:hAnsi="Times New Roman" w:cs="Times New Roman"/>
              <w:i/>
            </w:rPr>
            <w:t>Personality and Individual Differences</w:t>
          </w:r>
          <w:r w:rsidRPr="00A1265E">
            <w:rPr>
              <w:rFonts w:ascii="Times New Roman" w:hAnsi="Times New Roman" w:cs="Times New Roman"/>
            </w:rPr>
            <w:t xml:space="preserve">, </w:t>
          </w:r>
          <w:r w:rsidRPr="00A1265E">
            <w:rPr>
              <w:rFonts w:ascii="Times New Roman" w:hAnsi="Times New Roman" w:cs="Times New Roman"/>
              <w:i/>
            </w:rPr>
            <w:t>19</w:t>
          </w:r>
          <w:r w:rsidRPr="00A1265E">
            <w:rPr>
              <w:rFonts w:ascii="Times New Roman" w:hAnsi="Times New Roman" w:cs="Times New Roman"/>
            </w:rPr>
            <w:t xml:space="preserve">(6), 919-926. </w:t>
          </w:r>
        </w:p>
        <w:p w14:paraId="7ADEC672"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https://doi.org/10.1016/S0191-8869(95)00125-5</w:t>
          </w:r>
        </w:p>
        <w:p w14:paraId="4F70032B"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 xml:space="preserve">Singer, T., Seymour, B., O’Doherty, J.P., Stephan, K.E., Dolan, R.J., &amp; Frith, C.D. (2006). Empathic neural responses are modulated by the perceived fairness of others. </w:t>
          </w:r>
          <w:r w:rsidRPr="00A1265E">
            <w:rPr>
              <w:rFonts w:ascii="Times New Roman" w:hAnsi="Times New Roman" w:cs="Times New Roman"/>
              <w:i/>
            </w:rPr>
            <w:t>Nature</w:t>
          </w:r>
          <w:r w:rsidRPr="00A1265E">
            <w:rPr>
              <w:rFonts w:ascii="Times New Roman" w:hAnsi="Times New Roman" w:cs="Times New Roman"/>
            </w:rPr>
            <w:t xml:space="preserve">, </w:t>
          </w:r>
          <w:r w:rsidRPr="00A1265E">
            <w:rPr>
              <w:rFonts w:ascii="Times New Roman" w:hAnsi="Times New Roman" w:cs="Times New Roman"/>
              <w:i/>
            </w:rPr>
            <w:t>439</w:t>
          </w:r>
          <w:r w:rsidRPr="00A1265E">
            <w:rPr>
              <w:rFonts w:ascii="Times New Roman" w:hAnsi="Times New Roman" w:cs="Times New Roman"/>
            </w:rPr>
            <w:t>, 466–469.</w:t>
          </w:r>
        </w:p>
        <w:p w14:paraId="173656ED"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Smith, R. H., Webster, J. M., Parrott, W. G., &amp; Eyre, H. L. (2002). The role of public exposure in moral and nonmoral shame and guilt. </w:t>
          </w:r>
          <w:r w:rsidRPr="00A1265E">
            <w:rPr>
              <w:rFonts w:ascii="Times New Roman" w:hAnsi="Times New Roman" w:cs="Times New Roman"/>
              <w:i/>
            </w:rPr>
            <w:t>Journal of Personality and Social Psychology</w:t>
          </w:r>
          <w:r w:rsidRPr="00A1265E">
            <w:rPr>
              <w:rFonts w:ascii="Times New Roman" w:hAnsi="Times New Roman" w:cs="Times New Roman"/>
            </w:rPr>
            <w:t>, </w:t>
          </w:r>
          <w:r w:rsidRPr="00A1265E">
            <w:rPr>
              <w:rFonts w:ascii="Times New Roman" w:hAnsi="Times New Roman" w:cs="Times New Roman"/>
              <w:i/>
            </w:rPr>
            <w:t>83</w:t>
          </w:r>
          <w:r w:rsidRPr="00A1265E">
            <w:rPr>
              <w:rFonts w:ascii="Times New Roman" w:hAnsi="Times New Roman" w:cs="Times New Roman"/>
            </w:rPr>
            <w:t>(1), 138–159. doi: 10.1037/0022-3514.83.1.138</w:t>
          </w:r>
        </w:p>
        <w:p w14:paraId="1AB16E75"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 xml:space="preserve">Stipek, D. (1998). Differences between American and Chinese in the circumstances evoking pride, shame, and guilt. </w:t>
          </w:r>
          <w:r w:rsidRPr="00A1265E">
            <w:rPr>
              <w:rFonts w:ascii="Times New Roman" w:hAnsi="Times New Roman" w:cs="Times New Roman"/>
              <w:i/>
            </w:rPr>
            <w:t>Journal of Cross-Cultural Psychology</w:t>
          </w:r>
          <w:r w:rsidRPr="00A1265E">
            <w:rPr>
              <w:rFonts w:ascii="Times New Roman" w:hAnsi="Times New Roman" w:cs="Times New Roman"/>
            </w:rPr>
            <w:t xml:space="preserve">, </w:t>
          </w:r>
          <w:r w:rsidRPr="00A1265E">
            <w:rPr>
              <w:rFonts w:ascii="Times New Roman" w:hAnsi="Times New Roman" w:cs="Times New Roman"/>
              <w:i/>
            </w:rPr>
            <w:t>29</w:t>
          </w:r>
          <w:r w:rsidRPr="00A1265E">
            <w:rPr>
              <w:rFonts w:ascii="Times New Roman" w:hAnsi="Times New Roman" w:cs="Times New Roman"/>
            </w:rPr>
            <w:t xml:space="preserve">, 616–629. </w:t>
          </w:r>
          <w:hyperlink r:id="rId19" w:history="1">
            <w:r w:rsidRPr="00A1265E">
              <w:rPr>
                <w:rStyle w:val="Hyperlink"/>
                <w:rFonts w:ascii="Times New Roman" w:hAnsi="Times New Roman" w:cs="Times New Roman"/>
              </w:rPr>
              <w:t>https://doi.org/10.1177/0022022198295002</w:t>
            </w:r>
          </w:hyperlink>
        </w:p>
        <w:p w14:paraId="23E7465D"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 xml:space="preserve">Tajfel, H., &amp; Turner, J. C. (1979). An integrative theory of intergroup conﬂict. In W. Austin &amp; S. Worchel (Eds.), </w:t>
          </w:r>
          <w:r w:rsidRPr="00A1265E">
            <w:rPr>
              <w:rFonts w:ascii="Times New Roman" w:hAnsi="Times New Roman" w:cs="Times New Roman"/>
              <w:i/>
            </w:rPr>
            <w:t>The social psychology of intergroup relations</w:t>
          </w:r>
          <w:r w:rsidRPr="00A1265E">
            <w:rPr>
              <w:rFonts w:ascii="Times New Roman" w:hAnsi="Times New Roman" w:cs="Times New Roman"/>
            </w:rPr>
            <w:t xml:space="preserve"> (pp. 33-47). Monterey, CA: Brooks/Cole.</w:t>
          </w:r>
        </w:p>
        <w:p w14:paraId="7A8318AD"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shd w:val="clear" w:color="auto" w:fill="FFFFFF"/>
            </w:rPr>
            <w:t>Tajfel, H., &amp; Turner, J. C. (2004). The Social Identity Theory of Intergroup Behavior. In J. T. Jost &amp; J. Sidanius (Eds.), </w:t>
          </w:r>
          <w:r w:rsidRPr="00A1265E">
            <w:rPr>
              <w:rStyle w:val="Emphasis"/>
              <w:rFonts w:ascii="Times New Roman" w:hAnsi="Times New Roman" w:cs="Times New Roman"/>
              <w:shd w:val="clear" w:color="auto" w:fill="FFFFFF"/>
            </w:rPr>
            <w:t>Key readings in social psychology. Political psychology: Key readings</w:t>
          </w:r>
          <w:r w:rsidRPr="00A1265E">
            <w:rPr>
              <w:rFonts w:ascii="Times New Roman" w:hAnsi="Times New Roman" w:cs="Times New Roman"/>
              <w:shd w:val="clear" w:color="auto" w:fill="FFFFFF"/>
            </w:rPr>
            <w:t> (p. 276–293). Psychology Press. </w:t>
          </w:r>
          <w:hyperlink r:id="rId20" w:tgtFrame="_blank" w:history="1">
            <w:r w:rsidRPr="00A1265E">
              <w:rPr>
                <w:rStyle w:val="Hyperlink"/>
                <w:rFonts w:ascii="Times New Roman" w:hAnsi="Times New Roman" w:cs="Times New Roman"/>
                <w:shd w:val="clear" w:color="auto" w:fill="FFFFFF"/>
              </w:rPr>
              <w:t>https://doi.org/10.4324/9780203505984-16</w:t>
            </w:r>
          </w:hyperlink>
        </w:p>
        <w:p w14:paraId="12569C36"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 xml:space="preserve">Tangney, J. P., Stuewig, J., &amp; Mashek, D. J. (2007). Moral emotions and moral behavior. </w:t>
          </w:r>
          <w:r w:rsidRPr="00A1265E">
            <w:rPr>
              <w:rFonts w:ascii="Times New Roman" w:hAnsi="Times New Roman" w:cs="Times New Roman"/>
              <w:i/>
            </w:rPr>
            <w:t>Annual Review of Psychology</w:t>
          </w:r>
          <w:r w:rsidRPr="00A1265E">
            <w:rPr>
              <w:rFonts w:ascii="Times New Roman" w:hAnsi="Times New Roman" w:cs="Times New Roman"/>
            </w:rPr>
            <w:t xml:space="preserve">, </w:t>
          </w:r>
          <w:r w:rsidRPr="00A1265E">
            <w:rPr>
              <w:rFonts w:ascii="Times New Roman" w:hAnsi="Times New Roman" w:cs="Times New Roman"/>
              <w:i/>
            </w:rPr>
            <w:t>58</w:t>
          </w:r>
          <w:r w:rsidRPr="00A1265E">
            <w:rPr>
              <w:rFonts w:ascii="Times New Roman" w:hAnsi="Times New Roman" w:cs="Times New Roman"/>
            </w:rPr>
            <w:t>, 345–72.</w:t>
          </w:r>
        </w:p>
        <w:p w14:paraId="1FB384BB"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 xml:space="preserve">Tracy, J. L., &amp; Robins, R. W. (2006). Appraisal Antecedents of Shame and Guilt: Support for a Theoretical Model. </w:t>
          </w:r>
          <w:r w:rsidRPr="00A1265E">
            <w:rPr>
              <w:rFonts w:ascii="Times New Roman" w:hAnsi="Times New Roman" w:cs="Times New Roman"/>
              <w:i/>
            </w:rPr>
            <w:t>Personality and Social Psychology Bulletin</w:t>
          </w:r>
          <w:r w:rsidRPr="00A1265E">
            <w:rPr>
              <w:rFonts w:ascii="Times New Roman" w:hAnsi="Times New Roman" w:cs="Times New Roman"/>
            </w:rPr>
            <w:t xml:space="preserve">, </w:t>
          </w:r>
          <w:r w:rsidRPr="00A1265E">
            <w:rPr>
              <w:rFonts w:ascii="Times New Roman" w:hAnsi="Times New Roman" w:cs="Times New Roman"/>
              <w:i/>
            </w:rPr>
            <w:t>32</w:t>
          </w:r>
          <w:r w:rsidRPr="00A1265E">
            <w:rPr>
              <w:rFonts w:ascii="Times New Roman" w:hAnsi="Times New Roman" w:cs="Times New Roman"/>
            </w:rPr>
            <w:t xml:space="preserve">(10), 1339-1351. </w:t>
          </w:r>
          <w:hyperlink r:id="rId21" w:history="1">
            <w:r w:rsidRPr="00A1265E">
              <w:rPr>
                <w:rStyle w:val="Hyperlink"/>
                <w:rFonts w:ascii="Times New Roman" w:hAnsi="Times New Roman" w:cs="Times New Roman"/>
              </w:rPr>
              <w:t>https://doi.org/10.1177/0146167206290212</w:t>
            </w:r>
          </w:hyperlink>
        </w:p>
        <w:p w14:paraId="44F7CDDA" w14:textId="77777777" w:rsidR="0049460D" w:rsidRPr="00A1265E" w:rsidRDefault="0049460D" w:rsidP="0049460D">
          <w:pPr>
            <w:spacing w:line="240" w:lineRule="auto"/>
            <w:rPr>
              <w:rFonts w:ascii="Times New Roman" w:hAnsi="Times New Roman" w:cs="Times New Roman"/>
            </w:rPr>
          </w:pPr>
          <w:r w:rsidRPr="00A1265E">
            <w:rPr>
              <w:rFonts w:ascii="Times New Roman" w:hAnsi="Times New Roman" w:cs="Times New Roman"/>
            </w:rPr>
            <w:t>Uysal, A., Akbaş, G., Helvaci, E., &amp; Metin, I. (2014). Validation and correlates of the vicarious embarrassment scale. Personality and Individual Differences, 60, 48–53. https://doi.org/10.1016/j.paid.2013.12.015</w:t>
          </w:r>
        </w:p>
        <w:p w14:paraId="71A10ED1" w14:textId="77777777" w:rsidR="0049460D" w:rsidRDefault="0049460D" w:rsidP="0049460D">
          <w:pPr>
            <w:pStyle w:val="Bibliography"/>
            <w:spacing w:line="240" w:lineRule="auto"/>
            <w:ind w:firstLine="709"/>
            <w:rPr>
              <w:rFonts w:ascii="Times New Roman" w:hAnsi="Times New Roman" w:cs="Times New Roman"/>
            </w:rPr>
          </w:pPr>
          <w:r w:rsidRPr="00A1265E">
            <w:rPr>
              <w:rFonts w:ascii="Times New Roman" w:hAnsi="Times New Roman" w:cs="Times New Roman"/>
              <w:b/>
              <w:bCs/>
              <w:noProof/>
            </w:rPr>
            <w:fldChar w:fldCharType="end"/>
          </w:r>
        </w:p>
      </w:sdtContent>
    </w:sdt>
    <w:p w14:paraId="41F0099E" w14:textId="77777777" w:rsidR="0049460D" w:rsidRPr="00FD6711" w:rsidRDefault="0049460D" w:rsidP="0049460D">
      <w:pPr>
        <w:pStyle w:val="Bibliography"/>
        <w:spacing w:line="240" w:lineRule="auto"/>
        <w:rPr>
          <w:noProof/>
        </w:rPr>
      </w:pPr>
    </w:p>
    <w:p w14:paraId="30ADC678" w14:textId="77777777" w:rsidR="0049460D" w:rsidRPr="00FD6711" w:rsidRDefault="0049460D" w:rsidP="0049460D">
      <w:pPr>
        <w:spacing w:line="240" w:lineRule="auto"/>
      </w:pPr>
    </w:p>
    <w:p w14:paraId="15A3BBCB" w14:textId="77777777" w:rsidR="0049460D" w:rsidRPr="00FD6711" w:rsidRDefault="0049460D" w:rsidP="0049460D">
      <w:pPr>
        <w:spacing w:line="240" w:lineRule="auto"/>
      </w:pPr>
    </w:p>
    <w:p w14:paraId="45AD7DE3" w14:textId="2BC341E9" w:rsidR="00C525A6" w:rsidRPr="0049460D" w:rsidRDefault="00C525A6" w:rsidP="0049460D">
      <w:pPr>
        <w:spacing w:line="240" w:lineRule="auto"/>
      </w:pPr>
    </w:p>
    <w:sectPr w:rsidR="00C525A6" w:rsidRPr="0049460D" w:rsidSect="00CD0CF1">
      <w:headerReference w:type="default" r:id="rId22"/>
      <w:headerReference w:type="first" r:id="rId23"/>
      <w:footnotePr>
        <w:pos w:val="beneathText"/>
      </w:footnotePr>
      <w:pgSz w:w="11906" w:h="16838" w:code="9"/>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BB479" w14:textId="77777777" w:rsidR="00F7528F" w:rsidRDefault="00F7528F">
      <w:pPr>
        <w:spacing w:line="240" w:lineRule="auto"/>
      </w:pPr>
      <w:r>
        <w:separator/>
      </w:r>
    </w:p>
    <w:p w14:paraId="64E77F90" w14:textId="77777777" w:rsidR="00F7528F" w:rsidRDefault="00F7528F"/>
  </w:endnote>
  <w:endnote w:type="continuationSeparator" w:id="0">
    <w:p w14:paraId="7B0EA18E" w14:textId="77777777" w:rsidR="00F7528F" w:rsidRDefault="00F7528F">
      <w:pPr>
        <w:spacing w:line="240" w:lineRule="auto"/>
      </w:pPr>
      <w:r>
        <w:continuationSeparator/>
      </w:r>
    </w:p>
    <w:p w14:paraId="7B58BA72" w14:textId="77777777" w:rsidR="00F7528F" w:rsidRDefault="00F75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vTT5235d5a9">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502CC" w14:textId="77777777" w:rsidR="00F7528F" w:rsidRDefault="00F7528F">
      <w:pPr>
        <w:spacing w:line="240" w:lineRule="auto"/>
      </w:pPr>
      <w:r>
        <w:separator/>
      </w:r>
    </w:p>
    <w:p w14:paraId="45790FEB" w14:textId="77777777" w:rsidR="00F7528F" w:rsidRDefault="00F7528F"/>
  </w:footnote>
  <w:footnote w:type="continuationSeparator" w:id="0">
    <w:p w14:paraId="3D6723D0" w14:textId="77777777" w:rsidR="00F7528F" w:rsidRDefault="00F7528F">
      <w:pPr>
        <w:spacing w:line="240" w:lineRule="auto"/>
      </w:pPr>
      <w:r>
        <w:continuationSeparator/>
      </w:r>
    </w:p>
    <w:p w14:paraId="38D5B5BC" w14:textId="77777777" w:rsidR="00F7528F" w:rsidRDefault="00F752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54314" w14:textId="1545D378" w:rsidR="00A57355" w:rsidRDefault="00F7528F">
    <w:pPr>
      <w:pStyle w:val="Header"/>
    </w:pPr>
    <w:sdt>
      <w:sdtPr>
        <w:rPr>
          <w:rStyle w:val="Strong"/>
        </w:rPr>
        <w:alias w:val="Running head"/>
        <w:tag w:val=""/>
        <w:id w:val="12739865"/>
        <w:placeholder>
          <w:docPart w:val="6D224ADF8DF242C287A5406B8AB749F6"/>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A57355">
          <w:rPr>
            <w:rStyle w:val="Strong"/>
          </w:rPr>
          <w:t>Vicarious Embarrassment From Experience to Concept</w:t>
        </w:r>
      </w:sdtContent>
    </w:sdt>
    <w:r w:rsidR="00A57355">
      <w:rPr>
        <w:rStyle w:val="Strong"/>
      </w:rPr>
      <w:ptab w:relativeTo="margin" w:alignment="right" w:leader="none"/>
    </w:r>
    <w:r w:rsidR="00A57355">
      <w:rPr>
        <w:rStyle w:val="Strong"/>
      </w:rPr>
      <w:fldChar w:fldCharType="begin"/>
    </w:r>
    <w:r w:rsidR="00A57355">
      <w:rPr>
        <w:rStyle w:val="Strong"/>
      </w:rPr>
      <w:instrText xml:space="preserve"> PAGE   \* MERGEFORMAT </w:instrText>
    </w:r>
    <w:r w:rsidR="00A57355">
      <w:rPr>
        <w:rStyle w:val="Strong"/>
      </w:rPr>
      <w:fldChar w:fldCharType="separate"/>
    </w:r>
    <w:r w:rsidR="00A57355">
      <w:rPr>
        <w:rStyle w:val="Strong"/>
        <w:noProof/>
      </w:rPr>
      <w:t>8</w:t>
    </w:r>
    <w:r w:rsidR="00A57355">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6A1B1" w14:textId="3AC0C247" w:rsidR="00A57355" w:rsidRDefault="00A57355">
    <w:pPr>
      <w:pStyle w:val="Header"/>
      <w:rPr>
        <w:rStyle w:val="Strong"/>
      </w:rPr>
    </w:pPr>
    <w:r>
      <w:t xml:space="preserve">Running head: </w:t>
    </w:r>
    <w:sdt>
      <w:sdtPr>
        <w:rPr>
          <w:rStyle w:val="Strong"/>
        </w:rPr>
        <w:alias w:val="Running head"/>
        <w:tag w:val=""/>
        <w:id w:val="-696842620"/>
        <w:placeholder>
          <w:docPart w:val="0B66144860B944D2A2465271123E60FC"/>
        </w:placeholder>
        <w:dataBinding w:prefixMappings="xmlns:ns0='http://schemas.microsoft.com/office/2006/coverPageProps' " w:xpath="/ns0:CoverPageProperties[1]/ns0:Abstract[1]" w:storeItemID="{55AF091B-3C7A-41E3-B477-F2FDAA23CFDA}"/>
        <w15:appearance w15:val="hidden"/>
        <w:text/>
      </w:sdtPr>
      <w:sdtEndPr>
        <w:rPr>
          <w:rStyle w:val="Strong"/>
        </w:rPr>
      </w:sdtEndPr>
      <w:sdtContent>
        <w:r w:rsidRPr="00BB2D3A">
          <w:rPr>
            <w:rStyle w:val="Strong"/>
          </w:rPr>
          <w:t>Vicarious Embarrassment From Experience to Concept</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hanes Budiarto">
    <w15:presenceInfo w15:providerId="Windows Live" w15:userId="bf490c25f21c1b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WwNDW0sDQ2Nzc1N7VQ0lEKTi0uzszPAykwMqsFAHWgnhktAAAA"/>
  </w:docVars>
  <w:rsids>
    <w:rsidRoot w:val="004D0569"/>
    <w:rsid w:val="00014848"/>
    <w:rsid w:val="00015AAD"/>
    <w:rsid w:val="00023680"/>
    <w:rsid w:val="000246B2"/>
    <w:rsid w:val="00025E4D"/>
    <w:rsid w:val="00032543"/>
    <w:rsid w:val="00032657"/>
    <w:rsid w:val="000370AD"/>
    <w:rsid w:val="00041AD2"/>
    <w:rsid w:val="00043F1C"/>
    <w:rsid w:val="000453D9"/>
    <w:rsid w:val="0004785F"/>
    <w:rsid w:val="00051488"/>
    <w:rsid w:val="00051634"/>
    <w:rsid w:val="00055652"/>
    <w:rsid w:val="00066BB6"/>
    <w:rsid w:val="00080F1A"/>
    <w:rsid w:val="000840DD"/>
    <w:rsid w:val="000A45D5"/>
    <w:rsid w:val="000A4A23"/>
    <w:rsid w:val="000A765B"/>
    <w:rsid w:val="000C16CA"/>
    <w:rsid w:val="000C4157"/>
    <w:rsid w:val="000C51A8"/>
    <w:rsid w:val="000C6A36"/>
    <w:rsid w:val="000D2D7F"/>
    <w:rsid w:val="000D3BCF"/>
    <w:rsid w:val="000D3F41"/>
    <w:rsid w:val="000E12C5"/>
    <w:rsid w:val="000E43D8"/>
    <w:rsid w:val="000E4595"/>
    <w:rsid w:val="000E6B80"/>
    <w:rsid w:val="000F7CE7"/>
    <w:rsid w:val="000F7DE6"/>
    <w:rsid w:val="001030E7"/>
    <w:rsid w:val="00103175"/>
    <w:rsid w:val="00103FC6"/>
    <w:rsid w:val="00105047"/>
    <w:rsid w:val="00105450"/>
    <w:rsid w:val="0010623A"/>
    <w:rsid w:val="001169CB"/>
    <w:rsid w:val="00117F91"/>
    <w:rsid w:val="0012786E"/>
    <w:rsid w:val="00127D98"/>
    <w:rsid w:val="00132E18"/>
    <w:rsid w:val="0013356D"/>
    <w:rsid w:val="0013760E"/>
    <w:rsid w:val="001379F1"/>
    <w:rsid w:val="00142F5C"/>
    <w:rsid w:val="00143A73"/>
    <w:rsid w:val="00146AB2"/>
    <w:rsid w:val="00151AE1"/>
    <w:rsid w:val="00153154"/>
    <w:rsid w:val="0015455D"/>
    <w:rsid w:val="00155A75"/>
    <w:rsid w:val="001601B4"/>
    <w:rsid w:val="001640FF"/>
    <w:rsid w:val="001725A3"/>
    <w:rsid w:val="00172FE3"/>
    <w:rsid w:val="0017461F"/>
    <w:rsid w:val="00174932"/>
    <w:rsid w:val="00175466"/>
    <w:rsid w:val="00182715"/>
    <w:rsid w:val="00183A97"/>
    <w:rsid w:val="001844C9"/>
    <w:rsid w:val="001861A4"/>
    <w:rsid w:val="00187A36"/>
    <w:rsid w:val="00191C78"/>
    <w:rsid w:val="001962DD"/>
    <w:rsid w:val="001A3122"/>
    <w:rsid w:val="001A6D91"/>
    <w:rsid w:val="001A6F98"/>
    <w:rsid w:val="001B1FFE"/>
    <w:rsid w:val="001B4D59"/>
    <w:rsid w:val="001B77A4"/>
    <w:rsid w:val="001C27E7"/>
    <w:rsid w:val="001C3BB8"/>
    <w:rsid w:val="001C5F70"/>
    <w:rsid w:val="001D232F"/>
    <w:rsid w:val="001D2DCA"/>
    <w:rsid w:val="001E0071"/>
    <w:rsid w:val="001E2DFA"/>
    <w:rsid w:val="001E6EAA"/>
    <w:rsid w:val="001E7278"/>
    <w:rsid w:val="001F086F"/>
    <w:rsid w:val="001F0C46"/>
    <w:rsid w:val="001F1CBE"/>
    <w:rsid w:val="00201395"/>
    <w:rsid w:val="00201578"/>
    <w:rsid w:val="002050EE"/>
    <w:rsid w:val="00205558"/>
    <w:rsid w:val="00206C0F"/>
    <w:rsid w:val="002119D3"/>
    <w:rsid w:val="00215142"/>
    <w:rsid w:val="0022258F"/>
    <w:rsid w:val="002322A8"/>
    <w:rsid w:val="00233F5A"/>
    <w:rsid w:val="0023503E"/>
    <w:rsid w:val="00241300"/>
    <w:rsid w:val="002421F6"/>
    <w:rsid w:val="00245F3E"/>
    <w:rsid w:val="00247FA4"/>
    <w:rsid w:val="00253B03"/>
    <w:rsid w:val="00254121"/>
    <w:rsid w:val="00255949"/>
    <w:rsid w:val="002577E5"/>
    <w:rsid w:val="00261C65"/>
    <w:rsid w:val="002629F1"/>
    <w:rsid w:val="002664E3"/>
    <w:rsid w:val="00266EFE"/>
    <w:rsid w:val="002676FC"/>
    <w:rsid w:val="002710D2"/>
    <w:rsid w:val="0027197A"/>
    <w:rsid w:val="00272D21"/>
    <w:rsid w:val="00274318"/>
    <w:rsid w:val="00281A9C"/>
    <w:rsid w:val="00282575"/>
    <w:rsid w:val="00283734"/>
    <w:rsid w:val="002858FA"/>
    <w:rsid w:val="00291468"/>
    <w:rsid w:val="0029220D"/>
    <w:rsid w:val="00293A56"/>
    <w:rsid w:val="002968CA"/>
    <w:rsid w:val="00297684"/>
    <w:rsid w:val="002A0833"/>
    <w:rsid w:val="002A4892"/>
    <w:rsid w:val="002A5FC6"/>
    <w:rsid w:val="002A670E"/>
    <w:rsid w:val="002A7617"/>
    <w:rsid w:val="002B3B65"/>
    <w:rsid w:val="002C7710"/>
    <w:rsid w:val="002D09CE"/>
    <w:rsid w:val="002D0DFF"/>
    <w:rsid w:val="002D2159"/>
    <w:rsid w:val="002D3117"/>
    <w:rsid w:val="002D4556"/>
    <w:rsid w:val="002E1E20"/>
    <w:rsid w:val="002E61B4"/>
    <w:rsid w:val="002F27AF"/>
    <w:rsid w:val="002F27B0"/>
    <w:rsid w:val="002F2929"/>
    <w:rsid w:val="00303AFD"/>
    <w:rsid w:val="00303D91"/>
    <w:rsid w:val="003065D0"/>
    <w:rsid w:val="00310A67"/>
    <w:rsid w:val="00311A48"/>
    <w:rsid w:val="003128AF"/>
    <w:rsid w:val="00316BCF"/>
    <w:rsid w:val="0032197B"/>
    <w:rsid w:val="00322A8E"/>
    <w:rsid w:val="00323667"/>
    <w:rsid w:val="0032436D"/>
    <w:rsid w:val="00324EEF"/>
    <w:rsid w:val="00326241"/>
    <w:rsid w:val="003274C0"/>
    <w:rsid w:val="00331DAE"/>
    <w:rsid w:val="00332082"/>
    <w:rsid w:val="00340F75"/>
    <w:rsid w:val="00341DCF"/>
    <w:rsid w:val="00343BED"/>
    <w:rsid w:val="00345193"/>
    <w:rsid w:val="00347D43"/>
    <w:rsid w:val="00350A4A"/>
    <w:rsid w:val="00351F83"/>
    <w:rsid w:val="003545B3"/>
    <w:rsid w:val="00355DCA"/>
    <w:rsid w:val="00360420"/>
    <w:rsid w:val="003606B8"/>
    <w:rsid w:val="00362060"/>
    <w:rsid w:val="00362D72"/>
    <w:rsid w:val="003660E8"/>
    <w:rsid w:val="00387335"/>
    <w:rsid w:val="00393061"/>
    <w:rsid w:val="00394E93"/>
    <w:rsid w:val="00397000"/>
    <w:rsid w:val="003A3C70"/>
    <w:rsid w:val="003A6FFC"/>
    <w:rsid w:val="003B024C"/>
    <w:rsid w:val="003B1148"/>
    <w:rsid w:val="003B1341"/>
    <w:rsid w:val="003B6455"/>
    <w:rsid w:val="003C21E7"/>
    <w:rsid w:val="003C7C4D"/>
    <w:rsid w:val="003D4959"/>
    <w:rsid w:val="003D5AB6"/>
    <w:rsid w:val="003D7EEA"/>
    <w:rsid w:val="003E0A7E"/>
    <w:rsid w:val="003E77B8"/>
    <w:rsid w:val="003F1180"/>
    <w:rsid w:val="003F1BD1"/>
    <w:rsid w:val="003F27BE"/>
    <w:rsid w:val="003F6917"/>
    <w:rsid w:val="004051BB"/>
    <w:rsid w:val="0041192E"/>
    <w:rsid w:val="00420477"/>
    <w:rsid w:val="004208E9"/>
    <w:rsid w:val="004220A2"/>
    <w:rsid w:val="004225E5"/>
    <w:rsid w:val="004237F3"/>
    <w:rsid w:val="0042707D"/>
    <w:rsid w:val="00427E31"/>
    <w:rsid w:val="00433852"/>
    <w:rsid w:val="00436F48"/>
    <w:rsid w:val="00437261"/>
    <w:rsid w:val="0044630F"/>
    <w:rsid w:val="00455FE1"/>
    <w:rsid w:val="00464009"/>
    <w:rsid w:val="00471A72"/>
    <w:rsid w:val="004729DF"/>
    <w:rsid w:val="0049021C"/>
    <w:rsid w:val="00490E1F"/>
    <w:rsid w:val="00491F8D"/>
    <w:rsid w:val="0049301B"/>
    <w:rsid w:val="004931DE"/>
    <w:rsid w:val="0049460D"/>
    <w:rsid w:val="004A3B9F"/>
    <w:rsid w:val="004B1AF3"/>
    <w:rsid w:val="004B2F2B"/>
    <w:rsid w:val="004C2BC9"/>
    <w:rsid w:val="004C3D8F"/>
    <w:rsid w:val="004D0569"/>
    <w:rsid w:val="004D367B"/>
    <w:rsid w:val="004D685F"/>
    <w:rsid w:val="004E3D88"/>
    <w:rsid w:val="004E4713"/>
    <w:rsid w:val="004F4690"/>
    <w:rsid w:val="004F5593"/>
    <w:rsid w:val="004F6367"/>
    <w:rsid w:val="004F71CB"/>
    <w:rsid w:val="00501355"/>
    <w:rsid w:val="005019B5"/>
    <w:rsid w:val="00502183"/>
    <w:rsid w:val="005026A9"/>
    <w:rsid w:val="00502F0D"/>
    <w:rsid w:val="00505BBF"/>
    <w:rsid w:val="00507294"/>
    <w:rsid w:val="005074FA"/>
    <w:rsid w:val="005125F5"/>
    <w:rsid w:val="005153CC"/>
    <w:rsid w:val="0052324D"/>
    <w:rsid w:val="00524A38"/>
    <w:rsid w:val="00526823"/>
    <w:rsid w:val="0052718F"/>
    <w:rsid w:val="00527F6A"/>
    <w:rsid w:val="00533B5C"/>
    <w:rsid w:val="00536557"/>
    <w:rsid w:val="00536FDF"/>
    <w:rsid w:val="00551091"/>
    <w:rsid w:val="00551811"/>
    <w:rsid w:val="00551A02"/>
    <w:rsid w:val="005534FA"/>
    <w:rsid w:val="00554A41"/>
    <w:rsid w:val="00560414"/>
    <w:rsid w:val="00560EDD"/>
    <w:rsid w:val="0056795C"/>
    <w:rsid w:val="00572F03"/>
    <w:rsid w:val="00580014"/>
    <w:rsid w:val="005916A9"/>
    <w:rsid w:val="00592203"/>
    <w:rsid w:val="00595574"/>
    <w:rsid w:val="005962E0"/>
    <w:rsid w:val="005A3728"/>
    <w:rsid w:val="005A5801"/>
    <w:rsid w:val="005A5DE5"/>
    <w:rsid w:val="005A7369"/>
    <w:rsid w:val="005B6FF2"/>
    <w:rsid w:val="005B7719"/>
    <w:rsid w:val="005B7CDF"/>
    <w:rsid w:val="005B7ECC"/>
    <w:rsid w:val="005C3B86"/>
    <w:rsid w:val="005C4521"/>
    <w:rsid w:val="005C4DB9"/>
    <w:rsid w:val="005D3A03"/>
    <w:rsid w:val="005D5E13"/>
    <w:rsid w:val="005E4195"/>
    <w:rsid w:val="005E7096"/>
    <w:rsid w:val="005F412C"/>
    <w:rsid w:val="005F70C7"/>
    <w:rsid w:val="005F7C88"/>
    <w:rsid w:val="00600C63"/>
    <w:rsid w:val="00604257"/>
    <w:rsid w:val="00607E1B"/>
    <w:rsid w:val="006166E4"/>
    <w:rsid w:val="00621CB8"/>
    <w:rsid w:val="006224BD"/>
    <w:rsid w:val="0062362B"/>
    <w:rsid w:val="00623AE8"/>
    <w:rsid w:val="00625E4D"/>
    <w:rsid w:val="00626029"/>
    <w:rsid w:val="00632DAC"/>
    <w:rsid w:val="0063784F"/>
    <w:rsid w:val="0063796D"/>
    <w:rsid w:val="00644213"/>
    <w:rsid w:val="00645D5C"/>
    <w:rsid w:val="00647821"/>
    <w:rsid w:val="0065008F"/>
    <w:rsid w:val="00663A0B"/>
    <w:rsid w:val="00663D52"/>
    <w:rsid w:val="006659B6"/>
    <w:rsid w:val="00675B8B"/>
    <w:rsid w:val="00683715"/>
    <w:rsid w:val="006A400A"/>
    <w:rsid w:val="006A65FF"/>
    <w:rsid w:val="006B0937"/>
    <w:rsid w:val="006B4B5F"/>
    <w:rsid w:val="006B72E5"/>
    <w:rsid w:val="006C1B43"/>
    <w:rsid w:val="006C25EF"/>
    <w:rsid w:val="006C5621"/>
    <w:rsid w:val="006C5836"/>
    <w:rsid w:val="006D0B66"/>
    <w:rsid w:val="006D19BD"/>
    <w:rsid w:val="006D291D"/>
    <w:rsid w:val="006D39B9"/>
    <w:rsid w:val="006D445A"/>
    <w:rsid w:val="006E0D5A"/>
    <w:rsid w:val="006E0E43"/>
    <w:rsid w:val="006E24B3"/>
    <w:rsid w:val="006E4685"/>
    <w:rsid w:val="006E7235"/>
    <w:rsid w:val="006F4735"/>
    <w:rsid w:val="006F4F2A"/>
    <w:rsid w:val="006F7110"/>
    <w:rsid w:val="006F7CF2"/>
    <w:rsid w:val="0070341D"/>
    <w:rsid w:val="007041E6"/>
    <w:rsid w:val="00704C42"/>
    <w:rsid w:val="00705105"/>
    <w:rsid w:val="00705244"/>
    <w:rsid w:val="00712504"/>
    <w:rsid w:val="00715F6A"/>
    <w:rsid w:val="0072310C"/>
    <w:rsid w:val="00724545"/>
    <w:rsid w:val="0072729E"/>
    <w:rsid w:val="007316D2"/>
    <w:rsid w:val="00733C1C"/>
    <w:rsid w:val="007354A7"/>
    <w:rsid w:val="00744415"/>
    <w:rsid w:val="00747FEC"/>
    <w:rsid w:val="007540D8"/>
    <w:rsid w:val="00754C56"/>
    <w:rsid w:val="007551A5"/>
    <w:rsid w:val="0075717B"/>
    <w:rsid w:val="00770AA7"/>
    <w:rsid w:val="00772326"/>
    <w:rsid w:val="0077316A"/>
    <w:rsid w:val="007766AB"/>
    <w:rsid w:val="00784258"/>
    <w:rsid w:val="00786847"/>
    <w:rsid w:val="00786FC8"/>
    <w:rsid w:val="00796A5D"/>
    <w:rsid w:val="00797181"/>
    <w:rsid w:val="007979DE"/>
    <w:rsid w:val="007A3D75"/>
    <w:rsid w:val="007B14D7"/>
    <w:rsid w:val="007B4F34"/>
    <w:rsid w:val="007B53F0"/>
    <w:rsid w:val="007B77B8"/>
    <w:rsid w:val="007D00F6"/>
    <w:rsid w:val="007D1257"/>
    <w:rsid w:val="007E0CEE"/>
    <w:rsid w:val="007E5E07"/>
    <w:rsid w:val="007F1AC7"/>
    <w:rsid w:val="007F310A"/>
    <w:rsid w:val="007F6B34"/>
    <w:rsid w:val="00800039"/>
    <w:rsid w:val="008002C0"/>
    <w:rsid w:val="008004F8"/>
    <w:rsid w:val="008007D7"/>
    <w:rsid w:val="0081013D"/>
    <w:rsid w:val="00813F51"/>
    <w:rsid w:val="008173D6"/>
    <w:rsid w:val="008213AA"/>
    <w:rsid w:val="00825086"/>
    <w:rsid w:val="00826ACE"/>
    <w:rsid w:val="00827BA0"/>
    <w:rsid w:val="00830E01"/>
    <w:rsid w:val="00836C9A"/>
    <w:rsid w:val="00836D7C"/>
    <w:rsid w:val="008447A8"/>
    <w:rsid w:val="00846581"/>
    <w:rsid w:val="008474D7"/>
    <w:rsid w:val="0084762C"/>
    <w:rsid w:val="00850175"/>
    <w:rsid w:val="00851A27"/>
    <w:rsid w:val="00863701"/>
    <w:rsid w:val="00877BB3"/>
    <w:rsid w:val="00881397"/>
    <w:rsid w:val="00883AF9"/>
    <w:rsid w:val="00884FE2"/>
    <w:rsid w:val="00887230"/>
    <w:rsid w:val="00895638"/>
    <w:rsid w:val="00895E06"/>
    <w:rsid w:val="008A27FA"/>
    <w:rsid w:val="008A52AE"/>
    <w:rsid w:val="008B15BD"/>
    <w:rsid w:val="008B4FE8"/>
    <w:rsid w:val="008C1DEF"/>
    <w:rsid w:val="008C2C7D"/>
    <w:rsid w:val="008C5323"/>
    <w:rsid w:val="008D5A4F"/>
    <w:rsid w:val="008D77F7"/>
    <w:rsid w:val="008E143F"/>
    <w:rsid w:val="008E1F55"/>
    <w:rsid w:val="008E709F"/>
    <w:rsid w:val="008E7D16"/>
    <w:rsid w:val="008F41E9"/>
    <w:rsid w:val="0090154C"/>
    <w:rsid w:val="00901D9C"/>
    <w:rsid w:val="00903AB0"/>
    <w:rsid w:val="00906D97"/>
    <w:rsid w:val="00916B79"/>
    <w:rsid w:val="0091787C"/>
    <w:rsid w:val="00922B75"/>
    <w:rsid w:val="00926433"/>
    <w:rsid w:val="00926E03"/>
    <w:rsid w:val="00927EE2"/>
    <w:rsid w:val="00932FD1"/>
    <w:rsid w:val="00934B88"/>
    <w:rsid w:val="0093565E"/>
    <w:rsid w:val="00940692"/>
    <w:rsid w:val="009421FF"/>
    <w:rsid w:val="0094499B"/>
    <w:rsid w:val="00946BEE"/>
    <w:rsid w:val="00947E00"/>
    <w:rsid w:val="00955429"/>
    <w:rsid w:val="00960ABC"/>
    <w:rsid w:val="00963530"/>
    <w:rsid w:val="00964EA3"/>
    <w:rsid w:val="009669E4"/>
    <w:rsid w:val="00973F97"/>
    <w:rsid w:val="009745FB"/>
    <w:rsid w:val="00976825"/>
    <w:rsid w:val="00977493"/>
    <w:rsid w:val="0098172E"/>
    <w:rsid w:val="0098352A"/>
    <w:rsid w:val="0098459C"/>
    <w:rsid w:val="009947B0"/>
    <w:rsid w:val="00994AE3"/>
    <w:rsid w:val="00995016"/>
    <w:rsid w:val="009960C8"/>
    <w:rsid w:val="00997A25"/>
    <w:rsid w:val="009A02A8"/>
    <w:rsid w:val="009A6A3B"/>
    <w:rsid w:val="009A7A61"/>
    <w:rsid w:val="009B1C38"/>
    <w:rsid w:val="009B1C8A"/>
    <w:rsid w:val="009B3A89"/>
    <w:rsid w:val="009B6239"/>
    <w:rsid w:val="009C78C1"/>
    <w:rsid w:val="009D4951"/>
    <w:rsid w:val="009E0E85"/>
    <w:rsid w:val="009E29F2"/>
    <w:rsid w:val="009E4AF0"/>
    <w:rsid w:val="009E57B5"/>
    <w:rsid w:val="009F07B0"/>
    <w:rsid w:val="009F1D74"/>
    <w:rsid w:val="009F4D6D"/>
    <w:rsid w:val="009F614F"/>
    <w:rsid w:val="009F69F1"/>
    <w:rsid w:val="00A04FED"/>
    <w:rsid w:val="00A05623"/>
    <w:rsid w:val="00A07672"/>
    <w:rsid w:val="00A07CA3"/>
    <w:rsid w:val="00A1265E"/>
    <w:rsid w:val="00A13BDD"/>
    <w:rsid w:val="00A14495"/>
    <w:rsid w:val="00A14684"/>
    <w:rsid w:val="00A16086"/>
    <w:rsid w:val="00A17202"/>
    <w:rsid w:val="00A21815"/>
    <w:rsid w:val="00A223F8"/>
    <w:rsid w:val="00A23FBD"/>
    <w:rsid w:val="00A25887"/>
    <w:rsid w:val="00A27862"/>
    <w:rsid w:val="00A3053B"/>
    <w:rsid w:val="00A3522A"/>
    <w:rsid w:val="00A361DC"/>
    <w:rsid w:val="00A3793C"/>
    <w:rsid w:val="00A45E14"/>
    <w:rsid w:val="00A45F25"/>
    <w:rsid w:val="00A510F2"/>
    <w:rsid w:val="00A51DE7"/>
    <w:rsid w:val="00A5235F"/>
    <w:rsid w:val="00A57355"/>
    <w:rsid w:val="00A60935"/>
    <w:rsid w:val="00A62427"/>
    <w:rsid w:val="00A70684"/>
    <w:rsid w:val="00A72BE1"/>
    <w:rsid w:val="00A73973"/>
    <w:rsid w:val="00A7547F"/>
    <w:rsid w:val="00A80B11"/>
    <w:rsid w:val="00A81614"/>
    <w:rsid w:val="00A825F7"/>
    <w:rsid w:val="00A84B2D"/>
    <w:rsid w:val="00AA18EB"/>
    <w:rsid w:val="00AB24BC"/>
    <w:rsid w:val="00AB786F"/>
    <w:rsid w:val="00AC1D1D"/>
    <w:rsid w:val="00AC25B8"/>
    <w:rsid w:val="00AD5816"/>
    <w:rsid w:val="00AE2318"/>
    <w:rsid w:val="00AE2FA5"/>
    <w:rsid w:val="00AE3363"/>
    <w:rsid w:val="00AE56C6"/>
    <w:rsid w:val="00AE6AA2"/>
    <w:rsid w:val="00AF5009"/>
    <w:rsid w:val="00B00FB4"/>
    <w:rsid w:val="00B11726"/>
    <w:rsid w:val="00B13041"/>
    <w:rsid w:val="00B20713"/>
    <w:rsid w:val="00B21F83"/>
    <w:rsid w:val="00B24A28"/>
    <w:rsid w:val="00B25B02"/>
    <w:rsid w:val="00B334E3"/>
    <w:rsid w:val="00B4196A"/>
    <w:rsid w:val="00B45BD7"/>
    <w:rsid w:val="00B55C56"/>
    <w:rsid w:val="00B61DC3"/>
    <w:rsid w:val="00B62D71"/>
    <w:rsid w:val="00B6310C"/>
    <w:rsid w:val="00B73088"/>
    <w:rsid w:val="00B765D0"/>
    <w:rsid w:val="00B777C7"/>
    <w:rsid w:val="00B81108"/>
    <w:rsid w:val="00B823AA"/>
    <w:rsid w:val="00B85AFA"/>
    <w:rsid w:val="00B90597"/>
    <w:rsid w:val="00B92D55"/>
    <w:rsid w:val="00B93C1C"/>
    <w:rsid w:val="00B9592E"/>
    <w:rsid w:val="00B9760F"/>
    <w:rsid w:val="00BA0C28"/>
    <w:rsid w:val="00BA2ACC"/>
    <w:rsid w:val="00BA40BF"/>
    <w:rsid w:val="00BA45DB"/>
    <w:rsid w:val="00BA5D8F"/>
    <w:rsid w:val="00BA7EF7"/>
    <w:rsid w:val="00BB1077"/>
    <w:rsid w:val="00BB2D3A"/>
    <w:rsid w:val="00BB44AF"/>
    <w:rsid w:val="00BC2E4A"/>
    <w:rsid w:val="00BC318B"/>
    <w:rsid w:val="00BC37E6"/>
    <w:rsid w:val="00BC50A8"/>
    <w:rsid w:val="00BC6999"/>
    <w:rsid w:val="00BD6C09"/>
    <w:rsid w:val="00BE0AFA"/>
    <w:rsid w:val="00BE22A0"/>
    <w:rsid w:val="00BE31C8"/>
    <w:rsid w:val="00BE6080"/>
    <w:rsid w:val="00BE7EE1"/>
    <w:rsid w:val="00BF13C0"/>
    <w:rsid w:val="00BF4184"/>
    <w:rsid w:val="00C00DD8"/>
    <w:rsid w:val="00C0601E"/>
    <w:rsid w:val="00C104A7"/>
    <w:rsid w:val="00C155E1"/>
    <w:rsid w:val="00C17B4D"/>
    <w:rsid w:val="00C2320D"/>
    <w:rsid w:val="00C23BCB"/>
    <w:rsid w:val="00C25021"/>
    <w:rsid w:val="00C30602"/>
    <w:rsid w:val="00C31D30"/>
    <w:rsid w:val="00C32C0A"/>
    <w:rsid w:val="00C40D65"/>
    <w:rsid w:val="00C455CA"/>
    <w:rsid w:val="00C525A6"/>
    <w:rsid w:val="00C5394F"/>
    <w:rsid w:val="00C550AC"/>
    <w:rsid w:val="00C56A2F"/>
    <w:rsid w:val="00C5747F"/>
    <w:rsid w:val="00C63005"/>
    <w:rsid w:val="00C642D3"/>
    <w:rsid w:val="00C67602"/>
    <w:rsid w:val="00C775B1"/>
    <w:rsid w:val="00C77CB6"/>
    <w:rsid w:val="00C80338"/>
    <w:rsid w:val="00C84BC1"/>
    <w:rsid w:val="00C85BB5"/>
    <w:rsid w:val="00C86722"/>
    <w:rsid w:val="00C8747B"/>
    <w:rsid w:val="00C9042F"/>
    <w:rsid w:val="00C92250"/>
    <w:rsid w:val="00C94A9C"/>
    <w:rsid w:val="00CA00EA"/>
    <w:rsid w:val="00CA1EC5"/>
    <w:rsid w:val="00CA22B1"/>
    <w:rsid w:val="00CA3B5F"/>
    <w:rsid w:val="00CA3CAD"/>
    <w:rsid w:val="00CA4060"/>
    <w:rsid w:val="00CA622E"/>
    <w:rsid w:val="00CB3341"/>
    <w:rsid w:val="00CB52CA"/>
    <w:rsid w:val="00CB5928"/>
    <w:rsid w:val="00CB7BF1"/>
    <w:rsid w:val="00CC0344"/>
    <w:rsid w:val="00CC42C8"/>
    <w:rsid w:val="00CC57B5"/>
    <w:rsid w:val="00CC65DE"/>
    <w:rsid w:val="00CD062B"/>
    <w:rsid w:val="00CD0CF1"/>
    <w:rsid w:val="00CD2D14"/>
    <w:rsid w:val="00CD3CB8"/>
    <w:rsid w:val="00CD6E39"/>
    <w:rsid w:val="00CD7F46"/>
    <w:rsid w:val="00CE1BF0"/>
    <w:rsid w:val="00CE349C"/>
    <w:rsid w:val="00CE3DF7"/>
    <w:rsid w:val="00CE684F"/>
    <w:rsid w:val="00CF03E0"/>
    <w:rsid w:val="00CF062C"/>
    <w:rsid w:val="00CF3230"/>
    <w:rsid w:val="00CF34E0"/>
    <w:rsid w:val="00CF54C3"/>
    <w:rsid w:val="00CF6E91"/>
    <w:rsid w:val="00CF790A"/>
    <w:rsid w:val="00D012B1"/>
    <w:rsid w:val="00D04344"/>
    <w:rsid w:val="00D059AC"/>
    <w:rsid w:val="00D101A3"/>
    <w:rsid w:val="00D1120A"/>
    <w:rsid w:val="00D11397"/>
    <w:rsid w:val="00D1581D"/>
    <w:rsid w:val="00D2633D"/>
    <w:rsid w:val="00D277AE"/>
    <w:rsid w:val="00D30EA6"/>
    <w:rsid w:val="00D31039"/>
    <w:rsid w:val="00D311B0"/>
    <w:rsid w:val="00D33C61"/>
    <w:rsid w:val="00D41A7A"/>
    <w:rsid w:val="00D42AE9"/>
    <w:rsid w:val="00D4567B"/>
    <w:rsid w:val="00D45A1C"/>
    <w:rsid w:val="00D50705"/>
    <w:rsid w:val="00D50771"/>
    <w:rsid w:val="00D50B6B"/>
    <w:rsid w:val="00D52D97"/>
    <w:rsid w:val="00D535F0"/>
    <w:rsid w:val="00D53A40"/>
    <w:rsid w:val="00D5566D"/>
    <w:rsid w:val="00D61EC9"/>
    <w:rsid w:val="00D65AAA"/>
    <w:rsid w:val="00D67208"/>
    <w:rsid w:val="00D67FB9"/>
    <w:rsid w:val="00D70B53"/>
    <w:rsid w:val="00D73F15"/>
    <w:rsid w:val="00D74641"/>
    <w:rsid w:val="00D74EA1"/>
    <w:rsid w:val="00D772B3"/>
    <w:rsid w:val="00D8494B"/>
    <w:rsid w:val="00D85B68"/>
    <w:rsid w:val="00D912C5"/>
    <w:rsid w:val="00D931B5"/>
    <w:rsid w:val="00D93621"/>
    <w:rsid w:val="00D96D75"/>
    <w:rsid w:val="00DA081B"/>
    <w:rsid w:val="00DA66C3"/>
    <w:rsid w:val="00DB417F"/>
    <w:rsid w:val="00DB55EA"/>
    <w:rsid w:val="00DC32E2"/>
    <w:rsid w:val="00DC3CAC"/>
    <w:rsid w:val="00DC710C"/>
    <w:rsid w:val="00DD08F9"/>
    <w:rsid w:val="00DD0A48"/>
    <w:rsid w:val="00DD1795"/>
    <w:rsid w:val="00DD3AD6"/>
    <w:rsid w:val="00DD3C98"/>
    <w:rsid w:val="00DD55DE"/>
    <w:rsid w:val="00DE44F9"/>
    <w:rsid w:val="00DE5885"/>
    <w:rsid w:val="00DF3991"/>
    <w:rsid w:val="00DF4AD8"/>
    <w:rsid w:val="00DF6E7E"/>
    <w:rsid w:val="00DF7D90"/>
    <w:rsid w:val="00E0184E"/>
    <w:rsid w:val="00E021B1"/>
    <w:rsid w:val="00E07554"/>
    <w:rsid w:val="00E17843"/>
    <w:rsid w:val="00E21D8E"/>
    <w:rsid w:val="00E237BE"/>
    <w:rsid w:val="00E237C5"/>
    <w:rsid w:val="00E23845"/>
    <w:rsid w:val="00E24334"/>
    <w:rsid w:val="00E24FD2"/>
    <w:rsid w:val="00E26060"/>
    <w:rsid w:val="00E27E59"/>
    <w:rsid w:val="00E301EC"/>
    <w:rsid w:val="00E32F38"/>
    <w:rsid w:val="00E3378B"/>
    <w:rsid w:val="00E43A63"/>
    <w:rsid w:val="00E45929"/>
    <w:rsid w:val="00E467AF"/>
    <w:rsid w:val="00E51431"/>
    <w:rsid w:val="00E5218C"/>
    <w:rsid w:val="00E53C3C"/>
    <w:rsid w:val="00E55B64"/>
    <w:rsid w:val="00E57951"/>
    <w:rsid w:val="00E57CCF"/>
    <w:rsid w:val="00E6004D"/>
    <w:rsid w:val="00E64610"/>
    <w:rsid w:val="00E74A36"/>
    <w:rsid w:val="00E764C3"/>
    <w:rsid w:val="00E8097E"/>
    <w:rsid w:val="00E8101C"/>
    <w:rsid w:val="00E81059"/>
    <w:rsid w:val="00E81978"/>
    <w:rsid w:val="00E81DEB"/>
    <w:rsid w:val="00E82657"/>
    <w:rsid w:val="00E85B19"/>
    <w:rsid w:val="00E908FC"/>
    <w:rsid w:val="00E90C4C"/>
    <w:rsid w:val="00E93820"/>
    <w:rsid w:val="00EA5D45"/>
    <w:rsid w:val="00EA640E"/>
    <w:rsid w:val="00EA66F4"/>
    <w:rsid w:val="00EC38B4"/>
    <w:rsid w:val="00EC7A15"/>
    <w:rsid w:val="00ED1D40"/>
    <w:rsid w:val="00ED1D71"/>
    <w:rsid w:val="00ED7CB7"/>
    <w:rsid w:val="00EE7E3C"/>
    <w:rsid w:val="00EF1EFC"/>
    <w:rsid w:val="00EF3541"/>
    <w:rsid w:val="00EF763D"/>
    <w:rsid w:val="00F00CCF"/>
    <w:rsid w:val="00F04A27"/>
    <w:rsid w:val="00F06356"/>
    <w:rsid w:val="00F112F6"/>
    <w:rsid w:val="00F15B4C"/>
    <w:rsid w:val="00F15CF3"/>
    <w:rsid w:val="00F15FB7"/>
    <w:rsid w:val="00F21F64"/>
    <w:rsid w:val="00F225EF"/>
    <w:rsid w:val="00F22F62"/>
    <w:rsid w:val="00F243D2"/>
    <w:rsid w:val="00F265F8"/>
    <w:rsid w:val="00F27C1D"/>
    <w:rsid w:val="00F37187"/>
    <w:rsid w:val="00F379B7"/>
    <w:rsid w:val="00F41D13"/>
    <w:rsid w:val="00F51661"/>
    <w:rsid w:val="00F51D2A"/>
    <w:rsid w:val="00F525FA"/>
    <w:rsid w:val="00F52E4D"/>
    <w:rsid w:val="00F52FDC"/>
    <w:rsid w:val="00F537B9"/>
    <w:rsid w:val="00F60CB1"/>
    <w:rsid w:val="00F61E65"/>
    <w:rsid w:val="00F62612"/>
    <w:rsid w:val="00F6266A"/>
    <w:rsid w:val="00F65A65"/>
    <w:rsid w:val="00F72FA5"/>
    <w:rsid w:val="00F74E39"/>
    <w:rsid w:val="00F7528F"/>
    <w:rsid w:val="00F753FE"/>
    <w:rsid w:val="00F7740D"/>
    <w:rsid w:val="00F802FA"/>
    <w:rsid w:val="00F81DFE"/>
    <w:rsid w:val="00F82F38"/>
    <w:rsid w:val="00F839A5"/>
    <w:rsid w:val="00F85726"/>
    <w:rsid w:val="00F85906"/>
    <w:rsid w:val="00F911B6"/>
    <w:rsid w:val="00F93776"/>
    <w:rsid w:val="00F939BE"/>
    <w:rsid w:val="00F97D5A"/>
    <w:rsid w:val="00FA2B79"/>
    <w:rsid w:val="00FA3771"/>
    <w:rsid w:val="00FA50E5"/>
    <w:rsid w:val="00FB32D0"/>
    <w:rsid w:val="00FB3564"/>
    <w:rsid w:val="00FB3F6F"/>
    <w:rsid w:val="00FB7E7C"/>
    <w:rsid w:val="00FC2940"/>
    <w:rsid w:val="00FC4DD6"/>
    <w:rsid w:val="00FC545B"/>
    <w:rsid w:val="00FC6729"/>
    <w:rsid w:val="00FD1884"/>
    <w:rsid w:val="00FD2539"/>
    <w:rsid w:val="00FD2A23"/>
    <w:rsid w:val="00FD6711"/>
    <w:rsid w:val="00FD6B98"/>
    <w:rsid w:val="00FE1D85"/>
    <w:rsid w:val="00FF2002"/>
    <w:rsid w:val="00FF4A16"/>
    <w:rsid w:val="00FF7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BFD1F"/>
  <w15:chartTrackingRefBased/>
  <w15:docId w15:val="{CFB103E6-1F7A-4ABD-9D25-70F8B273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641"/>
    <w:rPr>
      <w:kern w:val="24"/>
    </w:rPr>
  </w:style>
  <w:style w:type="paragraph" w:styleId="Heading1">
    <w:name w:val="heading 1"/>
    <w:basedOn w:val="Normal"/>
    <w:next w:val="Normal"/>
    <w:link w:val="Heading1Char"/>
    <w:uiPriority w:val="4"/>
    <w:qFormat/>
    <w:rsid w:val="00CE684F"/>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autoRedefine/>
    <w:uiPriority w:val="4"/>
    <w:unhideWhenUsed/>
    <w:qFormat/>
    <w:rsid w:val="00BE6080"/>
    <w:pPr>
      <w:keepNext/>
      <w:keepLines/>
      <w:spacing w:before="120" w:after="120"/>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sid w:val="00CE684F"/>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sid w:val="00BE6080"/>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customStyle="1" w:styleId="fontstyle01">
    <w:name w:val="fontstyle01"/>
    <w:basedOn w:val="DefaultParagraphFont"/>
    <w:rsid w:val="001E7278"/>
    <w:rPr>
      <w:rFonts w:ascii="AdvTT5235d5a9" w:hAnsi="AdvTT5235d5a9" w:hint="default"/>
      <w:b w:val="0"/>
      <w:bCs w:val="0"/>
      <w:i w:val="0"/>
      <w:iCs w:val="0"/>
      <w:color w:val="303192"/>
      <w:sz w:val="16"/>
      <w:szCs w:val="16"/>
    </w:rPr>
  </w:style>
  <w:style w:type="character" w:styleId="Hyperlink">
    <w:name w:val="Hyperlink"/>
    <w:basedOn w:val="DefaultParagraphFont"/>
    <w:uiPriority w:val="99"/>
    <w:unhideWhenUsed/>
    <w:rsid w:val="009745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362158">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sycnet.apa.org/doi/10.1177/1368430205051064" TargetMode="External"/><Relationship Id="rId18" Type="http://schemas.openxmlformats.org/officeDocument/2006/relationships/hyperlink" Target="https://psycnet.apa.org/doi/10.1080/02699930902928969"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doi.org/10.1177/0146167206290212" TargetMode="External"/><Relationship Id="rId7" Type="http://schemas.openxmlformats.org/officeDocument/2006/relationships/footnotes" Target="footnotes.xml"/><Relationship Id="rId12" Type="http://schemas.openxmlformats.org/officeDocument/2006/relationships/hyperlink" Target="https://psycnet.apa.org/doi/10.1037/a0022762" TargetMode="External"/><Relationship Id="rId17" Type="http://schemas.openxmlformats.org/officeDocument/2006/relationships/hyperlink" Target="https://psycnet.apa.org/doi/10.1037/0033-2909.131.4.510"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psycnet.apa.org/doi/10.1037/h0030460" TargetMode="External"/><Relationship Id="rId20" Type="http://schemas.openxmlformats.org/officeDocument/2006/relationships/hyperlink" Target="https://psycnet.apa.org/doi/10.4324/9780203505984-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77/1368430206071661"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sycnet.apa.org/doi/10.1037/0022-3514.53.6.1061" TargetMode="External"/><Relationship Id="rId23" Type="http://schemas.openxmlformats.org/officeDocument/2006/relationships/header" Target="header2.xml"/><Relationship Id="rId10" Type="http://schemas.openxmlformats.org/officeDocument/2006/relationships/hyperlink" Target="https://psycnet.apa.org/doi/10.1080/01650250042000177" TargetMode="External"/><Relationship Id="rId19" Type="http://schemas.openxmlformats.org/officeDocument/2006/relationships/hyperlink" Target="https://doi.org/10.1177%2F0022022198295002" TargetMode="External"/><Relationship Id="rId4" Type="http://schemas.openxmlformats.org/officeDocument/2006/relationships/styles" Target="styles.xml"/><Relationship Id="rId9" Type="http://schemas.openxmlformats.org/officeDocument/2006/relationships/hyperlink" Target="https://www.thefreedictionary.com/public" TargetMode="External"/><Relationship Id="rId14" Type="http://schemas.openxmlformats.org/officeDocument/2006/relationships/hyperlink" Target="https://psycnet.apa.org/doi/10.1007/BF00993888"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hanes%20Budiarto\Downloads\tf039823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224ADF8DF242C287A5406B8AB749F6"/>
        <w:category>
          <w:name w:val="General"/>
          <w:gallery w:val="placeholder"/>
        </w:category>
        <w:types>
          <w:type w:val="bbPlcHdr"/>
        </w:types>
        <w:behaviors>
          <w:behavior w:val="content"/>
        </w:behaviors>
        <w:guid w:val="{798E1255-2FEC-404B-90E6-858689753E38}"/>
      </w:docPartPr>
      <w:docPartBody>
        <w:p w:rsidR="00DA6ADA" w:rsidRDefault="00D72630">
          <w:pPr>
            <w:pStyle w:val="6D224ADF8DF242C287A5406B8AB749F6"/>
          </w:pPr>
          <w:r w:rsidRPr="005D3A03">
            <w:t>Figures title:</w:t>
          </w:r>
        </w:p>
      </w:docPartBody>
    </w:docPart>
    <w:docPart>
      <w:docPartPr>
        <w:name w:val="0B66144860B944D2A2465271123E60FC"/>
        <w:category>
          <w:name w:val="General"/>
          <w:gallery w:val="placeholder"/>
        </w:category>
        <w:types>
          <w:type w:val="bbPlcHdr"/>
        </w:types>
        <w:behaviors>
          <w:behavior w:val="content"/>
        </w:behaviors>
        <w:guid w:val="{0F307367-A0F3-4AD6-A73D-D4BA1CE295C2}"/>
      </w:docPartPr>
      <w:docPartBody>
        <w:p w:rsidR="00DA6ADA" w:rsidRDefault="00D72630">
          <w:pPr>
            <w:pStyle w:val="0B66144860B944D2A2465271123E60FC"/>
          </w:pPr>
          <w:r>
            <w:t>[Include all figures in their own section, following references (and footnotes and tables, if applicable).  Include a numbered caption for each figure.  Use the Table/Figure style for easy spacing between figure and caption.]</w:t>
          </w:r>
        </w:p>
      </w:docPartBody>
    </w:docPart>
    <w:docPart>
      <w:docPartPr>
        <w:name w:val="0D4DC1EB217F46C0B3B59531E100DF81"/>
        <w:category>
          <w:name w:val="General"/>
          <w:gallery w:val="placeholder"/>
        </w:category>
        <w:types>
          <w:type w:val="bbPlcHdr"/>
        </w:types>
        <w:behaviors>
          <w:behavior w:val="content"/>
        </w:behaviors>
        <w:guid w:val="{0FCAFED5-8A8A-4F5C-8297-A2DD49FADD1B}"/>
      </w:docPartPr>
      <w:docPartBody>
        <w:p w:rsidR="00BC58B9" w:rsidRDefault="0080618F" w:rsidP="0080618F">
          <w:pPr>
            <w:pStyle w:val="0D4DC1EB217F46C0B3B59531E100DF81"/>
          </w:pPr>
          <w:r>
            <w:t>[Title Here, up to 12 Words, on One to Two Lines]</w:t>
          </w:r>
        </w:p>
      </w:docPartBody>
    </w:docPart>
    <w:docPart>
      <w:docPartPr>
        <w:name w:val="C6756F94E6174714A54478A8B5ACF96F"/>
        <w:category>
          <w:name w:val="General"/>
          <w:gallery w:val="placeholder"/>
        </w:category>
        <w:types>
          <w:type w:val="bbPlcHdr"/>
        </w:types>
        <w:behaviors>
          <w:behavior w:val="content"/>
        </w:behaviors>
        <w:guid w:val="{08CA6AF8-4EF2-4559-AFB7-4E367C01066F}"/>
      </w:docPartPr>
      <w:docPartBody>
        <w:p w:rsidR="00BC58B9" w:rsidRDefault="0080618F" w:rsidP="0080618F">
          <w:pPr>
            <w:pStyle w:val="C6756F94E6174714A54478A8B5ACF96F"/>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vTT5235d5a9">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30"/>
    <w:rsid w:val="00080536"/>
    <w:rsid w:val="000B4688"/>
    <w:rsid w:val="001C1036"/>
    <w:rsid w:val="0021104A"/>
    <w:rsid w:val="00306B82"/>
    <w:rsid w:val="004D1C0B"/>
    <w:rsid w:val="00510B10"/>
    <w:rsid w:val="00596DBC"/>
    <w:rsid w:val="00631D86"/>
    <w:rsid w:val="00744745"/>
    <w:rsid w:val="0077548D"/>
    <w:rsid w:val="007C115E"/>
    <w:rsid w:val="008040CC"/>
    <w:rsid w:val="0080618F"/>
    <w:rsid w:val="008E0652"/>
    <w:rsid w:val="008E1270"/>
    <w:rsid w:val="00905238"/>
    <w:rsid w:val="00936A4A"/>
    <w:rsid w:val="00944EFA"/>
    <w:rsid w:val="00AF6440"/>
    <w:rsid w:val="00B236FA"/>
    <w:rsid w:val="00BC58B9"/>
    <w:rsid w:val="00BD5CA1"/>
    <w:rsid w:val="00CA1080"/>
    <w:rsid w:val="00D72630"/>
    <w:rsid w:val="00DA0670"/>
    <w:rsid w:val="00DA6ADA"/>
    <w:rsid w:val="00DE123C"/>
    <w:rsid w:val="00E2539C"/>
    <w:rsid w:val="00E35771"/>
    <w:rsid w:val="00EE7032"/>
    <w:rsid w:val="00F85C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D821B46E504FE691A8EDC301615464">
    <w:name w:val="B3D821B46E504FE691A8EDC301615464"/>
  </w:style>
  <w:style w:type="paragraph" w:customStyle="1" w:styleId="50B0D96723B744D9AE5E349CB3866B94">
    <w:name w:val="50B0D96723B744D9AE5E349CB3866B94"/>
  </w:style>
  <w:style w:type="paragraph" w:customStyle="1" w:styleId="6E642234BC52407D94E0F9CBFE813DFD">
    <w:name w:val="6E642234BC52407D94E0F9CBFE813DFD"/>
  </w:style>
  <w:style w:type="paragraph" w:customStyle="1" w:styleId="AA4F026E21F244268956D0ED0AB7F473">
    <w:name w:val="AA4F026E21F244268956D0ED0AB7F473"/>
  </w:style>
  <w:style w:type="paragraph" w:customStyle="1" w:styleId="D34A20867B1B44DA95863BF1ADD73969">
    <w:name w:val="D34A20867B1B44DA95863BF1ADD73969"/>
  </w:style>
  <w:style w:type="paragraph" w:customStyle="1" w:styleId="A6EDB20BCDDB4B088C7D6A9CDDB7088C">
    <w:name w:val="A6EDB20BCDDB4B088C7D6A9CDDB7088C"/>
  </w:style>
  <w:style w:type="character" w:styleId="Emphasis">
    <w:name w:val="Emphasis"/>
    <w:basedOn w:val="DefaultParagraphFont"/>
    <w:uiPriority w:val="4"/>
    <w:unhideWhenUsed/>
    <w:qFormat/>
    <w:rPr>
      <w:i/>
      <w:iCs/>
    </w:rPr>
  </w:style>
  <w:style w:type="paragraph" w:customStyle="1" w:styleId="E9E7BECB36FF4DB997143357888000CE">
    <w:name w:val="E9E7BECB36FF4DB997143357888000CE"/>
  </w:style>
  <w:style w:type="paragraph" w:customStyle="1" w:styleId="B49CA12961254F39B150A6BA4BF032D9">
    <w:name w:val="B49CA12961254F39B150A6BA4BF032D9"/>
  </w:style>
  <w:style w:type="paragraph" w:customStyle="1" w:styleId="A637891CBD3848DA9E3C96A9BDFC3DC2">
    <w:name w:val="A637891CBD3848DA9E3C96A9BDFC3DC2"/>
  </w:style>
  <w:style w:type="paragraph" w:customStyle="1" w:styleId="A68B50FB03CE4673AD0AC07490B6CD69">
    <w:name w:val="A68B50FB03CE4673AD0AC07490B6CD69"/>
  </w:style>
  <w:style w:type="paragraph" w:customStyle="1" w:styleId="B450FC669FB04D1B9FE3642A3692A40B">
    <w:name w:val="B450FC669FB04D1B9FE3642A3692A40B"/>
  </w:style>
  <w:style w:type="paragraph" w:customStyle="1" w:styleId="2B98BF5E932D42F996F44B06B96F085F">
    <w:name w:val="2B98BF5E932D42F996F44B06B96F085F"/>
  </w:style>
  <w:style w:type="paragraph" w:customStyle="1" w:styleId="0E4F9C4F2DBF4B1F9155EC5199349FEF">
    <w:name w:val="0E4F9C4F2DBF4B1F9155EC5199349FEF"/>
  </w:style>
  <w:style w:type="paragraph" w:customStyle="1" w:styleId="8946AC8DCC56489A9088ADE5D13E3622">
    <w:name w:val="8946AC8DCC56489A9088ADE5D13E3622"/>
  </w:style>
  <w:style w:type="paragraph" w:customStyle="1" w:styleId="AD5EA73CB35346578ED358310A5B5B11">
    <w:name w:val="AD5EA73CB35346578ED358310A5B5B11"/>
  </w:style>
  <w:style w:type="paragraph" w:customStyle="1" w:styleId="8DC38AA7EC6549B2880147471A5E6A85">
    <w:name w:val="8DC38AA7EC6549B2880147471A5E6A85"/>
  </w:style>
  <w:style w:type="paragraph" w:customStyle="1" w:styleId="3EDCF999194346109974F984D4310C90">
    <w:name w:val="3EDCF999194346109974F984D4310C90"/>
  </w:style>
  <w:style w:type="paragraph" w:customStyle="1" w:styleId="3E22DF9DFAEC4D18A07FC76E6206F804">
    <w:name w:val="3E22DF9DFAEC4D18A07FC76E6206F804"/>
  </w:style>
  <w:style w:type="paragraph" w:customStyle="1" w:styleId="435D8214672F46438631EC184FFBC004">
    <w:name w:val="435D8214672F46438631EC184FFBC004"/>
  </w:style>
  <w:style w:type="paragraph" w:customStyle="1" w:styleId="0619CEA0825F43E48E7EBD93ECE68BF1">
    <w:name w:val="0619CEA0825F43E48E7EBD93ECE68BF1"/>
  </w:style>
  <w:style w:type="paragraph" w:customStyle="1" w:styleId="9E26D73A180D45C3A8F0FAC0D9A37184">
    <w:name w:val="9E26D73A180D45C3A8F0FAC0D9A37184"/>
  </w:style>
  <w:style w:type="paragraph" w:customStyle="1" w:styleId="B560A9DB172F42BD9983FFAF600CEBC7">
    <w:name w:val="B560A9DB172F42BD9983FFAF600CEBC7"/>
  </w:style>
  <w:style w:type="paragraph" w:customStyle="1" w:styleId="E1D2E444F0464747AE3D28A8518D934E">
    <w:name w:val="E1D2E444F0464747AE3D28A8518D934E"/>
  </w:style>
  <w:style w:type="paragraph" w:customStyle="1" w:styleId="DF7F5DCE51C940F685BDC5746232F846">
    <w:name w:val="DF7F5DCE51C940F685BDC5746232F846"/>
  </w:style>
  <w:style w:type="paragraph" w:customStyle="1" w:styleId="302FFBFFD7344542BAC9E1F9BA64D2C3">
    <w:name w:val="302FFBFFD7344542BAC9E1F9BA64D2C3"/>
  </w:style>
  <w:style w:type="paragraph" w:customStyle="1" w:styleId="6EA0772F0FE4425EA098D624CAE4C166">
    <w:name w:val="6EA0772F0FE4425EA098D624CAE4C166"/>
  </w:style>
  <w:style w:type="paragraph" w:customStyle="1" w:styleId="4E41F67B6A844ACABFA6A8E146026553">
    <w:name w:val="4E41F67B6A844ACABFA6A8E146026553"/>
  </w:style>
  <w:style w:type="paragraph" w:customStyle="1" w:styleId="9DCC71F797C44EFC9773FB741ABE9000">
    <w:name w:val="9DCC71F797C44EFC9773FB741ABE9000"/>
  </w:style>
  <w:style w:type="paragraph" w:customStyle="1" w:styleId="DC6C2268363B49999F4F15EB212D7FD5">
    <w:name w:val="DC6C2268363B49999F4F15EB212D7FD5"/>
  </w:style>
  <w:style w:type="paragraph" w:customStyle="1" w:styleId="2580B9D84D944B968CB0FF241ADF6634">
    <w:name w:val="2580B9D84D944B968CB0FF241ADF6634"/>
  </w:style>
  <w:style w:type="paragraph" w:customStyle="1" w:styleId="33E5EFEE9D8F40E586DF26CB60FBB38F">
    <w:name w:val="33E5EFEE9D8F40E586DF26CB60FBB38F"/>
  </w:style>
  <w:style w:type="paragraph" w:customStyle="1" w:styleId="99306699B7004503801BF44AC7A14626">
    <w:name w:val="99306699B7004503801BF44AC7A14626"/>
  </w:style>
  <w:style w:type="paragraph" w:customStyle="1" w:styleId="351D696400E94246AF89D336F0C19707">
    <w:name w:val="351D696400E94246AF89D336F0C19707"/>
  </w:style>
  <w:style w:type="paragraph" w:customStyle="1" w:styleId="111B9E56BEF544799C7AFC6E26A327FB">
    <w:name w:val="111B9E56BEF544799C7AFC6E26A327FB"/>
  </w:style>
  <w:style w:type="paragraph" w:customStyle="1" w:styleId="BE8B4E01E2714B768414495C8851FE91">
    <w:name w:val="BE8B4E01E2714B768414495C8851FE91"/>
  </w:style>
  <w:style w:type="paragraph" w:customStyle="1" w:styleId="00FFBE9320B549D0959C89D4E1DFA2BB">
    <w:name w:val="00FFBE9320B549D0959C89D4E1DFA2BB"/>
  </w:style>
  <w:style w:type="paragraph" w:customStyle="1" w:styleId="92885541B39C4DE7866039336F73BCAD">
    <w:name w:val="92885541B39C4DE7866039336F73BCAD"/>
  </w:style>
  <w:style w:type="paragraph" w:customStyle="1" w:styleId="58C1A316E18046478353BAFFE77F319D">
    <w:name w:val="58C1A316E18046478353BAFFE77F319D"/>
  </w:style>
  <w:style w:type="paragraph" w:customStyle="1" w:styleId="E8291D029FC04E438070ECB1886AF712">
    <w:name w:val="E8291D029FC04E438070ECB1886AF712"/>
  </w:style>
  <w:style w:type="paragraph" w:customStyle="1" w:styleId="F4E9C3A8352E4ED79CABEB2CA5C1758C">
    <w:name w:val="F4E9C3A8352E4ED79CABEB2CA5C1758C"/>
  </w:style>
  <w:style w:type="paragraph" w:customStyle="1" w:styleId="C8B261F8300B4EFBB33AC3815368D310">
    <w:name w:val="C8B261F8300B4EFBB33AC3815368D310"/>
  </w:style>
  <w:style w:type="paragraph" w:customStyle="1" w:styleId="415DBC8C201E4DCCB5DCC73160D44442">
    <w:name w:val="415DBC8C201E4DCCB5DCC73160D44442"/>
  </w:style>
  <w:style w:type="paragraph" w:customStyle="1" w:styleId="5959729B3049421C8781CAFB9240A249">
    <w:name w:val="5959729B3049421C8781CAFB9240A249"/>
  </w:style>
  <w:style w:type="paragraph" w:customStyle="1" w:styleId="A53459A8A5DC45ADAE4657F0C57BC2A7">
    <w:name w:val="A53459A8A5DC45ADAE4657F0C57BC2A7"/>
  </w:style>
  <w:style w:type="paragraph" w:customStyle="1" w:styleId="063BD5D40B774078A5EDC78DA6AC7252">
    <w:name w:val="063BD5D40B774078A5EDC78DA6AC7252"/>
  </w:style>
  <w:style w:type="paragraph" w:customStyle="1" w:styleId="68F9B1A6625C42EEB9B5A3A5956071B9">
    <w:name w:val="68F9B1A6625C42EEB9B5A3A5956071B9"/>
  </w:style>
  <w:style w:type="paragraph" w:customStyle="1" w:styleId="89A787D9E6B1469692277D9454FA4909">
    <w:name w:val="89A787D9E6B1469692277D9454FA4909"/>
  </w:style>
  <w:style w:type="paragraph" w:customStyle="1" w:styleId="2FD536F9677B4B6FA08F19FCF58C3B82">
    <w:name w:val="2FD536F9677B4B6FA08F19FCF58C3B82"/>
  </w:style>
  <w:style w:type="paragraph" w:customStyle="1" w:styleId="99E6D1FA531C45F9975CEF4CD8B4A19D">
    <w:name w:val="99E6D1FA531C45F9975CEF4CD8B4A19D"/>
  </w:style>
  <w:style w:type="paragraph" w:customStyle="1" w:styleId="6A0D6DCE0070447382FDAFFD9FC999A0">
    <w:name w:val="6A0D6DCE0070447382FDAFFD9FC999A0"/>
  </w:style>
  <w:style w:type="paragraph" w:customStyle="1" w:styleId="53C555E6979A48ECA78D574417747AE4">
    <w:name w:val="53C555E6979A48ECA78D574417747AE4"/>
  </w:style>
  <w:style w:type="paragraph" w:customStyle="1" w:styleId="C537C64066BA466B87E24E38592ACA9E">
    <w:name w:val="C537C64066BA466B87E24E38592ACA9E"/>
  </w:style>
  <w:style w:type="paragraph" w:customStyle="1" w:styleId="08A21B00988A48EAB9ACBC97FE0668D9">
    <w:name w:val="08A21B00988A48EAB9ACBC97FE0668D9"/>
  </w:style>
  <w:style w:type="paragraph" w:customStyle="1" w:styleId="1622C336327B43E5A9C18B8674CD8CD9">
    <w:name w:val="1622C336327B43E5A9C18B8674CD8CD9"/>
  </w:style>
  <w:style w:type="paragraph" w:customStyle="1" w:styleId="E8B0DD959C2A4132B16848F1A703BE78">
    <w:name w:val="E8B0DD959C2A4132B16848F1A703BE78"/>
  </w:style>
  <w:style w:type="paragraph" w:customStyle="1" w:styleId="6D050986EA254DF58B98025DFED95322">
    <w:name w:val="6D050986EA254DF58B98025DFED95322"/>
  </w:style>
  <w:style w:type="paragraph" w:customStyle="1" w:styleId="B596975128C54537A13B446F59C9CBF3">
    <w:name w:val="B596975128C54537A13B446F59C9CBF3"/>
  </w:style>
  <w:style w:type="paragraph" w:customStyle="1" w:styleId="632F4270620F49CEB5B491E7203547E6">
    <w:name w:val="632F4270620F49CEB5B491E7203547E6"/>
  </w:style>
  <w:style w:type="paragraph" w:customStyle="1" w:styleId="F3A3B53A87764C95AAB4E47E2436F36A">
    <w:name w:val="F3A3B53A87764C95AAB4E47E2436F36A"/>
  </w:style>
  <w:style w:type="paragraph" w:customStyle="1" w:styleId="F01861B085004A64B5B354E60B3E8D11">
    <w:name w:val="F01861B085004A64B5B354E60B3E8D11"/>
  </w:style>
  <w:style w:type="paragraph" w:customStyle="1" w:styleId="9997A1D953C5417BA67DE17BEA7B76DF">
    <w:name w:val="9997A1D953C5417BA67DE17BEA7B76DF"/>
  </w:style>
  <w:style w:type="paragraph" w:customStyle="1" w:styleId="6D224ADF8DF242C287A5406B8AB749F6">
    <w:name w:val="6D224ADF8DF242C287A5406B8AB749F6"/>
  </w:style>
  <w:style w:type="paragraph" w:customStyle="1" w:styleId="0B66144860B944D2A2465271123E60FC">
    <w:name w:val="0B66144860B944D2A2465271123E60FC"/>
  </w:style>
  <w:style w:type="paragraph" w:customStyle="1" w:styleId="02EFDCEF9E3F46B09A1BA9EC0F79F28E">
    <w:name w:val="02EFDCEF9E3F46B09A1BA9EC0F79F28E"/>
    <w:rsid w:val="00596DBC"/>
  </w:style>
  <w:style w:type="paragraph" w:customStyle="1" w:styleId="C1873A82B13A41BEA92265A5DAD7C35D">
    <w:name w:val="C1873A82B13A41BEA92265A5DAD7C35D"/>
    <w:rsid w:val="00596DBC"/>
  </w:style>
  <w:style w:type="paragraph" w:customStyle="1" w:styleId="076A839E9E3645B7BE64090BA96AD3EC">
    <w:name w:val="076A839E9E3645B7BE64090BA96AD3EC"/>
    <w:rsid w:val="00510B10"/>
  </w:style>
  <w:style w:type="paragraph" w:customStyle="1" w:styleId="49CE91DCF7CE4CF1AC6C2B12F856CE5A">
    <w:name w:val="49CE91DCF7CE4CF1AC6C2B12F856CE5A"/>
    <w:rsid w:val="00510B10"/>
  </w:style>
  <w:style w:type="paragraph" w:customStyle="1" w:styleId="5C7CE2E430B24406A47714163AB9B527">
    <w:name w:val="5C7CE2E430B24406A47714163AB9B527"/>
    <w:rsid w:val="00510B10"/>
  </w:style>
  <w:style w:type="paragraph" w:customStyle="1" w:styleId="F1454948704C47D8B4103475C5F78997">
    <w:name w:val="F1454948704C47D8B4103475C5F78997"/>
    <w:rsid w:val="00510B10"/>
  </w:style>
  <w:style w:type="paragraph" w:customStyle="1" w:styleId="6A7F2628E4944D40B534389C11335300">
    <w:name w:val="6A7F2628E4944D40B534389C11335300"/>
    <w:rsid w:val="00510B10"/>
  </w:style>
  <w:style w:type="paragraph" w:customStyle="1" w:styleId="AD93C888D4F242DFAC85833BBB1A12E5">
    <w:name w:val="AD93C888D4F242DFAC85833BBB1A12E5"/>
    <w:rsid w:val="00510B10"/>
  </w:style>
  <w:style w:type="paragraph" w:customStyle="1" w:styleId="0D4DC1EB217F46C0B3B59531E100DF81">
    <w:name w:val="0D4DC1EB217F46C0B3B59531E100DF81"/>
    <w:rsid w:val="0080618F"/>
  </w:style>
  <w:style w:type="paragraph" w:customStyle="1" w:styleId="C6756F94E6174714A54478A8B5ACF96F">
    <w:name w:val="C6756F94E6174714A54478A8B5ACF96F"/>
    <w:rsid w:val="00806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Vicarious Embarrassment From Experience to Concept</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A42246-B52E-4D45-9761-C659329F8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tf03982351</Template>
  <TotalTime>0</TotalTime>
  <Pages>3</Pages>
  <Words>10421</Words>
  <Characters>59404</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The Indonesian Vicarious Embarrassment Experience</vt:lpstr>
    </vt:vector>
  </TitlesOfParts>
  <Company/>
  <LinksUpToDate>false</LinksUpToDate>
  <CharactersWithSpaces>69686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Indonesian Vicarious Embarrassment Experience</dc:title>
  <dc:subject/>
  <cp:keywords/>
  <dc:description/>
  <cp:lastModifiedBy>Yohanes Budiarto</cp:lastModifiedBy>
  <cp:revision>2</cp:revision>
  <cp:lastPrinted>2020-05-16T08:48:00Z</cp:lastPrinted>
  <dcterms:created xsi:type="dcterms:W3CDTF">2020-05-17T13:24:00Z</dcterms:created>
  <dcterms:modified xsi:type="dcterms:W3CDTF">2020-05-17T13:28:00Z</dcterms:modified>
</cp:coreProperties>
</file>