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40511882"/>
    <w:p w14:paraId="58EA1B69" w14:textId="0A6E0D21" w:rsidR="00E81978" w:rsidRPr="00FD6711" w:rsidDel="00261C65" w:rsidRDefault="00D10E62" w:rsidP="00D61EC9">
      <w:pPr>
        <w:pStyle w:val="Title"/>
        <w:spacing w:line="240" w:lineRule="auto"/>
        <w:rPr>
          <w:del w:id="1" w:author="Yohanes Budiarto" w:date="2020-05-17T14:22:00Z"/>
        </w:rPr>
      </w:pPr>
      <w:customXmlDelRangeStart w:id="2" w:author="Yohanes Budiarto" w:date="2020-05-17T14:22:00Z"/>
      <w:sdt>
        <w:sdtPr>
          <w:alias w:val="Title:"/>
          <w:tag w:val="Title:"/>
          <w:id w:val="726351117"/>
          <w:placeholder>
            <w:docPart w:val="B3D821B46E504FE691A8EDC30161546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appearance w15:val="hidden"/>
          <w:text w:multiLine="1"/>
        </w:sdtPr>
        <w:sdtEndPr/>
        <w:sdtContent>
          <w:customXmlDelRangeEnd w:id="2"/>
          <w:del w:id="3" w:author="Yohanes Budiarto" w:date="2020-05-17T14:22:00Z">
            <w:r w:rsidR="008A27FA" w:rsidRPr="008A27FA" w:rsidDel="00261C65">
              <w:delText>The Indonesian Vicarious Embarrassment Experience</w:delText>
            </w:r>
          </w:del>
          <w:customXmlDelRangeStart w:id="4" w:author="Yohanes Budiarto" w:date="2020-05-17T14:22:00Z"/>
        </w:sdtContent>
      </w:sdt>
      <w:customXmlDelRangeEnd w:id="4"/>
      <w:bookmarkEnd w:id="0"/>
    </w:p>
    <w:p w14:paraId="282A79BE" w14:textId="30E19A18" w:rsidR="00B823AA" w:rsidRPr="00FD6711" w:rsidDel="00261C65" w:rsidRDefault="0044630F" w:rsidP="00D61EC9">
      <w:pPr>
        <w:pStyle w:val="Title2"/>
        <w:spacing w:line="240" w:lineRule="auto"/>
        <w:rPr>
          <w:del w:id="5" w:author="Yohanes Budiarto" w:date="2020-05-17T14:22:00Z"/>
        </w:rPr>
      </w:pPr>
      <w:del w:id="6" w:author="Yohanes Budiarto" w:date="2020-05-17T14:22:00Z">
        <w:r w:rsidRPr="00FD6711" w:rsidDel="00261C65">
          <w:delText>Yohanes Budiarto*</w:delText>
        </w:r>
      </w:del>
    </w:p>
    <w:p w14:paraId="40D94948" w14:textId="368B173E" w:rsidR="0044630F" w:rsidRPr="00FD6711" w:rsidDel="00261C65" w:rsidRDefault="0044630F" w:rsidP="00D61EC9">
      <w:pPr>
        <w:pStyle w:val="Title2"/>
        <w:spacing w:line="240" w:lineRule="auto"/>
        <w:rPr>
          <w:del w:id="7" w:author="Yohanes Budiarto" w:date="2020-05-17T14:22:00Z"/>
        </w:rPr>
      </w:pPr>
      <w:del w:id="8" w:author="Yohanes Budiarto" w:date="2020-05-17T14:22:00Z">
        <w:r w:rsidRPr="00FD6711" w:rsidDel="00261C65">
          <w:delText>Faturochman**</w:delText>
        </w:r>
      </w:del>
    </w:p>
    <w:p w14:paraId="5F4389AB" w14:textId="403EA44A" w:rsidR="0044630F" w:rsidRPr="00FD6711" w:rsidDel="00261C65" w:rsidRDefault="0044630F" w:rsidP="00D61EC9">
      <w:pPr>
        <w:pStyle w:val="Title2"/>
        <w:spacing w:line="240" w:lineRule="auto"/>
        <w:rPr>
          <w:del w:id="9" w:author="Yohanes Budiarto" w:date="2020-05-17T14:22:00Z"/>
        </w:rPr>
      </w:pPr>
      <w:bookmarkStart w:id="10" w:name="_Hlk40511967"/>
      <w:del w:id="11" w:author="Yohanes Budiarto" w:date="2020-05-17T14:22:00Z">
        <w:r w:rsidRPr="00FD6711" w:rsidDel="00261C65">
          <w:delText>Wenty Marina Minza</w:delText>
        </w:r>
        <w:bookmarkEnd w:id="10"/>
        <w:r w:rsidRPr="00FD6711" w:rsidDel="00261C65">
          <w:delText>**</w:delText>
        </w:r>
      </w:del>
    </w:p>
    <w:p w14:paraId="008D2566" w14:textId="0D3BF931" w:rsidR="00E81978" w:rsidRPr="00FD6711" w:rsidDel="00261C65" w:rsidRDefault="0044630F" w:rsidP="00D61EC9">
      <w:pPr>
        <w:pStyle w:val="Title2"/>
        <w:spacing w:line="240" w:lineRule="auto"/>
        <w:rPr>
          <w:del w:id="12" w:author="Yohanes Budiarto" w:date="2020-05-17T14:22:00Z"/>
        </w:rPr>
      </w:pPr>
      <w:del w:id="13" w:author="Yohanes Budiarto" w:date="2020-05-17T14:22:00Z">
        <w:r w:rsidRPr="00FD6711" w:rsidDel="00261C65">
          <w:delText>Universitas Tarumanagara*</w:delText>
        </w:r>
      </w:del>
    </w:p>
    <w:p w14:paraId="7E92455C" w14:textId="5E6E2422" w:rsidR="0044630F" w:rsidRPr="00FD6711" w:rsidDel="00261C65" w:rsidRDefault="0044630F" w:rsidP="00D61EC9">
      <w:pPr>
        <w:pStyle w:val="Title2"/>
        <w:spacing w:line="240" w:lineRule="auto"/>
        <w:rPr>
          <w:del w:id="14" w:author="Yohanes Budiarto" w:date="2020-05-17T14:22:00Z"/>
        </w:rPr>
      </w:pPr>
      <w:del w:id="15" w:author="Yohanes Budiarto" w:date="2020-05-17T14:22:00Z">
        <w:r w:rsidRPr="00FD6711" w:rsidDel="00261C65">
          <w:delText>Universitas Gadjah Mada**</w:delText>
        </w:r>
      </w:del>
    </w:p>
    <w:p w14:paraId="41E07672" w14:textId="426D1CF8" w:rsidR="00E81978" w:rsidRPr="00FD6711" w:rsidDel="00261C65" w:rsidRDefault="00E81978" w:rsidP="00D61EC9">
      <w:pPr>
        <w:pStyle w:val="Title"/>
        <w:spacing w:line="240" w:lineRule="auto"/>
        <w:rPr>
          <w:del w:id="16" w:author="Yohanes Budiarto" w:date="2020-05-17T14:22:00Z"/>
        </w:rPr>
      </w:pPr>
    </w:p>
    <w:p w14:paraId="5B2CDCB0" w14:textId="022D551D" w:rsidR="00E81978" w:rsidRPr="00FD6711" w:rsidDel="00261C65" w:rsidRDefault="0044630F" w:rsidP="00D61EC9">
      <w:pPr>
        <w:pStyle w:val="Title2"/>
        <w:spacing w:line="240" w:lineRule="auto"/>
        <w:rPr>
          <w:del w:id="17" w:author="Yohanes Budiarto" w:date="2020-05-17T14:23:00Z"/>
        </w:rPr>
      </w:pPr>
      <w:del w:id="18" w:author="Yohanes Budiarto" w:date="2020-05-17T14:22:00Z">
        <w:r w:rsidRPr="00FD6711" w:rsidDel="00261C65">
          <w:delText>yohanesb@fpsi.untar.ac.id</w:delText>
        </w:r>
      </w:del>
    </w:p>
    <w:sdt>
      <w:sdtPr>
        <w:alias w:val="Abstract:"/>
        <w:tag w:val="Abstract:"/>
        <w:id w:val="202146031"/>
        <w:placeholder>
          <w:docPart w:val="A6EDB20BCDDB4B088C7D6A9CDDB7088C"/>
        </w:placeholder>
        <w:temporary/>
        <w:showingPlcHdr/>
        <w15:appearance w15:val="hidden"/>
      </w:sdtPr>
      <w:sdtEndPr/>
      <w:sdtContent>
        <w:p w14:paraId="631B391B" w14:textId="77777777" w:rsidR="00E81978" w:rsidRPr="00FD6711" w:rsidRDefault="005D3A03">
          <w:pPr>
            <w:pStyle w:val="Title2"/>
            <w:spacing w:line="240" w:lineRule="auto"/>
            <w:pPrChange w:id="19" w:author="Yohanes Budiarto" w:date="2020-05-17T14:23:00Z">
              <w:pPr>
                <w:pStyle w:val="SectionTitle"/>
                <w:spacing w:line="240" w:lineRule="auto"/>
              </w:pPr>
            </w:pPrChange>
          </w:pPr>
          <w:r w:rsidRPr="00FD6711">
            <w:t>Abstract</w:t>
          </w:r>
        </w:p>
      </w:sdtContent>
    </w:sdt>
    <w:p w14:paraId="78D2E421" w14:textId="40E5CF92" w:rsidR="00DA66C3" w:rsidRDefault="00A3522A" w:rsidP="00D61EC9">
      <w:pPr>
        <w:pStyle w:val="NoSpacing"/>
        <w:spacing w:line="240" w:lineRule="auto"/>
      </w:pPr>
      <w:r w:rsidRPr="00A3522A">
        <w:t xml:space="preserve">Vicarious embarrassment is an emotion that is commonly experienced in collective culture but has not been much studied. This study is a qualitative survey aimed at identifying the vicarious embarrassment </w:t>
      </w:r>
      <w:r w:rsidR="00E93AE4">
        <w:t xml:space="preserve">model </w:t>
      </w:r>
      <w:r w:rsidRPr="00A3522A">
        <w:t xml:space="preserve">among </w:t>
      </w:r>
      <w:r w:rsidR="0036085D" w:rsidRPr="00A3522A">
        <w:t>256</w:t>
      </w:r>
      <w:r w:rsidR="0036085D">
        <w:t xml:space="preserve"> </w:t>
      </w:r>
      <w:del w:id="20" w:author="Yohanes Budiarto" w:date="2020-05-17T15:11:00Z">
        <w:r w:rsidRPr="00A3522A" w:rsidDel="00E57951">
          <w:delText xml:space="preserve">Javanese </w:delText>
        </w:r>
      </w:del>
      <w:ins w:id="21" w:author="Yohanes Budiarto" w:date="2020-05-17T15:11:00Z">
        <w:r w:rsidR="00E57951">
          <w:t>Indonesia</w:t>
        </w:r>
      </w:ins>
      <w:r w:rsidR="00895643">
        <w:t>n</w:t>
      </w:r>
      <w:ins w:id="22" w:author="Yohanes Budiarto" w:date="2020-05-17T15:11:00Z">
        <w:r w:rsidR="00E57951">
          <w:t xml:space="preserve"> </w:t>
        </w:r>
      </w:ins>
      <w:r w:rsidRPr="00A3522A">
        <w:t>adolescents</w:t>
      </w:r>
      <w:del w:id="23" w:author="Yohanes Budiarto" w:date="2020-05-17T15:11:00Z">
        <w:r w:rsidRPr="00A3522A" w:rsidDel="00E57951">
          <w:delText xml:space="preserve"> in Indonesia</w:delText>
        </w:r>
      </w:del>
      <w:r w:rsidR="0036085D">
        <w:t xml:space="preserve"> through</w:t>
      </w:r>
      <w:r w:rsidRPr="00A3522A">
        <w:t xml:space="preserve"> </w:t>
      </w:r>
      <w:r w:rsidR="0036085D">
        <w:t>an</w:t>
      </w:r>
      <w:r w:rsidRPr="00A3522A">
        <w:t xml:space="preserve"> open-ended questionnaire related to the causes of </w:t>
      </w:r>
      <w:r w:rsidR="0036085D">
        <w:t xml:space="preserve">their </w:t>
      </w:r>
      <w:r w:rsidRPr="00A3522A">
        <w:t>vicarious embarrassment</w:t>
      </w:r>
      <w:r w:rsidR="0036085D">
        <w:t>.</w:t>
      </w:r>
      <w:r w:rsidRPr="00A3522A">
        <w:t xml:space="preserve"> </w:t>
      </w:r>
      <w:r w:rsidR="0036085D">
        <w:t>A t</w:t>
      </w:r>
      <w:r w:rsidRPr="00A3522A">
        <w:t>hematic analysi</w:t>
      </w:r>
      <w:r w:rsidR="00E93AE4">
        <w:t>s f</w:t>
      </w:r>
      <w:r w:rsidR="0036085D">
        <w:t>inds</w:t>
      </w:r>
      <w:r w:rsidR="00E93AE4">
        <w:t xml:space="preserve"> </w:t>
      </w:r>
      <w:r w:rsidR="00E93AE4" w:rsidRPr="00A3522A">
        <w:t xml:space="preserve">three </w:t>
      </w:r>
      <w:del w:id="24" w:author="Yohanes Budiarto" w:date="2020-05-17T08:46:00Z">
        <w:r w:rsidR="00E93AE4" w:rsidDel="009E4AF0">
          <w:delText>protagonist</w:delText>
        </w:r>
        <w:r w:rsidR="00E93AE4" w:rsidRPr="00A3522A" w:rsidDel="009E4AF0">
          <w:delText xml:space="preserve">s </w:delText>
        </w:r>
      </w:del>
      <w:r w:rsidR="00E93AE4">
        <w:t>elicitors</w:t>
      </w:r>
      <w:ins w:id="25" w:author="Yohanes Budiarto" w:date="2020-05-17T08:46:00Z">
        <w:r w:rsidR="00E93AE4" w:rsidRPr="00A3522A">
          <w:t xml:space="preserve"> </w:t>
        </w:r>
      </w:ins>
      <w:r w:rsidR="00E93AE4">
        <w:t>of</w:t>
      </w:r>
      <w:r w:rsidR="00E93AE4" w:rsidRPr="00A3522A">
        <w:t xml:space="preserve"> vicarious </w:t>
      </w:r>
      <w:r w:rsidR="00E93AE4">
        <w:t>embarrassment</w:t>
      </w:r>
      <w:r w:rsidR="00E93AE4">
        <w:t xml:space="preserve">: (a) </w:t>
      </w:r>
      <w:r w:rsidRPr="00A3522A">
        <w:t xml:space="preserve">violation of social norms, </w:t>
      </w:r>
      <w:r w:rsidR="00E93AE4">
        <w:t xml:space="preserve">(b) </w:t>
      </w:r>
      <w:r w:rsidR="00DA66C3">
        <w:t>relationship</w:t>
      </w:r>
      <w:r w:rsidRPr="00A3522A">
        <w:t xml:space="preserve"> with</w:t>
      </w:r>
      <w:r w:rsidR="00DA66C3">
        <w:t xml:space="preserve"> the </w:t>
      </w:r>
      <w:del w:id="26" w:author="Yohanes Budiarto" w:date="2020-05-17T08:46:00Z">
        <w:r w:rsidR="00DA66C3" w:rsidDel="009421FF">
          <w:delText>perpetrator</w:delText>
        </w:r>
      </w:del>
      <w:ins w:id="27" w:author="Yohanes Budiarto" w:date="2020-05-17T08:46:00Z">
        <w:r w:rsidR="009421FF">
          <w:t>protagonist</w:t>
        </w:r>
      </w:ins>
      <w:r w:rsidRPr="00A3522A">
        <w:t xml:space="preserve">, and </w:t>
      </w:r>
      <w:r w:rsidR="00E93AE4">
        <w:t xml:space="preserve">(c) </w:t>
      </w:r>
      <w:r w:rsidRPr="00A3522A">
        <w:t>public exposure</w:t>
      </w:r>
      <w:r w:rsidR="00E93AE4">
        <w:t>.</w:t>
      </w:r>
      <w:r w:rsidRPr="00A3522A">
        <w:t xml:space="preserve"> </w:t>
      </w:r>
    </w:p>
    <w:p w14:paraId="266AB39A" w14:textId="61EEC7FF" w:rsidR="00E81978" w:rsidRDefault="002968CA" w:rsidP="00D61EC9">
      <w:pPr>
        <w:pStyle w:val="NoSpacing"/>
        <w:spacing w:line="240" w:lineRule="auto"/>
      </w:pPr>
      <w:r w:rsidRPr="00FD6711">
        <w:t xml:space="preserve">Further analysis utilizing multiple responses analysis </w:t>
      </w:r>
      <w:r w:rsidR="0036085D">
        <w:t>finds</w:t>
      </w:r>
      <w:r w:rsidRPr="00FD6711">
        <w:t xml:space="preserve"> a</w:t>
      </w:r>
      <w:r w:rsidR="00E93AE4">
        <w:t xml:space="preserve"> </w:t>
      </w:r>
      <w:r w:rsidR="00E93AE4" w:rsidRPr="00FD6711">
        <w:t>vicarious embarrassment</w:t>
      </w:r>
      <w:r w:rsidR="00E93AE4">
        <w:t xml:space="preserve"> and </w:t>
      </w:r>
      <w:r w:rsidR="00E93AE4" w:rsidRPr="00FD6711">
        <w:t>gender association</w:t>
      </w:r>
      <w:r w:rsidRPr="00FD6711">
        <w:t xml:space="preserve">. A proportion analysis finds the significance of gender differences in the </w:t>
      </w:r>
      <w:r w:rsidR="002D0DFF" w:rsidRPr="00FD6711">
        <w:t xml:space="preserve">category of </w:t>
      </w:r>
      <w:r w:rsidR="006F4735" w:rsidRPr="00FD6711">
        <w:t>social norms violation</w:t>
      </w:r>
      <w:r w:rsidRPr="00FD6711">
        <w:t xml:space="preserve"> and public exposure</w:t>
      </w:r>
      <w:r w:rsidR="002D0DFF" w:rsidRPr="00FD6711">
        <w:t>.</w:t>
      </w:r>
      <w:r w:rsidR="00DF7D90">
        <w:t xml:space="preserve"> </w:t>
      </w:r>
    </w:p>
    <w:p w14:paraId="207B6B83" w14:textId="77777777" w:rsidR="00654916" w:rsidRPr="00FD6711" w:rsidRDefault="00654916" w:rsidP="00D61EC9">
      <w:pPr>
        <w:pStyle w:val="NoSpacing"/>
        <w:spacing w:line="240" w:lineRule="auto"/>
      </w:pPr>
    </w:p>
    <w:p w14:paraId="6678D8E9" w14:textId="51766EF7" w:rsidR="00E81978" w:rsidRPr="00FD6711" w:rsidRDefault="005D3A03" w:rsidP="00D61EC9">
      <w:pPr>
        <w:spacing w:line="240" w:lineRule="auto"/>
      </w:pPr>
      <w:r w:rsidRPr="00FD6711">
        <w:rPr>
          <w:rStyle w:val="Emphasis"/>
        </w:rPr>
        <w:t>Keywords</w:t>
      </w:r>
      <w:r w:rsidRPr="00FD6711">
        <w:t xml:space="preserve">:  </w:t>
      </w:r>
      <w:r w:rsidR="002968CA" w:rsidRPr="00FD6711">
        <w:t xml:space="preserve">vicarious embarrassment, public exposure, social norms, thematic analysis, </w:t>
      </w:r>
      <w:del w:id="28" w:author="Yohanes Budiarto" w:date="2020-05-17T15:09:00Z">
        <w:r w:rsidR="002968CA" w:rsidRPr="00FD6711" w:rsidDel="00323667">
          <w:delText>qualitative survey</w:delText>
        </w:r>
      </w:del>
      <w:ins w:id="29" w:author="Yohanes Budiarto" w:date="2020-05-17T15:09:00Z">
        <w:r w:rsidR="00323667">
          <w:t>multiple response</w:t>
        </w:r>
      </w:ins>
      <w:ins w:id="30" w:author="Yohanes Budiarto" w:date="2020-05-17T18:05:00Z">
        <w:r w:rsidR="009B3A89">
          <w:t>s</w:t>
        </w:r>
      </w:ins>
    </w:p>
    <w:p w14:paraId="684B3591" w14:textId="02B41B0C" w:rsidR="00CA622E" w:rsidRDefault="00CA622E" w:rsidP="00D61EC9">
      <w:pPr>
        <w:pStyle w:val="NoSpacing"/>
        <w:spacing w:before="120" w:after="120" w:line="240" w:lineRule="auto"/>
      </w:pPr>
    </w:p>
    <w:p w14:paraId="527E4F6F" w14:textId="52BA3862" w:rsidR="00850204" w:rsidRDefault="00850204" w:rsidP="00D61EC9">
      <w:pPr>
        <w:pStyle w:val="NoSpacing"/>
        <w:spacing w:before="120" w:after="120" w:line="240" w:lineRule="auto"/>
      </w:pPr>
    </w:p>
    <w:p w14:paraId="4D11D706" w14:textId="4072EFB3" w:rsidR="00850204" w:rsidRDefault="00850204" w:rsidP="00D61EC9">
      <w:pPr>
        <w:pStyle w:val="NoSpacing"/>
        <w:spacing w:before="120" w:after="120" w:line="240" w:lineRule="auto"/>
      </w:pPr>
    </w:p>
    <w:p w14:paraId="14627CCC" w14:textId="215A5EA0" w:rsidR="00850204" w:rsidRDefault="00850204" w:rsidP="00D61EC9">
      <w:pPr>
        <w:pStyle w:val="NoSpacing"/>
        <w:spacing w:before="120" w:after="120" w:line="240" w:lineRule="auto"/>
      </w:pPr>
    </w:p>
    <w:p w14:paraId="22ECE2AA" w14:textId="74C0529F" w:rsidR="00850204" w:rsidRDefault="00850204" w:rsidP="00D61EC9">
      <w:pPr>
        <w:pStyle w:val="NoSpacing"/>
        <w:spacing w:before="120" w:after="120" w:line="240" w:lineRule="auto"/>
      </w:pPr>
    </w:p>
    <w:p w14:paraId="112E86D0" w14:textId="40F6A684" w:rsidR="00850204" w:rsidRDefault="00850204" w:rsidP="00D61EC9">
      <w:pPr>
        <w:pStyle w:val="NoSpacing"/>
        <w:spacing w:before="120" w:after="120" w:line="240" w:lineRule="auto"/>
      </w:pPr>
    </w:p>
    <w:p w14:paraId="515EDE55" w14:textId="3F844E8D" w:rsidR="00850204" w:rsidRDefault="00850204" w:rsidP="00D61EC9">
      <w:pPr>
        <w:pStyle w:val="NoSpacing"/>
        <w:spacing w:before="120" w:after="120" w:line="240" w:lineRule="auto"/>
      </w:pPr>
    </w:p>
    <w:p w14:paraId="51C651BC" w14:textId="403A8352" w:rsidR="00850204" w:rsidRDefault="00850204" w:rsidP="00D61EC9">
      <w:pPr>
        <w:pStyle w:val="NoSpacing"/>
        <w:spacing w:before="120" w:after="120" w:line="240" w:lineRule="auto"/>
      </w:pPr>
    </w:p>
    <w:p w14:paraId="1FCCBB74" w14:textId="0C4022BE" w:rsidR="00850204" w:rsidRDefault="00850204" w:rsidP="00D61EC9">
      <w:pPr>
        <w:pStyle w:val="NoSpacing"/>
        <w:spacing w:before="120" w:after="120" w:line="240" w:lineRule="auto"/>
      </w:pPr>
    </w:p>
    <w:p w14:paraId="13817F16" w14:textId="69F51AF9" w:rsidR="00850204" w:rsidRDefault="00850204" w:rsidP="00D61EC9">
      <w:pPr>
        <w:pStyle w:val="NoSpacing"/>
        <w:spacing w:before="120" w:after="120" w:line="240" w:lineRule="auto"/>
      </w:pPr>
    </w:p>
    <w:p w14:paraId="7B18B432" w14:textId="7DC5D806" w:rsidR="00850204" w:rsidRDefault="00850204" w:rsidP="00D61EC9">
      <w:pPr>
        <w:pStyle w:val="NoSpacing"/>
        <w:spacing w:before="120" w:after="120" w:line="240" w:lineRule="auto"/>
      </w:pPr>
    </w:p>
    <w:p w14:paraId="29FD53BE" w14:textId="768279B6" w:rsidR="00850204" w:rsidRDefault="00850204" w:rsidP="00D61EC9">
      <w:pPr>
        <w:pStyle w:val="NoSpacing"/>
        <w:spacing w:before="120" w:after="120" w:line="240" w:lineRule="auto"/>
      </w:pPr>
    </w:p>
    <w:p w14:paraId="06842538" w14:textId="1694909D" w:rsidR="00850204" w:rsidRDefault="00850204" w:rsidP="00D61EC9">
      <w:pPr>
        <w:pStyle w:val="NoSpacing"/>
        <w:spacing w:before="120" w:after="120" w:line="240" w:lineRule="auto"/>
      </w:pPr>
    </w:p>
    <w:p w14:paraId="5C7CA482" w14:textId="34C00863" w:rsidR="00850204" w:rsidRDefault="00850204" w:rsidP="00D61EC9">
      <w:pPr>
        <w:pStyle w:val="NoSpacing"/>
        <w:spacing w:before="120" w:after="120" w:line="240" w:lineRule="auto"/>
      </w:pPr>
    </w:p>
    <w:p w14:paraId="460E8CCA" w14:textId="373BFE85" w:rsidR="00850204" w:rsidRDefault="00850204" w:rsidP="00D61EC9">
      <w:pPr>
        <w:pStyle w:val="NoSpacing"/>
        <w:spacing w:before="120" w:after="120" w:line="240" w:lineRule="auto"/>
      </w:pPr>
    </w:p>
    <w:p w14:paraId="13A005B1" w14:textId="7D0714D0" w:rsidR="00850204" w:rsidRDefault="00850204" w:rsidP="00D61EC9">
      <w:pPr>
        <w:pStyle w:val="NoSpacing"/>
        <w:spacing w:before="120" w:after="120" w:line="240" w:lineRule="auto"/>
      </w:pPr>
    </w:p>
    <w:p w14:paraId="13B674A3" w14:textId="59A55B78" w:rsidR="00850204" w:rsidRDefault="00850204" w:rsidP="00D61EC9">
      <w:pPr>
        <w:pStyle w:val="NoSpacing"/>
        <w:spacing w:before="120" w:after="120" w:line="240" w:lineRule="auto"/>
      </w:pPr>
    </w:p>
    <w:p w14:paraId="37B2E4A9" w14:textId="64FAE79B" w:rsidR="00850204" w:rsidRDefault="00850204" w:rsidP="00D61EC9">
      <w:pPr>
        <w:pStyle w:val="NoSpacing"/>
        <w:spacing w:before="120" w:after="120" w:line="240" w:lineRule="auto"/>
      </w:pPr>
    </w:p>
    <w:p w14:paraId="089418B4" w14:textId="34845A61" w:rsidR="00850204" w:rsidRDefault="00850204" w:rsidP="00D61EC9">
      <w:pPr>
        <w:pStyle w:val="NoSpacing"/>
        <w:spacing w:before="120" w:after="120" w:line="240" w:lineRule="auto"/>
      </w:pPr>
    </w:p>
    <w:p w14:paraId="548BFC6D" w14:textId="195FBC7D" w:rsidR="00850204" w:rsidRDefault="00850204" w:rsidP="00D61EC9">
      <w:pPr>
        <w:pStyle w:val="NoSpacing"/>
        <w:spacing w:before="120" w:after="120" w:line="240" w:lineRule="auto"/>
      </w:pPr>
    </w:p>
    <w:p w14:paraId="08CEC78D" w14:textId="7FCA3247" w:rsidR="00850204" w:rsidRDefault="00850204" w:rsidP="00D61EC9">
      <w:pPr>
        <w:pStyle w:val="NoSpacing"/>
        <w:spacing w:before="120" w:after="120" w:line="240" w:lineRule="auto"/>
      </w:pPr>
    </w:p>
    <w:p w14:paraId="0AF7C7A1" w14:textId="5EB22C73" w:rsidR="00850204" w:rsidRDefault="00850204" w:rsidP="00D61EC9">
      <w:pPr>
        <w:pStyle w:val="NoSpacing"/>
        <w:spacing w:before="120" w:after="120" w:line="240" w:lineRule="auto"/>
      </w:pPr>
    </w:p>
    <w:p w14:paraId="7460241F" w14:textId="2756AC21" w:rsidR="00850204" w:rsidRDefault="00850204" w:rsidP="00D61EC9">
      <w:pPr>
        <w:pStyle w:val="NoSpacing"/>
        <w:spacing w:before="120" w:after="120" w:line="240" w:lineRule="auto"/>
      </w:pPr>
    </w:p>
    <w:p w14:paraId="431632FF" w14:textId="45AF45A4" w:rsidR="00850204" w:rsidRDefault="00850204" w:rsidP="00D61EC9">
      <w:pPr>
        <w:pStyle w:val="NoSpacing"/>
        <w:spacing w:before="120" w:after="120" w:line="240" w:lineRule="auto"/>
      </w:pPr>
    </w:p>
    <w:p w14:paraId="700F78B8" w14:textId="1C972A60" w:rsidR="00850204" w:rsidRDefault="00850204" w:rsidP="00D61EC9">
      <w:pPr>
        <w:pStyle w:val="NoSpacing"/>
        <w:spacing w:before="120" w:after="120" w:line="240" w:lineRule="auto"/>
      </w:pPr>
    </w:p>
    <w:p w14:paraId="6E415E58" w14:textId="5CCD3C05" w:rsidR="00850204" w:rsidRDefault="00850204" w:rsidP="00D61EC9">
      <w:pPr>
        <w:pStyle w:val="NoSpacing"/>
        <w:spacing w:before="120" w:after="120" w:line="240" w:lineRule="auto"/>
      </w:pPr>
    </w:p>
    <w:p w14:paraId="488474F1" w14:textId="1C871553" w:rsidR="00850204" w:rsidRDefault="00850204" w:rsidP="00D61EC9">
      <w:pPr>
        <w:pStyle w:val="NoSpacing"/>
        <w:spacing w:before="120" w:after="120" w:line="240" w:lineRule="auto"/>
      </w:pPr>
    </w:p>
    <w:p w14:paraId="171AF520" w14:textId="77777777" w:rsidR="00850204" w:rsidRDefault="00850204" w:rsidP="00850204">
      <w:pPr>
        <w:pStyle w:val="NoSpacing"/>
        <w:spacing w:before="120" w:after="120" w:line="240" w:lineRule="auto"/>
      </w:pPr>
      <w:proofErr w:type="spellStart"/>
      <w:r>
        <w:t>Abstrak</w:t>
      </w:r>
      <w:proofErr w:type="spellEnd"/>
    </w:p>
    <w:p w14:paraId="003A8487" w14:textId="232F632B" w:rsidR="00850204" w:rsidRDefault="00850204" w:rsidP="00850204">
      <w:pPr>
        <w:pStyle w:val="NoSpacing"/>
        <w:spacing w:before="120" w:after="120" w:line="240" w:lineRule="auto"/>
      </w:pPr>
      <w:r>
        <w:t xml:space="preserve">Rasa </w:t>
      </w:r>
      <w:proofErr w:type="spellStart"/>
      <w:r>
        <w:t>malu</w:t>
      </w:r>
      <w:proofErr w:type="spellEnd"/>
      <w:r>
        <w:t xml:space="preserve"> </w:t>
      </w:r>
      <w:bookmarkStart w:id="31" w:name="_Hlk40638025"/>
      <w:r w:rsidRPr="00850204">
        <w:rPr>
          <w:i/>
        </w:rPr>
        <w:t>vicarious</w:t>
      </w:r>
      <w:bookmarkEnd w:id="31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emosi</w:t>
      </w:r>
      <w:proofErr w:type="spellEnd"/>
      <w:r>
        <w:t xml:space="preserve"> yang </w:t>
      </w:r>
      <w:proofErr w:type="spellStart"/>
      <w:r>
        <w:t>umumnya</w:t>
      </w:r>
      <w:proofErr w:type="spellEnd"/>
      <w:r>
        <w:t xml:space="preserve"> </w:t>
      </w:r>
      <w:proofErr w:type="spellStart"/>
      <w:r>
        <w:t>dialami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kolektif</w:t>
      </w:r>
      <w:proofErr w:type="spellEnd"/>
      <w:r>
        <w:t xml:space="preserve">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dipelajari</w:t>
      </w:r>
      <w:proofErr w:type="spellEnd"/>
      <w:r>
        <w:t xml:space="preserve">.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survei</w:t>
      </w:r>
      <w:proofErr w:type="spellEnd"/>
      <w:r>
        <w:t xml:space="preserve"> </w:t>
      </w:r>
      <w:proofErr w:type="spellStart"/>
      <w:r>
        <w:t>kualitatif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mengidentifikasi</w:t>
      </w:r>
      <w:proofErr w:type="spellEnd"/>
      <w:r>
        <w:t xml:space="preserve"> model rasa </w:t>
      </w:r>
      <w:proofErr w:type="spellStart"/>
      <w:r>
        <w:t>malu</w:t>
      </w:r>
      <w:proofErr w:type="spellEnd"/>
      <w:r>
        <w:t xml:space="preserve"> </w:t>
      </w:r>
      <w:r w:rsidRPr="00850204">
        <w:rPr>
          <w:i/>
        </w:rPr>
        <w:t>vicarious</w:t>
      </w:r>
      <w:r>
        <w:t xml:space="preserve"> pada</w:t>
      </w:r>
      <w:r>
        <w:t xml:space="preserve"> 256 </w:t>
      </w:r>
      <w:proofErr w:type="spellStart"/>
      <w:r>
        <w:t>remaja</w:t>
      </w:r>
      <w:proofErr w:type="spellEnd"/>
      <w:r>
        <w:t xml:space="preserve"> Indonesia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kuesioner</w:t>
      </w:r>
      <w:proofErr w:type="spellEnd"/>
      <w:r>
        <w:t xml:space="preserve"> </w:t>
      </w:r>
      <w:proofErr w:type="spellStart"/>
      <w:r>
        <w:t>terbuka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penyebab</w:t>
      </w:r>
      <w:proofErr w:type="spellEnd"/>
      <w:r>
        <w:t xml:space="preserve"> rasa </w:t>
      </w:r>
      <w:proofErr w:type="spellStart"/>
      <w:r>
        <w:t>malu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. </w:t>
      </w:r>
      <w:proofErr w:type="spellStart"/>
      <w:r>
        <w:t>A</w:t>
      </w:r>
      <w:r>
        <w:t>nalisis</w:t>
      </w:r>
      <w:proofErr w:type="spellEnd"/>
      <w:r>
        <w:t xml:space="preserve"> </w:t>
      </w:r>
      <w:proofErr w:type="spellStart"/>
      <w:r>
        <w:t>tematik</w:t>
      </w:r>
      <w:proofErr w:type="spellEnd"/>
      <w:r>
        <w:t xml:space="preserve">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pence</w:t>
      </w:r>
      <w:r w:rsidR="0016703E">
        <w:t>t</w:t>
      </w:r>
      <w:r>
        <w:t>us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rasa </w:t>
      </w:r>
      <w:proofErr w:type="spellStart"/>
      <w:r>
        <w:t>malu</w:t>
      </w:r>
      <w:proofErr w:type="spellEnd"/>
      <w:r>
        <w:t xml:space="preserve"> </w:t>
      </w:r>
      <w:r w:rsidR="0016703E" w:rsidRPr="00850204">
        <w:rPr>
          <w:i/>
        </w:rPr>
        <w:t>vicarious</w:t>
      </w:r>
      <w:r>
        <w:t xml:space="preserve">: (a) </w:t>
      </w:r>
      <w:proofErr w:type="spellStart"/>
      <w:r>
        <w:t>pelanggaran</w:t>
      </w:r>
      <w:proofErr w:type="spellEnd"/>
      <w:r>
        <w:t xml:space="preserve"> </w:t>
      </w:r>
      <w:proofErr w:type="spellStart"/>
      <w:r>
        <w:t>norma-norma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, (b)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protagonis</w:t>
      </w:r>
      <w:proofErr w:type="spellEnd"/>
      <w:r>
        <w:t xml:space="preserve">, dan (c) </w:t>
      </w:r>
      <w:proofErr w:type="spellStart"/>
      <w:r>
        <w:t>paparan</w:t>
      </w:r>
      <w:proofErr w:type="spellEnd"/>
      <w:r>
        <w:t xml:space="preserve"> </w:t>
      </w:r>
      <w:proofErr w:type="spellStart"/>
      <w:r>
        <w:t>publik</w:t>
      </w:r>
      <w:proofErr w:type="spellEnd"/>
      <w:r>
        <w:t>.</w:t>
      </w:r>
    </w:p>
    <w:p w14:paraId="5FFACF7C" w14:textId="40AA0378" w:rsidR="00850204" w:rsidRDefault="00850204" w:rsidP="00850204">
      <w:pPr>
        <w:pStyle w:val="NoSpacing"/>
        <w:spacing w:before="120" w:after="120" w:line="240" w:lineRule="auto"/>
      </w:pPr>
      <w:proofErr w:type="spellStart"/>
      <w:r>
        <w:t>Analisis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tanggapan</w:t>
      </w:r>
      <w:proofErr w:type="spellEnd"/>
      <w:r>
        <w:t xml:space="preserve"> </w:t>
      </w:r>
      <w:proofErr w:type="spellStart"/>
      <w:r>
        <w:t>ganda</w:t>
      </w:r>
      <w:proofErr w:type="spellEnd"/>
      <w:r>
        <w:t xml:space="preserve"> </w:t>
      </w:r>
      <w:proofErr w:type="spellStart"/>
      <w:r>
        <w:t>menemukan</w:t>
      </w:r>
      <w:proofErr w:type="spellEnd"/>
      <w:r>
        <w:t xml:space="preserve"> </w:t>
      </w:r>
      <w:proofErr w:type="spellStart"/>
      <w:r w:rsidR="0016703E">
        <w:t>asosiasi</w:t>
      </w:r>
      <w:proofErr w:type="spellEnd"/>
      <w:r w:rsidR="0016703E">
        <w:t xml:space="preserve"> </w:t>
      </w:r>
      <w:r>
        <w:t xml:space="preserve">rasa </w:t>
      </w:r>
      <w:proofErr w:type="spellStart"/>
      <w:r>
        <w:t>malu</w:t>
      </w:r>
      <w:proofErr w:type="spellEnd"/>
      <w:r>
        <w:t xml:space="preserve"> </w:t>
      </w:r>
      <w:r w:rsidR="0016703E">
        <w:rPr>
          <w:i/>
        </w:rPr>
        <w:t>vicarious</w:t>
      </w:r>
      <w:r>
        <w:t xml:space="preserve"> dan gender.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proporsi</w:t>
      </w:r>
      <w:proofErr w:type="spellEnd"/>
      <w:r>
        <w:t xml:space="preserve">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gender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pelanggaran</w:t>
      </w:r>
      <w:proofErr w:type="spellEnd"/>
      <w:r>
        <w:t xml:space="preserve"> </w:t>
      </w:r>
      <w:proofErr w:type="spellStart"/>
      <w:r>
        <w:t>norma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dan </w:t>
      </w:r>
      <w:proofErr w:type="spellStart"/>
      <w:r>
        <w:t>paparan</w:t>
      </w:r>
      <w:proofErr w:type="spellEnd"/>
      <w:r>
        <w:t xml:space="preserve"> </w:t>
      </w:r>
      <w:proofErr w:type="spellStart"/>
      <w:r>
        <w:t>publik</w:t>
      </w:r>
      <w:proofErr w:type="spellEnd"/>
      <w:r>
        <w:t>.</w:t>
      </w:r>
    </w:p>
    <w:p w14:paraId="33F6BAD7" w14:textId="77777777" w:rsidR="00850204" w:rsidRDefault="00850204" w:rsidP="00850204">
      <w:pPr>
        <w:pStyle w:val="NoSpacing"/>
        <w:spacing w:before="120" w:after="120" w:line="240" w:lineRule="auto"/>
      </w:pPr>
    </w:p>
    <w:p w14:paraId="0549C77B" w14:textId="584AD840" w:rsidR="00850204" w:rsidRDefault="00850204" w:rsidP="00850204">
      <w:pPr>
        <w:pStyle w:val="NoSpacing"/>
        <w:spacing w:before="120" w:after="120" w:line="240" w:lineRule="auto"/>
      </w:pPr>
      <w:r>
        <w:t xml:space="preserve">Kata </w:t>
      </w:r>
      <w:proofErr w:type="spellStart"/>
      <w:r>
        <w:t>kunci</w:t>
      </w:r>
      <w:proofErr w:type="spellEnd"/>
      <w:r>
        <w:t xml:space="preserve">: rasa </w:t>
      </w:r>
      <w:proofErr w:type="spellStart"/>
      <w:r>
        <w:t>malu</w:t>
      </w:r>
      <w:proofErr w:type="spellEnd"/>
      <w:r>
        <w:t xml:space="preserve"> </w:t>
      </w:r>
      <w:r w:rsidR="005C4E04" w:rsidRPr="00850204">
        <w:rPr>
          <w:i/>
        </w:rPr>
        <w:t>vicarious</w:t>
      </w:r>
      <w:r>
        <w:t xml:space="preserve">, </w:t>
      </w:r>
      <w:proofErr w:type="spellStart"/>
      <w:r>
        <w:t>paparan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, </w:t>
      </w:r>
      <w:proofErr w:type="spellStart"/>
      <w:r>
        <w:t>norma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,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tematik</w:t>
      </w:r>
      <w:proofErr w:type="spellEnd"/>
      <w:r>
        <w:t xml:space="preserve">, </w:t>
      </w:r>
      <w:proofErr w:type="spellStart"/>
      <w:r>
        <w:t>respons</w:t>
      </w:r>
      <w:proofErr w:type="spellEnd"/>
      <w:r w:rsidR="00581014">
        <w:t xml:space="preserve"> </w:t>
      </w:r>
      <w:proofErr w:type="spellStart"/>
      <w:r w:rsidR="00581014">
        <w:t>jamak</w:t>
      </w:r>
      <w:bookmarkStart w:id="32" w:name="_GoBack"/>
      <w:bookmarkEnd w:id="32"/>
      <w:proofErr w:type="spellEnd"/>
    </w:p>
    <w:p w14:paraId="2A7D8421" w14:textId="2C42C287" w:rsidR="00850204" w:rsidRDefault="00850204" w:rsidP="00D61EC9">
      <w:pPr>
        <w:pStyle w:val="NoSpacing"/>
        <w:spacing w:before="120" w:after="120" w:line="240" w:lineRule="auto"/>
      </w:pPr>
    </w:p>
    <w:p w14:paraId="182D7509" w14:textId="22EF9265" w:rsidR="00850204" w:rsidRDefault="00850204" w:rsidP="00D61EC9">
      <w:pPr>
        <w:pStyle w:val="NoSpacing"/>
        <w:spacing w:before="120" w:after="120" w:line="240" w:lineRule="auto"/>
      </w:pPr>
    </w:p>
    <w:p w14:paraId="5BCFE20A" w14:textId="511F800F" w:rsidR="00850204" w:rsidRDefault="00850204" w:rsidP="00D61EC9">
      <w:pPr>
        <w:pStyle w:val="NoSpacing"/>
        <w:spacing w:before="120" w:after="120" w:line="240" w:lineRule="auto"/>
      </w:pPr>
    </w:p>
    <w:p w14:paraId="4080A4E7" w14:textId="22430983" w:rsidR="00850204" w:rsidRDefault="00850204" w:rsidP="00D61EC9">
      <w:pPr>
        <w:pStyle w:val="NoSpacing"/>
        <w:spacing w:before="120" w:after="120" w:line="240" w:lineRule="auto"/>
      </w:pPr>
    </w:p>
    <w:p w14:paraId="00D0A708" w14:textId="5FA49979" w:rsidR="00850204" w:rsidRDefault="00850204" w:rsidP="00D61EC9">
      <w:pPr>
        <w:pStyle w:val="NoSpacing"/>
        <w:spacing w:before="120" w:after="120" w:line="240" w:lineRule="auto"/>
      </w:pPr>
    </w:p>
    <w:p w14:paraId="48A0A04F" w14:textId="5532C479" w:rsidR="00850204" w:rsidRDefault="00850204" w:rsidP="00D61EC9">
      <w:pPr>
        <w:pStyle w:val="NoSpacing"/>
        <w:spacing w:before="120" w:after="120" w:line="240" w:lineRule="auto"/>
      </w:pPr>
    </w:p>
    <w:p w14:paraId="17A844A1" w14:textId="2D5D92D5" w:rsidR="00850204" w:rsidRDefault="00850204" w:rsidP="00D61EC9">
      <w:pPr>
        <w:pStyle w:val="NoSpacing"/>
        <w:spacing w:before="120" w:after="120" w:line="240" w:lineRule="auto"/>
      </w:pPr>
    </w:p>
    <w:p w14:paraId="79D6ADA6" w14:textId="3BD0A2F4" w:rsidR="00850204" w:rsidRDefault="00850204" w:rsidP="00D61EC9">
      <w:pPr>
        <w:pStyle w:val="NoSpacing"/>
        <w:spacing w:before="120" w:after="120" w:line="240" w:lineRule="auto"/>
      </w:pPr>
    </w:p>
    <w:p w14:paraId="4E0848FA" w14:textId="2EE46C99" w:rsidR="00850204" w:rsidRDefault="00850204" w:rsidP="00D61EC9">
      <w:pPr>
        <w:pStyle w:val="NoSpacing"/>
        <w:spacing w:before="120" w:after="120" w:line="240" w:lineRule="auto"/>
      </w:pPr>
    </w:p>
    <w:p w14:paraId="0C26F1E4" w14:textId="4D1A762B" w:rsidR="00850204" w:rsidRDefault="00850204" w:rsidP="00D61EC9">
      <w:pPr>
        <w:pStyle w:val="NoSpacing"/>
        <w:spacing w:before="120" w:after="120" w:line="240" w:lineRule="auto"/>
      </w:pPr>
    </w:p>
    <w:p w14:paraId="0B342E42" w14:textId="77777777" w:rsidR="00850204" w:rsidDel="00F85726" w:rsidRDefault="00850204" w:rsidP="00D61EC9">
      <w:pPr>
        <w:pStyle w:val="NoSpacing"/>
        <w:spacing w:before="120" w:after="120" w:line="240" w:lineRule="auto"/>
        <w:rPr>
          <w:del w:id="33" w:author="Yohanes Budiarto" w:date="2020-05-17T13:38:00Z"/>
        </w:rPr>
      </w:pPr>
    </w:p>
    <w:p w14:paraId="4D92C176" w14:textId="2FA93E5C" w:rsidR="00E237C5" w:rsidRPr="00FD6711" w:rsidDel="00F85726" w:rsidRDefault="00E237C5" w:rsidP="00D61EC9">
      <w:pPr>
        <w:pStyle w:val="NoSpacing"/>
        <w:spacing w:before="120" w:after="120" w:line="240" w:lineRule="auto"/>
        <w:rPr>
          <w:del w:id="34" w:author="Yohanes Budiarto" w:date="2020-05-17T13:38:00Z"/>
        </w:rPr>
      </w:pPr>
    </w:p>
    <w:p w14:paraId="1D09EA3B" w14:textId="15C0B109" w:rsidR="00A25887" w:rsidRPr="00FD6711" w:rsidDel="00F85726" w:rsidRDefault="00A25887" w:rsidP="00D61EC9">
      <w:pPr>
        <w:pStyle w:val="NoSpacing"/>
        <w:spacing w:before="120" w:after="120" w:line="240" w:lineRule="auto"/>
        <w:rPr>
          <w:del w:id="35" w:author="Yohanes Budiarto" w:date="2020-05-17T13:38:00Z"/>
          <w:i/>
        </w:rPr>
      </w:pPr>
    </w:p>
    <w:p w14:paraId="589C5D3B" w14:textId="7B0121F2" w:rsidR="00A25887" w:rsidRPr="00FD6711" w:rsidDel="00F85726" w:rsidRDefault="00A25887" w:rsidP="00D61EC9">
      <w:pPr>
        <w:pStyle w:val="NoSpacing"/>
        <w:spacing w:before="120" w:after="120" w:line="240" w:lineRule="auto"/>
        <w:rPr>
          <w:del w:id="36" w:author="Yohanes Budiarto" w:date="2020-05-17T13:38:00Z"/>
          <w:i/>
        </w:rPr>
      </w:pPr>
    </w:p>
    <w:p w14:paraId="11141C73" w14:textId="4482AF4B" w:rsidR="00A25887" w:rsidRPr="00FD6711" w:rsidDel="00F85726" w:rsidRDefault="00A25887" w:rsidP="00D61EC9">
      <w:pPr>
        <w:pStyle w:val="NoSpacing"/>
        <w:spacing w:before="120" w:after="120" w:line="240" w:lineRule="auto"/>
        <w:rPr>
          <w:del w:id="37" w:author="Yohanes Budiarto" w:date="2020-05-17T13:38:00Z"/>
          <w:i/>
        </w:rPr>
      </w:pPr>
    </w:p>
    <w:p w14:paraId="0C98AD46" w14:textId="0D7F04D8" w:rsidR="00A25887" w:rsidRPr="00FD6711" w:rsidRDefault="00A25887" w:rsidP="00D61EC9">
      <w:pPr>
        <w:pStyle w:val="NoSpacing"/>
        <w:spacing w:before="120" w:after="120" w:line="240" w:lineRule="auto"/>
        <w:rPr>
          <w:i/>
        </w:rPr>
      </w:pPr>
    </w:p>
    <w:p w14:paraId="1C5166AA" w14:textId="709BB14C" w:rsidR="00A25887" w:rsidRPr="00FD6711" w:rsidRDefault="00A25887" w:rsidP="00D61EC9">
      <w:pPr>
        <w:pStyle w:val="NoSpacing"/>
        <w:spacing w:before="120" w:after="120" w:line="240" w:lineRule="auto"/>
        <w:rPr>
          <w:i/>
        </w:rPr>
      </w:pPr>
    </w:p>
    <w:p w14:paraId="12ADC964" w14:textId="27068D12" w:rsidR="00A25887" w:rsidRPr="00FD6711" w:rsidRDefault="00A25887" w:rsidP="00D61EC9">
      <w:pPr>
        <w:pStyle w:val="NoSpacing"/>
        <w:spacing w:before="120" w:after="120" w:line="240" w:lineRule="auto"/>
        <w:rPr>
          <w:i/>
        </w:rPr>
      </w:pPr>
    </w:p>
    <w:p w14:paraId="01CF34B3" w14:textId="67A87259" w:rsidR="00A25887" w:rsidRPr="00FD6711" w:rsidRDefault="00A25887" w:rsidP="00D61EC9">
      <w:pPr>
        <w:pStyle w:val="NoSpacing"/>
        <w:spacing w:before="120" w:after="120" w:line="240" w:lineRule="auto"/>
        <w:rPr>
          <w:i/>
        </w:rPr>
      </w:pPr>
    </w:p>
    <w:sectPr w:rsidR="00A25887" w:rsidRPr="00FD6711" w:rsidSect="00CD0C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6" w:h="16838" w:code="9"/>
      <w:pgMar w:top="1440" w:right="1440" w:bottom="1440" w:left="1440" w:header="720" w:footer="720" w:gutter="0"/>
      <w:cols w:space="72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B7A19" w14:textId="77777777" w:rsidR="00D10E62" w:rsidRDefault="00D10E62">
      <w:pPr>
        <w:spacing w:line="240" w:lineRule="auto"/>
      </w:pPr>
      <w:r>
        <w:separator/>
      </w:r>
    </w:p>
    <w:p w14:paraId="47680359" w14:textId="77777777" w:rsidR="00D10E62" w:rsidRDefault="00D10E62"/>
  </w:endnote>
  <w:endnote w:type="continuationSeparator" w:id="0">
    <w:p w14:paraId="6E9B1486" w14:textId="77777777" w:rsidR="00D10E62" w:rsidRDefault="00D10E62">
      <w:pPr>
        <w:spacing w:line="240" w:lineRule="auto"/>
      </w:pPr>
      <w:r>
        <w:continuationSeparator/>
      </w:r>
    </w:p>
    <w:p w14:paraId="4E6F5463" w14:textId="77777777" w:rsidR="00D10E62" w:rsidRDefault="00D10E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vTT5235d5a9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BC523" w14:textId="77777777" w:rsidR="00895643" w:rsidRDefault="008956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C2E6C" w14:textId="77777777" w:rsidR="00895643" w:rsidRDefault="008956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F31E7" w14:textId="77777777" w:rsidR="00895643" w:rsidRDefault="00895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34762" w14:textId="77777777" w:rsidR="00D10E62" w:rsidRDefault="00D10E62">
      <w:pPr>
        <w:spacing w:line="240" w:lineRule="auto"/>
      </w:pPr>
      <w:r>
        <w:separator/>
      </w:r>
    </w:p>
    <w:p w14:paraId="13366860" w14:textId="77777777" w:rsidR="00D10E62" w:rsidRDefault="00D10E62"/>
  </w:footnote>
  <w:footnote w:type="continuationSeparator" w:id="0">
    <w:p w14:paraId="52502D62" w14:textId="77777777" w:rsidR="00D10E62" w:rsidRDefault="00D10E62">
      <w:pPr>
        <w:spacing w:line="240" w:lineRule="auto"/>
      </w:pPr>
      <w:r>
        <w:continuationSeparator/>
      </w:r>
    </w:p>
    <w:p w14:paraId="68E9E9A2" w14:textId="77777777" w:rsidR="00D10E62" w:rsidRDefault="00D10E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FEF86" w14:textId="77777777" w:rsidR="00895643" w:rsidRDefault="008956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54314" w14:textId="76059590" w:rsidR="00A57355" w:rsidRDefault="00D10E62">
    <w:pPr>
      <w:pStyle w:val="Header"/>
    </w:pPr>
    <w:sdt>
      <w:sdtPr>
        <w:rPr>
          <w:rStyle w:val="Strong"/>
        </w:rPr>
        <w:alias w:val="Running head"/>
        <w:tag w:val=""/>
        <w:id w:val="12739865"/>
        <w:placeholder>
          <w:docPart w:val="6D224ADF8DF242C287A5406B8AB749F6"/>
        </w:placeholder>
        <w:dataBinding w:prefixMappings="xmlns:ns0='http://schemas.microsoft.com/office/2006/coverPageProps' " w:xpath="/ns0:CoverPageProperties[1]/ns0:Abstract[1]" w:storeItemID="{55AF091B-3C7A-41E3-B477-F2FDAA23CFDA}"/>
        <w15:appearance w15:val="hidden"/>
        <w:text/>
      </w:sdtPr>
      <w:sdtEndPr>
        <w:rPr>
          <w:rStyle w:val="DefaultParagraphFont"/>
          <w:caps w:val="0"/>
        </w:rPr>
      </w:sdtEndPr>
      <w:sdtContent>
        <w:r w:rsidR="00895643">
          <w:rPr>
            <w:rStyle w:val="Strong"/>
          </w:rPr>
          <w:t>The Indonesian Vicarious Embarrassment Experience</w:t>
        </w:r>
      </w:sdtContent>
    </w:sdt>
    <w:r w:rsidR="00A57355">
      <w:rPr>
        <w:rStyle w:val="Strong"/>
      </w:rPr>
      <w:ptab w:relativeTo="margin" w:alignment="right" w:leader="none"/>
    </w:r>
    <w:r w:rsidR="00A57355">
      <w:rPr>
        <w:rStyle w:val="Strong"/>
      </w:rPr>
      <w:fldChar w:fldCharType="begin"/>
    </w:r>
    <w:r w:rsidR="00A57355">
      <w:rPr>
        <w:rStyle w:val="Strong"/>
      </w:rPr>
      <w:instrText xml:space="preserve"> PAGE   \* MERGEFORMAT </w:instrText>
    </w:r>
    <w:r w:rsidR="00A57355">
      <w:rPr>
        <w:rStyle w:val="Strong"/>
      </w:rPr>
      <w:fldChar w:fldCharType="separate"/>
    </w:r>
    <w:r w:rsidR="00A57355">
      <w:rPr>
        <w:rStyle w:val="Strong"/>
        <w:noProof/>
      </w:rPr>
      <w:t>8</w:t>
    </w:r>
    <w:r w:rsidR="00A57355">
      <w:rPr>
        <w:rStyle w:val="Strong"/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6A1B1" w14:textId="6F75C9EE" w:rsidR="00A57355" w:rsidRDefault="00A57355">
    <w:pPr>
      <w:pStyle w:val="Header"/>
      <w:rPr>
        <w:rStyle w:val="Strong"/>
      </w:rPr>
    </w:pPr>
    <w:r>
      <w:t xml:space="preserve">Running head: </w:t>
    </w:r>
    <w:bookmarkStart w:id="38" w:name="_Hlk40636814"/>
    <w:sdt>
      <w:sdtPr>
        <w:rPr>
          <w:caps/>
        </w:rPr>
        <w:alias w:val="Running head"/>
        <w:tag w:val=""/>
        <w:id w:val="-696842620"/>
        <w:placeholder>
          <w:docPart w:val="0B66144860B944D2A2465271123E60FC"/>
        </w:placeholder>
        <w:dataBinding w:prefixMappings="xmlns:ns0='http://schemas.microsoft.com/office/2006/coverPageProps' " w:xpath="/ns0:CoverPageProperties[1]/ns0:Abstract[1]" w:storeItemID="{55AF091B-3C7A-41E3-B477-F2FDAA23CFDA}"/>
        <w15:appearance w15:val="hidden"/>
        <w:text/>
      </w:sdtPr>
      <w:sdtContent>
        <w:r w:rsidR="00895643" w:rsidRPr="00895643">
          <w:rPr>
            <w:caps/>
          </w:rPr>
          <w:t>The Indonesian Vicarious Embarrassment Experience</w:t>
        </w:r>
      </w:sdtContent>
    </w:sdt>
    <w:bookmarkEnd w:id="38"/>
    <w:r>
      <w:rPr>
        <w:rStyle w:val="Strong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ED08D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D5203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DC96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4D2CA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BCEB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6FF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3A80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B080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E00290"/>
    <w:lvl w:ilvl="0">
      <w:start w:val="1"/>
      <w:numFmt w:val="decimal"/>
      <w:pStyle w:val="ListNumb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D6FC344C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0" w15:restartNumberingAfterBreak="0">
    <w:nsid w:val="4A5A1099"/>
    <w:multiLevelType w:val="multilevel"/>
    <w:tmpl w:val="4268E1E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54B27D0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D702056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27374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  <w:lvlOverride w:ilvl="0">
      <w:startOverride w:val="1"/>
    </w:lvlOverride>
  </w:num>
  <w:num w:numId="12">
    <w:abstractNumId w:val="13"/>
  </w:num>
  <w:num w:numId="13">
    <w:abstractNumId w:val="11"/>
  </w:num>
  <w:num w:numId="14">
    <w:abstractNumId w:val="10"/>
  </w:num>
  <w:num w:numId="15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Yohanes Budiarto">
    <w15:presenceInfo w15:providerId="Windows Live" w15:userId="bf490c25f21c1bf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WwNDW0sDQ2Nzc1N7VQ0lEKTi0uzszPAykwMqkFAPfCqCstAAAA"/>
  </w:docVars>
  <w:rsids>
    <w:rsidRoot w:val="004D0569"/>
    <w:rsid w:val="00014848"/>
    <w:rsid w:val="00015AAD"/>
    <w:rsid w:val="00023680"/>
    <w:rsid w:val="000246B2"/>
    <w:rsid w:val="00025E4D"/>
    <w:rsid w:val="00032543"/>
    <w:rsid w:val="00032657"/>
    <w:rsid w:val="000370AD"/>
    <w:rsid w:val="00041AD2"/>
    <w:rsid w:val="00043F1C"/>
    <w:rsid w:val="000453D9"/>
    <w:rsid w:val="0004785F"/>
    <w:rsid w:val="00051488"/>
    <w:rsid w:val="00051634"/>
    <w:rsid w:val="00055652"/>
    <w:rsid w:val="00066BB6"/>
    <w:rsid w:val="00080F1A"/>
    <w:rsid w:val="000840DD"/>
    <w:rsid w:val="000A45D5"/>
    <w:rsid w:val="000A4A23"/>
    <w:rsid w:val="000A765B"/>
    <w:rsid w:val="000C16CA"/>
    <w:rsid w:val="000C4157"/>
    <w:rsid w:val="000C51A8"/>
    <w:rsid w:val="000C6A36"/>
    <w:rsid w:val="000D2D7F"/>
    <w:rsid w:val="000D3BCF"/>
    <w:rsid w:val="000D3F41"/>
    <w:rsid w:val="000E12C5"/>
    <w:rsid w:val="000E43D8"/>
    <w:rsid w:val="000E4595"/>
    <w:rsid w:val="000E6B80"/>
    <w:rsid w:val="000F7CE7"/>
    <w:rsid w:val="000F7DE6"/>
    <w:rsid w:val="001030E7"/>
    <w:rsid w:val="00103175"/>
    <w:rsid w:val="00103FC6"/>
    <w:rsid w:val="00105047"/>
    <w:rsid w:val="00105450"/>
    <w:rsid w:val="0010623A"/>
    <w:rsid w:val="001169CB"/>
    <w:rsid w:val="00117F91"/>
    <w:rsid w:val="00127D98"/>
    <w:rsid w:val="00132E18"/>
    <w:rsid w:val="0013356D"/>
    <w:rsid w:val="0013760E"/>
    <w:rsid w:val="001379F1"/>
    <w:rsid w:val="00142F5C"/>
    <w:rsid w:val="00143A73"/>
    <w:rsid w:val="00146AB2"/>
    <w:rsid w:val="00151AE1"/>
    <w:rsid w:val="00153154"/>
    <w:rsid w:val="0015455D"/>
    <w:rsid w:val="00155A75"/>
    <w:rsid w:val="001601B4"/>
    <w:rsid w:val="001640FF"/>
    <w:rsid w:val="0016703E"/>
    <w:rsid w:val="001725A3"/>
    <w:rsid w:val="00172FE3"/>
    <w:rsid w:val="0017461F"/>
    <w:rsid w:val="00174932"/>
    <w:rsid w:val="00175466"/>
    <w:rsid w:val="00182715"/>
    <w:rsid w:val="00183A97"/>
    <w:rsid w:val="001844C9"/>
    <w:rsid w:val="001861A4"/>
    <w:rsid w:val="00187A36"/>
    <w:rsid w:val="00191C78"/>
    <w:rsid w:val="001962DD"/>
    <w:rsid w:val="001A3122"/>
    <w:rsid w:val="001A6D91"/>
    <w:rsid w:val="001A6F98"/>
    <w:rsid w:val="001B1FFE"/>
    <w:rsid w:val="001B4D59"/>
    <w:rsid w:val="001B77A4"/>
    <w:rsid w:val="001C27E7"/>
    <w:rsid w:val="001C3BB8"/>
    <w:rsid w:val="001C5F70"/>
    <w:rsid w:val="001D232F"/>
    <w:rsid w:val="001D2DCA"/>
    <w:rsid w:val="001E0071"/>
    <w:rsid w:val="001E2DFA"/>
    <w:rsid w:val="001E6EAA"/>
    <w:rsid w:val="001E7278"/>
    <w:rsid w:val="001F086F"/>
    <w:rsid w:val="001F0C46"/>
    <w:rsid w:val="001F1CBE"/>
    <w:rsid w:val="00201395"/>
    <w:rsid w:val="00201578"/>
    <w:rsid w:val="002050EE"/>
    <w:rsid w:val="00205558"/>
    <w:rsid w:val="00206C0F"/>
    <w:rsid w:val="002119D3"/>
    <w:rsid w:val="00215142"/>
    <w:rsid w:val="0022258F"/>
    <w:rsid w:val="002322A8"/>
    <w:rsid w:val="00233F5A"/>
    <w:rsid w:val="0023503E"/>
    <w:rsid w:val="00241300"/>
    <w:rsid w:val="002421F6"/>
    <w:rsid w:val="00245F3E"/>
    <w:rsid w:val="00247FA4"/>
    <w:rsid w:val="00253B03"/>
    <w:rsid w:val="00254121"/>
    <w:rsid w:val="00255949"/>
    <w:rsid w:val="002577E5"/>
    <w:rsid w:val="00261C65"/>
    <w:rsid w:val="002629F1"/>
    <w:rsid w:val="002664E3"/>
    <w:rsid w:val="00266EFE"/>
    <w:rsid w:val="002676FC"/>
    <w:rsid w:val="002710D2"/>
    <w:rsid w:val="0027197A"/>
    <w:rsid w:val="00272D21"/>
    <w:rsid w:val="00274318"/>
    <w:rsid w:val="00281A9C"/>
    <w:rsid w:val="00282575"/>
    <w:rsid w:val="002858FA"/>
    <w:rsid w:val="00291468"/>
    <w:rsid w:val="0029220D"/>
    <w:rsid w:val="00293A56"/>
    <w:rsid w:val="002968CA"/>
    <w:rsid w:val="00297684"/>
    <w:rsid w:val="002A0833"/>
    <w:rsid w:val="002A4892"/>
    <w:rsid w:val="002A5FC6"/>
    <w:rsid w:val="002A670E"/>
    <w:rsid w:val="002A7617"/>
    <w:rsid w:val="002B3B65"/>
    <w:rsid w:val="002C7710"/>
    <w:rsid w:val="002D09CE"/>
    <w:rsid w:val="002D0DFF"/>
    <w:rsid w:val="002D2159"/>
    <w:rsid w:val="002D3117"/>
    <w:rsid w:val="002D4556"/>
    <w:rsid w:val="002E1E20"/>
    <w:rsid w:val="002E61B4"/>
    <w:rsid w:val="002F27AF"/>
    <w:rsid w:val="002F27B0"/>
    <w:rsid w:val="002F2929"/>
    <w:rsid w:val="00303AFD"/>
    <w:rsid w:val="00303D91"/>
    <w:rsid w:val="003065D0"/>
    <w:rsid w:val="00310A67"/>
    <w:rsid w:val="00311A48"/>
    <w:rsid w:val="003128AF"/>
    <w:rsid w:val="00316BCF"/>
    <w:rsid w:val="0032197B"/>
    <w:rsid w:val="00322A8E"/>
    <w:rsid w:val="00323667"/>
    <w:rsid w:val="0032436D"/>
    <w:rsid w:val="00324EEF"/>
    <w:rsid w:val="00326241"/>
    <w:rsid w:val="00331DAE"/>
    <w:rsid w:val="00332082"/>
    <w:rsid w:val="00340F75"/>
    <w:rsid w:val="00341DCF"/>
    <w:rsid w:val="00343BED"/>
    <w:rsid w:val="00345193"/>
    <w:rsid w:val="00347D43"/>
    <w:rsid w:val="00350A4A"/>
    <w:rsid w:val="00351F83"/>
    <w:rsid w:val="003545B3"/>
    <w:rsid w:val="00355DCA"/>
    <w:rsid w:val="00360420"/>
    <w:rsid w:val="003606B8"/>
    <w:rsid w:val="0036085D"/>
    <w:rsid w:val="00362060"/>
    <w:rsid w:val="00362D72"/>
    <w:rsid w:val="003660E8"/>
    <w:rsid w:val="00387335"/>
    <w:rsid w:val="00393061"/>
    <w:rsid w:val="00394E93"/>
    <w:rsid w:val="00397000"/>
    <w:rsid w:val="003A3C70"/>
    <w:rsid w:val="003A6FFC"/>
    <w:rsid w:val="003B024C"/>
    <w:rsid w:val="003B1148"/>
    <w:rsid w:val="003B1341"/>
    <w:rsid w:val="003B6455"/>
    <w:rsid w:val="003C21E7"/>
    <w:rsid w:val="003C7C4D"/>
    <w:rsid w:val="003D4959"/>
    <w:rsid w:val="003D5AB6"/>
    <w:rsid w:val="003D7EEA"/>
    <w:rsid w:val="003E0A7E"/>
    <w:rsid w:val="003E77B8"/>
    <w:rsid w:val="003F1180"/>
    <w:rsid w:val="003F1BD1"/>
    <w:rsid w:val="003F27BE"/>
    <w:rsid w:val="003F6917"/>
    <w:rsid w:val="004051BB"/>
    <w:rsid w:val="0041192E"/>
    <w:rsid w:val="00420477"/>
    <w:rsid w:val="004220A2"/>
    <w:rsid w:val="004225E5"/>
    <w:rsid w:val="004237F3"/>
    <w:rsid w:val="0042707D"/>
    <w:rsid w:val="00427E31"/>
    <w:rsid w:val="00433852"/>
    <w:rsid w:val="00436F48"/>
    <w:rsid w:val="00437261"/>
    <w:rsid w:val="0044630F"/>
    <w:rsid w:val="00455FE1"/>
    <w:rsid w:val="00464009"/>
    <w:rsid w:val="00471A72"/>
    <w:rsid w:val="004729DF"/>
    <w:rsid w:val="0049021C"/>
    <w:rsid w:val="00490E1F"/>
    <w:rsid w:val="00491F8D"/>
    <w:rsid w:val="0049301B"/>
    <w:rsid w:val="004931DE"/>
    <w:rsid w:val="004A3B9F"/>
    <w:rsid w:val="004B1AF3"/>
    <w:rsid w:val="004B2F2B"/>
    <w:rsid w:val="004C2BC9"/>
    <w:rsid w:val="004C3D8F"/>
    <w:rsid w:val="004D0569"/>
    <w:rsid w:val="004D367B"/>
    <w:rsid w:val="004D685F"/>
    <w:rsid w:val="004E3D88"/>
    <w:rsid w:val="004E4713"/>
    <w:rsid w:val="004F4690"/>
    <w:rsid w:val="004F5593"/>
    <w:rsid w:val="004F6367"/>
    <w:rsid w:val="004F71CB"/>
    <w:rsid w:val="00501355"/>
    <w:rsid w:val="005019B5"/>
    <w:rsid w:val="00502183"/>
    <w:rsid w:val="005026A9"/>
    <w:rsid w:val="00502F0D"/>
    <w:rsid w:val="00505BBF"/>
    <w:rsid w:val="00507294"/>
    <w:rsid w:val="005074FA"/>
    <w:rsid w:val="005125F5"/>
    <w:rsid w:val="005153CC"/>
    <w:rsid w:val="0052324D"/>
    <w:rsid w:val="00524A38"/>
    <w:rsid w:val="00526823"/>
    <w:rsid w:val="0052718F"/>
    <w:rsid w:val="00527F6A"/>
    <w:rsid w:val="00533B5C"/>
    <w:rsid w:val="00536557"/>
    <w:rsid w:val="00536FDF"/>
    <w:rsid w:val="00551091"/>
    <w:rsid w:val="00551811"/>
    <w:rsid w:val="00551A02"/>
    <w:rsid w:val="005534FA"/>
    <w:rsid w:val="00554A41"/>
    <w:rsid w:val="00560414"/>
    <w:rsid w:val="00560EDD"/>
    <w:rsid w:val="0056795C"/>
    <w:rsid w:val="00572F03"/>
    <w:rsid w:val="00580014"/>
    <w:rsid w:val="00581014"/>
    <w:rsid w:val="005916A9"/>
    <w:rsid w:val="00592203"/>
    <w:rsid w:val="00595574"/>
    <w:rsid w:val="005962E0"/>
    <w:rsid w:val="005A3728"/>
    <w:rsid w:val="005A5801"/>
    <w:rsid w:val="005A5DE5"/>
    <w:rsid w:val="005A7369"/>
    <w:rsid w:val="005B6FF2"/>
    <w:rsid w:val="005B7719"/>
    <w:rsid w:val="005B7CDF"/>
    <w:rsid w:val="005B7ECC"/>
    <w:rsid w:val="005C3B86"/>
    <w:rsid w:val="005C4521"/>
    <w:rsid w:val="005C4DB9"/>
    <w:rsid w:val="005C4E04"/>
    <w:rsid w:val="005D3A03"/>
    <w:rsid w:val="005D5E13"/>
    <w:rsid w:val="005E4195"/>
    <w:rsid w:val="005E7096"/>
    <w:rsid w:val="005F412C"/>
    <w:rsid w:val="005F70C7"/>
    <w:rsid w:val="005F7C88"/>
    <w:rsid w:val="00600C63"/>
    <w:rsid w:val="00604257"/>
    <w:rsid w:val="00607E1B"/>
    <w:rsid w:val="006166E4"/>
    <w:rsid w:val="00621CB8"/>
    <w:rsid w:val="006224BD"/>
    <w:rsid w:val="0062362B"/>
    <w:rsid w:val="00623AE8"/>
    <w:rsid w:val="00625E4D"/>
    <w:rsid w:val="00626029"/>
    <w:rsid w:val="00632DAC"/>
    <w:rsid w:val="0063784F"/>
    <w:rsid w:val="0063796D"/>
    <w:rsid w:val="00644213"/>
    <w:rsid w:val="00645D5C"/>
    <w:rsid w:val="00647821"/>
    <w:rsid w:val="0065008F"/>
    <w:rsid w:val="00654916"/>
    <w:rsid w:val="00663A0B"/>
    <w:rsid w:val="00663D52"/>
    <w:rsid w:val="006659B6"/>
    <w:rsid w:val="00675B8B"/>
    <w:rsid w:val="00683715"/>
    <w:rsid w:val="006A400A"/>
    <w:rsid w:val="006A65FF"/>
    <w:rsid w:val="006B0937"/>
    <w:rsid w:val="006B4B5F"/>
    <w:rsid w:val="006B72E5"/>
    <w:rsid w:val="006C1B43"/>
    <w:rsid w:val="006C25EF"/>
    <w:rsid w:val="006C5621"/>
    <w:rsid w:val="006C5836"/>
    <w:rsid w:val="006D0B66"/>
    <w:rsid w:val="006D19BD"/>
    <w:rsid w:val="006D291D"/>
    <w:rsid w:val="006D39B9"/>
    <w:rsid w:val="006D445A"/>
    <w:rsid w:val="006E0D5A"/>
    <w:rsid w:val="006E0E43"/>
    <w:rsid w:val="006E24B3"/>
    <w:rsid w:val="006E4685"/>
    <w:rsid w:val="006E7235"/>
    <w:rsid w:val="006F4735"/>
    <w:rsid w:val="006F4F2A"/>
    <w:rsid w:val="006F7110"/>
    <w:rsid w:val="006F7CF2"/>
    <w:rsid w:val="0070341D"/>
    <w:rsid w:val="007041E6"/>
    <w:rsid w:val="00704C42"/>
    <w:rsid w:val="00705105"/>
    <w:rsid w:val="00705244"/>
    <w:rsid w:val="00712504"/>
    <w:rsid w:val="00715F6A"/>
    <w:rsid w:val="0072310C"/>
    <w:rsid w:val="00724545"/>
    <w:rsid w:val="0072729E"/>
    <w:rsid w:val="007316D2"/>
    <w:rsid w:val="00733C1C"/>
    <w:rsid w:val="007354A7"/>
    <w:rsid w:val="00744415"/>
    <w:rsid w:val="00747FEC"/>
    <w:rsid w:val="007540D8"/>
    <w:rsid w:val="00754C56"/>
    <w:rsid w:val="007551A5"/>
    <w:rsid w:val="0075717B"/>
    <w:rsid w:val="00770AA7"/>
    <w:rsid w:val="00772326"/>
    <w:rsid w:val="0077316A"/>
    <w:rsid w:val="007766AB"/>
    <w:rsid w:val="00784258"/>
    <w:rsid w:val="00786847"/>
    <w:rsid w:val="00786FC8"/>
    <w:rsid w:val="00796A5D"/>
    <w:rsid w:val="00797181"/>
    <w:rsid w:val="007979DE"/>
    <w:rsid w:val="007A3D75"/>
    <w:rsid w:val="007B14D7"/>
    <w:rsid w:val="007B4F34"/>
    <w:rsid w:val="007B53F0"/>
    <w:rsid w:val="007B77B8"/>
    <w:rsid w:val="007D00F6"/>
    <w:rsid w:val="007D1257"/>
    <w:rsid w:val="007E0CEE"/>
    <w:rsid w:val="007E5E07"/>
    <w:rsid w:val="007F1AC7"/>
    <w:rsid w:val="007F310A"/>
    <w:rsid w:val="007F6B34"/>
    <w:rsid w:val="00800039"/>
    <w:rsid w:val="008002C0"/>
    <w:rsid w:val="008004F8"/>
    <w:rsid w:val="008007D7"/>
    <w:rsid w:val="0081013D"/>
    <w:rsid w:val="00813F51"/>
    <w:rsid w:val="008173D6"/>
    <w:rsid w:val="008213AA"/>
    <w:rsid w:val="00825086"/>
    <w:rsid w:val="00826ACE"/>
    <w:rsid w:val="00827BA0"/>
    <w:rsid w:val="00830E01"/>
    <w:rsid w:val="00836C9A"/>
    <w:rsid w:val="00836D7C"/>
    <w:rsid w:val="008447A8"/>
    <w:rsid w:val="00846581"/>
    <w:rsid w:val="008474D7"/>
    <w:rsid w:val="0084762C"/>
    <w:rsid w:val="00850175"/>
    <w:rsid w:val="00850204"/>
    <w:rsid w:val="00851A27"/>
    <w:rsid w:val="00863701"/>
    <w:rsid w:val="00877BB3"/>
    <w:rsid w:val="00881397"/>
    <w:rsid w:val="00883AF9"/>
    <w:rsid w:val="00884FE2"/>
    <w:rsid w:val="00887230"/>
    <w:rsid w:val="00895638"/>
    <w:rsid w:val="00895643"/>
    <w:rsid w:val="00895E06"/>
    <w:rsid w:val="008A27FA"/>
    <w:rsid w:val="008A52AE"/>
    <w:rsid w:val="008B15BD"/>
    <w:rsid w:val="008B4FE8"/>
    <w:rsid w:val="008C1DEF"/>
    <w:rsid w:val="008C2C7D"/>
    <w:rsid w:val="008C5323"/>
    <w:rsid w:val="008D5A4F"/>
    <w:rsid w:val="008D77F7"/>
    <w:rsid w:val="008E143F"/>
    <w:rsid w:val="008E1F55"/>
    <w:rsid w:val="008E709F"/>
    <w:rsid w:val="008E7D16"/>
    <w:rsid w:val="008F41E9"/>
    <w:rsid w:val="0090154C"/>
    <w:rsid w:val="00901D9C"/>
    <w:rsid w:val="00903AB0"/>
    <w:rsid w:val="00906D97"/>
    <w:rsid w:val="00916B79"/>
    <w:rsid w:val="0091787C"/>
    <w:rsid w:val="00922B75"/>
    <w:rsid w:val="00926433"/>
    <w:rsid w:val="00926E03"/>
    <w:rsid w:val="00927EE2"/>
    <w:rsid w:val="00932FD1"/>
    <w:rsid w:val="00934B88"/>
    <w:rsid w:val="0093565E"/>
    <w:rsid w:val="00940692"/>
    <w:rsid w:val="009421FF"/>
    <w:rsid w:val="0094499B"/>
    <w:rsid w:val="00946BEE"/>
    <w:rsid w:val="00947E00"/>
    <w:rsid w:val="00955429"/>
    <w:rsid w:val="00960ABC"/>
    <w:rsid w:val="00963530"/>
    <w:rsid w:val="00964EA3"/>
    <w:rsid w:val="009669E4"/>
    <w:rsid w:val="00973F97"/>
    <w:rsid w:val="009745FB"/>
    <w:rsid w:val="00976825"/>
    <w:rsid w:val="00977493"/>
    <w:rsid w:val="0098172E"/>
    <w:rsid w:val="0098352A"/>
    <w:rsid w:val="0098459C"/>
    <w:rsid w:val="009947B0"/>
    <w:rsid w:val="00994AE3"/>
    <w:rsid w:val="00995016"/>
    <w:rsid w:val="009960C8"/>
    <w:rsid w:val="00997A25"/>
    <w:rsid w:val="009A02A8"/>
    <w:rsid w:val="009A6A3B"/>
    <w:rsid w:val="009A7A61"/>
    <w:rsid w:val="009B1C38"/>
    <w:rsid w:val="009B1C8A"/>
    <w:rsid w:val="009B3A89"/>
    <w:rsid w:val="009B6239"/>
    <w:rsid w:val="009C78C1"/>
    <w:rsid w:val="009D4951"/>
    <w:rsid w:val="009E0E85"/>
    <w:rsid w:val="009E29F2"/>
    <w:rsid w:val="009E4AF0"/>
    <w:rsid w:val="009E57B5"/>
    <w:rsid w:val="009F07B0"/>
    <w:rsid w:val="009F1D74"/>
    <w:rsid w:val="009F4D6D"/>
    <w:rsid w:val="009F614F"/>
    <w:rsid w:val="009F69F1"/>
    <w:rsid w:val="00A04FED"/>
    <w:rsid w:val="00A05623"/>
    <w:rsid w:val="00A07672"/>
    <w:rsid w:val="00A07CA3"/>
    <w:rsid w:val="00A13BDD"/>
    <w:rsid w:val="00A14495"/>
    <w:rsid w:val="00A14684"/>
    <w:rsid w:val="00A16086"/>
    <w:rsid w:val="00A17202"/>
    <w:rsid w:val="00A21815"/>
    <w:rsid w:val="00A223F8"/>
    <w:rsid w:val="00A23FBD"/>
    <w:rsid w:val="00A25887"/>
    <w:rsid w:val="00A27862"/>
    <w:rsid w:val="00A3053B"/>
    <w:rsid w:val="00A3522A"/>
    <w:rsid w:val="00A361DC"/>
    <w:rsid w:val="00A3793C"/>
    <w:rsid w:val="00A45E14"/>
    <w:rsid w:val="00A45F25"/>
    <w:rsid w:val="00A510F2"/>
    <w:rsid w:val="00A51DE7"/>
    <w:rsid w:val="00A5235F"/>
    <w:rsid w:val="00A57355"/>
    <w:rsid w:val="00A60935"/>
    <w:rsid w:val="00A62427"/>
    <w:rsid w:val="00A70684"/>
    <w:rsid w:val="00A72BE1"/>
    <w:rsid w:val="00A73973"/>
    <w:rsid w:val="00A7547F"/>
    <w:rsid w:val="00A80B11"/>
    <w:rsid w:val="00A81614"/>
    <w:rsid w:val="00A825F7"/>
    <w:rsid w:val="00A84B2D"/>
    <w:rsid w:val="00AA18EB"/>
    <w:rsid w:val="00AB24BC"/>
    <w:rsid w:val="00AB786F"/>
    <w:rsid w:val="00AC1D1D"/>
    <w:rsid w:val="00AC25B8"/>
    <w:rsid w:val="00AC2E5F"/>
    <w:rsid w:val="00AD5816"/>
    <w:rsid w:val="00AE2318"/>
    <w:rsid w:val="00AE2FA5"/>
    <w:rsid w:val="00AE3363"/>
    <w:rsid w:val="00AE56C6"/>
    <w:rsid w:val="00AE6AA2"/>
    <w:rsid w:val="00AF5009"/>
    <w:rsid w:val="00B00FB4"/>
    <w:rsid w:val="00B11726"/>
    <w:rsid w:val="00B13041"/>
    <w:rsid w:val="00B20713"/>
    <w:rsid w:val="00B21F83"/>
    <w:rsid w:val="00B24A28"/>
    <w:rsid w:val="00B334E3"/>
    <w:rsid w:val="00B4196A"/>
    <w:rsid w:val="00B45BD7"/>
    <w:rsid w:val="00B55C56"/>
    <w:rsid w:val="00B61DC3"/>
    <w:rsid w:val="00B62D71"/>
    <w:rsid w:val="00B6310C"/>
    <w:rsid w:val="00B73088"/>
    <w:rsid w:val="00B765D0"/>
    <w:rsid w:val="00B777C7"/>
    <w:rsid w:val="00B81108"/>
    <w:rsid w:val="00B823AA"/>
    <w:rsid w:val="00B85AFA"/>
    <w:rsid w:val="00B90597"/>
    <w:rsid w:val="00B92D55"/>
    <w:rsid w:val="00B93C1C"/>
    <w:rsid w:val="00B9592E"/>
    <w:rsid w:val="00B9760F"/>
    <w:rsid w:val="00BA0C28"/>
    <w:rsid w:val="00BA2ACC"/>
    <w:rsid w:val="00BA40BF"/>
    <w:rsid w:val="00BA45DB"/>
    <w:rsid w:val="00BA5D8F"/>
    <w:rsid w:val="00BA7EF7"/>
    <w:rsid w:val="00BB1077"/>
    <w:rsid w:val="00BB2D3A"/>
    <w:rsid w:val="00BB44AF"/>
    <w:rsid w:val="00BC2E4A"/>
    <w:rsid w:val="00BC318B"/>
    <w:rsid w:val="00BC37E6"/>
    <w:rsid w:val="00BC50A8"/>
    <w:rsid w:val="00BC6999"/>
    <w:rsid w:val="00BD6C09"/>
    <w:rsid w:val="00BE0AFA"/>
    <w:rsid w:val="00BE22A0"/>
    <w:rsid w:val="00BE31C8"/>
    <w:rsid w:val="00BE6080"/>
    <w:rsid w:val="00BE7EE1"/>
    <w:rsid w:val="00BF13C0"/>
    <w:rsid w:val="00BF4184"/>
    <w:rsid w:val="00C00DD8"/>
    <w:rsid w:val="00C0601E"/>
    <w:rsid w:val="00C104A7"/>
    <w:rsid w:val="00C155E1"/>
    <w:rsid w:val="00C17B4D"/>
    <w:rsid w:val="00C2320D"/>
    <w:rsid w:val="00C23BCB"/>
    <w:rsid w:val="00C25021"/>
    <w:rsid w:val="00C30602"/>
    <w:rsid w:val="00C31D30"/>
    <w:rsid w:val="00C32C0A"/>
    <w:rsid w:val="00C40D65"/>
    <w:rsid w:val="00C455CA"/>
    <w:rsid w:val="00C525A6"/>
    <w:rsid w:val="00C5394F"/>
    <w:rsid w:val="00C550AC"/>
    <w:rsid w:val="00C56A2F"/>
    <w:rsid w:val="00C5747F"/>
    <w:rsid w:val="00C63005"/>
    <w:rsid w:val="00C642D3"/>
    <w:rsid w:val="00C67602"/>
    <w:rsid w:val="00C775B1"/>
    <w:rsid w:val="00C77CB6"/>
    <w:rsid w:val="00C80338"/>
    <w:rsid w:val="00C84BC1"/>
    <w:rsid w:val="00C85BB5"/>
    <w:rsid w:val="00C86722"/>
    <w:rsid w:val="00C8747B"/>
    <w:rsid w:val="00C9042F"/>
    <w:rsid w:val="00C92250"/>
    <w:rsid w:val="00C94A9C"/>
    <w:rsid w:val="00CA00EA"/>
    <w:rsid w:val="00CA1EC5"/>
    <w:rsid w:val="00CA22B1"/>
    <w:rsid w:val="00CA3B5F"/>
    <w:rsid w:val="00CA3CAD"/>
    <w:rsid w:val="00CA4060"/>
    <w:rsid w:val="00CA622E"/>
    <w:rsid w:val="00CB3341"/>
    <w:rsid w:val="00CB52CA"/>
    <w:rsid w:val="00CB5928"/>
    <w:rsid w:val="00CB7BF1"/>
    <w:rsid w:val="00CC0344"/>
    <w:rsid w:val="00CC42C8"/>
    <w:rsid w:val="00CC57B5"/>
    <w:rsid w:val="00CC65DE"/>
    <w:rsid w:val="00CD062B"/>
    <w:rsid w:val="00CD0CF1"/>
    <w:rsid w:val="00CD2D14"/>
    <w:rsid w:val="00CD3CB8"/>
    <w:rsid w:val="00CD6E39"/>
    <w:rsid w:val="00CD7F46"/>
    <w:rsid w:val="00CE1BF0"/>
    <w:rsid w:val="00CE349C"/>
    <w:rsid w:val="00CE3DF7"/>
    <w:rsid w:val="00CE684F"/>
    <w:rsid w:val="00CF03E0"/>
    <w:rsid w:val="00CF062C"/>
    <w:rsid w:val="00CF3230"/>
    <w:rsid w:val="00CF34E0"/>
    <w:rsid w:val="00CF54C3"/>
    <w:rsid w:val="00CF6E91"/>
    <w:rsid w:val="00CF790A"/>
    <w:rsid w:val="00D012B1"/>
    <w:rsid w:val="00D04344"/>
    <w:rsid w:val="00D059AC"/>
    <w:rsid w:val="00D101A3"/>
    <w:rsid w:val="00D10E62"/>
    <w:rsid w:val="00D1120A"/>
    <w:rsid w:val="00D11397"/>
    <w:rsid w:val="00D1581D"/>
    <w:rsid w:val="00D2633D"/>
    <w:rsid w:val="00D277AE"/>
    <w:rsid w:val="00D30EA6"/>
    <w:rsid w:val="00D31039"/>
    <w:rsid w:val="00D311B0"/>
    <w:rsid w:val="00D33C61"/>
    <w:rsid w:val="00D41A7A"/>
    <w:rsid w:val="00D42AE9"/>
    <w:rsid w:val="00D4567B"/>
    <w:rsid w:val="00D45A1C"/>
    <w:rsid w:val="00D50705"/>
    <w:rsid w:val="00D50771"/>
    <w:rsid w:val="00D50B6B"/>
    <w:rsid w:val="00D52D97"/>
    <w:rsid w:val="00D535F0"/>
    <w:rsid w:val="00D53A40"/>
    <w:rsid w:val="00D5566D"/>
    <w:rsid w:val="00D61EC9"/>
    <w:rsid w:val="00D65AAA"/>
    <w:rsid w:val="00D67208"/>
    <w:rsid w:val="00D67FB9"/>
    <w:rsid w:val="00D70B53"/>
    <w:rsid w:val="00D73F15"/>
    <w:rsid w:val="00D74641"/>
    <w:rsid w:val="00D74EA1"/>
    <w:rsid w:val="00D772B3"/>
    <w:rsid w:val="00D80FBA"/>
    <w:rsid w:val="00D8494B"/>
    <w:rsid w:val="00D85B68"/>
    <w:rsid w:val="00D912C5"/>
    <w:rsid w:val="00D931B5"/>
    <w:rsid w:val="00D93621"/>
    <w:rsid w:val="00D96D75"/>
    <w:rsid w:val="00DA081B"/>
    <w:rsid w:val="00DA66C3"/>
    <w:rsid w:val="00DB417F"/>
    <w:rsid w:val="00DB55EA"/>
    <w:rsid w:val="00DC32E2"/>
    <w:rsid w:val="00DC710C"/>
    <w:rsid w:val="00DD08F9"/>
    <w:rsid w:val="00DD0A48"/>
    <w:rsid w:val="00DD1795"/>
    <w:rsid w:val="00DD3AD6"/>
    <w:rsid w:val="00DD3C98"/>
    <w:rsid w:val="00DD55DE"/>
    <w:rsid w:val="00DE44F9"/>
    <w:rsid w:val="00DE5885"/>
    <w:rsid w:val="00DF3991"/>
    <w:rsid w:val="00DF4AD8"/>
    <w:rsid w:val="00DF6E7E"/>
    <w:rsid w:val="00DF7D90"/>
    <w:rsid w:val="00E0184E"/>
    <w:rsid w:val="00E021B1"/>
    <w:rsid w:val="00E07554"/>
    <w:rsid w:val="00E17843"/>
    <w:rsid w:val="00E237BE"/>
    <w:rsid w:val="00E237C5"/>
    <w:rsid w:val="00E23845"/>
    <w:rsid w:val="00E24334"/>
    <w:rsid w:val="00E24FD2"/>
    <w:rsid w:val="00E26060"/>
    <w:rsid w:val="00E27E59"/>
    <w:rsid w:val="00E301EC"/>
    <w:rsid w:val="00E32F38"/>
    <w:rsid w:val="00E3378B"/>
    <w:rsid w:val="00E432D2"/>
    <w:rsid w:val="00E43A63"/>
    <w:rsid w:val="00E45929"/>
    <w:rsid w:val="00E467AF"/>
    <w:rsid w:val="00E51431"/>
    <w:rsid w:val="00E5218C"/>
    <w:rsid w:val="00E53C3C"/>
    <w:rsid w:val="00E55B64"/>
    <w:rsid w:val="00E57951"/>
    <w:rsid w:val="00E57CCF"/>
    <w:rsid w:val="00E6004D"/>
    <w:rsid w:val="00E64610"/>
    <w:rsid w:val="00E74A36"/>
    <w:rsid w:val="00E764C3"/>
    <w:rsid w:val="00E8097E"/>
    <w:rsid w:val="00E8101C"/>
    <w:rsid w:val="00E81059"/>
    <w:rsid w:val="00E81978"/>
    <w:rsid w:val="00E81DEB"/>
    <w:rsid w:val="00E82657"/>
    <w:rsid w:val="00E85B19"/>
    <w:rsid w:val="00E908FC"/>
    <w:rsid w:val="00E90C4C"/>
    <w:rsid w:val="00E93820"/>
    <w:rsid w:val="00E93AE4"/>
    <w:rsid w:val="00EA5D45"/>
    <w:rsid w:val="00EA640E"/>
    <w:rsid w:val="00EA66F4"/>
    <w:rsid w:val="00EC38B4"/>
    <w:rsid w:val="00EC7A15"/>
    <w:rsid w:val="00ED1D40"/>
    <w:rsid w:val="00ED1D71"/>
    <w:rsid w:val="00ED7CB7"/>
    <w:rsid w:val="00EE7E3C"/>
    <w:rsid w:val="00EF1EFC"/>
    <w:rsid w:val="00EF3541"/>
    <w:rsid w:val="00EF763D"/>
    <w:rsid w:val="00F00CCF"/>
    <w:rsid w:val="00F04A27"/>
    <w:rsid w:val="00F06356"/>
    <w:rsid w:val="00F112F6"/>
    <w:rsid w:val="00F15B4C"/>
    <w:rsid w:val="00F15CF3"/>
    <w:rsid w:val="00F15FB7"/>
    <w:rsid w:val="00F21F64"/>
    <w:rsid w:val="00F225EF"/>
    <w:rsid w:val="00F22F62"/>
    <w:rsid w:val="00F243D2"/>
    <w:rsid w:val="00F265F8"/>
    <w:rsid w:val="00F27C1D"/>
    <w:rsid w:val="00F37187"/>
    <w:rsid w:val="00F379B7"/>
    <w:rsid w:val="00F41D13"/>
    <w:rsid w:val="00F51661"/>
    <w:rsid w:val="00F51D2A"/>
    <w:rsid w:val="00F525FA"/>
    <w:rsid w:val="00F52E4D"/>
    <w:rsid w:val="00F52FDC"/>
    <w:rsid w:val="00F537B9"/>
    <w:rsid w:val="00F60CB1"/>
    <w:rsid w:val="00F61E65"/>
    <w:rsid w:val="00F62612"/>
    <w:rsid w:val="00F6266A"/>
    <w:rsid w:val="00F65A65"/>
    <w:rsid w:val="00F72FA5"/>
    <w:rsid w:val="00F74E39"/>
    <w:rsid w:val="00F753FE"/>
    <w:rsid w:val="00F7740D"/>
    <w:rsid w:val="00F802FA"/>
    <w:rsid w:val="00F82F38"/>
    <w:rsid w:val="00F839A5"/>
    <w:rsid w:val="00F85726"/>
    <w:rsid w:val="00F85906"/>
    <w:rsid w:val="00F911B6"/>
    <w:rsid w:val="00F93776"/>
    <w:rsid w:val="00F939BE"/>
    <w:rsid w:val="00F97D5A"/>
    <w:rsid w:val="00FA2B79"/>
    <w:rsid w:val="00FA3771"/>
    <w:rsid w:val="00FA50E5"/>
    <w:rsid w:val="00FB32D0"/>
    <w:rsid w:val="00FB3564"/>
    <w:rsid w:val="00FB3F6F"/>
    <w:rsid w:val="00FB7E7C"/>
    <w:rsid w:val="00FC2940"/>
    <w:rsid w:val="00FC4DD6"/>
    <w:rsid w:val="00FC545B"/>
    <w:rsid w:val="00FC6729"/>
    <w:rsid w:val="00FD1884"/>
    <w:rsid w:val="00FD2539"/>
    <w:rsid w:val="00FD2A23"/>
    <w:rsid w:val="00FD6711"/>
    <w:rsid w:val="00FD6B98"/>
    <w:rsid w:val="00FE1D85"/>
    <w:rsid w:val="00FF2002"/>
    <w:rsid w:val="00FF4A16"/>
    <w:rsid w:val="00FF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CBFD1F"/>
  <w15:chartTrackingRefBased/>
  <w15:docId w15:val="{CFB103E6-1F7A-4ABD-9D25-70F8B273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4641"/>
    <w:rPr>
      <w:kern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CE684F"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autoRedefine/>
    <w:uiPriority w:val="4"/>
    <w:unhideWhenUsed/>
    <w:qFormat/>
    <w:rsid w:val="00BE6080"/>
    <w:pPr>
      <w:keepNext/>
      <w:keepLines/>
      <w:spacing w:before="120" w:after="120"/>
      <w:ind w:firstLine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C31D30"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rsid w:val="00C31D30"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4"/>
    <w:unhideWhenUsed/>
    <w:qFormat/>
    <w:rsid w:val="00C31D30"/>
    <w:pPr>
      <w:keepNext/>
      <w:keepLines/>
      <w:outlineLvl w:val="4"/>
    </w:pPr>
    <w:rPr>
      <w:rFonts w:asciiTheme="majorHAnsi" w:eastAsiaTheme="majorEastAsia" w:hAnsiTheme="majorHAnsi" w:cstheme="majorBidi"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A6A3B"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A6A3B"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9A6A3B"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A6A3B"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uiPriority w:val="2"/>
    <w:qFormat/>
    <w:pPr>
      <w:pageBreakBefore/>
      <w:ind w:firstLine="0"/>
      <w:jc w:val="center"/>
      <w:outlineLvl w:val="0"/>
    </w:pPr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qFormat/>
    <w:pPr>
      <w:spacing w:line="240" w:lineRule="auto"/>
      <w:ind w:firstLine="0"/>
    </w:pPr>
  </w:style>
  <w:style w:type="character" w:customStyle="1" w:styleId="HeaderChar">
    <w:name w:val="Header Char"/>
    <w:basedOn w:val="DefaultParagraphFont"/>
    <w:link w:val="Header"/>
    <w:uiPriority w:val="99"/>
    <w:rPr>
      <w:kern w:val="24"/>
    </w:rPr>
  </w:style>
  <w:style w:type="character" w:styleId="Strong">
    <w:name w:val="Strong"/>
    <w:basedOn w:val="DefaultParagraphFont"/>
    <w:uiPriority w:val="22"/>
    <w:unhideWhenUsed/>
    <w:qFormat/>
    <w:rPr>
      <w:b w:val="0"/>
      <w:bCs w:val="0"/>
      <w:caps/>
      <w:smallCaps w:val="0"/>
    </w:rPr>
  </w:style>
  <w:style w:type="character" w:styleId="PlaceholderText">
    <w:name w:val="Placeholder Text"/>
    <w:basedOn w:val="DefaultParagraphFont"/>
    <w:uiPriority w:val="99"/>
    <w:semiHidden/>
    <w:rsid w:val="005D3A03"/>
    <w:rPr>
      <w:color w:val="404040" w:themeColor="text1" w:themeTint="BF"/>
    </w:rPr>
  </w:style>
  <w:style w:type="paragraph" w:styleId="NoSpacing">
    <w:name w:val="No Spacing"/>
    <w:aliases w:val="No Indent"/>
    <w:uiPriority w:val="3"/>
    <w:qFormat/>
    <w:pPr>
      <w:ind w:firstLine="0"/>
    </w:pPr>
  </w:style>
  <w:style w:type="character" w:customStyle="1" w:styleId="Heading1Char">
    <w:name w:val="Heading 1 Char"/>
    <w:basedOn w:val="DefaultParagraphFont"/>
    <w:link w:val="Heading1"/>
    <w:uiPriority w:val="4"/>
    <w:rsid w:val="00CE684F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2Char">
    <w:name w:val="Heading 2 Char"/>
    <w:basedOn w:val="DefaultParagraphFont"/>
    <w:link w:val="Heading2"/>
    <w:uiPriority w:val="4"/>
    <w:rsid w:val="00BE6080"/>
    <w:rPr>
      <w:rFonts w:asciiTheme="majorHAnsi" w:eastAsiaTheme="majorEastAsia" w:hAnsiTheme="majorHAnsi" w:cstheme="majorBidi"/>
      <w:b/>
      <w:bCs/>
      <w:kern w:val="24"/>
    </w:rPr>
  </w:style>
  <w:style w:type="paragraph" w:styleId="Title">
    <w:name w:val="Title"/>
    <w:basedOn w:val="Normal"/>
    <w:link w:val="TitleChar"/>
    <w:qFormat/>
    <w:pPr>
      <w:spacing w:before="2400"/>
      <w:ind w:firstLine="0"/>
      <w:contextualSpacing/>
      <w:jc w:val="center"/>
    </w:pPr>
    <w:rPr>
      <w:rFonts w:asciiTheme="majorHAnsi" w:eastAsiaTheme="majorEastAsia" w:hAnsiTheme="majorHAnsi" w:cstheme="majorBidi"/>
    </w:rPr>
  </w:style>
  <w:style w:type="character" w:customStyle="1" w:styleId="TitleChar">
    <w:name w:val="Title Char"/>
    <w:basedOn w:val="DefaultParagraphFont"/>
    <w:link w:val="Title"/>
    <w:rsid w:val="008C5323"/>
    <w:rPr>
      <w:rFonts w:asciiTheme="majorHAnsi" w:eastAsiaTheme="majorEastAsia" w:hAnsiTheme="majorHAnsi" w:cstheme="majorBidi"/>
      <w:kern w:val="24"/>
    </w:rPr>
  </w:style>
  <w:style w:type="character" w:styleId="Emphasis">
    <w:name w:val="Emphasis"/>
    <w:basedOn w:val="DefaultParagraphFont"/>
    <w:uiPriority w:val="20"/>
    <w:unhideWhenUsed/>
    <w:qFormat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4"/>
    <w:rsid w:val="00C31D30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4Char">
    <w:name w:val="Heading 4 Char"/>
    <w:basedOn w:val="DefaultParagraphFont"/>
    <w:link w:val="Heading4"/>
    <w:uiPriority w:val="4"/>
    <w:rsid w:val="00C31D30"/>
    <w:rPr>
      <w:rFonts w:asciiTheme="majorHAnsi" w:eastAsiaTheme="majorEastAsia" w:hAnsiTheme="majorHAnsi" w:cstheme="majorBidi"/>
      <w:b/>
      <w:bCs/>
      <w:i/>
      <w:iCs/>
      <w:kern w:val="24"/>
    </w:rPr>
  </w:style>
  <w:style w:type="character" w:customStyle="1" w:styleId="Heading5Char">
    <w:name w:val="Heading 5 Char"/>
    <w:basedOn w:val="DefaultParagraphFont"/>
    <w:link w:val="Heading5"/>
    <w:uiPriority w:val="4"/>
    <w:rsid w:val="00C31D30"/>
    <w:rPr>
      <w:rFonts w:asciiTheme="majorHAnsi" w:eastAsiaTheme="majorEastAsia" w:hAnsiTheme="majorHAnsi" w:cstheme="majorBidi"/>
      <w:i/>
      <w:iCs/>
      <w:kern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002"/>
    <w:pPr>
      <w:spacing w:line="240" w:lineRule="auto"/>
      <w:ind w:firstLine="0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002"/>
    <w:rPr>
      <w:rFonts w:ascii="Segoe UI" w:hAnsi="Segoe UI" w:cs="Segoe UI"/>
      <w:kern w:val="24"/>
      <w:sz w:val="22"/>
      <w:szCs w:val="18"/>
    </w:rPr>
  </w:style>
  <w:style w:type="paragraph" w:styleId="Bibliography">
    <w:name w:val="Bibliography"/>
    <w:basedOn w:val="Normal"/>
    <w:next w:val="Normal"/>
    <w:uiPriority w:val="37"/>
    <w:unhideWhenUsed/>
    <w:qFormat/>
    <w:pPr>
      <w:ind w:left="720" w:hanging="720"/>
    </w:pPr>
  </w:style>
  <w:style w:type="paragraph" w:styleId="BlockText">
    <w:name w:val="Block Text"/>
    <w:basedOn w:val="Normal"/>
    <w:uiPriority w:val="99"/>
    <w:semiHidden/>
    <w:unhideWhenUsed/>
    <w:rsid w:val="009A6A3B"/>
    <w:pPr>
      <w:pBdr>
        <w:top w:val="single" w:sz="2" w:space="10" w:color="595959" w:themeColor="text1" w:themeTint="A6" w:shadow="1"/>
        <w:left w:val="single" w:sz="2" w:space="10" w:color="595959" w:themeColor="text1" w:themeTint="A6" w:shadow="1"/>
        <w:bottom w:val="single" w:sz="2" w:space="10" w:color="595959" w:themeColor="text1" w:themeTint="A6" w:shadow="1"/>
        <w:right w:val="single" w:sz="2" w:space="10" w:color="595959" w:themeColor="text1" w:themeTint="A6" w:shadow="1"/>
      </w:pBdr>
      <w:ind w:left="1152" w:right="1152" w:firstLine="0"/>
    </w:pPr>
    <w:rPr>
      <w:i/>
      <w:iCs/>
      <w:color w:val="595959" w:themeColor="text1" w:themeTint="A6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kern w:val="24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kern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F2002"/>
    <w:pPr>
      <w:spacing w:after="120"/>
      <w:ind w:firstLine="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F2002"/>
    <w:rPr>
      <w:kern w:val="2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kern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kern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kern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kern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F2002"/>
    <w:pPr>
      <w:spacing w:after="120"/>
      <w:ind w:left="360" w:firstLine="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F2002"/>
    <w:rPr>
      <w:kern w:val="24"/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F2002"/>
    <w:pPr>
      <w:spacing w:after="200" w:line="240" w:lineRule="auto"/>
      <w:ind w:firstLine="0"/>
    </w:pPr>
    <w:rPr>
      <w:i/>
      <w:iCs/>
      <w:color w:val="000000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kern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002"/>
    <w:pPr>
      <w:spacing w:line="240" w:lineRule="auto"/>
      <w:ind w:firstLine="0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002"/>
    <w:rPr>
      <w:kern w:val="2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kern w:val="24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  <w:rPr>
      <w:kern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F2002"/>
    <w:pPr>
      <w:spacing w:line="240" w:lineRule="auto"/>
      <w:ind w:firstLine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F2002"/>
    <w:rPr>
      <w:rFonts w:ascii="Segoe UI" w:hAnsi="Segoe UI" w:cs="Segoe UI"/>
      <w:kern w:val="2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kern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2002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2002"/>
    <w:rPr>
      <w:kern w:val="2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F2002"/>
    <w:pPr>
      <w:spacing w:line="240" w:lineRule="auto"/>
      <w:ind w:firstLine="0"/>
    </w:pPr>
    <w:rPr>
      <w:rFonts w:asciiTheme="majorHAnsi" w:eastAsiaTheme="majorEastAsia" w:hAnsiTheme="majorHAnsi" w:cstheme="majorBidi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8002C0"/>
    <w:pPr>
      <w:spacing w:line="240" w:lineRule="auto"/>
      <w:ind w:firstLine="0"/>
    </w:pPr>
  </w:style>
  <w:style w:type="character" w:customStyle="1" w:styleId="FooterChar">
    <w:name w:val="Footer Char"/>
    <w:basedOn w:val="DefaultParagraphFont"/>
    <w:link w:val="Footer"/>
    <w:uiPriority w:val="99"/>
    <w:rsid w:val="008002C0"/>
    <w:rPr>
      <w:kern w:val="24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6E6E6E" w:themeColor="accent1" w:themeShade="7F"/>
      <w:kern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6E6E6E" w:themeColor="accent1" w:themeShade="7F"/>
      <w:kern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002"/>
    <w:rPr>
      <w:rFonts w:asciiTheme="majorHAnsi" w:eastAsiaTheme="majorEastAsia" w:hAnsiTheme="majorHAnsi" w:cstheme="majorBidi"/>
      <w:color w:val="272727" w:themeColor="text1" w:themeTint="D8"/>
      <w:kern w:val="2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002"/>
    <w:rPr>
      <w:rFonts w:asciiTheme="majorHAnsi" w:eastAsiaTheme="majorEastAsia" w:hAnsiTheme="majorHAnsi" w:cstheme="majorBidi"/>
      <w:i/>
      <w:iCs/>
      <w:color w:val="272727" w:themeColor="text1" w:themeTint="D8"/>
      <w:kern w:val="24"/>
      <w:sz w:val="22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  <w:kern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2002"/>
    <w:pPr>
      <w:spacing w:line="240" w:lineRule="auto"/>
      <w:ind w:firstLine="0"/>
    </w:pPr>
    <w:rPr>
      <w:rFonts w:ascii="Consolas" w:hAnsi="Consolas" w:cs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2002"/>
    <w:rPr>
      <w:rFonts w:ascii="Consolas" w:hAnsi="Consolas" w:cs="Consolas"/>
      <w:kern w:val="24"/>
      <w:sz w:val="22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D3A03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D3A03"/>
    <w:rPr>
      <w:i/>
      <w:iCs/>
      <w:color w:val="404040" w:themeColor="text1" w:themeTint="BF"/>
      <w:kern w:val="24"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"/>
    <w:unhideWhenUsed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"/>
    <w:unhideWhenUsed/>
    <w:qFormat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720" w:firstLine="0"/>
      <w:contextualSpacing/>
    </w:pPr>
  </w:style>
  <w:style w:type="paragraph" w:styleId="MacroText">
    <w:name w:val="macro"/>
    <w:link w:val="MacroTextChar"/>
    <w:uiPriority w:val="99"/>
    <w:semiHidden/>
    <w:unhideWhenUsed/>
    <w:rsid w:val="00FF20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kern w:val="24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F2002"/>
    <w:rPr>
      <w:rFonts w:ascii="Consolas" w:hAnsi="Consolas" w:cs="Consolas"/>
      <w:kern w:val="24"/>
      <w:sz w:val="22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kern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kern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F2002"/>
    <w:pPr>
      <w:spacing w:line="240" w:lineRule="auto"/>
      <w:ind w:firstLine="0"/>
    </w:pPr>
    <w:rPr>
      <w:rFonts w:ascii="Consolas" w:hAnsi="Consolas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2002"/>
    <w:rPr>
      <w:rFonts w:ascii="Consolas" w:hAnsi="Consolas" w:cs="Consolas"/>
      <w:kern w:val="2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  <w:kern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kern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kern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otnoteReference">
    <w:name w:val="footnote reference"/>
    <w:basedOn w:val="DefaultParagraphFont"/>
    <w:uiPriority w:val="5"/>
    <w:unhideWhenUsed/>
    <w:qFormat/>
    <w:rPr>
      <w:vertAlign w:val="superscript"/>
    </w:rPr>
  </w:style>
  <w:style w:type="table" w:customStyle="1" w:styleId="APAReport">
    <w:name w:val="APA Report"/>
    <w:basedOn w:val="TableNormal"/>
    <w:uiPriority w:val="99"/>
    <w:rsid w:val="00BF4184"/>
    <w:pPr>
      <w:spacing w:line="240" w:lineRule="auto"/>
      <w:ind w:firstLine="0"/>
    </w:p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Theme="majorHAnsi" w:hAnsiTheme="majorHAnsi"/>
      </w:rPr>
      <w:tblPr/>
      <w:trPr>
        <w:tblHeader/>
      </w:trPr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Figure">
    <w:name w:val="Table/Figure"/>
    <w:basedOn w:val="Normal"/>
    <w:uiPriority w:val="39"/>
    <w:qFormat/>
    <w:pPr>
      <w:spacing w:before="240"/>
      <w:ind w:firstLine="0"/>
      <w:contextualSpacing/>
    </w:pPr>
  </w:style>
  <w:style w:type="table" w:styleId="PlainTable1">
    <w:name w:val="Plain Table 1"/>
    <w:basedOn w:val="TableNormal"/>
    <w:uiPriority w:val="41"/>
    <w:rsid w:val="00E6004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F2002"/>
    <w:rPr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FF2002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002"/>
    <w:rPr>
      <w:kern w:val="24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D3A03"/>
    <w:rPr>
      <w:i/>
      <w:iCs/>
      <w:color w:val="373737" w:themeColor="accent1" w:themeShade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BA45DB"/>
    <w:rPr>
      <w:b/>
      <w:bCs/>
      <w:caps w:val="0"/>
      <w:smallCaps/>
      <w:color w:val="595959" w:themeColor="text1" w:themeTint="A6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6A3B"/>
    <w:pPr>
      <w:spacing w:before="240"/>
      <w:ind w:firstLine="720"/>
      <w:jc w:val="left"/>
      <w:outlineLvl w:val="9"/>
    </w:pPr>
    <w:rPr>
      <w:bCs w:val="0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A6A3B"/>
    <w:rPr>
      <w:color w:val="595959" w:themeColor="text1" w:themeTint="A6"/>
      <w:u w:val="single"/>
    </w:rPr>
  </w:style>
  <w:style w:type="paragraph" w:customStyle="1" w:styleId="Title2">
    <w:name w:val="Title 2"/>
    <w:basedOn w:val="Normal"/>
    <w:uiPriority w:val="1"/>
    <w:qFormat/>
    <w:rsid w:val="00B823AA"/>
    <w:pPr>
      <w:ind w:firstLine="0"/>
      <w:jc w:val="center"/>
    </w:pPr>
  </w:style>
  <w:style w:type="character" w:customStyle="1" w:styleId="fontstyle01">
    <w:name w:val="fontstyle01"/>
    <w:basedOn w:val="DefaultParagraphFont"/>
    <w:rsid w:val="001E7278"/>
    <w:rPr>
      <w:rFonts w:ascii="AdvTT5235d5a9" w:hAnsi="AdvTT5235d5a9" w:hint="default"/>
      <w:b w:val="0"/>
      <w:bCs w:val="0"/>
      <w:i w:val="0"/>
      <w:iCs w:val="0"/>
      <w:color w:val="303192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45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hanes%20Budiarto\Downloads\tf0398235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D821B46E504FE691A8EDC301615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3C4E7-C1F1-473C-AB99-31141A44CA69}"/>
      </w:docPartPr>
      <w:docPartBody>
        <w:p w:rsidR="00DA6ADA" w:rsidRDefault="00D72630">
          <w:pPr>
            <w:pStyle w:val="B3D821B46E504FE691A8EDC301615464"/>
          </w:pPr>
          <w:r>
            <w:t>[Title Here, up to 12 Words, on One to Two Lines]</w:t>
          </w:r>
        </w:p>
      </w:docPartBody>
    </w:docPart>
    <w:docPart>
      <w:docPartPr>
        <w:name w:val="A6EDB20BCDDB4B088C7D6A9CDDB70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F10F2-21F2-4EFF-892D-F4982F382160}"/>
      </w:docPartPr>
      <w:docPartBody>
        <w:p w:rsidR="00DA6ADA" w:rsidRDefault="00D72630">
          <w:pPr>
            <w:pStyle w:val="A6EDB20BCDDB4B088C7D6A9CDDB7088C"/>
          </w:pPr>
          <w:r>
            <w:t>Abstract</w:t>
          </w:r>
        </w:p>
      </w:docPartBody>
    </w:docPart>
    <w:docPart>
      <w:docPartPr>
        <w:name w:val="6D224ADF8DF242C287A5406B8AB74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E1255-2FEC-404B-90E6-858689753E38}"/>
      </w:docPartPr>
      <w:docPartBody>
        <w:p w:rsidR="00DA6ADA" w:rsidRDefault="00D72630">
          <w:pPr>
            <w:pStyle w:val="6D224ADF8DF242C287A5406B8AB749F6"/>
          </w:pPr>
          <w:r w:rsidRPr="005D3A03">
            <w:t>Figures title:</w:t>
          </w:r>
        </w:p>
      </w:docPartBody>
    </w:docPart>
    <w:docPart>
      <w:docPartPr>
        <w:name w:val="0B66144860B944D2A2465271123E6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07367-A0F3-4AD6-A73D-D4BA1CE295C2}"/>
      </w:docPartPr>
      <w:docPartBody>
        <w:p w:rsidR="00DA6ADA" w:rsidRDefault="00D72630">
          <w:pPr>
            <w:pStyle w:val="0B66144860B944D2A2465271123E60FC"/>
          </w:pPr>
          <w:r>
            <w:t>[Include all figures in their own section, following references (and footnotes and tables, if applicable).  Include a numbered caption for each figure.  Use the Table/Figure style for easy spacing between figure and caption.]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vTT5235d5a9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630"/>
    <w:rsid w:val="00040200"/>
    <w:rsid w:val="000B4688"/>
    <w:rsid w:val="001C1036"/>
    <w:rsid w:val="0021104A"/>
    <w:rsid w:val="00306B82"/>
    <w:rsid w:val="004D1C0B"/>
    <w:rsid w:val="00510B10"/>
    <w:rsid w:val="00596DBC"/>
    <w:rsid w:val="00631D86"/>
    <w:rsid w:val="00744745"/>
    <w:rsid w:val="0077548D"/>
    <w:rsid w:val="007C115E"/>
    <w:rsid w:val="008040CC"/>
    <w:rsid w:val="008E0652"/>
    <w:rsid w:val="008E1270"/>
    <w:rsid w:val="00905238"/>
    <w:rsid w:val="00944EFA"/>
    <w:rsid w:val="00AF6440"/>
    <w:rsid w:val="00BD5CA1"/>
    <w:rsid w:val="00CA1080"/>
    <w:rsid w:val="00D72630"/>
    <w:rsid w:val="00DA0670"/>
    <w:rsid w:val="00DA6ADA"/>
    <w:rsid w:val="00DE123C"/>
    <w:rsid w:val="00E2539C"/>
    <w:rsid w:val="00E35771"/>
    <w:rsid w:val="00EE7032"/>
    <w:rsid w:val="00F8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D821B46E504FE691A8EDC301615464">
    <w:name w:val="B3D821B46E504FE691A8EDC301615464"/>
  </w:style>
  <w:style w:type="paragraph" w:customStyle="1" w:styleId="50B0D96723B744D9AE5E349CB3866B94">
    <w:name w:val="50B0D96723B744D9AE5E349CB3866B94"/>
  </w:style>
  <w:style w:type="paragraph" w:customStyle="1" w:styleId="6E642234BC52407D94E0F9CBFE813DFD">
    <w:name w:val="6E642234BC52407D94E0F9CBFE813DFD"/>
  </w:style>
  <w:style w:type="paragraph" w:customStyle="1" w:styleId="AA4F026E21F244268956D0ED0AB7F473">
    <w:name w:val="AA4F026E21F244268956D0ED0AB7F473"/>
  </w:style>
  <w:style w:type="paragraph" w:customStyle="1" w:styleId="D34A20867B1B44DA95863BF1ADD73969">
    <w:name w:val="D34A20867B1B44DA95863BF1ADD73969"/>
  </w:style>
  <w:style w:type="paragraph" w:customStyle="1" w:styleId="A6EDB20BCDDB4B088C7D6A9CDDB7088C">
    <w:name w:val="A6EDB20BCDDB4B088C7D6A9CDDB7088C"/>
  </w:style>
  <w:style w:type="character" w:styleId="Emphasis">
    <w:name w:val="Emphasis"/>
    <w:basedOn w:val="DefaultParagraphFont"/>
    <w:uiPriority w:val="4"/>
    <w:unhideWhenUsed/>
    <w:qFormat/>
    <w:rPr>
      <w:i/>
      <w:iCs/>
    </w:rPr>
  </w:style>
  <w:style w:type="paragraph" w:customStyle="1" w:styleId="E9E7BECB36FF4DB997143357888000CE">
    <w:name w:val="E9E7BECB36FF4DB997143357888000CE"/>
  </w:style>
  <w:style w:type="paragraph" w:customStyle="1" w:styleId="B49CA12961254F39B150A6BA4BF032D9">
    <w:name w:val="B49CA12961254F39B150A6BA4BF032D9"/>
  </w:style>
  <w:style w:type="paragraph" w:customStyle="1" w:styleId="A637891CBD3848DA9E3C96A9BDFC3DC2">
    <w:name w:val="A637891CBD3848DA9E3C96A9BDFC3DC2"/>
  </w:style>
  <w:style w:type="paragraph" w:customStyle="1" w:styleId="A68B50FB03CE4673AD0AC07490B6CD69">
    <w:name w:val="A68B50FB03CE4673AD0AC07490B6CD69"/>
  </w:style>
  <w:style w:type="paragraph" w:customStyle="1" w:styleId="B450FC669FB04D1B9FE3642A3692A40B">
    <w:name w:val="B450FC669FB04D1B9FE3642A3692A40B"/>
  </w:style>
  <w:style w:type="paragraph" w:customStyle="1" w:styleId="2B98BF5E932D42F996F44B06B96F085F">
    <w:name w:val="2B98BF5E932D42F996F44B06B96F085F"/>
  </w:style>
  <w:style w:type="paragraph" w:customStyle="1" w:styleId="0E4F9C4F2DBF4B1F9155EC5199349FEF">
    <w:name w:val="0E4F9C4F2DBF4B1F9155EC5199349FEF"/>
  </w:style>
  <w:style w:type="paragraph" w:customStyle="1" w:styleId="8946AC8DCC56489A9088ADE5D13E3622">
    <w:name w:val="8946AC8DCC56489A9088ADE5D13E3622"/>
  </w:style>
  <w:style w:type="paragraph" w:customStyle="1" w:styleId="AD5EA73CB35346578ED358310A5B5B11">
    <w:name w:val="AD5EA73CB35346578ED358310A5B5B11"/>
  </w:style>
  <w:style w:type="paragraph" w:customStyle="1" w:styleId="8DC38AA7EC6549B2880147471A5E6A85">
    <w:name w:val="8DC38AA7EC6549B2880147471A5E6A85"/>
  </w:style>
  <w:style w:type="paragraph" w:customStyle="1" w:styleId="3EDCF999194346109974F984D4310C90">
    <w:name w:val="3EDCF999194346109974F984D4310C90"/>
  </w:style>
  <w:style w:type="paragraph" w:customStyle="1" w:styleId="3E22DF9DFAEC4D18A07FC76E6206F804">
    <w:name w:val="3E22DF9DFAEC4D18A07FC76E6206F804"/>
  </w:style>
  <w:style w:type="paragraph" w:customStyle="1" w:styleId="435D8214672F46438631EC184FFBC004">
    <w:name w:val="435D8214672F46438631EC184FFBC004"/>
  </w:style>
  <w:style w:type="paragraph" w:customStyle="1" w:styleId="0619CEA0825F43E48E7EBD93ECE68BF1">
    <w:name w:val="0619CEA0825F43E48E7EBD93ECE68BF1"/>
  </w:style>
  <w:style w:type="paragraph" w:customStyle="1" w:styleId="9E26D73A180D45C3A8F0FAC0D9A37184">
    <w:name w:val="9E26D73A180D45C3A8F0FAC0D9A37184"/>
  </w:style>
  <w:style w:type="paragraph" w:customStyle="1" w:styleId="B560A9DB172F42BD9983FFAF600CEBC7">
    <w:name w:val="B560A9DB172F42BD9983FFAF600CEBC7"/>
  </w:style>
  <w:style w:type="paragraph" w:customStyle="1" w:styleId="E1D2E444F0464747AE3D28A8518D934E">
    <w:name w:val="E1D2E444F0464747AE3D28A8518D934E"/>
  </w:style>
  <w:style w:type="paragraph" w:customStyle="1" w:styleId="DF7F5DCE51C940F685BDC5746232F846">
    <w:name w:val="DF7F5DCE51C940F685BDC5746232F846"/>
  </w:style>
  <w:style w:type="paragraph" w:customStyle="1" w:styleId="302FFBFFD7344542BAC9E1F9BA64D2C3">
    <w:name w:val="302FFBFFD7344542BAC9E1F9BA64D2C3"/>
  </w:style>
  <w:style w:type="paragraph" w:customStyle="1" w:styleId="6EA0772F0FE4425EA098D624CAE4C166">
    <w:name w:val="6EA0772F0FE4425EA098D624CAE4C166"/>
  </w:style>
  <w:style w:type="paragraph" w:customStyle="1" w:styleId="4E41F67B6A844ACABFA6A8E146026553">
    <w:name w:val="4E41F67B6A844ACABFA6A8E146026553"/>
  </w:style>
  <w:style w:type="paragraph" w:customStyle="1" w:styleId="9DCC71F797C44EFC9773FB741ABE9000">
    <w:name w:val="9DCC71F797C44EFC9773FB741ABE9000"/>
  </w:style>
  <w:style w:type="paragraph" w:customStyle="1" w:styleId="DC6C2268363B49999F4F15EB212D7FD5">
    <w:name w:val="DC6C2268363B49999F4F15EB212D7FD5"/>
  </w:style>
  <w:style w:type="paragraph" w:customStyle="1" w:styleId="2580B9D84D944B968CB0FF241ADF6634">
    <w:name w:val="2580B9D84D944B968CB0FF241ADF6634"/>
  </w:style>
  <w:style w:type="paragraph" w:customStyle="1" w:styleId="33E5EFEE9D8F40E586DF26CB60FBB38F">
    <w:name w:val="33E5EFEE9D8F40E586DF26CB60FBB38F"/>
  </w:style>
  <w:style w:type="paragraph" w:customStyle="1" w:styleId="99306699B7004503801BF44AC7A14626">
    <w:name w:val="99306699B7004503801BF44AC7A14626"/>
  </w:style>
  <w:style w:type="paragraph" w:customStyle="1" w:styleId="351D696400E94246AF89D336F0C19707">
    <w:name w:val="351D696400E94246AF89D336F0C19707"/>
  </w:style>
  <w:style w:type="paragraph" w:customStyle="1" w:styleId="111B9E56BEF544799C7AFC6E26A327FB">
    <w:name w:val="111B9E56BEF544799C7AFC6E26A327FB"/>
  </w:style>
  <w:style w:type="paragraph" w:customStyle="1" w:styleId="BE8B4E01E2714B768414495C8851FE91">
    <w:name w:val="BE8B4E01E2714B768414495C8851FE91"/>
  </w:style>
  <w:style w:type="paragraph" w:customStyle="1" w:styleId="00FFBE9320B549D0959C89D4E1DFA2BB">
    <w:name w:val="00FFBE9320B549D0959C89D4E1DFA2BB"/>
  </w:style>
  <w:style w:type="paragraph" w:customStyle="1" w:styleId="92885541B39C4DE7866039336F73BCAD">
    <w:name w:val="92885541B39C4DE7866039336F73BCAD"/>
  </w:style>
  <w:style w:type="paragraph" w:customStyle="1" w:styleId="58C1A316E18046478353BAFFE77F319D">
    <w:name w:val="58C1A316E18046478353BAFFE77F319D"/>
  </w:style>
  <w:style w:type="paragraph" w:customStyle="1" w:styleId="E8291D029FC04E438070ECB1886AF712">
    <w:name w:val="E8291D029FC04E438070ECB1886AF712"/>
  </w:style>
  <w:style w:type="paragraph" w:customStyle="1" w:styleId="F4E9C3A8352E4ED79CABEB2CA5C1758C">
    <w:name w:val="F4E9C3A8352E4ED79CABEB2CA5C1758C"/>
  </w:style>
  <w:style w:type="paragraph" w:customStyle="1" w:styleId="C8B261F8300B4EFBB33AC3815368D310">
    <w:name w:val="C8B261F8300B4EFBB33AC3815368D310"/>
  </w:style>
  <w:style w:type="paragraph" w:customStyle="1" w:styleId="415DBC8C201E4DCCB5DCC73160D44442">
    <w:name w:val="415DBC8C201E4DCCB5DCC73160D44442"/>
  </w:style>
  <w:style w:type="paragraph" w:customStyle="1" w:styleId="5959729B3049421C8781CAFB9240A249">
    <w:name w:val="5959729B3049421C8781CAFB9240A249"/>
  </w:style>
  <w:style w:type="paragraph" w:customStyle="1" w:styleId="A53459A8A5DC45ADAE4657F0C57BC2A7">
    <w:name w:val="A53459A8A5DC45ADAE4657F0C57BC2A7"/>
  </w:style>
  <w:style w:type="paragraph" w:customStyle="1" w:styleId="063BD5D40B774078A5EDC78DA6AC7252">
    <w:name w:val="063BD5D40B774078A5EDC78DA6AC7252"/>
  </w:style>
  <w:style w:type="paragraph" w:customStyle="1" w:styleId="68F9B1A6625C42EEB9B5A3A5956071B9">
    <w:name w:val="68F9B1A6625C42EEB9B5A3A5956071B9"/>
  </w:style>
  <w:style w:type="paragraph" w:customStyle="1" w:styleId="89A787D9E6B1469692277D9454FA4909">
    <w:name w:val="89A787D9E6B1469692277D9454FA4909"/>
  </w:style>
  <w:style w:type="paragraph" w:customStyle="1" w:styleId="2FD536F9677B4B6FA08F19FCF58C3B82">
    <w:name w:val="2FD536F9677B4B6FA08F19FCF58C3B82"/>
  </w:style>
  <w:style w:type="paragraph" w:customStyle="1" w:styleId="99E6D1FA531C45F9975CEF4CD8B4A19D">
    <w:name w:val="99E6D1FA531C45F9975CEF4CD8B4A19D"/>
  </w:style>
  <w:style w:type="paragraph" w:customStyle="1" w:styleId="6A0D6DCE0070447382FDAFFD9FC999A0">
    <w:name w:val="6A0D6DCE0070447382FDAFFD9FC999A0"/>
  </w:style>
  <w:style w:type="paragraph" w:customStyle="1" w:styleId="53C555E6979A48ECA78D574417747AE4">
    <w:name w:val="53C555E6979A48ECA78D574417747AE4"/>
  </w:style>
  <w:style w:type="paragraph" w:customStyle="1" w:styleId="C537C64066BA466B87E24E38592ACA9E">
    <w:name w:val="C537C64066BA466B87E24E38592ACA9E"/>
  </w:style>
  <w:style w:type="paragraph" w:customStyle="1" w:styleId="08A21B00988A48EAB9ACBC97FE0668D9">
    <w:name w:val="08A21B00988A48EAB9ACBC97FE0668D9"/>
  </w:style>
  <w:style w:type="paragraph" w:customStyle="1" w:styleId="1622C336327B43E5A9C18B8674CD8CD9">
    <w:name w:val="1622C336327B43E5A9C18B8674CD8CD9"/>
  </w:style>
  <w:style w:type="paragraph" w:customStyle="1" w:styleId="E8B0DD959C2A4132B16848F1A703BE78">
    <w:name w:val="E8B0DD959C2A4132B16848F1A703BE78"/>
  </w:style>
  <w:style w:type="paragraph" w:customStyle="1" w:styleId="6D050986EA254DF58B98025DFED95322">
    <w:name w:val="6D050986EA254DF58B98025DFED95322"/>
  </w:style>
  <w:style w:type="paragraph" w:customStyle="1" w:styleId="B596975128C54537A13B446F59C9CBF3">
    <w:name w:val="B596975128C54537A13B446F59C9CBF3"/>
  </w:style>
  <w:style w:type="paragraph" w:customStyle="1" w:styleId="632F4270620F49CEB5B491E7203547E6">
    <w:name w:val="632F4270620F49CEB5B491E7203547E6"/>
  </w:style>
  <w:style w:type="paragraph" w:customStyle="1" w:styleId="F3A3B53A87764C95AAB4E47E2436F36A">
    <w:name w:val="F3A3B53A87764C95AAB4E47E2436F36A"/>
  </w:style>
  <w:style w:type="paragraph" w:customStyle="1" w:styleId="F01861B085004A64B5B354E60B3E8D11">
    <w:name w:val="F01861B085004A64B5B354E60B3E8D11"/>
  </w:style>
  <w:style w:type="paragraph" w:customStyle="1" w:styleId="9997A1D953C5417BA67DE17BEA7B76DF">
    <w:name w:val="9997A1D953C5417BA67DE17BEA7B76DF"/>
  </w:style>
  <w:style w:type="paragraph" w:customStyle="1" w:styleId="6D224ADF8DF242C287A5406B8AB749F6">
    <w:name w:val="6D224ADF8DF242C287A5406B8AB749F6"/>
  </w:style>
  <w:style w:type="paragraph" w:customStyle="1" w:styleId="0B66144860B944D2A2465271123E60FC">
    <w:name w:val="0B66144860B944D2A2465271123E60FC"/>
  </w:style>
  <w:style w:type="paragraph" w:customStyle="1" w:styleId="02EFDCEF9E3F46B09A1BA9EC0F79F28E">
    <w:name w:val="02EFDCEF9E3F46B09A1BA9EC0F79F28E"/>
    <w:rsid w:val="00596DBC"/>
  </w:style>
  <w:style w:type="paragraph" w:customStyle="1" w:styleId="C1873A82B13A41BEA92265A5DAD7C35D">
    <w:name w:val="C1873A82B13A41BEA92265A5DAD7C35D"/>
    <w:rsid w:val="00596DBC"/>
  </w:style>
  <w:style w:type="paragraph" w:customStyle="1" w:styleId="076A839E9E3645B7BE64090BA96AD3EC">
    <w:name w:val="076A839E9E3645B7BE64090BA96AD3EC"/>
    <w:rsid w:val="00510B10"/>
  </w:style>
  <w:style w:type="paragraph" w:customStyle="1" w:styleId="49CE91DCF7CE4CF1AC6C2B12F856CE5A">
    <w:name w:val="49CE91DCF7CE4CF1AC6C2B12F856CE5A"/>
    <w:rsid w:val="00510B10"/>
  </w:style>
  <w:style w:type="paragraph" w:customStyle="1" w:styleId="5C7CE2E430B24406A47714163AB9B527">
    <w:name w:val="5C7CE2E430B24406A47714163AB9B527"/>
    <w:rsid w:val="00510B10"/>
  </w:style>
  <w:style w:type="paragraph" w:customStyle="1" w:styleId="F1454948704C47D8B4103475C5F78997">
    <w:name w:val="F1454948704C47D8B4103475C5F78997"/>
    <w:rsid w:val="00510B10"/>
  </w:style>
  <w:style w:type="paragraph" w:customStyle="1" w:styleId="6A7F2628E4944D40B534389C11335300">
    <w:name w:val="6A7F2628E4944D40B534389C11335300"/>
    <w:rsid w:val="00510B10"/>
  </w:style>
  <w:style w:type="paragraph" w:customStyle="1" w:styleId="AD93C888D4F242DFAC85833BBB1A12E5">
    <w:name w:val="AD93C888D4F242DFAC85833BBB1A12E5"/>
    <w:rsid w:val="00510B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The Indonesian Vicarious Embarrassment Experience</Abstract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SixthEditionOfficeOnline.xsl" StyleName="APA" Version="6">
  <b:Source>
    <b:Tag>Article</b:Tag>
    <b:SourceType>JournalArticle</b:SourceType>
    <b:Guid>{A9826F97-9AB6-4323-9880-F46D9FA5FDF4}</b:Guid>
    <b:Title>Article Title</b:Title>
    <b:Year>Year</b:Year>
    <b:JournalName>Journal Title</b:JournalName>
    <b:Pages>Pages From - To</b:Pages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1</b:RefOrder>
  </b:Source>
  <b:Source>
    <b:Tag>Last</b:Tag>
    <b:SourceType>Book</b:SourceType>
    <b:Guid>{60AAA012-579D-4CB3-B717-40E27E8995F9}</b:Guid>
    <b:Title>Book Title</b:Title>
    <b:Year>Year</b:Year>
    <b:City>City Name</b:City>
    <b:Publisher>Publisher Name</b:Publisher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CB7624-94BA-4976-A925-0C5AB9B84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tf03982351</Template>
  <TotalTime>40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Indonesian Vicarious Embarrassment Experience</vt:lpstr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Indonesian Vicarious Embarrassment Experience</dc:title>
  <dc:subject/>
  <cp:keywords/>
  <dc:description/>
  <cp:lastPrinted>2020-05-16T08:48:00Z</cp:lastPrinted>
  <dcterms:created xsi:type="dcterms:W3CDTF">2020-05-17T12:20:00Z</dcterms:created>
  <dcterms:modified xsi:type="dcterms:W3CDTF">2020-05-17T13:03:00Z</dcterms:modified>
</cp:coreProperties>
</file>